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F31F2E" w14:textId="77777777" w:rsidR="00CA09B2" w:rsidRPr="00066C70" w:rsidRDefault="00CA09B2">
      <w:pPr>
        <w:pStyle w:val="T1"/>
        <w:pBdr>
          <w:bottom w:val="single" w:sz="6" w:space="0" w:color="auto"/>
        </w:pBdr>
        <w:spacing w:after="240"/>
        <w:rPr>
          <w:sz w:val="24"/>
          <w:szCs w:val="24"/>
        </w:rPr>
      </w:pPr>
      <w:r w:rsidRPr="00066C70">
        <w:rPr>
          <w:sz w:val="24"/>
          <w:szCs w:val="24"/>
        </w:rPr>
        <w:t>IEEE P802.11</w:t>
      </w:r>
      <w:r w:rsidRPr="00066C70">
        <w:rPr>
          <w:sz w:val="24"/>
          <w:szCs w:val="24"/>
        </w:rP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rsidRPr="00880ADA" w14:paraId="1F3A7313" w14:textId="77777777" w:rsidTr="002D6CBD">
        <w:trPr>
          <w:trHeight w:val="485"/>
          <w:jc w:val="center"/>
        </w:trPr>
        <w:tc>
          <w:tcPr>
            <w:tcW w:w="9576" w:type="dxa"/>
            <w:gridSpan w:val="5"/>
            <w:vAlign w:val="center"/>
          </w:tcPr>
          <w:p w14:paraId="32FFED2C" w14:textId="33FA1788" w:rsidR="00CA09B2" w:rsidRPr="00066C70" w:rsidRDefault="004F2EE0" w:rsidP="004F2EE0">
            <w:pPr>
              <w:pStyle w:val="T2"/>
              <w:rPr>
                <w:sz w:val="20"/>
              </w:rPr>
            </w:pPr>
            <w:r w:rsidRPr="00066C70">
              <w:rPr>
                <w:sz w:val="24"/>
                <w:szCs w:val="24"/>
              </w:rPr>
              <w:t xml:space="preserve">PDT </w:t>
            </w:r>
            <w:r w:rsidR="001B60BD">
              <w:rPr>
                <w:sz w:val="24"/>
                <w:szCs w:val="24"/>
              </w:rPr>
              <w:t>on Peer-to-Peer Communications (P2P)</w:t>
            </w:r>
          </w:p>
        </w:tc>
      </w:tr>
      <w:tr w:rsidR="00CA09B2" w:rsidRPr="00880ADA" w14:paraId="38853434" w14:textId="77777777" w:rsidTr="002D6CBD">
        <w:trPr>
          <w:trHeight w:val="359"/>
          <w:jc w:val="center"/>
        </w:trPr>
        <w:tc>
          <w:tcPr>
            <w:tcW w:w="9576" w:type="dxa"/>
            <w:gridSpan w:val="5"/>
            <w:vAlign w:val="center"/>
          </w:tcPr>
          <w:p w14:paraId="205D5B53" w14:textId="7CDF690C" w:rsidR="00CA09B2" w:rsidRPr="00880ADA" w:rsidRDefault="00CA09B2" w:rsidP="004F2EE0">
            <w:pPr>
              <w:pStyle w:val="T2"/>
              <w:ind w:left="0"/>
              <w:rPr>
                <w:sz w:val="20"/>
              </w:rPr>
            </w:pPr>
            <w:r w:rsidRPr="00880ADA">
              <w:rPr>
                <w:sz w:val="20"/>
              </w:rPr>
              <w:t>Date:</w:t>
            </w:r>
            <w:r w:rsidRPr="00880ADA">
              <w:rPr>
                <w:b w:val="0"/>
                <w:sz w:val="20"/>
              </w:rPr>
              <w:t xml:space="preserve">  </w:t>
            </w:r>
            <w:r w:rsidR="004F2EE0" w:rsidRPr="00880ADA">
              <w:rPr>
                <w:b w:val="0"/>
                <w:sz w:val="20"/>
              </w:rPr>
              <w:t>2024</w:t>
            </w:r>
            <w:r w:rsidRPr="00880ADA">
              <w:rPr>
                <w:b w:val="0"/>
                <w:sz w:val="20"/>
              </w:rPr>
              <w:t>-</w:t>
            </w:r>
            <w:r w:rsidR="004F2EE0" w:rsidRPr="00880ADA">
              <w:rPr>
                <w:b w:val="0"/>
                <w:sz w:val="20"/>
              </w:rPr>
              <w:t>1</w:t>
            </w:r>
            <w:r w:rsidR="00453517">
              <w:rPr>
                <w:b w:val="0"/>
                <w:sz w:val="20"/>
              </w:rPr>
              <w:t>2</w:t>
            </w:r>
            <w:r w:rsidRPr="00880ADA">
              <w:rPr>
                <w:b w:val="0"/>
                <w:sz w:val="20"/>
              </w:rPr>
              <w:t>-</w:t>
            </w:r>
            <w:r w:rsidR="0081066E">
              <w:rPr>
                <w:b w:val="0"/>
                <w:sz w:val="20"/>
              </w:rPr>
              <w:t>19</w:t>
            </w:r>
          </w:p>
        </w:tc>
      </w:tr>
      <w:tr w:rsidR="00CA09B2" w:rsidRPr="00880ADA" w14:paraId="03AFD9FE" w14:textId="77777777" w:rsidTr="002D6CBD">
        <w:trPr>
          <w:cantSplit/>
          <w:jc w:val="center"/>
        </w:trPr>
        <w:tc>
          <w:tcPr>
            <w:tcW w:w="9576" w:type="dxa"/>
            <w:gridSpan w:val="5"/>
            <w:vAlign w:val="center"/>
          </w:tcPr>
          <w:p w14:paraId="69307971" w14:textId="77777777" w:rsidR="00CA09B2" w:rsidRPr="00880ADA" w:rsidRDefault="00CA09B2">
            <w:pPr>
              <w:pStyle w:val="T2"/>
              <w:spacing w:after="0"/>
              <w:ind w:left="0" w:right="0"/>
              <w:jc w:val="left"/>
              <w:rPr>
                <w:sz w:val="20"/>
              </w:rPr>
            </w:pPr>
            <w:r w:rsidRPr="00880ADA">
              <w:rPr>
                <w:sz w:val="20"/>
              </w:rPr>
              <w:t>Author(s):</w:t>
            </w:r>
          </w:p>
        </w:tc>
      </w:tr>
      <w:tr w:rsidR="00CA09B2" w:rsidRPr="00880ADA" w14:paraId="751F4D6E" w14:textId="77777777" w:rsidTr="002D6CBD">
        <w:trPr>
          <w:jc w:val="center"/>
        </w:trPr>
        <w:tc>
          <w:tcPr>
            <w:tcW w:w="1336" w:type="dxa"/>
            <w:vAlign w:val="center"/>
          </w:tcPr>
          <w:p w14:paraId="0C4A9502" w14:textId="77777777" w:rsidR="00CA09B2" w:rsidRPr="00880ADA" w:rsidRDefault="00CA09B2">
            <w:pPr>
              <w:pStyle w:val="T2"/>
              <w:spacing w:after="0"/>
              <w:ind w:left="0" w:right="0"/>
              <w:jc w:val="left"/>
              <w:rPr>
                <w:sz w:val="20"/>
              </w:rPr>
            </w:pPr>
            <w:r w:rsidRPr="00880ADA">
              <w:rPr>
                <w:sz w:val="20"/>
              </w:rPr>
              <w:t>Name</w:t>
            </w:r>
          </w:p>
        </w:tc>
        <w:tc>
          <w:tcPr>
            <w:tcW w:w="2064" w:type="dxa"/>
            <w:vAlign w:val="center"/>
          </w:tcPr>
          <w:p w14:paraId="244315E4" w14:textId="77777777" w:rsidR="00CA09B2" w:rsidRPr="00880ADA" w:rsidRDefault="0062440B">
            <w:pPr>
              <w:pStyle w:val="T2"/>
              <w:spacing w:after="0"/>
              <w:ind w:left="0" w:right="0"/>
              <w:jc w:val="left"/>
              <w:rPr>
                <w:sz w:val="20"/>
              </w:rPr>
            </w:pPr>
            <w:r w:rsidRPr="00880ADA">
              <w:rPr>
                <w:sz w:val="20"/>
              </w:rPr>
              <w:t>Affiliation</w:t>
            </w:r>
          </w:p>
        </w:tc>
        <w:tc>
          <w:tcPr>
            <w:tcW w:w="2814" w:type="dxa"/>
            <w:vAlign w:val="center"/>
          </w:tcPr>
          <w:p w14:paraId="3CAB8D17" w14:textId="77777777" w:rsidR="00CA09B2" w:rsidRPr="00880ADA" w:rsidRDefault="00CA09B2">
            <w:pPr>
              <w:pStyle w:val="T2"/>
              <w:spacing w:after="0"/>
              <w:ind w:left="0" w:right="0"/>
              <w:jc w:val="left"/>
              <w:rPr>
                <w:sz w:val="20"/>
              </w:rPr>
            </w:pPr>
            <w:r w:rsidRPr="00880ADA">
              <w:rPr>
                <w:sz w:val="20"/>
              </w:rPr>
              <w:t>Address</w:t>
            </w:r>
          </w:p>
        </w:tc>
        <w:tc>
          <w:tcPr>
            <w:tcW w:w="1715" w:type="dxa"/>
            <w:vAlign w:val="center"/>
          </w:tcPr>
          <w:p w14:paraId="1C508D37" w14:textId="77777777" w:rsidR="00CA09B2" w:rsidRPr="00880ADA" w:rsidRDefault="00CA09B2">
            <w:pPr>
              <w:pStyle w:val="T2"/>
              <w:spacing w:after="0"/>
              <w:ind w:left="0" w:right="0"/>
              <w:jc w:val="left"/>
              <w:rPr>
                <w:sz w:val="20"/>
              </w:rPr>
            </w:pPr>
            <w:r w:rsidRPr="00880ADA">
              <w:rPr>
                <w:sz w:val="20"/>
              </w:rPr>
              <w:t>Phone</w:t>
            </w:r>
          </w:p>
        </w:tc>
        <w:tc>
          <w:tcPr>
            <w:tcW w:w="1647" w:type="dxa"/>
            <w:vAlign w:val="center"/>
          </w:tcPr>
          <w:p w14:paraId="594632FF" w14:textId="77777777" w:rsidR="00CA09B2" w:rsidRPr="00880ADA" w:rsidRDefault="00CA09B2">
            <w:pPr>
              <w:pStyle w:val="T2"/>
              <w:spacing w:after="0"/>
              <w:ind w:left="0" w:right="0"/>
              <w:jc w:val="left"/>
              <w:rPr>
                <w:sz w:val="20"/>
              </w:rPr>
            </w:pPr>
            <w:r w:rsidRPr="00880ADA">
              <w:rPr>
                <w:sz w:val="20"/>
              </w:rPr>
              <w:t>email</w:t>
            </w:r>
          </w:p>
        </w:tc>
      </w:tr>
      <w:tr w:rsidR="001B60BD" w:rsidRPr="00880ADA" w14:paraId="2D6A45B2" w14:textId="77777777" w:rsidTr="009245C3">
        <w:trPr>
          <w:jc w:val="center"/>
        </w:trPr>
        <w:tc>
          <w:tcPr>
            <w:tcW w:w="1336" w:type="dxa"/>
            <w:vAlign w:val="bottom"/>
          </w:tcPr>
          <w:p w14:paraId="19A26F98" w14:textId="5CDD087B" w:rsidR="001B60BD" w:rsidRPr="001B60BD" w:rsidRDefault="001B60BD" w:rsidP="001B60BD">
            <w:pPr>
              <w:pStyle w:val="T2"/>
              <w:spacing w:after="0"/>
              <w:ind w:left="0" w:right="0"/>
              <w:rPr>
                <w:b w:val="0"/>
                <w:sz w:val="20"/>
              </w:rPr>
            </w:pPr>
            <w:r w:rsidRPr="001B60BD">
              <w:rPr>
                <w:b w:val="0"/>
                <w:sz w:val="20"/>
              </w:rPr>
              <w:t>Rubayet Shafin</w:t>
            </w:r>
          </w:p>
        </w:tc>
        <w:tc>
          <w:tcPr>
            <w:tcW w:w="2064" w:type="dxa"/>
            <w:vAlign w:val="center"/>
          </w:tcPr>
          <w:p w14:paraId="079FE154" w14:textId="269B4BF3" w:rsidR="001B60BD" w:rsidRPr="00880ADA" w:rsidRDefault="001B60BD" w:rsidP="001B60BD">
            <w:pPr>
              <w:pStyle w:val="T2"/>
              <w:spacing w:after="0"/>
              <w:ind w:left="0" w:right="0"/>
              <w:rPr>
                <w:b w:val="0"/>
                <w:sz w:val="20"/>
              </w:rPr>
            </w:pPr>
            <w:r w:rsidRPr="00880ADA">
              <w:rPr>
                <w:b w:val="0"/>
                <w:sz w:val="20"/>
              </w:rPr>
              <w:t>Samsung Electronics</w:t>
            </w:r>
          </w:p>
        </w:tc>
        <w:tc>
          <w:tcPr>
            <w:tcW w:w="2814" w:type="dxa"/>
            <w:vAlign w:val="center"/>
          </w:tcPr>
          <w:p w14:paraId="1B941574" w14:textId="77777777" w:rsidR="001B60BD" w:rsidRPr="00880ADA" w:rsidRDefault="001B60BD" w:rsidP="001B60BD">
            <w:pPr>
              <w:pStyle w:val="T2"/>
              <w:spacing w:after="0"/>
              <w:ind w:left="0" w:right="0"/>
              <w:rPr>
                <w:b w:val="0"/>
                <w:sz w:val="20"/>
              </w:rPr>
            </w:pPr>
          </w:p>
        </w:tc>
        <w:tc>
          <w:tcPr>
            <w:tcW w:w="1715" w:type="dxa"/>
            <w:vAlign w:val="center"/>
          </w:tcPr>
          <w:p w14:paraId="1B07D6FD" w14:textId="77777777" w:rsidR="001B60BD" w:rsidRPr="00880ADA" w:rsidRDefault="001B60BD" w:rsidP="001B60BD">
            <w:pPr>
              <w:pStyle w:val="T2"/>
              <w:spacing w:after="0"/>
              <w:ind w:left="0" w:right="0"/>
              <w:rPr>
                <w:b w:val="0"/>
                <w:sz w:val="20"/>
              </w:rPr>
            </w:pPr>
          </w:p>
        </w:tc>
        <w:tc>
          <w:tcPr>
            <w:tcW w:w="1647" w:type="dxa"/>
            <w:vAlign w:val="center"/>
          </w:tcPr>
          <w:p w14:paraId="16CF6534" w14:textId="2FBCEC9E" w:rsidR="001B60BD" w:rsidRPr="00066C70" w:rsidRDefault="001B60BD" w:rsidP="001B60BD">
            <w:pPr>
              <w:pStyle w:val="T2"/>
              <w:spacing w:after="0"/>
              <w:ind w:left="0" w:right="0"/>
              <w:rPr>
                <w:b w:val="0"/>
                <w:sz w:val="20"/>
              </w:rPr>
            </w:pPr>
            <w:r>
              <w:rPr>
                <w:b w:val="0"/>
                <w:sz w:val="20"/>
              </w:rPr>
              <w:t>r.shafin@samsung.com</w:t>
            </w:r>
          </w:p>
        </w:tc>
      </w:tr>
      <w:tr w:rsidR="00321C68" w:rsidRPr="00880ADA" w14:paraId="72B7224B" w14:textId="77777777" w:rsidTr="009245C3">
        <w:trPr>
          <w:jc w:val="center"/>
        </w:trPr>
        <w:tc>
          <w:tcPr>
            <w:tcW w:w="1336" w:type="dxa"/>
            <w:vAlign w:val="bottom"/>
          </w:tcPr>
          <w:p w14:paraId="1EE7BB75" w14:textId="289D2F61" w:rsidR="00321C68" w:rsidRPr="001B60BD" w:rsidRDefault="00321C68" w:rsidP="00321C68">
            <w:pPr>
              <w:pStyle w:val="T2"/>
              <w:spacing w:after="0"/>
              <w:ind w:left="0" w:right="0"/>
              <w:rPr>
                <w:b w:val="0"/>
                <w:sz w:val="20"/>
              </w:rPr>
            </w:pPr>
            <w:proofErr w:type="spellStart"/>
            <w:r w:rsidRPr="00321C68">
              <w:rPr>
                <w:b w:val="0"/>
                <w:sz w:val="20"/>
              </w:rPr>
              <w:t>Guogang</w:t>
            </w:r>
            <w:proofErr w:type="spellEnd"/>
            <w:r w:rsidRPr="00321C68">
              <w:rPr>
                <w:b w:val="0"/>
                <w:sz w:val="20"/>
              </w:rPr>
              <w:t xml:space="preserve"> Huang</w:t>
            </w:r>
          </w:p>
        </w:tc>
        <w:tc>
          <w:tcPr>
            <w:tcW w:w="2064" w:type="dxa"/>
            <w:vAlign w:val="center"/>
          </w:tcPr>
          <w:p w14:paraId="3B0F3851" w14:textId="14A1073F" w:rsidR="00321C68" w:rsidRPr="00880ADA" w:rsidRDefault="004E01B7" w:rsidP="00321C68">
            <w:pPr>
              <w:pStyle w:val="T2"/>
              <w:spacing w:after="0"/>
              <w:ind w:left="0" w:right="0"/>
              <w:rPr>
                <w:b w:val="0"/>
                <w:sz w:val="20"/>
              </w:rPr>
            </w:pPr>
            <w:r w:rsidRPr="00880ADA">
              <w:rPr>
                <w:b w:val="0"/>
                <w:sz w:val="20"/>
              </w:rPr>
              <w:t>Huawei Technologies Co., Ltd</w:t>
            </w:r>
          </w:p>
        </w:tc>
        <w:tc>
          <w:tcPr>
            <w:tcW w:w="2814" w:type="dxa"/>
            <w:vAlign w:val="center"/>
          </w:tcPr>
          <w:p w14:paraId="51F059D6" w14:textId="77777777" w:rsidR="00321C68" w:rsidRPr="00880ADA" w:rsidRDefault="00321C68" w:rsidP="00321C68">
            <w:pPr>
              <w:pStyle w:val="T2"/>
              <w:spacing w:after="0"/>
              <w:ind w:left="0" w:right="0"/>
              <w:rPr>
                <w:b w:val="0"/>
                <w:sz w:val="20"/>
              </w:rPr>
            </w:pPr>
          </w:p>
        </w:tc>
        <w:tc>
          <w:tcPr>
            <w:tcW w:w="1715" w:type="dxa"/>
            <w:vAlign w:val="center"/>
          </w:tcPr>
          <w:p w14:paraId="0CB33B7D" w14:textId="77777777" w:rsidR="00321C68" w:rsidRPr="00880ADA" w:rsidRDefault="00321C68" w:rsidP="00321C68">
            <w:pPr>
              <w:pStyle w:val="T2"/>
              <w:spacing w:after="0"/>
              <w:ind w:left="0" w:right="0"/>
              <w:rPr>
                <w:b w:val="0"/>
                <w:sz w:val="20"/>
              </w:rPr>
            </w:pPr>
          </w:p>
        </w:tc>
        <w:tc>
          <w:tcPr>
            <w:tcW w:w="1647" w:type="dxa"/>
            <w:vAlign w:val="center"/>
          </w:tcPr>
          <w:p w14:paraId="52FDEE98" w14:textId="77777777" w:rsidR="00321C68" w:rsidRDefault="00321C68" w:rsidP="00321C68">
            <w:pPr>
              <w:pStyle w:val="T2"/>
              <w:spacing w:after="0"/>
              <w:ind w:left="0" w:right="0"/>
              <w:rPr>
                <w:b w:val="0"/>
                <w:sz w:val="20"/>
              </w:rPr>
            </w:pPr>
          </w:p>
        </w:tc>
      </w:tr>
      <w:tr w:rsidR="00321C68" w:rsidRPr="00880ADA" w14:paraId="6B00B24D" w14:textId="77777777" w:rsidTr="009245C3">
        <w:trPr>
          <w:jc w:val="center"/>
        </w:trPr>
        <w:tc>
          <w:tcPr>
            <w:tcW w:w="1336" w:type="dxa"/>
            <w:vAlign w:val="bottom"/>
          </w:tcPr>
          <w:p w14:paraId="700FA017" w14:textId="312F5CD4" w:rsidR="00321C68" w:rsidRPr="001B60BD" w:rsidRDefault="00321C68" w:rsidP="00321C68">
            <w:pPr>
              <w:pStyle w:val="T2"/>
              <w:spacing w:after="0"/>
              <w:ind w:left="0" w:right="0"/>
              <w:rPr>
                <w:b w:val="0"/>
                <w:sz w:val="20"/>
              </w:rPr>
            </w:pPr>
            <w:r w:rsidRPr="00321C68">
              <w:rPr>
                <w:b w:val="0"/>
                <w:sz w:val="20"/>
              </w:rPr>
              <w:t>Sanket Kalamkar</w:t>
            </w:r>
          </w:p>
        </w:tc>
        <w:tc>
          <w:tcPr>
            <w:tcW w:w="2064" w:type="dxa"/>
            <w:vAlign w:val="center"/>
          </w:tcPr>
          <w:p w14:paraId="227D800D" w14:textId="4938165E" w:rsidR="00321C68" w:rsidRPr="00880ADA" w:rsidRDefault="004E01B7" w:rsidP="00321C68">
            <w:pPr>
              <w:pStyle w:val="T2"/>
              <w:spacing w:after="0"/>
              <w:ind w:left="0" w:right="0"/>
              <w:rPr>
                <w:b w:val="0"/>
                <w:sz w:val="20"/>
              </w:rPr>
            </w:pPr>
            <w:r w:rsidRPr="00880ADA">
              <w:rPr>
                <w:b w:val="0"/>
                <w:sz w:val="20"/>
              </w:rPr>
              <w:t>Qualcomm Technologies, Inc</w:t>
            </w:r>
          </w:p>
        </w:tc>
        <w:tc>
          <w:tcPr>
            <w:tcW w:w="2814" w:type="dxa"/>
            <w:vAlign w:val="center"/>
          </w:tcPr>
          <w:p w14:paraId="43A64991" w14:textId="77777777" w:rsidR="00321C68" w:rsidRPr="00880ADA" w:rsidRDefault="00321C68" w:rsidP="00321C68">
            <w:pPr>
              <w:pStyle w:val="T2"/>
              <w:spacing w:after="0"/>
              <w:ind w:left="0" w:right="0"/>
              <w:rPr>
                <w:b w:val="0"/>
                <w:sz w:val="20"/>
              </w:rPr>
            </w:pPr>
          </w:p>
        </w:tc>
        <w:tc>
          <w:tcPr>
            <w:tcW w:w="1715" w:type="dxa"/>
            <w:vAlign w:val="center"/>
          </w:tcPr>
          <w:p w14:paraId="5D610728" w14:textId="77777777" w:rsidR="00321C68" w:rsidRPr="00880ADA" w:rsidRDefault="00321C68" w:rsidP="00321C68">
            <w:pPr>
              <w:pStyle w:val="T2"/>
              <w:spacing w:after="0"/>
              <w:ind w:left="0" w:right="0"/>
              <w:rPr>
                <w:b w:val="0"/>
                <w:sz w:val="20"/>
              </w:rPr>
            </w:pPr>
          </w:p>
        </w:tc>
        <w:tc>
          <w:tcPr>
            <w:tcW w:w="1647" w:type="dxa"/>
            <w:vAlign w:val="center"/>
          </w:tcPr>
          <w:p w14:paraId="6E5C6E4F" w14:textId="77777777" w:rsidR="00321C68" w:rsidRDefault="00321C68" w:rsidP="00321C68">
            <w:pPr>
              <w:pStyle w:val="T2"/>
              <w:spacing w:after="0"/>
              <w:ind w:left="0" w:right="0"/>
              <w:rPr>
                <w:b w:val="0"/>
                <w:sz w:val="20"/>
              </w:rPr>
            </w:pPr>
          </w:p>
        </w:tc>
      </w:tr>
      <w:tr w:rsidR="00321C68" w:rsidRPr="00880ADA" w14:paraId="3DD740C7" w14:textId="77777777" w:rsidTr="009245C3">
        <w:trPr>
          <w:jc w:val="center"/>
        </w:trPr>
        <w:tc>
          <w:tcPr>
            <w:tcW w:w="1336" w:type="dxa"/>
            <w:vAlign w:val="bottom"/>
          </w:tcPr>
          <w:p w14:paraId="32B06015" w14:textId="4B6095A9" w:rsidR="00321C68" w:rsidRPr="001B60BD" w:rsidRDefault="00321C68" w:rsidP="001B60BD">
            <w:pPr>
              <w:pStyle w:val="T2"/>
              <w:spacing w:after="0"/>
              <w:ind w:left="0" w:right="0"/>
              <w:rPr>
                <w:b w:val="0"/>
                <w:sz w:val="20"/>
              </w:rPr>
            </w:pPr>
            <w:proofErr w:type="spellStart"/>
            <w:r w:rsidRPr="001B60BD">
              <w:rPr>
                <w:b w:val="0"/>
                <w:sz w:val="20"/>
              </w:rPr>
              <w:t>Inaki</w:t>
            </w:r>
            <w:proofErr w:type="spellEnd"/>
            <w:r w:rsidRPr="001B60BD">
              <w:rPr>
                <w:b w:val="0"/>
                <w:sz w:val="20"/>
              </w:rPr>
              <w:t xml:space="preserve"> Val Beitia</w:t>
            </w:r>
          </w:p>
        </w:tc>
        <w:tc>
          <w:tcPr>
            <w:tcW w:w="2064" w:type="dxa"/>
            <w:vAlign w:val="center"/>
          </w:tcPr>
          <w:p w14:paraId="3362DC79" w14:textId="04E2283C" w:rsidR="00321C68" w:rsidRPr="00880ADA" w:rsidRDefault="00321C68" w:rsidP="001B60BD">
            <w:pPr>
              <w:pStyle w:val="T2"/>
              <w:spacing w:after="0"/>
              <w:ind w:left="0" w:right="0"/>
              <w:rPr>
                <w:b w:val="0"/>
                <w:sz w:val="20"/>
              </w:rPr>
            </w:pPr>
            <w:proofErr w:type="spellStart"/>
            <w:r w:rsidRPr="00880ADA">
              <w:rPr>
                <w:b w:val="0"/>
                <w:sz w:val="20"/>
              </w:rPr>
              <w:t>MaxLinear</w:t>
            </w:r>
            <w:proofErr w:type="spellEnd"/>
            <w:r w:rsidRPr="00880ADA">
              <w:rPr>
                <w:b w:val="0"/>
                <w:sz w:val="20"/>
              </w:rPr>
              <w:t>, Inc.</w:t>
            </w:r>
          </w:p>
        </w:tc>
        <w:tc>
          <w:tcPr>
            <w:tcW w:w="2814" w:type="dxa"/>
            <w:vAlign w:val="center"/>
          </w:tcPr>
          <w:p w14:paraId="72B0D570" w14:textId="77777777" w:rsidR="00321C68" w:rsidRPr="00880ADA" w:rsidRDefault="00321C68" w:rsidP="001B60BD">
            <w:pPr>
              <w:pStyle w:val="T2"/>
              <w:spacing w:after="0"/>
              <w:ind w:left="0" w:right="0"/>
              <w:rPr>
                <w:b w:val="0"/>
                <w:sz w:val="20"/>
              </w:rPr>
            </w:pPr>
          </w:p>
        </w:tc>
        <w:tc>
          <w:tcPr>
            <w:tcW w:w="1715" w:type="dxa"/>
            <w:vAlign w:val="center"/>
          </w:tcPr>
          <w:p w14:paraId="04F90E78" w14:textId="77777777" w:rsidR="00321C68" w:rsidRPr="00880ADA" w:rsidRDefault="00321C68" w:rsidP="001B60BD">
            <w:pPr>
              <w:pStyle w:val="T2"/>
              <w:spacing w:after="0"/>
              <w:ind w:left="0" w:right="0"/>
              <w:rPr>
                <w:b w:val="0"/>
                <w:sz w:val="20"/>
              </w:rPr>
            </w:pPr>
          </w:p>
        </w:tc>
        <w:tc>
          <w:tcPr>
            <w:tcW w:w="1647" w:type="dxa"/>
            <w:vAlign w:val="center"/>
          </w:tcPr>
          <w:p w14:paraId="61ACD0E8" w14:textId="77777777" w:rsidR="00321C68" w:rsidRDefault="00321C68" w:rsidP="001B60BD">
            <w:pPr>
              <w:pStyle w:val="T2"/>
              <w:spacing w:after="0"/>
              <w:ind w:left="0" w:right="0"/>
              <w:rPr>
                <w:b w:val="0"/>
                <w:sz w:val="20"/>
              </w:rPr>
            </w:pPr>
          </w:p>
        </w:tc>
      </w:tr>
      <w:tr w:rsidR="001B60BD" w:rsidRPr="00880ADA" w14:paraId="41D3FC5D" w14:textId="77777777" w:rsidTr="009245C3">
        <w:trPr>
          <w:jc w:val="center"/>
        </w:trPr>
        <w:tc>
          <w:tcPr>
            <w:tcW w:w="1336" w:type="dxa"/>
            <w:vAlign w:val="bottom"/>
          </w:tcPr>
          <w:p w14:paraId="0573D495" w14:textId="6D071A2E" w:rsidR="001B60BD" w:rsidRPr="001B60BD" w:rsidRDefault="001B60BD" w:rsidP="001B60BD">
            <w:pPr>
              <w:pStyle w:val="T2"/>
              <w:spacing w:after="0"/>
              <w:ind w:left="0" w:right="0"/>
              <w:rPr>
                <w:b w:val="0"/>
                <w:sz w:val="20"/>
              </w:rPr>
            </w:pPr>
            <w:r w:rsidRPr="001B60BD">
              <w:rPr>
                <w:b w:val="0"/>
                <w:sz w:val="20"/>
              </w:rPr>
              <w:t xml:space="preserve">Yingqiao Quan </w:t>
            </w:r>
          </w:p>
        </w:tc>
        <w:tc>
          <w:tcPr>
            <w:tcW w:w="2064" w:type="dxa"/>
            <w:vAlign w:val="center"/>
          </w:tcPr>
          <w:p w14:paraId="47AF06F5" w14:textId="766E1DB9" w:rsidR="001B60BD" w:rsidRPr="00880ADA" w:rsidRDefault="004E01B7" w:rsidP="001B60BD">
            <w:pPr>
              <w:pStyle w:val="T2"/>
              <w:spacing w:after="0"/>
              <w:ind w:left="0" w:right="0"/>
              <w:rPr>
                <w:b w:val="0"/>
                <w:sz w:val="20"/>
              </w:rPr>
            </w:pPr>
            <w:proofErr w:type="spellStart"/>
            <w:r w:rsidRPr="004E01B7">
              <w:rPr>
                <w:b w:val="0"/>
                <w:sz w:val="20"/>
              </w:rPr>
              <w:t>Spreadtrum</w:t>
            </w:r>
            <w:proofErr w:type="spellEnd"/>
          </w:p>
        </w:tc>
        <w:tc>
          <w:tcPr>
            <w:tcW w:w="2814" w:type="dxa"/>
            <w:vAlign w:val="center"/>
          </w:tcPr>
          <w:p w14:paraId="20AAD300" w14:textId="77777777" w:rsidR="001B60BD" w:rsidRPr="00880ADA" w:rsidRDefault="001B60BD" w:rsidP="001B60BD">
            <w:pPr>
              <w:pStyle w:val="T2"/>
              <w:spacing w:after="0"/>
              <w:ind w:left="0" w:right="0"/>
              <w:rPr>
                <w:b w:val="0"/>
                <w:sz w:val="20"/>
              </w:rPr>
            </w:pPr>
          </w:p>
        </w:tc>
        <w:tc>
          <w:tcPr>
            <w:tcW w:w="1715" w:type="dxa"/>
            <w:vAlign w:val="center"/>
          </w:tcPr>
          <w:p w14:paraId="546D735A" w14:textId="77777777" w:rsidR="001B60BD" w:rsidRPr="00880ADA" w:rsidRDefault="001B60BD" w:rsidP="001B60BD">
            <w:pPr>
              <w:pStyle w:val="T2"/>
              <w:spacing w:after="0"/>
              <w:ind w:left="0" w:right="0"/>
              <w:rPr>
                <w:b w:val="0"/>
                <w:sz w:val="20"/>
              </w:rPr>
            </w:pPr>
          </w:p>
        </w:tc>
        <w:tc>
          <w:tcPr>
            <w:tcW w:w="1647" w:type="dxa"/>
            <w:vAlign w:val="center"/>
          </w:tcPr>
          <w:p w14:paraId="05EF210F" w14:textId="77777777" w:rsidR="001B60BD" w:rsidRDefault="001B60BD" w:rsidP="001B60BD">
            <w:pPr>
              <w:pStyle w:val="T2"/>
              <w:spacing w:after="0"/>
              <w:ind w:left="0" w:right="0"/>
              <w:rPr>
                <w:b w:val="0"/>
                <w:sz w:val="20"/>
              </w:rPr>
            </w:pPr>
          </w:p>
        </w:tc>
      </w:tr>
      <w:tr w:rsidR="001B60BD" w:rsidRPr="00880ADA" w14:paraId="0FBF6812" w14:textId="77777777" w:rsidTr="009245C3">
        <w:trPr>
          <w:jc w:val="center"/>
        </w:trPr>
        <w:tc>
          <w:tcPr>
            <w:tcW w:w="1336" w:type="dxa"/>
            <w:vAlign w:val="bottom"/>
          </w:tcPr>
          <w:p w14:paraId="2157F03C" w14:textId="242A5CEA" w:rsidR="001B60BD" w:rsidRPr="001B60BD" w:rsidRDefault="001B60BD" w:rsidP="001B60BD">
            <w:pPr>
              <w:pStyle w:val="T2"/>
              <w:spacing w:after="0"/>
              <w:ind w:left="0" w:right="0"/>
              <w:rPr>
                <w:b w:val="0"/>
                <w:sz w:val="20"/>
              </w:rPr>
            </w:pPr>
            <w:r w:rsidRPr="001B60BD">
              <w:rPr>
                <w:b w:val="0"/>
                <w:sz w:val="20"/>
              </w:rPr>
              <w:t xml:space="preserve">Pascal </w:t>
            </w:r>
            <w:proofErr w:type="spellStart"/>
            <w:r w:rsidRPr="001B60BD">
              <w:rPr>
                <w:b w:val="0"/>
                <w:sz w:val="20"/>
              </w:rPr>
              <w:t>Viger</w:t>
            </w:r>
            <w:proofErr w:type="spellEnd"/>
          </w:p>
        </w:tc>
        <w:tc>
          <w:tcPr>
            <w:tcW w:w="2064" w:type="dxa"/>
            <w:vAlign w:val="center"/>
          </w:tcPr>
          <w:p w14:paraId="45A7F774" w14:textId="74E1844C" w:rsidR="001B60BD" w:rsidRPr="00880ADA" w:rsidRDefault="00321C68" w:rsidP="001B60BD">
            <w:pPr>
              <w:pStyle w:val="T2"/>
              <w:spacing w:after="0"/>
              <w:ind w:left="0" w:right="0"/>
              <w:rPr>
                <w:b w:val="0"/>
                <w:sz w:val="20"/>
              </w:rPr>
            </w:pPr>
            <w:r w:rsidRPr="00880ADA">
              <w:rPr>
                <w:b w:val="0"/>
                <w:sz w:val="20"/>
              </w:rPr>
              <w:t>Canon</w:t>
            </w:r>
          </w:p>
        </w:tc>
        <w:tc>
          <w:tcPr>
            <w:tcW w:w="2814" w:type="dxa"/>
            <w:vAlign w:val="center"/>
          </w:tcPr>
          <w:p w14:paraId="57CCE5D2" w14:textId="77777777" w:rsidR="001B60BD" w:rsidRPr="00880ADA" w:rsidRDefault="001B60BD" w:rsidP="001B60BD">
            <w:pPr>
              <w:pStyle w:val="T2"/>
              <w:spacing w:after="0"/>
              <w:ind w:left="0" w:right="0"/>
              <w:rPr>
                <w:b w:val="0"/>
                <w:sz w:val="20"/>
              </w:rPr>
            </w:pPr>
          </w:p>
        </w:tc>
        <w:tc>
          <w:tcPr>
            <w:tcW w:w="1715" w:type="dxa"/>
            <w:vAlign w:val="center"/>
          </w:tcPr>
          <w:p w14:paraId="6A998A78" w14:textId="77777777" w:rsidR="001B60BD" w:rsidRPr="00880ADA" w:rsidRDefault="001B60BD" w:rsidP="001B60BD">
            <w:pPr>
              <w:pStyle w:val="T2"/>
              <w:spacing w:after="0"/>
              <w:ind w:left="0" w:right="0"/>
              <w:rPr>
                <w:b w:val="0"/>
                <w:sz w:val="20"/>
              </w:rPr>
            </w:pPr>
          </w:p>
        </w:tc>
        <w:tc>
          <w:tcPr>
            <w:tcW w:w="1647" w:type="dxa"/>
            <w:vAlign w:val="center"/>
          </w:tcPr>
          <w:p w14:paraId="1F620DFD" w14:textId="77777777" w:rsidR="001B60BD" w:rsidRDefault="001B60BD" w:rsidP="001B60BD">
            <w:pPr>
              <w:pStyle w:val="T2"/>
              <w:spacing w:after="0"/>
              <w:ind w:left="0" w:right="0"/>
              <w:rPr>
                <w:b w:val="0"/>
                <w:sz w:val="20"/>
              </w:rPr>
            </w:pPr>
          </w:p>
        </w:tc>
      </w:tr>
      <w:tr w:rsidR="001B60BD" w:rsidRPr="00880ADA" w14:paraId="41C26C4A" w14:textId="77777777" w:rsidTr="009245C3">
        <w:trPr>
          <w:jc w:val="center"/>
        </w:trPr>
        <w:tc>
          <w:tcPr>
            <w:tcW w:w="1336" w:type="dxa"/>
            <w:vAlign w:val="bottom"/>
          </w:tcPr>
          <w:p w14:paraId="69FC318C" w14:textId="5F2A2746" w:rsidR="001B60BD" w:rsidRPr="001B60BD" w:rsidRDefault="001B60BD" w:rsidP="001B60BD">
            <w:pPr>
              <w:pStyle w:val="T2"/>
              <w:spacing w:after="0"/>
              <w:ind w:left="0" w:right="0"/>
              <w:rPr>
                <w:b w:val="0"/>
                <w:sz w:val="20"/>
              </w:rPr>
            </w:pPr>
            <w:r w:rsidRPr="001B60BD">
              <w:rPr>
                <w:b w:val="0"/>
                <w:sz w:val="20"/>
              </w:rPr>
              <w:t>Alfred Asterjadhi</w:t>
            </w:r>
          </w:p>
        </w:tc>
        <w:tc>
          <w:tcPr>
            <w:tcW w:w="2064" w:type="dxa"/>
            <w:vAlign w:val="center"/>
          </w:tcPr>
          <w:p w14:paraId="0B05B03D" w14:textId="62428B14"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7446C89B" w14:textId="77777777" w:rsidR="001B60BD" w:rsidRPr="00880ADA" w:rsidRDefault="001B60BD" w:rsidP="001B60BD">
            <w:pPr>
              <w:pStyle w:val="T2"/>
              <w:spacing w:after="0"/>
              <w:ind w:left="0" w:right="0"/>
              <w:rPr>
                <w:b w:val="0"/>
                <w:sz w:val="20"/>
              </w:rPr>
            </w:pPr>
          </w:p>
        </w:tc>
        <w:tc>
          <w:tcPr>
            <w:tcW w:w="1715" w:type="dxa"/>
            <w:vAlign w:val="center"/>
          </w:tcPr>
          <w:p w14:paraId="5A8AE834" w14:textId="77777777" w:rsidR="001B60BD" w:rsidRPr="00880ADA" w:rsidRDefault="001B60BD" w:rsidP="001B60BD">
            <w:pPr>
              <w:pStyle w:val="T2"/>
              <w:spacing w:after="0"/>
              <w:ind w:left="0" w:right="0"/>
              <w:rPr>
                <w:b w:val="0"/>
                <w:sz w:val="20"/>
              </w:rPr>
            </w:pPr>
          </w:p>
        </w:tc>
        <w:tc>
          <w:tcPr>
            <w:tcW w:w="1647" w:type="dxa"/>
            <w:vAlign w:val="center"/>
          </w:tcPr>
          <w:p w14:paraId="1DFB0383" w14:textId="77777777" w:rsidR="001B60BD" w:rsidRDefault="001B60BD" w:rsidP="001B60BD">
            <w:pPr>
              <w:pStyle w:val="T2"/>
              <w:spacing w:after="0"/>
              <w:ind w:left="0" w:right="0"/>
              <w:rPr>
                <w:b w:val="0"/>
                <w:sz w:val="20"/>
              </w:rPr>
            </w:pPr>
          </w:p>
        </w:tc>
      </w:tr>
      <w:tr w:rsidR="001B60BD" w:rsidRPr="00880ADA" w14:paraId="3E6CD912" w14:textId="77777777" w:rsidTr="009245C3">
        <w:trPr>
          <w:jc w:val="center"/>
        </w:trPr>
        <w:tc>
          <w:tcPr>
            <w:tcW w:w="1336" w:type="dxa"/>
            <w:vAlign w:val="bottom"/>
          </w:tcPr>
          <w:p w14:paraId="31B6661D" w14:textId="21337A6F" w:rsidR="001B60BD" w:rsidRPr="001B60BD" w:rsidRDefault="001B60BD" w:rsidP="001B60BD">
            <w:pPr>
              <w:pStyle w:val="T2"/>
              <w:spacing w:after="0"/>
              <w:ind w:left="0" w:right="0"/>
              <w:rPr>
                <w:b w:val="0"/>
                <w:sz w:val="20"/>
              </w:rPr>
            </w:pPr>
            <w:r w:rsidRPr="001B60BD">
              <w:rPr>
                <w:b w:val="0"/>
                <w:sz w:val="20"/>
              </w:rPr>
              <w:t>Abhishek Patil</w:t>
            </w:r>
          </w:p>
        </w:tc>
        <w:tc>
          <w:tcPr>
            <w:tcW w:w="2064" w:type="dxa"/>
            <w:vAlign w:val="center"/>
          </w:tcPr>
          <w:p w14:paraId="3D78245A" w14:textId="2DDE7182" w:rsidR="001B60BD" w:rsidRPr="00880ADA" w:rsidRDefault="004E01B7" w:rsidP="001B60BD">
            <w:pPr>
              <w:pStyle w:val="T2"/>
              <w:spacing w:after="0"/>
              <w:ind w:left="0" w:right="0"/>
              <w:rPr>
                <w:b w:val="0"/>
                <w:sz w:val="20"/>
              </w:rPr>
            </w:pPr>
            <w:r w:rsidRPr="00880ADA">
              <w:rPr>
                <w:b w:val="0"/>
                <w:sz w:val="20"/>
              </w:rPr>
              <w:t>Qualcomm Technologies, Inc</w:t>
            </w:r>
          </w:p>
        </w:tc>
        <w:tc>
          <w:tcPr>
            <w:tcW w:w="2814" w:type="dxa"/>
            <w:vAlign w:val="center"/>
          </w:tcPr>
          <w:p w14:paraId="451764EA" w14:textId="77777777" w:rsidR="001B60BD" w:rsidRPr="00880ADA" w:rsidRDefault="001B60BD" w:rsidP="001B60BD">
            <w:pPr>
              <w:pStyle w:val="T2"/>
              <w:spacing w:after="0"/>
              <w:ind w:left="0" w:right="0"/>
              <w:rPr>
                <w:b w:val="0"/>
                <w:sz w:val="20"/>
              </w:rPr>
            </w:pPr>
          </w:p>
        </w:tc>
        <w:tc>
          <w:tcPr>
            <w:tcW w:w="1715" w:type="dxa"/>
            <w:vAlign w:val="center"/>
          </w:tcPr>
          <w:p w14:paraId="2D874524" w14:textId="77777777" w:rsidR="001B60BD" w:rsidRPr="00880ADA" w:rsidRDefault="001B60BD" w:rsidP="001B60BD">
            <w:pPr>
              <w:pStyle w:val="T2"/>
              <w:spacing w:after="0"/>
              <w:ind w:left="0" w:right="0"/>
              <w:rPr>
                <w:b w:val="0"/>
                <w:sz w:val="20"/>
              </w:rPr>
            </w:pPr>
          </w:p>
        </w:tc>
        <w:tc>
          <w:tcPr>
            <w:tcW w:w="1647" w:type="dxa"/>
            <w:vAlign w:val="center"/>
          </w:tcPr>
          <w:p w14:paraId="397451A4" w14:textId="77777777" w:rsidR="001B60BD" w:rsidRDefault="001B60BD" w:rsidP="001B60BD">
            <w:pPr>
              <w:pStyle w:val="T2"/>
              <w:spacing w:after="0"/>
              <w:ind w:left="0" w:right="0"/>
              <w:rPr>
                <w:b w:val="0"/>
                <w:sz w:val="20"/>
              </w:rPr>
            </w:pPr>
          </w:p>
        </w:tc>
      </w:tr>
      <w:tr w:rsidR="001B60BD" w:rsidRPr="00880ADA" w14:paraId="3C088513" w14:textId="77777777" w:rsidTr="009245C3">
        <w:trPr>
          <w:jc w:val="center"/>
        </w:trPr>
        <w:tc>
          <w:tcPr>
            <w:tcW w:w="1336" w:type="dxa"/>
            <w:vAlign w:val="bottom"/>
          </w:tcPr>
          <w:p w14:paraId="3D3A5AE0" w14:textId="6CFA10CF" w:rsidR="001B60BD" w:rsidRPr="001B60BD" w:rsidRDefault="001B60BD" w:rsidP="001B60BD">
            <w:pPr>
              <w:pStyle w:val="T2"/>
              <w:spacing w:after="0"/>
              <w:ind w:left="0" w:right="0"/>
              <w:rPr>
                <w:b w:val="0"/>
                <w:sz w:val="20"/>
              </w:rPr>
            </w:pPr>
            <w:proofErr w:type="spellStart"/>
            <w:r w:rsidRPr="001B60BD">
              <w:rPr>
                <w:b w:val="0"/>
                <w:sz w:val="20"/>
              </w:rPr>
              <w:t>Serhat</w:t>
            </w:r>
            <w:proofErr w:type="spellEnd"/>
            <w:r w:rsidRPr="001B60BD">
              <w:rPr>
                <w:b w:val="0"/>
                <w:sz w:val="20"/>
              </w:rPr>
              <w:t xml:space="preserve"> </w:t>
            </w:r>
            <w:proofErr w:type="spellStart"/>
            <w:r w:rsidRPr="001B60BD">
              <w:rPr>
                <w:b w:val="0"/>
                <w:sz w:val="20"/>
              </w:rPr>
              <w:t>Erkucuk</w:t>
            </w:r>
            <w:proofErr w:type="spellEnd"/>
          </w:p>
        </w:tc>
        <w:tc>
          <w:tcPr>
            <w:tcW w:w="2064" w:type="dxa"/>
            <w:vAlign w:val="center"/>
          </w:tcPr>
          <w:p w14:paraId="02BD1FB1" w14:textId="62517BD5"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C757463" w14:textId="77777777" w:rsidR="001B60BD" w:rsidRPr="00880ADA" w:rsidRDefault="001B60BD" w:rsidP="001B60BD">
            <w:pPr>
              <w:pStyle w:val="T2"/>
              <w:spacing w:after="0"/>
              <w:ind w:left="0" w:right="0"/>
              <w:rPr>
                <w:b w:val="0"/>
                <w:sz w:val="20"/>
              </w:rPr>
            </w:pPr>
          </w:p>
        </w:tc>
        <w:tc>
          <w:tcPr>
            <w:tcW w:w="1715" w:type="dxa"/>
            <w:vAlign w:val="center"/>
          </w:tcPr>
          <w:p w14:paraId="30FEBE74" w14:textId="77777777" w:rsidR="001B60BD" w:rsidRPr="00880ADA" w:rsidRDefault="001B60BD" w:rsidP="001B60BD">
            <w:pPr>
              <w:pStyle w:val="T2"/>
              <w:spacing w:after="0"/>
              <w:ind w:left="0" w:right="0"/>
              <w:rPr>
                <w:b w:val="0"/>
                <w:sz w:val="20"/>
              </w:rPr>
            </w:pPr>
          </w:p>
        </w:tc>
        <w:tc>
          <w:tcPr>
            <w:tcW w:w="1647" w:type="dxa"/>
            <w:vAlign w:val="center"/>
          </w:tcPr>
          <w:p w14:paraId="37DD335F" w14:textId="77777777" w:rsidR="001B60BD" w:rsidRDefault="001B60BD" w:rsidP="001B60BD">
            <w:pPr>
              <w:pStyle w:val="T2"/>
              <w:spacing w:after="0"/>
              <w:ind w:left="0" w:right="0"/>
              <w:rPr>
                <w:b w:val="0"/>
                <w:sz w:val="20"/>
              </w:rPr>
            </w:pPr>
          </w:p>
        </w:tc>
      </w:tr>
      <w:tr w:rsidR="001B60BD" w:rsidRPr="00880ADA" w14:paraId="296262C7" w14:textId="77777777" w:rsidTr="009245C3">
        <w:trPr>
          <w:jc w:val="center"/>
        </w:trPr>
        <w:tc>
          <w:tcPr>
            <w:tcW w:w="1336" w:type="dxa"/>
            <w:vAlign w:val="bottom"/>
          </w:tcPr>
          <w:p w14:paraId="3A0533F0" w14:textId="38254E19" w:rsidR="001B60BD" w:rsidRPr="001B60BD" w:rsidRDefault="001B60BD" w:rsidP="001B60BD">
            <w:pPr>
              <w:pStyle w:val="T2"/>
              <w:spacing w:after="0"/>
              <w:ind w:left="0" w:right="0"/>
              <w:rPr>
                <w:b w:val="0"/>
                <w:sz w:val="20"/>
              </w:rPr>
            </w:pPr>
            <w:r w:rsidRPr="001B60BD">
              <w:rPr>
                <w:b w:val="0"/>
                <w:sz w:val="20"/>
              </w:rPr>
              <w:t>Brian Hart</w:t>
            </w:r>
          </w:p>
        </w:tc>
        <w:tc>
          <w:tcPr>
            <w:tcW w:w="2064" w:type="dxa"/>
            <w:vAlign w:val="center"/>
          </w:tcPr>
          <w:p w14:paraId="74A64A89" w14:textId="0A744EE0"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2A866D7F" w14:textId="77777777" w:rsidR="001B60BD" w:rsidRPr="00880ADA" w:rsidRDefault="001B60BD" w:rsidP="001B60BD">
            <w:pPr>
              <w:pStyle w:val="T2"/>
              <w:spacing w:after="0"/>
              <w:ind w:left="0" w:right="0"/>
              <w:rPr>
                <w:b w:val="0"/>
                <w:sz w:val="20"/>
              </w:rPr>
            </w:pPr>
          </w:p>
        </w:tc>
        <w:tc>
          <w:tcPr>
            <w:tcW w:w="1715" w:type="dxa"/>
            <w:vAlign w:val="center"/>
          </w:tcPr>
          <w:p w14:paraId="02236134" w14:textId="77777777" w:rsidR="001B60BD" w:rsidRPr="00880ADA" w:rsidRDefault="001B60BD" w:rsidP="001B60BD">
            <w:pPr>
              <w:pStyle w:val="T2"/>
              <w:spacing w:after="0"/>
              <w:ind w:left="0" w:right="0"/>
              <w:rPr>
                <w:b w:val="0"/>
                <w:sz w:val="20"/>
              </w:rPr>
            </w:pPr>
          </w:p>
        </w:tc>
        <w:tc>
          <w:tcPr>
            <w:tcW w:w="1647" w:type="dxa"/>
            <w:vAlign w:val="center"/>
          </w:tcPr>
          <w:p w14:paraId="2254C6FB" w14:textId="77777777" w:rsidR="001B60BD" w:rsidRDefault="001B60BD" w:rsidP="001B60BD">
            <w:pPr>
              <w:pStyle w:val="T2"/>
              <w:spacing w:after="0"/>
              <w:ind w:left="0" w:right="0"/>
              <w:rPr>
                <w:b w:val="0"/>
                <w:sz w:val="20"/>
              </w:rPr>
            </w:pPr>
          </w:p>
        </w:tc>
      </w:tr>
      <w:tr w:rsidR="001B60BD" w:rsidRPr="00880ADA" w14:paraId="64AE1474" w14:textId="77777777" w:rsidTr="009245C3">
        <w:trPr>
          <w:jc w:val="center"/>
        </w:trPr>
        <w:tc>
          <w:tcPr>
            <w:tcW w:w="1336" w:type="dxa"/>
            <w:vAlign w:val="bottom"/>
          </w:tcPr>
          <w:p w14:paraId="52D57D79" w14:textId="285FBCDE" w:rsidR="001B60BD" w:rsidRPr="001B60BD" w:rsidRDefault="001B60BD" w:rsidP="001B60BD">
            <w:pPr>
              <w:pStyle w:val="T2"/>
              <w:spacing w:after="0"/>
              <w:ind w:left="0" w:right="0"/>
              <w:rPr>
                <w:b w:val="0"/>
                <w:sz w:val="20"/>
              </w:rPr>
            </w:pPr>
            <w:proofErr w:type="spellStart"/>
            <w:r w:rsidRPr="001B60BD">
              <w:rPr>
                <w:b w:val="0"/>
                <w:sz w:val="20"/>
              </w:rPr>
              <w:t>Insun</w:t>
            </w:r>
            <w:proofErr w:type="spellEnd"/>
            <w:r w:rsidRPr="001B60BD">
              <w:rPr>
                <w:b w:val="0"/>
                <w:sz w:val="20"/>
              </w:rPr>
              <w:t xml:space="preserve"> Jang</w:t>
            </w:r>
          </w:p>
        </w:tc>
        <w:tc>
          <w:tcPr>
            <w:tcW w:w="2064" w:type="dxa"/>
            <w:vAlign w:val="center"/>
          </w:tcPr>
          <w:p w14:paraId="633B7C9F" w14:textId="30A940DE" w:rsidR="001B60BD" w:rsidRPr="00880ADA" w:rsidRDefault="004E01B7" w:rsidP="001B60BD">
            <w:pPr>
              <w:pStyle w:val="T2"/>
              <w:spacing w:after="0"/>
              <w:ind w:left="0" w:right="0"/>
              <w:rPr>
                <w:b w:val="0"/>
                <w:sz w:val="20"/>
              </w:rPr>
            </w:pPr>
            <w:r w:rsidRPr="00880ADA">
              <w:rPr>
                <w:b w:val="0"/>
                <w:sz w:val="20"/>
              </w:rPr>
              <w:t>LG Electronics</w:t>
            </w:r>
          </w:p>
        </w:tc>
        <w:tc>
          <w:tcPr>
            <w:tcW w:w="2814" w:type="dxa"/>
            <w:vAlign w:val="center"/>
          </w:tcPr>
          <w:p w14:paraId="7C28CEA7" w14:textId="77777777" w:rsidR="001B60BD" w:rsidRPr="00880ADA" w:rsidRDefault="001B60BD" w:rsidP="001B60BD">
            <w:pPr>
              <w:pStyle w:val="T2"/>
              <w:spacing w:after="0"/>
              <w:ind w:left="0" w:right="0"/>
              <w:rPr>
                <w:b w:val="0"/>
                <w:sz w:val="20"/>
              </w:rPr>
            </w:pPr>
          </w:p>
        </w:tc>
        <w:tc>
          <w:tcPr>
            <w:tcW w:w="1715" w:type="dxa"/>
            <w:vAlign w:val="center"/>
          </w:tcPr>
          <w:p w14:paraId="448CD647" w14:textId="77777777" w:rsidR="001B60BD" w:rsidRPr="00880ADA" w:rsidRDefault="001B60BD" w:rsidP="001B60BD">
            <w:pPr>
              <w:pStyle w:val="T2"/>
              <w:spacing w:after="0"/>
              <w:ind w:left="0" w:right="0"/>
              <w:rPr>
                <w:b w:val="0"/>
                <w:sz w:val="20"/>
              </w:rPr>
            </w:pPr>
          </w:p>
        </w:tc>
        <w:tc>
          <w:tcPr>
            <w:tcW w:w="1647" w:type="dxa"/>
            <w:vAlign w:val="center"/>
          </w:tcPr>
          <w:p w14:paraId="6A053423" w14:textId="77777777" w:rsidR="001B60BD" w:rsidRDefault="001B60BD" w:rsidP="001B60BD">
            <w:pPr>
              <w:pStyle w:val="T2"/>
              <w:spacing w:after="0"/>
              <w:ind w:left="0" w:right="0"/>
              <w:rPr>
                <w:b w:val="0"/>
                <w:sz w:val="20"/>
              </w:rPr>
            </w:pPr>
          </w:p>
        </w:tc>
      </w:tr>
      <w:tr w:rsidR="001B60BD" w:rsidRPr="00880ADA" w14:paraId="487F7ED2" w14:textId="77777777" w:rsidTr="009245C3">
        <w:trPr>
          <w:jc w:val="center"/>
        </w:trPr>
        <w:tc>
          <w:tcPr>
            <w:tcW w:w="1336" w:type="dxa"/>
            <w:vAlign w:val="bottom"/>
          </w:tcPr>
          <w:p w14:paraId="08EBED47" w14:textId="75663D45" w:rsidR="001B60BD" w:rsidRPr="001B60BD" w:rsidRDefault="001B60BD" w:rsidP="001B60BD">
            <w:pPr>
              <w:pStyle w:val="T2"/>
              <w:spacing w:after="0"/>
              <w:ind w:left="0" w:right="0"/>
              <w:rPr>
                <w:b w:val="0"/>
                <w:sz w:val="20"/>
              </w:rPr>
            </w:pPr>
            <w:r w:rsidRPr="001B60BD">
              <w:rPr>
                <w:b w:val="0"/>
                <w:sz w:val="20"/>
              </w:rPr>
              <w:t>Ming Gan</w:t>
            </w:r>
          </w:p>
        </w:tc>
        <w:tc>
          <w:tcPr>
            <w:tcW w:w="2064" w:type="dxa"/>
            <w:vAlign w:val="center"/>
          </w:tcPr>
          <w:p w14:paraId="5DFA81BA" w14:textId="0A9E42D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6E4F9A9A" w14:textId="77777777" w:rsidR="001B60BD" w:rsidRPr="00880ADA" w:rsidRDefault="001B60BD" w:rsidP="001B60BD">
            <w:pPr>
              <w:pStyle w:val="T2"/>
              <w:spacing w:after="0"/>
              <w:ind w:left="0" w:right="0"/>
              <w:rPr>
                <w:b w:val="0"/>
                <w:sz w:val="20"/>
              </w:rPr>
            </w:pPr>
          </w:p>
        </w:tc>
        <w:tc>
          <w:tcPr>
            <w:tcW w:w="1715" w:type="dxa"/>
            <w:vAlign w:val="center"/>
          </w:tcPr>
          <w:p w14:paraId="7EEB0492" w14:textId="77777777" w:rsidR="001B60BD" w:rsidRPr="00880ADA" w:rsidRDefault="001B60BD" w:rsidP="001B60BD">
            <w:pPr>
              <w:pStyle w:val="T2"/>
              <w:spacing w:after="0"/>
              <w:ind w:left="0" w:right="0"/>
              <w:rPr>
                <w:b w:val="0"/>
                <w:sz w:val="20"/>
              </w:rPr>
            </w:pPr>
          </w:p>
        </w:tc>
        <w:tc>
          <w:tcPr>
            <w:tcW w:w="1647" w:type="dxa"/>
            <w:vAlign w:val="center"/>
          </w:tcPr>
          <w:p w14:paraId="191B5458" w14:textId="77777777" w:rsidR="001B60BD" w:rsidRDefault="001B60BD" w:rsidP="001B60BD">
            <w:pPr>
              <w:pStyle w:val="T2"/>
              <w:spacing w:after="0"/>
              <w:ind w:left="0" w:right="0"/>
              <w:rPr>
                <w:b w:val="0"/>
                <w:sz w:val="20"/>
              </w:rPr>
            </w:pPr>
          </w:p>
        </w:tc>
      </w:tr>
      <w:tr w:rsidR="001B60BD" w:rsidRPr="00880ADA" w14:paraId="1034BDA2" w14:textId="77777777" w:rsidTr="009245C3">
        <w:trPr>
          <w:jc w:val="center"/>
        </w:trPr>
        <w:tc>
          <w:tcPr>
            <w:tcW w:w="1336" w:type="dxa"/>
            <w:vAlign w:val="bottom"/>
          </w:tcPr>
          <w:p w14:paraId="5BD4F2B8" w14:textId="1ABF9851" w:rsidR="001B60BD" w:rsidRPr="001B60BD" w:rsidRDefault="001B60BD" w:rsidP="001B60BD">
            <w:pPr>
              <w:pStyle w:val="T2"/>
              <w:spacing w:after="0"/>
              <w:ind w:left="0" w:right="0"/>
              <w:rPr>
                <w:b w:val="0"/>
                <w:sz w:val="20"/>
              </w:rPr>
            </w:pPr>
            <w:r w:rsidRPr="001B60BD">
              <w:rPr>
                <w:b w:val="0"/>
                <w:sz w:val="20"/>
              </w:rPr>
              <w:t>Pei Zhou</w:t>
            </w:r>
          </w:p>
        </w:tc>
        <w:tc>
          <w:tcPr>
            <w:tcW w:w="2064" w:type="dxa"/>
            <w:vAlign w:val="center"/>
          </w:tcPr>
          <w:p w14:paraId="13705783" w14:textId="55228818" w:rsidR="001B60BD" w:rsidRPr="00880ADA" w:rsidRDefault="004E01B7" w:rsidP="001B60BD">
            <w:pPr>
              <w:pStyle w:val="T2"/>
              <w:spacing w:after="0"/>
              <w:ind w:left="0" w:right="0"/>
              <w:rPr>
                <w:b w:val="0"/>
                <w:sz w:val="20"/>
              </w:rPr>
            </w:pPr>
            <w:r w:rsidRPr="00880ADA">
              <w:rPr>
                <w:b w:val="0"/>
                <w:sz w:val="20"/>
              </w:rPr>
              <w:t>TCL</w:t>
            </w:r>
          </w:p>
        </w:tc>
        <w:tc>
          <w:tcPr>
            <w:tcW w:w="2814" w:type="dxa"/>
            <w:vAlign w:val="center"/>
          </w:tcPr>
          <w:p w14:paraId="57D9E7D3" w14:textId="77777777" w:rsidR="001B60BD" w:rsidRPr="00880ADA" w:rsidRDefault="001B60BD" w:rsidP="001B60BD">
            <w:pPr>
              <w:pStyle w:val="T2"/>
              <w:spacing w:after="0"/>
              <w:ind w:left="0" w:right="0"/>
              <w:rPr>
                <w:b w:val="0"/>
                <w:sz w:val="20"/>
              </w:rPr>
            </w:pPr>
          </w:p>
        </w:tc>
        <w:tc>
          <w:tcPr>
            <w:tcW w:w="1715" w:type="dxa"/>
            <w:vAlign w:val="center"/>
          </w:tcPr>
          <w:p w14:paraId="5D9F5C12" w14:textId="77777777" w:rsidR="001B60BD" w:rsidRPr="00880ADA" w:rsidRDefault="001B60BD" w:rsidP="001B60BD">
            <w:pPr>
              <w:pStyle w:val="T2"/>
              <w:spacing w:after="0"/>
              <w:ind w:left="0" w:right="0"/>
              <w:rPr>
                <w:b w:val="0"/>
                <w:sz w:val="20"/>
              </w:rPr>
            </w:pPr>
          </w:p>
        </w:tc>
        <w:tc>
          <w:tcPr>
            <w:tcW w:w="1647" w:type="dxa"/>
            <w:vAlign w:val="center"/>
          </w:tcPr>
          <w:p w14:paraId="459C1740" w14:textId="77777777" w:rsidR="001B60BD" w:rsidRDefault="001B60BD" w:rsidP="001B60BD">
            <w:pPr>
              <w:pStyle w:val="T2"/>
              <w:spacing w:after="0"/>
              <w:ind w:left="0" w:right="0"/>
              <w:rPr>
                <w:b w:val="0"/>
                <w:sz w:val="20"/>
              </w:rPr>
            </w:pPr>
          </w:p>
        </w:tc>
      </w:tr>
      <w:tr w:rsidR="001B60BD" w:rsidRPr="00880ADA" w14:paraId="0A994221" w14:textId="77777777" w:rsidTr="009245C3">
        <w:trPr>
          <w:jc w:val="center"/>
        </w:trPr>
        <w:tc>
          <w:tcPr>
            <w:tcW w:w="1336" w:type="dxa"/>
            <w:vAlign w:val="bottom"/>
          </w:tcPr>
          <w:p w14:paraId="34E89BDA" w14:textId="3BB28309" w:rsidR="001B60BD" w:rsidRPr="001B60BD" w:rsidRDefault="001B60BD" w:rsidP="001B60BD">
            <w:pPr>
              <w:pStyle w:val="T2"/>
              <w:spacing w:after="0"/>
              <w:ind w:left="0" w:right="0"/>
              <w:rPr>
                <w:b w:val="0"/>
                <w:sz w:val="20"/>
              </w:rPr>
            </w:pPr>
            <w:r w:rsidRPr="001B60BD">
              <w:rPr>
                <w:b w:val="0"/>
                <w:sz w:val="20"/>
              </w:rPr>
              <w:t>Tomo Adachi</w:t>
            </w:r>
          </w:p>
        </w:tc>
        <w:tc>
          <w:tcPr>
            <w:tcW w:w="2064" w:type="dxa"/>
            <w:vAlign w:val="center"/>
          </w:tcPr>
          <w:p w14:paraId="5AAFD7B4" w14:textId="6C9D89E6" w:rsidR="001B60BD" w:rsidRPr="00880ADA" w:rsidRDefault="004E01B7" w:rsidP="001B60BD">
            <w:pPr>
              <w:pStyle w:val="T2"/>
              <w:spacing w:after="0"/>
              <w:ind w:left="0" w:right="0"/>
              <w:rPr>
                <w:b w:val="0"/>
                <w:sz w:val="20"/>
              </w:rPr>
            </w:pPr>
            <w:r w:rsidRPr="00880ADA">
              <w:rPr>
                <w:b w:val="0"/>
                <w:sz w:val="20"/>
              </w:rPr>
              <w:t>TOSHIBA Corporation</w:t>
            </w:r>
          </w:p>
        </w:tc>
        <w:tc>
          <w:tcPr>
            <w:tcW w:w="2814" w:type="dxa"/>
            <w:vAlign w:val="center"/>
          </w:tcPr>
          <w:p w14:paraId="26F3089B" w14:textId="77777777" w:rsidR="001B60BD" w:rsidRPr="00880ADA" w:rsidRDefault="001B60BD" w:rsidP="001B60BD">
            <w:pPr>
              <w:pStyle w:val="T2"/>
              <w:spacing w:after="0"/>
              <w:ind w:left="0" w:right="0"/>
              <w:rPr>
                <w:b w:val="0"/>
                <w:sz w:val="20"/>
              </w:rPr>
            </w:pPr>
          </w:p>
        </w:tc>
        <w:tc>
          <w:tcPr>
            <w:tcW w:w="1715" w:type="dxa"/>
            <w:vAlign w:val="center"/>
          </w:tcPr>
          <w:p w14:paraId="549DF195" w14:textId="77777777" w:rsidR="001B60BD" w:rsidRPr="00880ADA" w:rsidRDefault="001B60BD" w:rsidP="001B60BD">
            <w:pPr>
              <w:pStyle w:val="T2"/>
              <w:spacing w:after="0"/>
              <w:ind w:left="0" w:right="0"/>
              <w:rPr>
                <w:b w:val="0"/>
                <w:sz w:val="20"/>
              </w:rPr>
            </w:pPr>
          </w:p>
        </w:tc>
        <w:tc>
          <w:tcPr>
            <w:tcW w:w="1647" w:type="dxa"/>
            <w:vAlign w:val="center"/>
          </w:tcPr>
          <w:p w14:paraId="4A49C1B6" w14:textId="77777777" w:rsidR="001B60BD" w:rsidRDefault="001B60BD" w:rsidP="001B60BD">
            <w:pPr>
              <w:pStyle w:val="T2"/>
              <w:spacing w:after="0"/>
              <w:ind w:left="0" w:right="0"/>
              <w:rPr>
                <w:b w:val="0"/>
                <w:sz w:val="20"/>
              </w:rPr>
            </w:pPr>
          </w:p>
        </w:tc>
      </w:tr>
      <w:tr w:rsidR="001B60BD" w:rsidRPr="00880ADA" w14:paraId="5B69ACA7" w14:textId="77777777" w:rsidTr="009245C3">
        <w:trPr>
          <w:jc w:val="center"/>
        </w:trPr>
        <w:tc>
          <w:tcPr>
            <w:tcW w:w="1336" w:type="dxa"/>
            <w:vAlign w:val="bottom"/>
          </w:tcPr>
          <w:p w14:paraId="4A31D6D4" w14:textId="1BDB078C" w:rsidR="001B60BD" w:rsidRPr="001B60BD" w:rsidRDefault="001B60BD" w:rsidP="001B60BD">
            <w:pPr>
              <w:pStyle w:val="T2"/>
              <w:spacing w:after="0"/>
              <w:ind w:left="0" w:right="0"/>
              <w:rPr>
                <w:b w:val="0"/>
                <w:sz w:val="20"/>
              </w:rPr>
            </w:pPr>
            <w:r w:rsidRPr="001B60BD">
              <w:rPr>
                <w:b w:val="0"/>
                <w:sz w:val="20"/>
              </w:rPr>
              <w:t>Dibakar Das</w:t>
            </w:r>
          </w:p>
        </w:tc>
        <w:tc>
          <w:tcPr>
            <w:tcW w:w="2064" w:type="dxa"/>
            <w:vAlign w:val="center"/>
          </w:tcPr>
          <w:p w14:paraId="750B6432" w14:textId="578F1D12" w:rsidR="001B60BD" w:rsidRPr="00880ADA" w:rsidRDefault="004E01B7" w:rsidP="001B60BD">
            <w:pPr>
              <w:pStyle w:val="T2"/>
              <w:spacing w:after="0"/>
              <w:ind w:left="0" w:right="0"/>
              <w:rPr>
                <w:b w:val="0"/>
                <w:sz w:val="20"/>
              </w:rPr>
            </w:pPr>
            <w:r w:rsidRPr="00880ADA">
              <w:rPr>
                <w:b w:val="0"/>
                <w:sz w:val="20"/>
              </w:rPr>
              <w:t>Intel Corporation</w:t>
            </w:r>
          </w:p>
        </w:tc>
        <w:tc>
          <w:tcPr>
            <w:tcW w:w="2814" w:type="dxa"/>
            <w:vAlign w:val="center"/>
          </w:tcPr>
          <w:p w14:paraId="510FC28E" w14:textId="77777777" w:rsidR="001B60BD" w:rsidRPr="00880ADA" w:rsidRDefault="001B60BD" w:rsidP="001B60BD">
            <w:pPr>
              <w:pStyle w:val="T2"/>
              <w:spacing w:after="0"/>
              <w:ind w:left="0" w:right="0"/>
              <w:rPr>
                <w:b w:val="0"/>
                <w:sz w:val="20"/>
              </w:rPr>
            </w:pPr>
          </w:p>
        </w:tc>
        <w:tc>
          <w:tcPr>
            <w:tcW w:w="1715" w:type="dxa"/>
            <w:vAlign w:val="center"/>
          </w:tcPr>
          <w:p w14:paraId="64A7AD1B" w14:textId="77777777" w:rsidR="001B60BD" w:rsidRPr="00880ADA" w:rsidRDefault="001B60BD" w:rsidP="001B60BD">
            <w:pPr>
              <w:pStyle w:val="T2"/>
              <w:spacing w:after="0"/>
              <w:ind w:left="0" w:right="0"/>
              <w:rPr>
                <w:b w:val="0"/>
                <w:sz w:val="20"/>
              </w:rPr>
            </w:pPr>
          </w:p>
        </w:tc>
        <w:tc>
          <w:tcPr>
            <w:tcW w:w="1647" w:type="dxa"/>
            <w:vAlign w:val="center"/>
          </w:tcPr>
          <w:p w14:paraId="0FA8D7C0" w14:textId="77777777" w:rsidR="001B60BD" w:rsidRDefault="001B60BD" w:rsidP="001B60BD">
            <w:pPr>
              <w:pStyle w:val="T2"/>
              <w:spacing w:after="0"/>
              <w:ind w:left="0" w:right="0"/>
              <w:rPr>
                <w:b w:val="0"/>
                <w:sz w:val="20"/>
              </w:rPr>
            </w:pPr>
          </w:p>
        </w:tc>
      </w:tr>
      <w:tr w:rsidR="001B60BD" w:rsidRPr="00880ADA" w14:paraId="3E19EB2B" w14:textId="77777777" w:rsidTr="009245C3">
        <w:trPr>
          <w:jc w:val="center"/>
        </w:trPr>
        <w:tc>
          <w:tcPr>
            <w:tcW w:w="1336" w:type="dxa"/>
            <w:vAlign w:val="bottom"/>
          </w:tcPr>
          <w:p w14:paraId="3E2F9C5D" w14:textId="3B02D279" w:rsidR="001B60BD" w:rsidRPr="001B60BD" w:rsidRDefault="001B60BD" w:rsidP="001B60BD">
            <w:pPr>
              <w:pStyle w:val="T2"/>
              <w:spacing w:after="0"/>
              <w:ind w:left="0" w:right="0"/>
              <w:rPr>
                <w:b w:val="0"/>
                <w:sz w:val="20"/>
              </w:rPr>
            </w:pPr>
            <w:r w:rsidRPr="001B60BD">
              <w:rPr>
                <w:b w:val="0"/>
                <w:sz w:val="20"/>
              </w:rPr>
              <w:t>Yue Qi</w:t>
            </w:r>
          </w:p>
        </w:tc>
        <w:tc>
          <w:tcPr>
            <w:tcW w:w="2064" w:type="dxa"/>
            <w:vAlign w:val="center"/>
          </w:tcPr>
          <w:p w14:paraId="438E7600" w14:textId="78CE8C99" w:rsidR="001B60BD" w:rsidRPr="00880ADA" w:rsidRDefault="004E01B7" w:rsidP="001B60BD">
            <w:pPr>
              <w:pStyle w:val="T2"/>
              <w:spacing w:after="0"/>
              <w:ind w:left="0" w:right="0"/>
              <w:rPr>
                <w:b w:val="0"/>
                <w:sz w:val="20"/>
              </w:rPr>
            </w:pPr>
            <w:r w:rsidRPr="00880ADA">
              <w:rPr>
                <w:b w:val="0"/>
                <w:sz w:val="20"/>
              </w:rPr>
              <w:t>Samsung Electronics</w:t>
            </w:r>
          </w:p>
        </w:tc>
        <w:tc>
          <w:tcPr>
            <w:tcW w:w="2814" w:type="dxa"/>
            <w:vAlign w:val="center"/>
          </w:tcPr>
          <w:p w14:paraId="4B51AC26" w14:textId="77777777" w:rsidR="001B60BD" w:rsidRPr="00880ADA" w:rsidRDefault="001B60BD" w:rsidP="001B60BD">
            <w:pPr>
              <w:pStyle w:val="T2"/>
              <w:spacing w:after="0"/>
              <w:ind w:left="0" w:right="0"/>
              <w:rPr>
                <w:b w:val="0"/>
                <w:sz w:val="20"/>
              </w:rPr>
            </w:pPr>
          </w:p>
        </w:tc>
        <w:tc>
          <w:tcPr>
            <w:tcW w:w="1715" w:type="dxa"/>
            <w:vAlign w:val="center"/>
          </w:tcPr>
          <w:p w14:paraId="174618F4" w14:textId="77777777" w:rsidR="001B60BD" w:rsidRPr="00880ADA" w:rsidRDefault="001B60BD" w:rsidP="001B60BD">
            <w:pPr>
              <w:pStyle w:val="T2"/>
              <w:spacing w:after="0"/>
              <w:ind w:left="0" w:right="0"/>
              <w:rPr>
                <w:b w:val="0"/>
                <w:sz w:val="20"/>
              </w:rPr>
            </w:pPr>
          </w:p>
        </w:tc>
        <w:tc>
          <w:tcPr>
            <w:tcW w:w="1647" w:type="dxa"/>
            <w:vAlign w:val="center"/>
          </w:tcPr>
          <w:p w14:paraId="773818BC" w14:textId="77777777" w:rsidR="001B60BD" w:rsidRDefault="001B60BD" w:rsidP="001B60BD">
            <w:pPr>
              <w:pStyle w:val="T2"/>
              <w:spacing w:after="0"/>
              <w:ind w:left="0" w:right="0"/>
              <w:rPr>
                <w:b w:val="0"/>
                <w:sz w:val="20"/>
              </w:rPr>
            </w:pPr>
          </w:p>
        </w:tc>
      </w:tr>
      <w:tr w:rsidR="001B60BD" w:rsidRPr="00880ADA" w14:paraId="70EDDF16" w14:textId="77777777" w:rsidTr="009245C3">
        <w:trPr>
          <w:jc w:val="center"/>
        </w:trPr>
        <w:tc>
          <w:tcPr>
            <w:tcW w:w="1336" w:type="dxa"/>
            <w:vAlign w:val="bottom"/>
          </w:tcPr>
          <w:p w14:paraId="46B9267E" w14:textId="45AC7E89" w:rsidR="001B60BD" w:rsidRPr="001B60BD" w:rsidRDefault="001B60BD" w:rsidP="001B60BD">
            <w:pPr>
              <w:pStyle w:val="T2"/>
              <w:spacing w:after="0"/>
              <w:ind w:left="0" w:right="0"/>
              <w:rPr>
                <w:b w:val="0"/>
                <w:sz w:val="20"/>
              </w:rPr>
            </w:pPr>
            <w:r w:rsidRPr="001B60BD">
              <w:rPr>
                <w:b w:val="0"/>
                <w:sz w:val="20"/>
              </w:rPr>
              <w:t>Binita Gupta</w:t>
            </w:r>
          </w:p>
        </w:tc>
        <w:tc>
          <w:tcPr>
            <w:tcW w:w="2064" w:type="dxa"/>
            <w:vAlign w:val="center"/>
          </w:tcPr>
          <w:p w14:paraId="48068A10" w14:textId="2B028BCB" w:rsidR="001B60BD" w:rsidRPr="00880ADA" w:rsidRDefault="00321C68" w:rsidP="001B60BD">
            <w:pPr>
              <w:pStyle w:val="T2"/>
              <w:spacing w:after="0"/>
              <w:ind w:left="0" w:right="0"/>
              <w:rPr>
                <w:b w:val="0"/>
                <w:sz w:val="20"/>
              </w:rPr>
            </w:pPr>
            <w:r w:rsidRPr="00880ADA">
              <w:rPr>
                <w:b w:val="0"/>
                <w:sz w:val="20"/>
              </w:rPr>
              <w:t>Cisco Systems, Inc.</w:t>
            </w:r>
          </w:p>
        </w:tc>
        <w:tc>
          <w:tcPr>
            <w:tcW w:w="2814" w:type="dxa"/>
            <w:vAlign w:val="center"/>
          </w:tcPr>
          <w:p w14:paraId="3DEB5CEE" w14:textId="77777777" w:rsidR="001B60BD" w:rsidRPr="00880ADA" w:rsidRDefault="001B60BD" w:rsidP="001B60BD">
            <w:pPr>
              <w:pStyle w:val="T2"/>
              <w:spacing w:after="0"/>
              <w:ind w:left="0" w:right="0"/>
              <w:rPr>
                <w:b w:val="0"/>
                <w:sz w:val="20"/>
              </w:rPr>
            </w:pPr>
          </w:p>
        </w:tc>
        <w:tc>
          <w:tcPr>
            <w:tcW w:w="1715" w:type="dxa"/>
            <w:vAlign w:val="center"/>
          </w:tcPr>
          <w:p w14:paraId="0958FD7E" w14:textId="77777777" w:rsidR="001B60BD" w:rsidRPr="00880ADA" w:rsidRDefault="001B60BD" w:rsidP="001B60BD">
            <w:pPr>
              <w:pStyle w:val="T2"/>
              <w:spacing w:after="0"/>
              <w:ind w:left="0" w:right="0"/>
              <w:rPr>
                <w:b w:val="0"/>
                <w:sz w:val="20"/>
              </w:rPr>
            </w:pPr>
          </w:p>
        </w:tc>
        <w:tc>
          <w:tcPr>
            <w:tcW w:w="1647" w:type="dxa"/>
            <w:vAlign w:val="center"/>
          </w:tcPr>
          <w:p w14:paraId="360174E2" w14:textId="77777777" w:rsidR="001B60BD" w:rsidRDefault="001B60BD" w:rsidP="001B60BD">
            <w:pPr>
              <w:pStyle w:val="T2"/>
              <w:spacing w:after="0"/>
              <w:ind w:left="0" w:right="0"/>
              <w:rPr>
                <w:b w:val="0"/>
                <w:sz w:val="20"/>
              </w:rPr>
            </w:pPr>
          </w:p>
        </w:tc>
      </w:tr>
      <w:tr w:rsidR="001B60BD" w:rsidRPr="00880ADA" w14:paraId="7180155E" w14:textId="77777777" w:rsidTr="009245C3">
        <w:trPr>
          <w:jc w:val="center"/>
        </w:trPr>
        <w:tc>
          <w:tcPr>
            <w:tcW w:w="1336" w:type="dxa"/>
            <w:vAlign w:val="bottom"/>
          </w:tcPr>
          <w:p w14:paraId="7C64D58D" w14:textId="77A10B08" w:rsidR="001B60BD" w:rsidRPr="001B60BD" w:rsidRDefault="001B60BD" w:rsidP="001B60BD">
            <w:pPr>
              <w:pStyle w:val="T2"/>
              <w:spacing w:after="0"/>
              <w:ind w:left="0" w:right="0"/>
              <w:rPr>
                <w:b w:val="0"/>
                <w:sz w:val="20"/>
              </w:rPr>
            </w:pPr>
            <w:r w:rsidRPr="001B60BD">
              <w:rPr>
                <w:b w:val="0"/>
                <w:sz w:val="20"/>
              </w:rPr>
              <w:t>Peshal Nayak</w:t>
            </w:r>
          </w:p>
        </w:tc>
        <w:tc>
          <w:tcPr>
            <w:tcW w:w="2064" w:type="dxa"/>
            <w:vAlign w:val="center"/>
          </w:tcPr>
          <w:p w14:paraId="4361807A" w14:textId="78F79919" w:rsidR="001B60BD" w:rsidRPr="00880ADA" w:rsidRDefault="00321C68" w:rsidP="001B60BD">
            <w:pPr>
              <w:pStyle w:val="T2"/>
              <w:spacing w:after="0"/>
              <w:ind w:left="0" w:right="0"/>
              <w:rPr>
                <w:b w:val="0"/>
                <w:sz w:val="20"/>
              </w:rPr>
            </w:pPr>
            <w:r w:rsidRPr="00880ADA">
              <w:rPr>
                <w:b w:val="0"/>
                <w:sz w:val="20"/>
              </w:rPr>
              <w:t>Samsung Electronics</w:t>
            </w:r>
          </w:p>
        </w:tc>
        <w:tc>
          <w:tcPr>
            <w:tcW w:w="2814" w:type="dxa"/>
            <w:vAlign w:val="center"/>
          </w:tcPr>
          <w:p w14:paraId="0E8AA4B6" w14:textId="77777777" w:rsidR="001B60BD" w:rsidRPr="00880ADA" w:rsidRDefault="001B60BD" w:rsidP="001B60BD">
            <w:pPr>
              <w:pStyle w:val="T2"/>
              <w:spacing w:after="0"/>
              <w:ind w:left="0" w:right="0"/>
              <w:rPr>
                <w:b w:val="0"/>
                <w:sz w:val="20"/>
              </w:rPr>
            </w:pPr>
          </w:p>
        </w:tc>
        <w:tc>
          <w:tcPr>
            <w:tcW w:w="1715" w:type="dxa"/>
            <w:vAlign w:val="center"/>
          </w:tcPr>
          <w:p w14:paraId="77DD8C2B" w14:textId="77777777" w:rsidR="001B60BD" w:rsidRPr="00880ADA" w:rsidRDefault="001B60BD" w:rsidP="001B60BD">
            <w:pPr>
              <w:pStyle w:val="T2"/>
              <w:spacing w:after="0"/>
              <w:ind w:left="0" w:right="0"/>
              <w:rPr>
                <w:b w:val="0"/>
                <w:sz w:val="20"/>
              </w:rPr>
            </w:pPr>
          </w:p>
        </w:tc>
        <w:tc>
          <w:tcPr>
            <w:tcW w:w="1647" w:type="dxa"/>
            <w:vAlign w:val="center"/>
          </w:tcPr>
          <w:p w14:paraId="0957345A" w14:textId="77777777" w:rsidR="001B60BD" w:rsidRDefault="001B60BD" w:rsidP="001B60BD">
            <w:pPr>
              <w:pStyle w:val="T2"/>
              <w:spacing w:after="0"/>
              <w:ind w:left="0" w:right="0"/>
              <w:rPr>
                <w:b w:val="0"/>
                <w:sz w:val="20"/>
              </w:rPr>
            </w:pPr>
          </w:p>
        </w:tc>
      </w:tr>
      <w:tr w:rsidR="001B60BD" w:rsidRPr="00880ADA" w14:paraId="6B49BA9F" w14:textId="77777777" w:rsidTr="009245C3">
        <w:trPr>
          <w:jc w:val="center"/>
        </w:trPr>
        <w:tc>
          <w:tcPr>
            <w:tcW w:w="1336" w:type="dxa"/>
            <w:vAlign w:val="bottom"/>
          </w:tcPr>
          <w:p w14:paraId="1B2288C2" w14:textId="6B94B3D8" w:rsidR="001B60BD" w:rsidRPr="001B60BD" w:rsidRDefault="001B60BD" w:rsidP="001B60BD">
            <w:pPr>
              <w:pStyle w:val="T2"/>
              <w:spacing w:after="0"/>
              <w:ind w:left="0" w:right="0"/>
              <w:rPr>
                <w:b w:val="0"/>
                <w:sz w:val="20"/>
              </w:rPr>
            </w:pPr>
            <w:r w:rsidRPr="001B60BD">
              <w:rPr>
                <w:b w:val="0"/>
                <w:sz w:val="20"/>
              </w:rPr>
              <w:t>Jiyang Bai</w:t>
            </w:r>
          </w:p>
        </w:tc>
        <w:tc>
          <w:tcPr>
            <w:tcW w:w="2064" w:type="dxa"/>
            <w:vAlign w:val="center"/>
          </w:tcPr>
          <w:p w14:paraId="16E5360C" w14:textId="59B96F90" w:rsidR="001B60BD" w:rsidRPr="00880ADA" w:rsidRDefault="004E01B7" w:rsidP="001B60BD">
            <w:pPr>
              <w:pStyle w:val="T2"/>
              <w:spacing w:after="0"/>
              <w:ind w:left="0" w:right="0"/>
              <w:rPr>
                <w:b w:val="0"/>
                <w:sz w:val="20"/>
              </w:rPr>
            </w:pPr>
            <w:r w:rsidRPr="004E01B7">
              <w:rPr>
                <w:b w:val="0"/>
                <w:sz w:val="20"/>
              </w:rPr>
              <w:t>TCL</w:t>
            </w:r>
          </w:p>
        </w:tc>
        <w:tc>
          <w:tcPr>
            <w:tcW w:w="2814" w:type="dxa"/>
            <w:vAlign w:val="center"/>
          </w:tcPr>
          <w:p w14:paraId="72572D58" w14:textId="77777777" w:rsidR="001B60BD" w:rsidRPr="00880ADA" w:rsidRDefault="001B60BD" w:rsidP="001B60BD">
            <w:pPr>
              <w:pStyle w:val="T2"/>
              <w:spacing w:after="0"/>
              <w:ind w:left="0" w:right="0"/>
              <w:rPr>
                <w:b w:val="0"/>
                <w:sz w:val="20"/>
              </w:rPr>
            </w:pPr>
          </w:p>
        </w:tc>
        <w:tc>
          <w:tcPr>
            <w:tcW w:w="1715" w:type="dxa"/>
            <w:vAlign w:val="center"/>
          </w:tcPr>
          <w:p w14:paraId="157371A6" w14:textId="77777777" w:rsidR="001B60BD" w:rsidRPr="00880ADA" w:rsidRDefault="001B60BD" w:rsidP="001B60BD">
            <w:pPr>
              <w:pStyle w:val="T2"/>
              <w:spacing w:after="0"/>
              <w:ind w:left="0" w:right="0"/>
              <w:rPr>
                <w:b w:val="0"/>
                <w:sz w:val="20"/>
              </w:rPr>
            </w:pPr>
          </w:p>
        </w:tc>
        <w:tc>
          <w:tcPr>
            <w:tcW w:w="1647" w:type="dxa"/>
            <w:vAlign w:val="center"/>
          </w:tcPr>
          <w:p w14:paraId="08DB9758" w14:textId="77777777" w:rsidR="001B60BD" w:rsidRDefault="001B60BD" w:rsidP="001B60BD">
            <w:pPr>
              <w:pStyle w:val="T2"/>
              <w:spacing w:after="0"/>
              <w:ind w:left="0" w:right="0"/>
              <w:rPr>
                <w:b w:val="0"/>
                <w:sz w:val="20"/>
              </w:rPr>
            </w:pPr>
          </w:p>
        </w:tc>
      </w:tr>
      <w:tr w:rsidR="001B60BD" w:rsidRPr="00880ADA" w14:paraId="595A891F" w14:textId="77777777" w:rsidTr="009245C3">
        <w:trPr>
          <w:jc w:val="center"/>
        </w:trPr>
        <w:tc>
          <w:tcPr>
            <w:tcW w:w="1336" w:type="dxa"/>
            <w:vAlign w:val="bottom"/>
          </w:tcPr>
          <w:p w14:paraId="5B7BD0DE" w14:textId="38C76EC8" w:rsidR="001B60BD" w:rsidRPr="001B60BD" w:rsidRDefault="001B60BD" w:rsidP="001B60BD">
            <w:pPr>
              <w:pStyle w:val="T2"/>
              <w:spacing w:after="0"/>
              <w:ind w:left="0" w:right="0"/>
              <w:rPr>
                <w:b w:val="0"/>
                <w:sz w:val="20"/>
              </w:rPr>
            </w:pPr>
            <w:r w:rsidRPr="001B60BD">
              <w:rPr>
                <w:b w:val="0"/>
                <w:sz w:val="20"/>
              </w:rPr>
              <w:t>Muhammad Kumail Haider</w:t>
            </w:r>
          </w:p>
        </w:tc>
        <w:tc>
          <w:tcPr>
            <w:tcW w:w="2064" w:type="dxa"/>
            <w:vAlign w:val="center"/>
          </w:tcPr>
          <w:p w14:paraId="3808CA96" w14:textId="3B8C8AFE" w:rsidR="001B60BD" w:rsidRPr="00880ADA" w:rsidRDefault="004E01B7" w:rsidP="001B60BD">
            <w:pPr>
              <w:pStyle w:val="T2"/>
              <w:spacing w:after="0"/>
              <w:ind w:left="0" w:right="0"/>
              <w:rPr>
                <w:b w:val="0"/>
                <w:sz w:val="20"/>
              </w:rPr>
            </w:pPr>
            <w:r w:rsidRPr="00880ADA">
              <w:rPr>
                <w:b w:val="0"/>
                <w:sz w:val="20"/>
              </w:rPr>
              <w:t>Meta Platforms Inc.</w:t>
            </w:r>
          </w:p>
        </w:tc>
        <w:tc>
          <w:tcPr>
            <w:tcW w:w="2814" w:type="dxa"/>
            <w:vAlign w:val="center"/>
          </w:tcPr>
          <w:p w14:paraId="4450B296" w14:textId="77777777" w:rsidR="001B60BD" w:rsidRPr="00880ADA" w:rsidRDefault="001B60BD" w:rsidP="001B60BD">
            <w:pPr>
              <w:pStyle w:val="T2"/>
              <w:spacing w:after="0"/>
              <w:ind w:left="0" w:right="0"/>
              <w:rPr>
                <w:b w:val="0"/>
                <w:sz w:val="20"/>
              </w:rPr>
            </w:pPr>
          </w:p>
        </w:tc>
        <w:tc>
          <w:tcPr>
            <w:tcW w:w="1715" w:type="dxa"/>
            <w:vAlign w:val="center"/>
          </w:tcPr>
          <w:p w14:paraId="66DFF304" w14:textId="77777777" w:rsidR="001B60BD" w:rsidRPr="00880ADA" w:rsidRDefault="001B60BD" w:rsidP="001B60BD">
            <w:pPr>
              <w:pStyle w:val="T2"/>
              <w:spacing w:after="0"/>
              <w:ind w:left="0" w:right="0"/>
              <w:rPr>
                <w:b w:val="0"/>
                <w:sz w:val="20"/>
              </w:rPr>
            </w:pPr>
          </w:p>
        </w:tc>
        <w:tc>
          <w:tcPr>
            <w:tcW w:w="1647" w:type="dxa"/>
            <w:vAlign w:val="center"/>
          </w:tcPr>
          <w:p w14:paraId="387AC814" w14:textId="77777777" w:rsidR="001B60BD" w:rsidRDefault="001B60BD" w:rsidP="001B60BD">
            <w:pPr>
              <w:pStyle w:val="T2"/>
              <w:spacing w:after="0"/>
              <w:ind w:left="0" w:right="0"/>
              <w:rPr>
                <w:b w:val="0"/>
                <w:sz w:val="20"/>
              </w:rPr>
            </w:pPr>
          </w:p>
        </w:tc>
      </w:tr>
      <w:tr w:rsidR="001B60BD" w:rsidRPr="00880ADA" w14:paraId="4440409E" w14:textId="77777777" w:rsidTr="009245C3">
        <w:trPr>
          <w:jc w:val="center"/>
        </w:trPr>
        <w:tc>
          <w:tcPr>
            <w:tcW w:w="1336" w:type="dxa"/>
            <w:vAlign w:val="bottom"/>
          </w:tcPr>
          <w:p w14:paraId="5F582DD4" w14:textId="310AC171" w:rsidR="001B60BD" w:rsidRPr="001B60BD" w:rsidRDefault="001B60BD" w:rsidP="001B60BD">
            <w:pPr>
              <w:pStyle w:val="T2"/>
              <w:spacing w:after="0"/>
              <w:ind w:left="0" w:right="0"/>
              <w:rPr>
                <w:b w:val="0"/>
                <w:sz w:val="20"/>
              </w:rPr>
            </w:pPr>
            <w:r w:rsidRPr="001B60BD">
              <w:rPr>
                <w:b w:val="0"/>
                <w:sz w:val="20"/>
              </w:rPr>
              <w:t>Ross Jian Yu</w:t>
            </w:r>
          </w:p>
        </w:tc>
        <w:tc>
          <w:tcPr>
            <w:tcW w:w="2064" w:type="dxa"/>
            <w:vAlign w:val="center"/>
          </w:tcPr>
          <w:p w14:paraId="54E30F3B" w14:textId="009FB98F" w:rsidR="001B60BD" w:rsidRPr="00880ADA" w:rsidRDefault="004E01B7" w:rsidP="001B60BD">
            <w:pPr>
              <w:pStyle w:val="T2"/>
              <w:spacing w:after="0"/>
              <w:ind w:left="0" w:right="0"/>
              <w:rPr>
                <w:b w:val="0"/>
                <w:sz w:val="20"/>
              </w:rPr>
            </w:pPr>
            <w:r w:rsidRPr="00880ADA">
              <w:rPr>
                <w:b w:val="0"/>
                <w:sz w:val="20"/>
              </w:rPr>
              <w:t>Huawei Technologies Co., Ltd</w:t>
            </w:r>
          </w:p>
        </w:tc>
        <w:tc>
          <w:tcPr>
            <w:tcW w:w="2814" w:type="dxa"/>
            <w:vAlign w:val="center"/>
          </w:tcPr>
          <w:p w14:paraId="25CC35E2" w14:textId="77777777" w:rsidR="001B60BD" w:rsidRPr="00880ADA" w:rsidRDefault="001B60BD" w:rsidP="001B60BD">
            <w:pPr>
              <w:pStyle w:val="T2"/>
              <w:spacing w:after="0"/>
              <w:ind w:left="0" w:right="0"/>
              <w:rPr>
                <w:b w:val="0"/>
                <w:sz w:val="20"/>
              </w:rPr>
            </w:pPr>
          </w:p>
        </w:tc>
        <w:tc>
          <w:tcPr>
            <w:tcW w:w="1715" w:type="dxa"/>
            <w:vAlign w:val="center"/>
          </w:tcPr>
          <w:p w14:paraId="263BE4B6" w14:textId="77777777" w:rsidR="001B60BD" w:rsidRPr="00880ADA" w:rsidRDefault="001B60BD" w:rsidP="001B60BD">
            <w:pPr>
              <w:pStyle w:val="T2"/>
              <w:spacing w:after="0"/>
              <w:ind w:left="0" w:right="0"/>
              <w:rPr>
                <w:b w:val="0"/>
                <w:sz w:val="20"/>
              </w:rPr>
            </w:pPr>
          </w:p>
        </w:tc>
        <w:tc>
          <w:tcPr>
            <w:tcW w:w="1647" w:type="dxa"/>
            <w:vAlign w:val="center"/>
          </w:tcPr>
          <w:p w14:paraId="62C1EA24" w14:textId="77777777" w:rsidR="001B60BD" w:rsidRDefault="001B60BD" w:rsidP="001B60BD">
            <w:pPr>
              <w:pStyle w:val="T2"/>
              <w:spacing w:after="0"/>
              <w:ind w:left="0" w:right="0"/>
              <w:rPr>
                <w:b w:val="0"/>
                <w:sz w:val="20"/>
              </w:rPr>
            </w:pPr>
          </w:p>
        </w:tc>
      </w:tr>
      <w:tr w:rsidR="001B60BD" w:rsidRPr="00880ADA" w14:paraId="07D676B8" w14:textId="77777777" w:rsidTr="009245C3">
        <w:trPr>
          <w:jc w:val="center"/>
        </w:trPr>
        <w:tc>
          <w:tcPr>
            <w:tcW w:w="1336" w:type="dxa"/>
            <w:vAlign w:val="bottom"/>
          </w:tcPr>
          <w:p w14:paraId="1FE89EC8" w14:textId="35B3430E" w:rsidR="001B60BD" w:rsidRPr="001B60BD" w:rsidRDefault="001B60BD" w:rsidP="001B60BD">
            <w:pPr>
              <w:pStyle w:val="T2"/>
              <w:spacing w:after="0"/>
              <w:ind w:left="0" w:right="0"/>
              <w:rPr>
                <w:b w:val="0"/>
                <w:sz w:val="20"/>
              </w:rPr>
            </w:pPr>
            <w:r w:rsidRPr="001B60BD">
              <w:rPr>
                <w:b w:val="0"/>
                <w:sz w:val="20"/>
              </w:rPr>
              <w:t>Liwen Chu</w:t>
            </w:r>
          </w:p>
        </w:tc>
        <w:tc>
          <w:tcPr>
            <w:tcW w:w="2064" w:type="dxa"/>
            <w:vAlign w:val="center"/>
          </w:tcPr>
          <w:p w14:paraId="3A20295C" w14:textId="1B0A7B75" w:rsidR="001B60BD" w:rsidRPr="00880ADA" w:rsidRDefault="004E01B7" w:rsidP="001B60BD">
            <w:pPr>
              <w:pStyle w:val="T2"/>
              <w:spacing w:after="0"/>
              <w:ind w:left="0" w:right="0"/>
              <w:rPr>
                <w:b w:val="0"/>
                <w:sz w:val="20"/>
              </w:rPr>
            </w:pPr>
            <w:r w:rsidRPr="00880ADA">
              <w:rPr>
                <w:b w:val="0"/>
                <w:sz w:val="20"/>
              </w:rPr>
              <w:t>NXP Semiconductors</w:t>
            </w:r>
          </w:p>
        </w:tc>
        <w:tc>
          <w:tcPr>
            <w:tcW w:w="2814" w:type="dxa"/>
            <w:vAlign w:val="center"/>
          </w:tcPr>
          <w:p w14:paraId="7EDF8BEE" w14:textId="77777777" w:rsidR="001B60BD" w:rsidRPr="00880ADA" w:rsidRDefault="001B60BD" w:rsidP="001B60BD">
            <w:pPr>
              <w:pStyle w:val="T2"/>
              <w:spacing w:after="0"/>
              <w:ind w:left="0" w:right="0"/>
              <w:rPr>
                <w:b w:val="0"/>
                <w:sz w:val="20"/>
              </w:rPr>
            </w:pPr>
          </w:p>
        </w:tc>
        <w:tc>
          <w:tcPr>
            <w:tcW w:w="1715" w:type="dxa"/>
            <w:vAlign w:val="center"/>
          </w:tcPr>
          <w:p w14:paraId="61081DAC" w14:textId="77777777" w:rsidR="001B60BD" w:rsidRPr="00880ADA" w:rsidRDefault="001B60BD" w:rsidP="001B60BD">
            <w:pPr>
              <w:pStyle w:val="T2"/>
              <w:spacing w:after="0"/>
              <w:ind w:left="0" w:right="0"/>
              <w:rPr>
                <w:b w:val="0"/>
                <w:sz w:val="20"/>
              </w:rPr>
            </w:pPr>
          </w:p>
        </w:tc>
        <w:tc>
          <w:tcPr>
            <w:tcW w:w="1647" w:type="dxa"/>
            <w:vAlign w:val="center"/>
          </w:tcPr>
          <w:p w14:paraId="0F674533" w14:textId="77777777" w:rsidR="001B60BD" w:rsidRDefault="001B60BD" w:rsidP="001B60BD">
            <w:pPr>
              <w:pStyle w:val="T2"/>
              <w:spacing w:after="0"/>
              <w:ind w:left="0" w:right="0"/>
              <w:rPr>
                <w:b w:val="0"/>
                <w:sz w:val="20"/>
              </w:rPr>
            </w:pPr>
          </w:p>
        </w:tc>
      </w:tr>
      <w:tr w:rsidR="001B60BD" w:rsidRPr="00880ADA" w14:paraId="1FBAD428" w14:textId="77777777" w:rsidTr="009245C3">
        <w:trPr>
          <w:jc w:val="center"/>
        </w:trPr>
        <w:tc>
          <w:tcPr>
            <w:tcW w:w="1336" w:type="dxa"/>
            <w:vAlign w:val="bottom"/>
          </w:tcPr>
          <w:p w14:paraId="68B7BF5E" w14:textId="6E634A12" w:rsidR="001B60BD" w:rsidRPr="001B60BD" w:rsidRDefault="001B60BD" w:rsidP="001B60BD">
            <w:pPr>
              <w:pStyle w:val="T2"/>
              <w:spacing w:after="0"/>
              <w:ind w:left="0" w:right="0"/>
              <w:rPr>
                <w:b w:val="0"/>
                <w:sz w:val="20"/>
              </w:rPr>
            </w:pPr>
            <w:r w:rsidRPr="001B60BD">
              <w:rPr>
                <w:b w:val="0"/>
                <w:sz w:val="20"/>
              </w:rPr>
              <w:t xml:space="preserve">Daniel </w:t>
            </w:r>
            <w:proofErr w:type="spellStart"/>
            <w:r w:rsidRPr="001B60BD">
              <w:rPr>
                <w:b w:val="0"/>
                <w:sz w:val="20"/>
              </w:rPr>
              <w:t>Verenzuela</w:t>
            </w:r>
            <w:proofErr w:type="spellEnd"/>
          </w:p>
        </w:tc>
        <w:tc>
          <w:tcPr>
            <w:tcW w:w="2064" w:type="dxa"/>
            <w:vAlign w:val="center"/>
          </w:tcPr>
          <w:p w14:paraId="6C3570A8" w14:textId="2AB7B365" w:rsidR="001B60BD" w:rsidRPr="00880ADA" w:rsidRDefault="004E01B7" w:rsidP="001B60BD">
            <w:pPr>
              <w:pStyle w:val="T2"/>
              <w:spacing w:after="0"/>
              <w:ind w:left="0" w:right="0"/>
              <w:rPr>
                <w:b w:val="0"/>
                <w:sz w:val="20"/>
              </w:rPr>
            </w:pPr>
            <w:r w:rsidRPr="004E01B7">
              <w:rPr>
                <w:b w:val="0"/>
                <w:sz w:val="20"/>
              </w:rPr>
              <w:t>Sony Group Corporation</w:t>
            </w:r>
          </w:p>
        </w:tc>
        <w:tc>
          <w:tcPr>
            <w:tcW w:w="2814" w:type="dxa"/>
            <w:vAlign w:val="center"/>
          </w:tcPr>
          <w:p w14:paraId="592FD25E" w14:textId="77777777" w:rsidR="001B60BD" w:rsidRPr="00880ADA" w:rsidRDefault="001B60BD" w:rsidP="001B60BD">
            <w:pPr>
              <w:pStyle w:val="T2"/>
              <w:spacing w:after="0"/>
              <w:ind w:left="0" w:right="0"/>
              <w:rPr>
                <w:b w:val="0"/>
                <w:sz w:val="20"/>
              </w:rPr>
            </w:pPr>
          </w:p>
        </w:tc>
        <w:tc>
          <w:tcPr>
            <w:tcW w:w="1715" w:type="dxa"/>
            <w:vAlign w:val="center"/>
          </w:tcPr>
          <w:p w14:paraId="1AA64B60" w14:textId="77777777" w:rsidR="001B60BD" w:rsidRPr="00880ADA" w:rsidRDefault="001B60BD" w:rsidP="001B60BD">
            <w:pPr>
              <w:pStyle w:val="T2"/>
              <w:spacing w:after="0"/>
              <w:ind w:left="0" w:right="0"/>
              <w:rPr>
                <w:b w:val="0"/>
                <w:sz w:val="20"/>
              </w:rPr>
            </w:pPr>
          </w:p>
        </w:tc>
        <w:tc>
          <w:tcPr>
            <w:tcW w:w="1647" w:type="dxa"/>
            <w:vAlign w:val="center"/>
          </w:tcPr>
          <w:p w14:paraId="78A65293" w14:textId="77777777" w:rsidR="001B60BD" w:rsidRDefault="001B60BD" w:rsidP="001B60BD">
            <w:pPr>
              <w:pStyle w:val="T2"/>
              <w:spacing w:after="0"/>
              <w:ind w:left="0" w:right="0"/>
              <w:rPr>
                <w:b w:val="0"/>
                <w:sz w:val="20"/>
              </w:rPr>
            </w:pPr>
          </w:p>
        </w:tc>
      </w:tr>
      <w:tr w:rsidR="001B60BD" w:rsidRPr="00880ADA" w14:paraId="4256958C" w14:textId="77777777" w:rsidTr="009245C3">
        <w:trPr>
          <w:jc w:val="center"/>
        </w:trPr>
        <w:tc>
          <w:tcPr>
            <w:tcW w:w="1336" w:type="dxa"/>
            <w:vAlign w:val="bottom"/>
          </w:tcPr>
          <w:p w14:paraId="1A0E388B" w14:textId="23B9F9E7" w:rsidR="001B60BD" w:rsidRPr="001B60BD" w:rsidRDefault="00321C68" w:rsidP="001B60BD">
            <w:pPr>
              <w:pStyle w:val="T2"/>
              <w:spacing w:after="0"/>
              <w:ind w:left="0" w:right="0"/>
              <w:rPr>
                <w:b w:val="0"/>
                <w:sz w:val="20"/>
              </w:rPr>
            </w:pPr>
            <w:r w:rsidRPr="00321C68">
              <w:rPr>
                <w:b w:val="0"/>
                <w:sz w:val="20"/>
              </w:rPr>
              <w:t>Jeongki Kim</w:t>
            </w:r>
          </w:p>
        </w:tc>
        <w:tc>
          <w:tcPr>
            <w:tcW w:w="2064" w:type="dxa"/>
            <w:vAlign w:val="center"/>
          </w:tcPr>
          <w:p w14:paraId="2E9BEBA9" w14:textId="58CD981D" w:rsidR="001B60BD" w:rsidRPr="00880ADA" w:rsidRDefault="00321C68" w:rsidP="001B60BD">
            <w:pPr>
              <w:pStyle w:val="T2"/>
              <w:spacing w:after="0"/>
              <w:ind w:left="0" w:right="0"/>
              <w:rPr>
                <w:b w:val="0"/>
                <w:sz w:val="20"/>
              </w:rPr>
            </w:pPr>
            <w:proofErr w:type="spellStart"/>
            <w:r w:rsidRPr="00880ADA">
              <w:rPr>
                <w:b w:val="0"/>
                <w:sz w:val="20"/>
              </w:rPr>
              <w:t>Ofinno</w:t>
            </w:r>
            <w:proofErr w:type="spellEnd"/>
          </w:p>
        </w:tc>
        <w:tc>
          <w:tcPr>
            <w:tcW w:w="2814" w:type="dxa"/>
            <w:vAlign w:val="center"/>
          </w:tcPr>
          <w:p w14:paraId="2EAC90F5" w14:textId="77777777" w:rsidR="001B60BD" w:rsidRPr="00880ADA" w:rsidRDefault="001B60BD" w:rsidP="001B60BD">
            <w:pPr>
              <w:pStyle w:val="T2"/>
              <w:spacing w:after="0"/>
              <w:ind w:left="0" w:right="0"/>
              <w:rPr>
                <w:b w:val="0"/>
                <w:sz w:val="20"/>
              </w:rPr>
            </w:pPr>
          </w:p>
        </w:tc>
        <w:tc>
          <w:tcPr>
            <w:tcW w:w="1715" w:type="dxa"/>
            <w:vAlign w:val="center"/>
          </w:tcPr>
          <w:p w14:paraId="2D41C353" w14:textId="77777777" w:rsidR="001B60BD" w:rsidRPr="00880ADA" w:rsidRDefault="001B60BD" w:rsidP="001B60BD">
            <w:pPr>
              <w:pStyle w:val="T2"/>
              <w:spacing w:after="0"/>
              <w:ind w:left="0" w:right="0"/>
              <w:rPr>
                <w:b w:val="0"/>
                <w:sz w:val="20"/>
              </w:rPr>
            </w:pPr>
          </w:p>
        </w:tc>
        <w:tc>
          <w:tcPr>
            <w:tcW w:w="1647" w:type="dxa"/>
            <w:vAlign w:val="center"/>
          </w:tcPr>
          <w:p w14:paraId="4EEF0318" w14:textId="77777777" w:rsidR="001B60BD" w:rsidRDefault="001B60BD" w:rsidP="001B60BD">
            <w:pPr>
              <w:pStyle w:val="T2"/>
              <w:spacing w:after="0"/>
              <w:ind w:left="0" w:right="0"/>
              <w:rPr>
                <w:b w:val="0"/>
                <w:sz w:val="20"/>
              </w:rPr>
            </w:pPr>
          </w:p>
        </w:tc>
      </w:tr>
      <w:tr w:rsidR="001B60BD" w:rsidRPr="00880ADA" w14:paraId="438234C8" w14:textId="77777777" w:rsidTr="009245C3">
        <w:trPr>
          <w:jc w:val="center"/>
        </w:trPr>
        <w:tc>
          <w:tcPr>
            <w:tcW w:w="1336" w:type="dxa"/>
            <w:vAlign w:val="bottom"/>
          </w:tcPr>
          <w:p w14:paraId="4E4DBFEC" w14:textId="38B1C200" w:rsidR="001B60BD" w:rsidRPr="001B60BD" w:rsidRDefault="00321C68" w:rsidP="001B60BD">
            <w:pPr>
              <w:pStyle w:val="T2"/>
              <w:spacing w:after="0"/>
              <w:ind w:left="0" w:right="0"/>
              <w:rPr>
                <w:b w:val="0"/>
                <w:sz w:val="20"/>
              </w:rPr>
            </w:pPr>
            <w:r w:rsidRPr="00321C68">
              <w:rPr>
                <w:b w:val="0"/>
                <w:sz w:val="20"/>
              </w:rPr>
              <w:t>Sindhu Verma</w:t>
            </w:r>
          </w:p>
        </w:tc>
        <w:tc>
          <w:tcPr>
            <w:tcW w:w="2064" w:type="dxa"/>
            <w:vAlign w:val="center"/>
          </w:tcPr>
          <w:p w14:paraId="17C8AAD6" w14:textId="5D126BD1"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084E8F04" w14:textId="77777777" w:rsidR="001B60BD" w:rsidRPr="00880ADA" w:rsidRDefault="001B60BD" w:rsidP="001B60BD">
            <w:pPr>
              <w:pStyle w:val="T2"/>
              <w:spacing w:after="0"/>
              <w:ind w:left="0" w:right="0"/>
              <w:rPr>
                <w:b w:val="0"/>
                <w:sz w:val="20"/>
              </w:rPr>
            </w:pPr>
          </w:p>
        </w:tc>
        <w:tc>
          <w:tcPr>
            <w:tcW w:w="1715" w:type="dxa"/>
            <w:vAlign w:val="center"/>
          </w:tcPr>
          <w:p w14:paraId="48D13391" w14:textId="77777777" w:rsidR="001B60BD" w:rsidRPr="00880ADA" w:rsidRDefault="001B60BD" w:rsidP="001B60BD">
            <w:pPr>
              <w:pStyle w:val="T2"/>
              <w:spacing w:after="0"/>
              <w:ind w:left="0" w:right="0"/>
              <w:rPr>
                <w:b w:val="0"/>
                <w:sz w:val="20"/>
              </w:rPr>
            </w:pPr>
          </w:p>
        </w:tc>
        <w:tc>
          <w:tcPr>
            <w:tcW w:w="1647" w:type="dxa"/>
            <w:vAlign w:val="center"/>
          </w:tcPr>
          <w:p w14:paraId="1CB41479" w14:textId="77777777" w:rsidR="001B60BD" w:rsidRDefault="001B60BD" w:rsidP="001B60BD">
            <w:pPr>
              <w:pStyle w:val="T2"/>
              <w:spacing w:after="0"/>
              <w:ind w:left="0" w:right="0"/>
              <w:rPr>
                <w:b w:val="0"/>
                <w:sz w:val="20"/>
              </w:rPr>
            </w:pPr>
          </w:p>
        </w:tc>
      </w:tr>
      <w:tr w:rsidR="001B60BD" w:rsidRPr="00880ADA" w14:paraId="4964C9CB" w14:textId="77777777" w:rsidTr="009245C3">
        <w:trPr>
          <w:jc w:val="center"/>
        </w:trPr>
        <w:tc>
          <w:tcPr>
            <w:tcW w:w="1336" w:type="dxa"/>
            <w:vAlign w:val="bottom"/>
          </w:tcPr>
          <w:p w14:paraId="260B4CDF" w14:textId="27276D31" w:rsidR="001B60BD" w:rsidRPr="001B60BD" w:rsidRDefault="00321C68" w:rsidP="001B60BD">
            <w:pPr>
              <w:pStyle w:val="T2"/>
              <w:spacing w:after="0"/>
              <w:ind w:left="0" w:right="0"/>
              <w:rPr>
                <w:b w:val="0"/>
                <w:sz w:val="20"/>
              </w:rPr>
            </w:pPr>
            <w:r w:rsidRPr="00321C68">
              <w:rPr>
                <w:b w:val="0"/>
                <w:sz w:val="20"/>
              </w:rPr>
              <w:t>Shubhodeep Adhikari</w:t>
            </w:r>
          </w:p>
        </w:tc>
        <w:tc>
          <w:tcPr>
            <w:tcW w:w="2064" w:type="dxa"/>
            <w:vAlign w:val="center"/>
          </w:tcPr>
          <w:p w14:paraId="1A90C02F" w14:textId="26BF243E" w:rsidR="001B60BD" w:rsidRPr="00880ADA" w:rsidRDefault="004E01B7" w:rsidP="001B60BD">
            <w:pPr>
              <w:pStyle w:val="T2"/>
              <w:spacing w:after="0"/>
              <w:ind w:left="0" w:right="0"/>
              <w:rPr>
                <w:b w:val="0"/>
                <w:sz w:val="20"/>
              </w:rPr>
            </w:pPr>
            <w:r w:rsidRPr="00880ADA">
              <w:rPr>
                <w:b w:val="0"/>
                <w:sz w:val="20"/>
              </w:rPr>
              <w:t>Broadcom</w:t>
            </w:r>
          </w:p>
        </w:tc>
        <w:tc>
          <w:tcPr>
            <w:tcW w:w="2814" w:type="dxa"/>
            <w:vAlign w:val="center"/>
          </w:tcPr>
          <w:p w14:paraId="3E299541" w14:textId="77777777" w:rsidR="001B60BD" w:rsidRPr="00880ADA" w:rsidRDefault="001B60BD" w:rsidP="001B60BD">
            <w:pPr>
              <w:pStyle w:val="T2"/>
              <w:spacing w:after="0"/>
              <w:ind w:left="0" w:right="0"/>
              <w:rPr>
                <w:b w:val="0"/>
                <w:sz w:val="20"/>
              </w:rPr>
            </w:pPr>
          </w:p>
        </w:tc>
        <w:tc>
          <w:tcPr>
            <w:tcW w:w="1715" w:type="dxa"/>
            <w:vAlign w:val="center"/>
          </w:tcPr>
          <w:p w14:paraId="5C4FB1B5" w14:textId="77777777" w:rsidR="001B60BD" w:rsidRPr="00880ADA" w:rsidRDefault="001B60BD" w:rsidP="001B60BD">
            <w:pPr>
              <w:pStyle w:val="T2"/>
              <w:spacing w:after="0"/>
              <w:ind w:left="0" w:right="0"/>
              <w:rPr>
                <w:b w:val="0"/>
                <w:sz w:val="20"/>
              </w:rPr>
            </w:pPr>
          </w:p>
        </w:tc>
        <w:tc>
          <w:tcPr>
            <w:tcW w:w="1647" w:type="dxa"/>
            <w:vAlign w:val="center"/>
          </w:tcPr>
          <w:p w14:paraId="78615773" w14:textId="77777777" w:rsidR="001B60BD" w:rsidRDefault="001B60BD" w:rsidP="001B60BD">
            <w:pPr>
              <w:pStyle w:val="T2"/>
              <w:spacing w:after="0"/>
              <w:ind w:left="0" w:right="0"/>
              <w:rPr>
                <w:b w:val="0"/>
                <w:sz w:val="20"/>
              </w:rPr>
            </w:pPr>
          </w:p>
        </w:tc>
      </w:tr>
      <w:tr w:rsidR="00A161B5" w:rsidRPr="00880ADA" w14:paraId="4A2BD7DC" w14:textId="77777777" w:rsidTr="009245C3">
        <w:trPr>
          <w:jc w:val="center"/>
        </w:trPr>
        <w:tc>
          <w:tcPr>
            <w:tcW w:w="1336" w:type="dxa"/>
            <w:vAlign w:val="bottom"/>
          </w:tcPr>
          <w:p w14:paraId="38B4C956" w14:textId="063794EE" w:rsidR="00A161B5" w:rsidRPr="00321C68" w:rsidRDefault="00A161B5" w:rsidP="001B60BD">
            <w:pPr>
              <w:pStyle w:val="T2"/>
              <w:spacing w:after="0"/>
              <w:ind w:left="0" w:right="0"/>
              <w:rPr>
                <w:b w:val="0"/>
                <w:sz w:val="20"/>
              </w:rPr>
            </w:pPr>
            <w:r>
              <w:rPr>
                <w:b w:val="0"/>
                <w:sz w:val="20"/>
              </w:rPr>
              <w:t>Akira Kishida</w:t>
            </w:r>
          </w:p>
        </w:tc>
        <w:tc>
          <w:tcPr>
            <w:tcW w:w="2064" w:type="dxa"/>
            <w:vAlign w:val="center"/>
          </w:tcPr>
          <w:p w14:paraId="0A9CCB3A" w14:textId="196102E8" w:rsidR="00A161B5" w:rsidRPr="00880ADA" w:rsidRDefault="00A161B5" w:rsidP="001B60BD">
            <w:pPr>
              <w:pStyle w:val="T2"/>
              <w:spacing w:after="0"/>
              <w:ind w:left="0" w:right="0"/>
              <w:rPr>
                <w:b w:val="0"/>
                <w:sz w:val="20"/>
              </w:rPr>
            </w:pPr>
            <w:r>
              <w:rPr>
                <w:b w:val="0"/>
                <w:sz w:val="20"/>
              </w:rPr>
              <w:t>NTT</w:t>
            </w:r>
          </w:p>
        </w:tc>
        <w:tc>
          <w:tcPr>
            <w:tcW w:w="2814" w:type="dxa"/>
            <w:vAlign w:val="center"/>
          </w:tcPr>
          <w:p w14:paraId="3C2D2186" w14:textId="77777777" w:rsidR="00A161B5" w:rsidRPr="00880ADA" w:rsidRDefault="00A161B5" w:rsidP="001B60BD">
            <w:pPr>
              <w:pStyle w:val="T2"/>
              <w:spacing w:after="0"/>
              <w:ind w:left="0" w:right="0"/>
              <w:rPr>
                <w:b w:val="0"/>
                <w:sz w:val="20"/>
              </w:rPr>
            </w:pPr>
          </w:p>
        </w:tc>
        <w:tc>
          <w:tcPr>
            <w:tcW w:w="1715" w:type="dxa"/>
            <w:vAlign w:val="center"/>
          </w:tcPr>
          <w:p w14:paraId="2A6BE706" w14:textId="77777777" w:rsidR="00A161B5" w:rsidRPr="00880ADA" w:rsidRDefault="00A161B5" w:rsidP="001B60BD">
            <w:pPr>
              <w:pStyle w:val="T2"/>
              <w:spacing w:after="0"/>
              <w:ind w:left="0" w:right="0"/>
              <w:rPr>
                <w:b w:val="0"/>
                <w:sz w:val="20"/>
              </w:rPr>
            </w:pPr>
          </w:p>
        </w:tc>
        <w:tc>
          <w:tcPr>
            <w:tcW w:w="1647" w:type="dxa"/>
            <w:vAlign w:val="center"/>
          </w:tcPr>
          <w:p w14:paraId="088AA6C0" w14:textId="77777777" w:rsidR="00A161B5" w:rsidRDefault="00A161B5" w:rsidP="001B60BD">
            <w:pPr>
              <w:pStyle w:val="T2"/>
              <w:spacing w:after="0"/>
              <w:ind w:left="0" w:right="0"/>
              <w:rPr>
                <w:b w:val="0"/>
                <w:sz w:val="20"/>
              </w:rPr>
            </w:pPr>
          </w:p>
        </w:tc>
      </w:tr>
    </w:tbl>
    <w:p w14:paraId="4A4AD6BA" w14:textId="77777777" w:rsidR="00CA09B2" w:rsidRPr="00066C70" w:rsidRDefault="00673CF5">
      <w:pPr>
        <w:pStyle w:val="T1"/>
        <w:spacing w:after="120"/>
        <w:rPr>
          <w:sz w:val="20"/>
        </w:rPr>
      </w:pPr>
      <w:r w:rsidRPr="00066C70">
        <w:rPr>
          <w:noProof/>
          <w:sz w:val="20"/>
          <w:lang w:val="en-US"/>
        </w:rPr>
        <mc:AlternateContent>
          <mc:Choice Requires="wps">
            <w:drawing>
              <wp:anchor distT="0" distB="0" distL="114300" distR="114300" simplePos="0" relativeHeight="251657216" behindDoc="0" locked="0" layoutInCell="0" allowOverlap="1" wp14:anchorId="20A8F4AB" wp14:editId="2BBC4F38">
                <wp:simplePos x="0" y="0"/>
                <wp:positionH relativeFrom="column">
                  <wp:posOffset>-63500</wp:posOffset>
                </wp:positionH>
                <wp:positionV relativeFrom="paragraph">
                  <wp:posOffset>202565</wp:posOffset>
                </wp:positionV>
                <wp:extent cx="6096000" cy="1339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339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3F2F1E" w14:textId="77777777" w:rsidR="001D512F" w:rsidRPr="00066C70" w:rsidRDefault="001D512F">
                            <w:pPr>
                              <w:pStyle w:val="T1"/>
                              <w:spacing w:after="120"/>
                              <w:rPr>
                                <w:sz w:val="20"/>
                              </w:rPr>
                            </w:pPr>
                            <w:r w:rsidRPr="00066C70">
                              <w:rPr>
                                <w:sz w:val="20"/>
                              </w:rPr>
                              <w:t>Abstract</w:t>
                            </w:r>
                          </w:p>
                          <w:p w14:paraId="7DFF80A4" w14:textId="60C0141D" w:rsidR="001D512F" w:rsidRPr="00066C70" w:rsidRDefault="001D512F">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1D512F" w:rsidRPr="00066C70" w:rsidRDefault="001D512F">
                            <w:pPr>
                              <w:jc w:val="both"/>
                              <w:rPr>
                                <w:sz w:val="20"/>
                              </w:rPr>
                            </w:pPr>
                          </w:p>
                          <w:p w14:paraId="645BC2D2" w14:textId="44FC5268" w:rsidR="001D512F" w:rsidRPr="00066C70" w:rsidRDefault="001D512F" w:rsidP="00DA0528">
                            <w:pPr>
                              <w:jc w:val="both"/>
                              <w:rPr>
                                <w:sz w:val="20"/>
                              </w:rPr>
                            </w:pPr>
                            <w:r w:rsidRPr="00066C70">
                              <w:rPr>
                                <w:sz w:val="20"/>
                              </w:rPr>
                              <w:t xml:space="preserve">This version of PDT includes the motions passed in IEEE up to </w:t>
                            </w:r>
                            <w:r>
                              <w:rPr>
                                <w:sz w:val="20"/>
                              </w:rPr>
                              <w:t>December 19,</w:t>
                            </w:r>
                            <w:r w:rsidRPr="00066C70">
                              <w:rPr>
                                <w:sz w:val="20"/>
                              </w:rPr>
                              <w:t xml:space="preserve">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8F4AB" id="_x0000_t202" coordsize="21600,21600" o:spt="202" path="m,l,21600r21600,l21600,xe">
                <v:stroke joinstyle="miter"/>
                <v:path gradientshapeok="t" o:connecttype="rect"/>
              </v:shapetype>
              <v:shape id="Text Box 3" o:spid="_x0000_s1026" type="#_x0000_t202" style="position:absolute;left:0;text-align:left;margin-left:-5pt;margin-top:15.95pt;width:480pt;height:10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" o:allowincell="f" stroked="f">
                <v:textbox>
                  <w:txbxContent>
                    <w:p w14:paraId="673F2F1E" w14:textId="77777777" w:rsidR="001D512F" w:rsidRPr="00066C70" w:rsidRDefault="001D512F">
                      <w:pPr>
                        <w:pStyle w:val="T1"/>
                        <w:spacing w:after="120"/>
                        <w:rPr>
                          <w:sz w:val="20"/>
                        </w:rPr>
                      </w:pPr>
                      <w:r w:rsidRPr="00066C70">
                        <w:rPr>
                          <w:sz w:val="20"/>
                        </w:rPr>
                        <w:t>Abstract</w:t>
                      </w:r>
                    </w:p>
                    <w:p w14:paraId="7DFF80A4" w14:textId="60C0141D" w:rsidR="001D512F" w:rsidRPr="00066C70" w:rsidRDefault="001D512F">
                      <w:pPr>
                        <w:jc w:val="both"/>
                        <w:rPr>
                          <w:sz w:val="20"/>
                        </w:rPr>
                      </w:pPr>
                      <w:r w:rsidRPr="00066C70">
                        <w:rPr>
                          <w:sz w:val="20"/>
                        </w:rPr>
                        <w:t xml:space="preserve">This document contains Proposed Draft Text (PDT) for the </w:t>
                      </w:r>
                      <w:r>
                        <w:rPr>
                          <w:sz w:val="20"/>
                        </w:rPr>
                        <w:t>Peer-to-Peer (P2P) communication</w:t>
                      </w:r>
                      <w:r w:rsidRPr="00066C70">
                        <w:rPr>
                          <w:sz w:val="20"/>
                        </w:rPr>
                        <w:t xml:space="preserve"> feature</w:t>
                      </w:r>
                      <w:r>
                        <w:rPr>
                          <w:sz w:val="20"/>
                        </w:rPr>
                        <w:t>s</w:t>
                      </w:r>
                      <w:r w:rsidRPr="00066C70">
                        <w:rPr>
                          <w:sz w:val="20"/>
                        </w:rPr>
                        <w:t xml:space="preserve"> of the proposed TGbn (UHR, Ultra High Reliability) amendment to the 802.11 standard.</w:t>
                      </w:r>
                    </w:p>
                    <w:p w14:paraId="6E729264" w14:textId="77777777" w:rsidR="001D512F" w:rsidRPr="00066C70" w:rsidRDefault="001D512F">
                      <w:pPr>
                        <w:jc w:val="both"/>
                        <w:rPr>
                          <w:sz w:val="20"/>
                        </w:rPr>
                      </w:pPr>
                    </w:p>
                    <w:p w14:paraId="645BC2D2" w14:textId="44FC5268" w:rsidR="001D512F" w:rsidRPr="00066C70" w:rsidRDefault="001D512F" w:rsidP="00DA0528">
                      <w:pPr>
                        <w:jc w:val="both"/>
                        <w:rPr>
                          <w:sz w:val="20"/>
                        </w:rPr>
                      </w:pPr>
                      <w:r w:rsidRPr="00066C70">
                        <w:rPr>
                          <w:sz w:val="20"/>
                        </w:rPr>
                        <w:t xml:space="preserve">This version of PDT includes the motions passed in IEEE up to </w:t>
                      </w:r>
                      <w:r>
                        <w:rPr>
                          <w:sz w:val="20"/>
                        </w:rPr>
                        <w:t>December 19,</w:t>
                      </w:r>
                      <w:r w:rsidRPr="00066C70">
                        <w:rPr>
                          <w:sz w:val="20"/>
                        </w:rPr>
                        <w:t xml:space="preserve"> 2024.</w:t>
                      </w:r>
                    </w:p>
                  </w:txbxContent>
                </v:textbox>
              </v:shape>
            </w:pict>
          </mc:Fallback>
        </mc:AlternateContent>
      </w:r>
    </w:p>
    <w:p w14:paraId="40B0E4C0" w14:textId="0BA8DFB2" w:rsidR="0015421A" w:rsidRPr="00066C70" w:rsidRDefault="00CA09B2" w:rsidP="0015421A">
      <w:pPr>
        <w:pStyle w:val="Heading1"/>
        <w:rPr>
          <w:rFonts w:ascii="Times New Roman" w:hAnsi="Times New Roman"/>
          <w:sz w:val="20"/>
        </w:rPr>
      </w:pPr>
      <w:r w:rsidRPr="00066C70">
        <w:rPr>
          <w:rFonts w:ascii="Times New Roman" w:hAnsi="Times New Roman"/>
          <w:sz w:val="20"/>
        </w:rPr>
        <w:br w:type="page"/>
      </w:r>
      <w:r w:rsidR="0015421A" w:rsidRPr="00066C70">
        <w:rPr>
          <w:rFonts w:ascii="Times New Roman" w:hAnsi="Times New Roman"/>
          <w:sz w:val="20"/>
        </w:rPr>
        <w:lastRenderedPageBreak/>
        <w:t>Revision information</w:t>
      </w:r>
    </w:p>
    <w:p w14:paraId="5D447AEE" w14:textId="77777777" w:rsidR="0015421A" w:rsidRPr="00066C70" w:rsidRDefault="0015421A" w:rsidP="0015421A">
      <w:pPr>
        <w:rPr>
          <w:sz w:val="20"/>
        </w:rPr>
      </w:pPr>
    </w:p>
    <w:p w14:paraId="272CECDB" w14:textId="77777777" w:rsidR="00F07428" w:rsidRPr="00066C70" w:rsidRDefault="00F07428" w:rsidP="0015421A">
      <w:pPr>
        <w:rPr>
          <w:sz w:val="20"/>
        </w:rPr>
      </w:pPr>
      <w:r w:rsidRPr="00066C70">
        <w:rPr>
          <w:sz w:val="20"/>
        </w:rPr>
        <w:t>The following is a summary of the important changes that occurred within each revision of this document:</w:t>
      </w:r>
    </w:p>
    <w:p w14:paraId="018752B9" w14:textId="77777777" w:rsidR="00F07428" w:rsidRPr="00066C70" w:rsidRDefault="00F07428" w:rsidP="0015421A">
      <w:pPr>
        <w:rPr>
          <w:sz w:val="20"/>
        </w:rPr>
      </w:pPr>
    </w:p>
    <w:tbl>
      <w:tblPr>
        <w:tblStyle w:val="TableGrid"/>
        <w:tblW w:w="0" w:type="auto"/>
        <w:tblLook w:val="04A0" w:firstRow="1" w:lastRow="0" w:firstColumn="1" w:lastColumn="0" w:noHBand="0" w:noVBand="1"/>
      </w:tblPr>
      <w:tblGrid>
        <w:gridCol w:w="1023"/>
        <w:gridCol w:w="9047"/>
      </w:tblGrid>
      <w:tr w:rsidR="00F07428" w:rsidRPr="00880ADA" w14:paraId="19658418" w14:textId="77777777" w:rsidTr="008272D5">
        <w:tc>
          <w:tcPr>
            <w:tcW w:w="1023" w:type="dxa"/>
            <w:tcBorders>
              <w:top w:val="single" w:sz="4" w:space="0" w:color="auto"/>
              <w:left w:val="single" w:sz="4" w:space="0" w:color="auto"/>
              <w:bottom w:val="single" w:sz="4" w:space="0" w:color="auto"/>
              <w:right w:val="single" w:sz="4" w:space="0" w:color="auto"/>
            </w:tcBorders>
            <w:shd w:val="pct10" w:color="auto" w:fill="auto"/>
          </w:tcPr>
          <w:p w14:paraId="3F7D296C" w14:textId="77777777" w:rsidR="00F07428" w:rsidRPr="00066C70" w:rsidRDefault="00F07428" w:rsidP="00F07428">
            <w:pPr>
              <w:jc w:val="center"/>
              <w:rPr>
                <w:b/>
                <w:sz w:val="20"/>
              </w:rPr>
            </w:pPr>
            <w:r w:rsidRPr="00066C70">
              <w:rPr>
                <w:b/>
                <w:sz w:val="20"/>
              </w:rPr>
              <w:t>Revision</w:t>
            </w:r>
          </w:p>
        </w:tc>
        <w:tc>
          <w:tcPr>
            <w:tcW w:w="9047" w:type="dxa"/>
            <w:tcBorders>
              <w:top w:val="single" w:sz="4" w:space="0" w:color="auto"/>
              <w:left w:val="single" w:sz="4" w:space="0" w:color="auto"/>
              <w:bottom w:val="single" w:sz="4" w:space="0" w:color="auto"/>
              <w:right w:val="single" w:sz="4" w:space="0" w:color="auto"/>
            </w:tcBorders>
            <w:shd w:val="pct10" w:color="auto" w:fill="auto"/>
          </w:tcPr>
          <w:p w14:paraId="3FAAE023" w14:textId="77777777" w:rsidR="00F07428" w:rsidRPr="00066C70" w:rsidRDefault="00F07428" w:rsidP="0015421A">
            <w:pPr>
              <w:rPr>
                <w:b/>
                <w:sz w:val="20"/>
              </w:rPr>
            </w:pPr>
            <w:r w:rsidRPr="00066C70">
              <w:rPr>
                <w:b/>
                <w:sz w:val="20"/>
              </w:rPr>
              <w:t>Major changes</w:t>
            </w:r>
          </w:p>
        </w:tc>
      </w:tr>
      <w:tr w:rsidR="00F07428" w:rsidRPr="00880ADA" w14:paraId="1C49C59A" w14:textId="77777777" w:rsidTr="00604AD3">
        <w:tc>
          <w:tcPr>
            <w:tcW w:w="1023" w:type="dxa"/>
            <w:tcBorders>
              <w:top w:val="single" w:sz="4" w:space="0" w:color="auto"/>
              <w:bottom w:val="single" w:sz="4" w:space="0" w:color="auto"/>
            </w:tcBorders>
          </w:tcPr>
          <w:p w14:paraId="66895D57" w14:textId="77777777" w:rsidR="00F07428" w:rsidRPr="00066C70" w:rsidRDefault="00F07428" w:rsidP="00F07428">
            <w:pPr>
              <w:jc w:val="right"/>
              <w:rPr>
                <w:sz w:val="20"/>
              </w:rPr>
            </w:pPr>
            <w:r w:rsidRPr="00066C70">
              <w:rPr>
                <w:sz w:val="20"/>
              </w:rPr>
              <w:t>0</w:t>
            </w:r>
          </w:p>
        </w:tc>
        <w:tc>
          <w:tcPr>
            <w:tcW w:w="9047" w:type="dxa"/>
            <w:tcBorders>
              <w:top w:val="single" w:sz="4" w:space="0" w:color="auto"/>
              <w:bottom w:val="single" w:sz="4" w:space="0" w:color="auto"/>
            </w:tcBorders>
          </w:tcPr>
          <w:p w14:paraId="3ECEBD87" w14:textId="42C8F39F" w:rsidR="00F07428" w:rsidRPr="00066C70" w:rsidRDefault="00F07428" w:rsidP="0015421A">
            <w:pPr>
              <w:rPr>
                <w:sz w:val="20"/>
              </w:rPr>
            </w:pPr>
            <w:r w:rsidRPr="00066C70">
              <w:rPr>
                <w:sz w:val="20"/>
              </w:rPr>
              <w:t xml:space="preserve">Initial </w:t>
            </w:r>
            <w:r w:rsidR="007B2C23">
              <w:rPr>
                <w:sz w:val="20"/>
              </w:rPr>
              <w:t>version</w:t>
            </w:r>
            <w:r w:rsidR="00CC49C4" w:rsidRPr="00066C70">
              <w:rPr>
                <w:sz w:val="20"/>
              </w:rPr>
              <w:t>:</w:t>
            </w:r>
            <w:r w:rsidR="002E32B3" w:rsidRPr="00066C70">
              <w:rPr>
                <w:sz w:val="20"/>
              </w:rPr>
              <w:t xml:space="preserve"> </w:t>
            </w:r>
            <w:r w:rsidR="007A2119">
              <w:rPr>
                <w:sz w:val="20"/>
              </w:rPr>
              <w:t>New text in addition to D0.1</w:t>
            </w:r>
          </w:p>
        </w:tc>
      </w:tr>
      <w:tr w:rsidR="00604AD3" w:rsidRPr="00880ADA" w14:paraId="36384F4B" w14:textId="77777777" w:rsidTr="008272D5">
        <w:tc>
          <w:tcPr>
            <w:tcW w:w="1023" w:type="dxa"/>
            <w:tcBorders>
              <w:top w:val="single" w:sz="4" w:space="0" w:color="auto"/>
            </w:tcBorders>
          </w:tcPr>
          <w:p w14:paraId="01C09377" w14:textId="2946BB2D" w:rsidR="00604AD3" w:rsidRPr="00066C70" w:rsidRDefault="00604AD3" w:rsidP="00F07428">
            <w:pPr>
              <w:jc w:val="right"/>
              <w:rPr>
                <w:sz w:val="20"/>
              </w:rPr>
            </w:pPr>
            <w:r>
              <w:rPr>
                <w:sz w:val="20"/>
              </w:rPr>
              <w:t>1</w:t>
            </w:r>
          </w:p>
        </w:tc>
        <w:tc>
          <w:tcPr>
            <w:tcW w:w="9047" w:type="dxa"/>
            <w:tcBorders>
              <w:top w:val="single" w:sz="4" w:space="0" w:color="auto"/>
            </w:tcBorders>
          </w:tcPr>
          <w:p w14:paraId="53E5E969" w14:textId="2E4C4757" w:rsidR="00604AD3" w:rsidRPr="00066C70" w:rsidRDefault="00604AD3" w:rsidP="0015421A">
            <w:pPr>
              <w:rPr>
                <w:sz w:val="20"/>
              </w:rPr>
            </w:pPr>
            <w:r>
              <w:rPr>
                <w:sz w:val="20"/>
              </w:rPr>
              <w:t>Added CIDs</w:t>
            </w:r>
          </w:p>
        </w:tc>
      </w:tr>
    </w:tbl>
    <w:p w14:paraId="4E884CED" w14:textId="77777777" w:rsidR="00F07428" w:rsidRPr="00066C70" w:rsidRDefault="00F07428" w:rsidP="0015421A">
      <w:pPr>
        <w:rPr>
          <w:sz w:val="20"/>
        </w:rPr>
      </w:pPr>
    </w:p>
    <w:p w14:paraId="5DFC0D1E" w14:textId="5AFB93DB" w:rsidR="00F07428" w:rsidRPr="00066C70" w:rsidRDefault="001A4616" w:rsidP="0015421A">
      <w:pPr>
        <w:rPr>
          <w:sz w:val="20"/>
        </w:rPr>
      </w:pPr>
      <w:r>
        <w:rPr>
          <w:sz w:val="20"/>
        </w:rPr>
        <w:t>ss</w:t>
      </w:r>
      <w:bookmarkStart w:id="0" w:name="_GoBack"/>
      <w:bookmarkEnd w:id="0"/>
    </w:p>
    <w:p w14:paraId="29901CC1" w14:textId="77777777" w:rsidR="00380AFF" w:rsidRPr="00066C70" w:rsidRDefault="00380AFF" w:rsidP="00380AFF">
      <w:pPr>
        <w:pStyle w:val="Heading1"/>
        <w:rPr>
          <w:rFonts w:ascii="Times New Roman" w:hAnsi="Times New Roman"/>
          <w:sz w:val="20"/>
        </w:rPr>
      </w:pPr>
      <w:r w:rsidRPr="00066C70">
        <w:rPr>
          <w:rFonts w:ascii="Times New Roman" w:hAnsi="Times New Roman"/>
          <w:sz w:val="20"/>
        </w:rPr>
        <w:t>Introduction</w:t>
      </w:r>
    </w:p>
    <w:p w14:paraId="18ABDE53" w14:textId="77777777" w:rsidR="00380AFF" w:rsidRPr="00066C70" w:rsidRDefault="00380AFF">
      <w:pPr>
        <w:rPr>
          <w:sz w:val="20"/>
        </w:rPr>
      </w:pPr>
    </w:p>
    <w:p w14:paraId="147CD133" w14:textId="77777777" w:rsidR="00380AFF" w:rsidRPr="00066C70" w:rsidRDefault="00380AFF" w:rsidP="00380AFF">
      <w:pPr>
        <w:rPr>
          <w:sz w:val="20"/>
        </w:rPr>
      </w:pPr>
      <w:r w:rsidRPr="00066C70">
        <w:rPr>
          <w:sz w:val="20"/>
        </w:rPr>
        <w:t>Interpretation of a Motion to Adopt</w:t>
      </w:r>
    </w:p>
    <w:p w14:paraId="13724A1A" w14:textId="77777777" w:rsidR="00380AFF" w:rsidRPr="00066C70" w:rsidRDefault="00380AFF" w:rsidP="00066C70">
      <w:pPr>
        <w:jc w:val="both"/>
        <w:rPr>
          <w:sz w:val="20"/>
          <w:lang w:eastAsia="ko-KR"/>
        </w:rPr>
      </w:pPr>
    </w:p>
    <w:p w14:paraId="2291803E" w14:textId="7B5F5F16" w:rsidR="00380AFF" w:rsidRPr="00066C70" w:rsidRDefault="00380AFF" w:rsidP="00066C70">
      <w:pPr>
        <w:jc w:val="both"/>
        <w:rPr>
          <w:sz w:val="20"/>
          <w:lang w:eastAsia="ko-KR"/>
        </w:rPr>
      </w:pPr>
      <w:r w:rsidRPr="00066C70">
        <w:rPr>
          <w:sz w:val="20"/>
          <w:lang w:eastAsia="ko-KR"/>
        </w:rPr>
        <w:t xml:space="preserve">A motion to approve this submission means that the editing instructions and any changed or added material are actioned in the </w:t>
      </w:r>
      <w:proofErr w:type="spellStart"/>
      <w:r w:rsidR="00351CFD" w:rsidRPr="00351CFD">
        <w:rPr>
          <w:sz w:val="20"/>
          <w:lang w:eastAsia="ko-KR"/>
        </w:rPr>
        <w:t>TGbn</w:t>
      </w:r>
      <w:proofErr w:type="spellEnd"/>
      <w:r w:rsidRPr="00066C70">
        <w:rPr>
          <w:sz w:val="20"/>
          <w:lang w:eastAsia="ko-KR"/>
        </w:rPr>
        <w:t xml:space="preserve"> Draft. The </w:t>
      </w:r>
      <w:r w:rsidR="0015421A" w:rsidRPr="00066C70">
        <w:rPr>
          <w:sz w:val="20"/>
          <w:lang w:eastAsia="ko-KR"/>
        </w:rPr>
        <w:t xml:space="preserve">abstract, revision information, </w:t>
      </w:r>
      <w:r w:rsidRPr="00066C70">
        <w:rPr>
          <w:sz w:val="20"/>
          <w:lang w:eastAsia="ko-KR"/>
        </w:rPr>
        <w:t>introduction</w:t>
      </w:r>
      <w:r w:rsidR="00373689" w:rsidRPr="00066C70">
        <w:rPr>
          <w:sz w:val="20"/>
          <w:lang w:eastAsia="ko-KR"/>
        </w:rPr>
        <w:t>,</w:t>
      </w:r>
      <w:r w:rsidRPr="00066C70">
        <w:rPr>
          <w:sz w:val="20"/>
          <w:lang w:eastAsia="ko-KR"/>
        </w:rPr>
        <w:t xml:space="preserve"> explanation of the proposed changes </w:t>
      </w:r>
      <w:r w:rsidR="00373689" w:rsidRPr="00066C70">
        <w:rPr>
          <w:sz w:val="20"/>
          <w:lang w:eastAsia="ko-KR"/>
        </w:rPr>
        <w:t xml:space="preserve">and references sections </w:t>
      </w:r>
      <w:r w:rsidRPr="00066C70">
        <w:rPr>
          <w:sz w:val="20"/>
          <w:lang w:eastAsia="ko-KR"/>
        </w:rPr>
        <w:t>are not part of the adopted material.</w:t>
      </w:r>
    </w:p>
    <w:p w14:paraId="42F19839" w14:textId="77777777" w:rsidR="00380AFF" w:rsidRPr="00066C70" w:rsidRDefault="00380AFF" w:rsidP="00066C70">
      <w:pPr>
        <w:jc w:val="both"/>
        <w:rPr>
          <w:sz w:val="20"/>
          <w:lang w:eastAsia="ko-KR"/>
        </w:rPr>
      </w:pPr>
    </w:p>
    <w:p w14:paraId="4969AA68" w14:textId="2361EB1F" w:rsidR="00380AFF" w:rsidRPr="00066C70" w:rsidRDefault="00380AFF" w:rsidP="00066C70">
      <w:pPr>
        <w:jc w:val="both"/>
        <w:rPr>
          <w:b/>
          <w:bCs/>
          <w:i/>
          <w:iCs/>
          <w:sz w:val="20"/>
          <w:lang w:eastAsia="ko-KR"/>
        </w:rPr>
      </w:pPr>
      <w:r w:rsidRPr="00066C70">
        <w:rPr>
          <w:b/>
          <w:bCs/>
          <w:i/>
          <w:iCs/>
          <w:sz w:val="20"/>
          <w:lang w:eastAsia="ko-KR"/>
        </w:rPr>
        <w:t xml:space="preserve">Editing instructions formatted like this are intended to be copied into the </w:t>
      </w:r>
      <w:proofErr w:type="spellStart"/>
      <w:r w:rsidRPr="00066C70">
        <w:rPr>
          <w:b/>
          <w:bCs/>
          <w:i/>
          <w:iCs/>
          <w:sz w:val="20"/>
          <w:lang w:eastAsia="ko-KR"/>
        </w:rPr>
        <w:t>TGb</w:t>
      </w:r>
      <w:r w:rsidR="009D2BAB">
        <w:rPr>
          <w:b/>
          <w:bCs/>
          <w:i/>
          <w:iCs/>
          <w:sz w:val="20"/>
          <w:lang w:eastAsia="ko-KR"/>
        </w:rPr>
        <w:t>n</w:t>
      </w:r>
      <w:proofErr w:type="spellEnd"/>
      <w:r w:rsidRPr="00066C70">
        <w:rPr>
          <w:b/>
          <w:bCs/>
          <w:i/>
          <w:iCs/>
          <w:sz w:val="20"/>
          <w:lang w:eastAsia="ko-KR"/>
        </w:rPr>
        <w:t xml:space="preserve"> Draft (i.e.</w:t>
      </w:r>
      <w:r w:rsidR="000B4D95" w:rsidRPr="00066C70">
        <w:rPr>
          <w:b/>
          <w:bCs/>
          <w:i/>
          <w:iCs/>
          <w:sz w:val="20"/>
          <w:lang w:eastAsia="ko-KR"/>
        </w:rPr>
        <w:t>,</w:t>
      </w:r>
      <w:r w:rsidRPr="00066C70">
        <w:rPr>
          <w:b/>
          <w:bCs/>
          <w:i/>
          <w:iCs/>
          <w:sz w:val="20"/>
          <w:lang w:eastAsia="ko-KR"/>
        </w:rPr>
        <w:t xml:space="preserve"> they are instructions to the 802.11 editor on how to merge the text with the baseline documents).</w:t>
      </w:r>
    </w:p>
    <w:p w14:paraId="75BB409A" w14:textId="77777777" w:rsidR="00032785" w:rsidRPr="00066C70" w:rsidRDefault="00032785" w:rsidP="00066C70">
      <w:pPr>
        <w:pStyle w:val="Heading2"/>
        <w:jc w:val="both"/>
        <w:rPr>
          <w:rFonts w:ascii="Times New Roman" w:hAnsi="Times New Roman"/>
          <w:sz w:val="20"/>
        </w:rPr>
      </w:pPr>
      <w:r w:rsidRPr="00066C70">
        <w:rPr>
          <w:rFonts w:ascii="Times New Roman" w:hAnsi="Times New Roman"/>
          <w:sz w:val="20"/>
        </w:rPr>
        <w:t>Explanation of the proposed changes:</w:t>
      </w:r>
    </w:p>
    <w:p w14:paraId="2BAA5892" w14:textId="77777777" w:rsidR="00032785" w:rsidRPr="00066C70" w:rsidRDefault="00032785" w:rsidP="00066C70">
      <w:pPr>
        <w:pStyle w:val="NoSpacing"/>
        <w:numPr>
          <w:ilvl w:val="0"/>
          <w:numId w:val="0"/>
        </w:numPr>
        <w:jc w:val="both"/>
        <w:rPr>
          <w:rFonts w:ascii="Times New Roman" w:hAnsi="Times New Roman" w:cs="Times New Roman"/>
        </w:rPr>
      </w:pPr>
    </w:p>
    <w:p w14:paraId="41149FFF" w14:textId="77777777" w:rsidR="00032785" w:rsidRPr="00066C70" w:rsidRDefault="00032785" w:rsidP="00066C70">
      <w:pPr>
        <w:jc w:val="both"/>
        <w:rPr>
          <w:sz w:val="20"/>
          <w:lang w:eastAsia="ko-KR"/>
        </w:rPr>
      </w:pPr>
      <w:r w:rsidRPr="00066C70">
        <w:rPr>
          <w:sz w:val="20"/>
          <w:lang w:eastAsia="ko-KR"/>
        </w:rPr>
        <w:t xml:space="preserve">The proposed changes to the 802.11 </w:t>
      </w:r>
      <w:proofErr w:type="spellStart"/>
      <w:r w:rsidRPr="00066C70">
        <w:rPr>
          <w:sz w:val="20"/>
          <w:lang w:eastAsia="ko-KR"/>
        </w:rPr>
        <w:t>TGbn</w:t>
      </w:r>
      <w:proofErr w:type="spellEnd"/>
      <w:r w:rsidRPr="00066C70">
        <w:rPr>
          <w:sz w:val="20"/>
          <w:lang w:eastAsia="ko-KR"/>
        </w:rPr>
        <w:t xml:space="preserve"> draft within this document are based on the following motions adopted by the </w:t>
      </w:r>
      <w:proofErr w:type="spellStart"/>
      <w:r w:rsidRPr="00066C70">
        <w:rPr>
          <w:sz w:val="20"/>
          <w:lang w:eastAsia="ko-KR"/>
        </w:rPr>
        <w:t>TGbn</w:t>
      </w:r>
      <w:proofErr w:type="spellEnd"/>
      <w:r w:rsidRPr="00066C70">
        <w:rPr>
          <w:sz w:val="20"/>
          <w:lang w:eastAsia="ko-KR"/>
        </w:rPr>
        <w:t xml:space="preserve"> task group:</w:t>
      </w:r>
    </w:p>
    <w:p w14:paraId="03A88EE7" w14:textId="72AA1D5F" w:rsidR="00380AFF" w:rsidRPr="00066C70" w:rsidRDefault="00380AFF" w:rsidP="00AD3128">
      <w:pPr>
        <w:pStyle w:val="Heading3"/>
        <w:rPr>
          <w:rFonts w:ascii="Times New Roman" w:hAnsi="Times New Roman"/>
          <w:sz w:val="20"/>
        </w:rPr>
      </w:pPr>
      <w:r w:rsidRPr="00066C70">
        <w:rPr>
          <w:rFonts w:ascii="Times New Roman" w:hAnsi="Times New Roman"/>
          <w:sz w:val="20"/>
        </w:rPr>
        <w:t xml:space="preserve">Relevant </w:t>
      </w:r>
      <w:r w:rsidR="002A18B0" w:rsidRPr="00066C70">
        <w:rPr>
          <w:rFonts w:ascii="Times New Roman" w:hAnsi="Times New Roman"/>
          <w:sz w:val="20"/>
        </w:rPr>
        <w:t>pass</w:t>
      </w:r>
      <w:r w:rsidR="002A18B0">
        <w:rPr>
          <w:rFonts w:ascii="Times New Roman" w:hAnsi="Times New Roman"/>
          <w:sz w:val="20"/>
        </w:rPr>
        <w:t>ed</w:t>
      </w:r>
      <w:r w:rsidR="002A18B0" w:rsidRPr="00066C70">
        <w:rPr>
          <w:rFonts w:ascii="Times New Roman" w:hAnsi="Times New Roman"/>
          <w:sz w:val="20"/>
        </w:rPr>
        <w:t xml:space="preserve"> </w:t>
      </w:r>
      <w:r w:rsidRPr="00066C70">
        <w:rPr>
          <w:rFonts w:ascii="Times New Roman" w:hAnsi="Times New Roman"/>
          <w:sz w:val="20"/>
        </w:rPr>
        <w:t>motions:</w:t>
      </w:r>
    </w:p>
    <w:p w14:paraId="747EDE66" w14:textId="5774E302" w:rsidR="00380AFF" w:rsidRPr="000F3C3E" w:rsidRDefault="00823956" w:rsidP="00066C70">
      <w:r w:rsidRPr="00066C70">
        <w:rPr>
          <w:sz w:val="20"/>
          <w:lang w:eastAsia="zh-CN"/>
        </w:rPr>
        <w:t>[Motion #</w:t>
      </w:r>
      <w:r w:rsidR="007E5534">
        <w:rPr>
          <w:sz w:val="20"/>
          <w:lang w:eastAsia="zh-CN"/>
        </w:rPr>
        <w:t>184</w:t>
      </w:r>
      <w:r w:rsidRPr="00066C70">
        <w:rPr>
          <w:sz w:val="20"/>
          <w:lang w:eastAsia="zh-CN"/>
        </w:rPr>
        <w:t>, [1]]</w:t>
      </w:r>
    </w:p>
    <w:p w14:paraId="25A44197" w14:textId="77777777" w:rsidR="007E5534" w:rsidRPr="00E84C1C" w:rsidRDefault="007E5534" w:rsidP="007E5534">
      <w:pPr>
        <w:numPr>
          <w:ilvl w:val="0"/>
          <w:numId w:val="15"/>
        </w:numPr>
      </w:pPr>
      <w:bookmarkStart w:id="1" w:name="_Hlk187070806"/>
      <w:r w:rsidRPr="00E84C1C">
        <w:rPr>
          <w:bCs/>
        </w:rPr>
        <w:t>11bn enhances existing mechanism(s) to improve latency for a non-AP STA communication with another non-AP STA on the base channel and off-channel, respectively, by</w:t>
      </w:r>
    </w:p>
    <w:p w14:paraId="29750B1C" w14:textId="564466CB" w:rsidR="007E5534" w:rsidRPr="00E84C1C" w:rsidRDefault="007E5534" w:rsidP="007E5534">
      <w:pPr>
        <w:numPr>
          <w:ilvl w:val="1"/>
          <w:numId w:val="15"/>
        </w:numPr>
      </w:pPr>
      <w:r w:rsidRPr="00E84C1C">
        <w:t>enhancing mechanism(s) to allow an AP to share a TXOP with multiple peer-to-peer (</w:t>
      </w:r>
      <w:r>
        <w:rPr>
          <w:rFonts w:hint="eastAsia"/>
          <w:lang w:eastAsia="zh-CN"/>
        </w:rPr>
        <w:t>P</w:t>
      </w:r>
      <w:r w:rsidRPr="00E84C1C">
        <w:t>2</w:t>
      </w:r>
      <w:r>
        <w:t>P</w:t>
      </w:r>
      <w:r w:rsidRPr="00E84C1C">
        <w:t>) non-AP STAs(s)</w:t>
      </w:r>
    </w:p>
    <w:p w14:paraId="0A37EF11" w14:textId="77777777" w:rsidR="007E5534" w:rsidRPr="00E84C1C" w:rsidRDefault="007E5534" w:rsidP="007E5534">
      <w:pPr>
        <w:numPr>
          <w:ilvl w:val="1"/>
          <w:numId w:val="15"/>
        </w:numPr>
      </w:pPr>
      <w:r w:rsidRPr="00E84C1C">
        <w:t>enhancing the baseline Channel Usage procedure to provide better recommendation on channel selection for P2P by enabling coordination between APs that do not belong to the same ESS so that the channels recommended for P2P operation sent by those APs are the same.</w:t>
      </w:r>
    </w:p>
    <w:p w14:paraId="1EDB1401" w14:textId="77777777" w:rsidR="007E5534" w:rsidRPr="00E84C1C" w:rsidRDefault="007E5534" w:rsidP="007E5534">
      <w:pPr>
        <w:ind w:left="720"/>
      </w:pPr>
      <w:r w:rsidRPr="00BE76B1">
        <w:rPr>
          <w:b/>
        </w:rPr>
        <w:t>Note 1:</w:t>
      </w:r>
      <w:r w:rsidRPr="00E84C1C">
        <w:t xml:space="preserve"> the coordinated channel recommendation is an optional feature. Also, the responding AP has an option to reject the request for such coordination.</w:t>
      </w:r>
    </w:p>
    <w:p w14:paraId="559B2003" w14:textId="77777777" w:rsidR="007E5534" w:rsidRPr="00BE76B1" w:rsidRDefault="007E5534" w:rsidP="007E5534">
      <w:pPr>
        <w:ind w:left="720"/>
        <w:rPr>
          <w:b/>
        </w:rPr>
      </w:pPr>
      <w:r w:rsidRPr="00BE76B1">
        <w:rPr>
          <w:b/>
        </w:rPr>
        <w:t xml:space="preserve">Note 2: </w:t>
      </w:r>
    </w:p>
    <w:p w14:paraId="3B27EF07" w14:textId="77777777" w:rsidR="007E5534" w:rsidRPr="00E84C1C" w:rsidRDefault="007E5534" w:rsidP="007E5534">
      <w:pPr>
        <w:numPr>
          <w:ilvl w:val="0"/>
          <w:numId w:val="16"/>
        </w:numPr>
        <w:tabs>
          <w:tab w:val="clear" w:pos="720"/>
          <w:tab w:val="num" w:pos="1440"/>
        </w:tabs>
        <w:ind w:left="1440"/>
      </w:pPr>
      <w:r w:rsidRPr="00E84C1C">
        <w:t>Base channel is the channel where the AP associated with the non-AP STA is operating.</w:t>
      </w:r>
    </w:p>
    <w:p w14:paraId="0609B484" w14:textId="6FD17BCB" w:rsidR="007E5534" w:rsidRPr="00E84C1C" w:rsidRDefault="007E5534" w:rsidP="007E5534">
      <w:pPr>
        <w:numPr>
          <w:ilvl w:val="0"/>
          <w:numId w:val="16"/>
        </w:numPr>
        <w:tabs>
          <w:tab w:val="clear" w:pos="720"/>
          <w:tab w:val="num" w:pos="1440"/>
        </w:tabs>
        <w:ind w:left="1440"/>
      </w:pPr>
      <w:r w:rsidRPr="00E84C1C">
        <w:t>A channel outside its associated AP’s operating BW is an off-channel for the non-AP STA.</w:t>
      </w:r>
    </w:p>
    <w:bookmarkEnd w:id="1"/>
    <w:p w14:paraId="756E8002" w14:textId="77DDF74D" w:rsidR="001D512F" w:rsidRDefault="00604AD3" w:rsidP="00380AFF">
      <w:pPr>
        <w:pStyle w:val="Heading1"/>
        <w:rPr>
          <w:rFonts w:ascii="Times New Roman" w:hAnsi="Times New Roman"/>
          <w:sz w:val="20"/>
        </w:rPr>
      </w:pPr>
      <w:r>
        <w:rPr>
          <w:rFonts w:ascii="Times New Roman" w:hAnsi="Times New Roman"/>
          <w:sz w:val="20"/>
        </w:rPr>
        <w:t>CC50 Comments:</w:t>
      </w:r>
    </w:p>
    <w:p w14:paraId="19652D20" w14:textId="77777777" w:rsidR="00604AD3" w:rsidRPr="00604AD3" w:rsidRDefault="00604AD3" w:rsidP="00604AD3"/>
    <w:tbl>
      <w:tblPr>
        <w:tblW w:w="10255" w:type="dxa"/>
        <w:jc w:val="center"/>
        <w:tblLayout w:type="fixed"/>
        <w:tblLook w:val="04A0" w:firstRow="1" w:lastRow="0" w:firstColumn="1" w:lastColumn="0" w:noHBand="0" w:noVBand="1"/>
      </w:tblPr>
      <w:tblGrid>
        <w:gridCol w:w="625"/>
        <w:gridCol w:w="720"/>
        <w:gridCol w:w="720"/>
        <w:gridCol w:w="2340"/>
        <w:gridCol w:w="1980"/>
        <w:gridCol w:w="3870"/>
      </w:tblGrid>
      <w:tr w:rsidR="001D512F" w:rsidRPr="00976D93" w14:paraId="1F649288" w14:textId="77777777" w:rsidTr="00514295">
        <w:trPr>
          <w:trHeight w:val="125"/>
          <w:jc w:val="center"/>
        </w:trPr>
        <w:tc>
          <w:tcPr>
            <w:tcW w:w="62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0FF696A" w14:textId="77777777" w:rsidR="001D512F" w:rsidRPr="00976D93" w:rsidRDefault="001D512F" w:rsidP="001D512F">
            <w:pPr>
              <w:suppressAutoHyphens/>
              <w:rPr>
                <w:b/>
                <w:bCs/>
                <w:sz w:val="12"/>
                <w:szCs w:val="12"/>
              </w:rPr>
            </w:pPr>
            <w:r w:rsidRPr="00976D93">
              <w:rPr>
                <w:b/>
                <w:bCs/>
                <w:sz w:val="12"/>
                <w:szCs w:val="12"/>
              </w:rPr>
              <w:t>CID</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3EEF9A4" w14:textId="77777777" w:rsidR="001D512F" w:rsidRPr="00976D93" w:rsidRDefault="001D512F" w:rsidP="001D512F">
            <w:pPr>
              <w:suppressAutoHyphens/>
              <w:rPr>
                <w:b/>
                <w:bCs/>
                <w:sz w:val="12"/>
                <w:szCs w:val="12"/>
              </w:rPr>
            </w:pPr>
            <w:r w:rsidRPr="00976D93">
              <w:rPr>
                <w:b/>
                <w:bCs/>
                <w:sz w:val="12"/>
                <w:szCs w:val="12"/>
              </w:rPr>
              <w:t>Clause</w:t>
            </w:r>
          </w:p>
        </w:tc>
        <w:tc>
          <w:tcPr>
            <w:tcW w:w="72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61EBE2B7" w14:textId="77777777" w:rsidR="001D512F" w:rsidRPr="00976D93" w:rsidRDefault="001D512F" w:rsidP="001D512F">
            <w:pPr>
              <w:suppressAutoHyphens/>
              <w:rPr>
                <w:b/>
                <w:bCs/>
                <w:sz w:val="12"/>
                <w:szCs w:val="12"/>
              </w:rPr>
            </w:pPr>
            <w:proofErr w:type="spellStart"/>
            <w:r w:rsidRPr="00976D93">
              <w:rPr>
                <w:b/>
                <w:bCs/>
                <w:sz w:val="12"/>
                <w:szCs w:val="12"/>
              </w:rPr>
              <w:t>Page.line</w:t>
            </w:r>
            <w:proofErr w:type="spellEnd"/>
          </w:p>
        </w:tc>
        <w:tc>
          <w:tcPr>
            <w:tcW w:w="234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1657407" w14:textId="77777777" w:rsidR="001D512F" w:rsidRPr="00976D93" w:rsidRDefault="001D512F" w:rsidP="001D512F">
            <w:pPr>
              <w:suppressAutoHyphens/>
              <w:rPr>
                <w:b/>
                <w:bCs/>
                <w:sz w:val="12"/>
                <w:szCs w:val="12"/>
              </w:rPr>
            </w:pPr>
            <w:r w:rsidRPr="00976D93">
              <w:rPr>
                <w:b/>
                <w:bCs/>
                <w:sz w:val="12"/>
                <w:szCs w:val="12"/>
              </w:rPr>
              <w:t>Comment</w:t>
            </w:r>
          </w:p>
        </w:tc>
        <w:tc>
          <w:tcPr>
            <w:tcW w:w="198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C20F973" w14:textId="77777777" w:rsidR="001D512F" w:rsidRPr="00976D93" w:rsidRDefault="001D512F" w:rsidP="001D512F">
            <w:pPr>
              <w:suppressAutoHyphens/>
              <w:rPr>
                <w:b/>
                <w:bCs/>
                <w:sz w:val="12"/>
                <w:szCs w:val="12"/>
              </w:rPr>
            </w:pPr>
            <w:r w:rsidRPr="00976D93">
              <w:rPr>
                <w:b/>
                <w:bCs/>
                <w:sz w:val="12"/>
                <w:szCs w:val="12"/>
              </w:rPr>
              <w:t>Proposed Change</w:t>
            </w:r>
          </w:p>
        </w:tc>
        <w:tc>
          <w:tcPr>
            <w:tcW w:w="3870"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80E8080" w14:textId="77777777" w:rsidR="001D512F" w:rsidRPr="00976D93" w:rsidRDefault="001D512F" w:rsidP="001D512F">
            <w:pPr>
              <w:suppressAutoHyphens/>
              <w:rPr>
                <w:b/>
                <w:bCs/>
                <w:sz w:val="12"/>
                <w:szCs w:val="12"/>
              </w:rPr>
            </w:pPr>
            <w:r w:rsidRPr="00976D93">
              <w:rPr>
                <w:b/>
                <w:bCs/>
                <w:sz w:val="12"/>
                <w:szCs w:val="12"/>
              </w:rPr>
              <w:t>Resolution</w:t>
            </w:r>
          </w:p>
        </w:tc>
      </w:tr>
      <w:tr w:rsidR="00514295" w:rsidRPr="00976D93" w14:paraId="7E745EB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631B0" w14:textId="48B50E37" w:rsidR="00514295" w:rsidRPr="00514295" w:rsidRDefault="00514295" w:rsidP="00514295">
            <w:pPr>
              <w:suppressAutoHyphens/>
              <w:rPr>
                <w:sz w:val="20"/>
              </w:rPr>
            </w:pPr>
            <w:r w:rsidRPr="00514295">
              <w:rPr>
                <w:sz w:val="20"/>
              </w:rPr>
              <w:t>229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E778F4" w14:textId="64EF414D"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817E8C8" w14:textId="49A90156"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84A06B6" w14:textId="73A51C54" w:rsidR="00514295" w:rsidRPr="00514295" w:rsidRDefault="00514295" w:rsidP="00514295">
            <w:pPr>
              <w:suppressAutoHyphens/>
              <w:rPr>
                <w:sz w:val="20"/>
              </w:rPr>
            </w:pPr>
            <w:r w:rsidRPr="00514295">
              <w:rPr>
                <w:sz w:val="20"/>
              </w:rPr>
              <w:t>An AP can share a TXOP to multiple P2P non-AP STAs by using one MU-RTS TXS Trigger frame with multiple User Info field, each User Info field corresponding to one non-AP STA.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AF06DF3" w14:textId="203CA56C" w:rsidR="00514295" w:rsidRPr="00514295" w:rsidRDefault="00514295" w:rsidP="00514295">
            <w:pPr>
              <w:suppressAutoHyphens/>
              <w:rPr>
                <w:sz w:val="20"/>
              </w:rPr>
            </w:pPr>
            <w:r w:rsidRPr="00514295">
              <w:rPr>
                <w:sz w:val="20"/>
              </w:rPr>
              <w:t xml:space="preserve">Allow MU-RTS TXS Trigger frame carry multiple User Info fields, each User Info field </w:t>
            </w:r>
            <w:proofErr w:type="spellStart"/>
            <w:r w:rsidRPr="00514295">
              <w:rPr>
                <w:sz w:val="20"/>
              </w:rPr>
              <w:t>correspongding</w:t>
            </w:r>
            <w:proofErr w:type="spellEnd"/>
            <w:r w:rsidRPr="00514295">
              <w:rPr>
                <w:sz w:val="20"/>
              </w:rPr>
              <w:t xml:space="preserve"> to a (P2P) non-AP STA. The time allocated to each (P2P) non-AP STA indicated in User Info field should not be overlapped.</w:t>
            </w:r>
          </w:p>
        </w:tc>
        <w:tc>
          <w:tcPr>
            <w:tcW w:w="3870" w:type="dxa"/>
            <w:tcBorders>
              <w:top w:val="single" w:sz="4" w:space="0" w:color="auto"/>
              <w:left w:val="single" w:sz="4" w:space="0" w:color="auto"/>
              <w:bottom w:val="single" w:sz="4" w:space="0" w:color="auto"/>
              <w:right w:val="single" w:sz="4" w:space="0" w:color="auto"/>
            </w:tcBorders>
          </w:tcPr>
          <w:p w14:paraId="74B6EA73" w14:textId="77777777" w:rsidR="00514295" w:rsidRPr="00514295" w:rsidRDefault="00514295" w:rsidP="00514295">
            <w:pPr>
              <w:suppressAutoHyphens/>
              <w:rPr>
                <w:b/>
                <w:bCs/>
                <w:sz w:val="20"/>
              </w:rPr>
            </w:pPr>
            <w:r w:rsidRPr="00514295">
              <w:rPr>
                <w:b/>
                <w:bCs/>
                <w:sz w:val="20"/>
              </w:rPr>
              <w:t>Revised</w:t>
            </w:r>
          </w:p>
          <w:p w14:paraId="284D42A1" w14:textId="77777777" w:rsidR="00514295" w:rsidRPr="00514295" w:rsidRDefault="00514295" w:rsidP="00514295">
            <w:pPr>
              <w:suppressAutoHyphens/>
              <w:rPr>
                <w:sz w:val="20"/>
              </w:rPr>
            </w:pPr>
          </w:p>
          <w:p w14:paraId="5B920B0A" w14:textId="3D31CC89" w:rsidR="00514295" w:rsidRDefault="00514295" w:rsidP="00514295">
            <w:pPr>
              <w:suppressAutoHyphens/>
              <w:rPr>
                <w:sz w:val="20"/>
              </w:rPr>
            </w:pPr>
            <w:r>
              <w:rPr>
                <w:sz w:val="20"/>
              </w:rPr>
              <w:t>Agree that we need to define the mechanism to share the</w:t>
            </w:r>
            <w:r w:rsidR="00351871">
              <w:rPr>
                <w:sz w:val="20"/>
              </w:rPr>
              <w:t xml:space="preserve"> TXOP with multiple, i.e., a group of non-</w:t>
            </w:r>
            <w:proofErr w:type="gramStart"/>
            <w:r w:rsidR="00351871">
              <w:rPr>
                <w:sz w:val="20"/>
              </w:rPr>
              <w:t>AP</w:t>
            </w:r>
            <w:proofErr w:type="gramEnd"/>
            <w:r w:rsidR="00351871">
              <w:rPr>
                <w:sz w:val="20"/>
              </w:rPr>
              <w:t xml:space="preserve"> STAs. The suggested change to add multiple non-AP </w:t>
            </w:r>
            <w:proofErr w:type="spellStart"/>
            <w:r w:rsidR="00351871">
              <w:rPr>
                <w:sz w:val="20"/>
              </w:rPr>
              <w:t>STAs’</w:t>
            </w:r>
            <w:proofErr w:type="spellEnd"/>
            <w:r w:rsidR="00351871">
              <w:rPr>
                <w:sz w:val="20"/>
              </w:rPr>
              <w:t xml:space="preserve"> allocation in the trigger frame in a cascading manner will be extremely demanding for the hardware implementation, as it requires very precise timing synchronization. There are also MAC-related challenges, such as handling the scenario where one or multiple </w:t>
            </w:r>
            <w:r w:rsidR="00351871">
              <w:rPr>
                <w:sz w:val="20"/>
              </w:rPr>
              <w:lastRenderedPageBreak/>
              <w:t>non-AP STAs in the chain become non-responsive; aligning the scheduling of these allocation</w:t>
            </w:r>
            <w:r w:rsidR="00D80003">
              <w:rPr>
                <w:sz w:val="20"/>
              </w:rPr>
              <w:t>s</w:t>
            </w:r>
            <w:r w:rsidR="00351871">
              <w:rPr>
                <w:sz w:val="20"/>
              </w:rPr>
              <w:t xml:space="preserve"> with the </w:t>
            </w:r>
            <w:r w:rsidR="00D80003">
              <w:rPr>
                <w:sz w:val="20"/>
              </w:rPr>
              <w:t>P2P traffic arrival</w:t>
            </w:r>
            <w:r w:rsidR="0064772B">
              <w:rPr>
                <w:sz w:val="20"/>
              </w:rPr>
              <w:t>,</w:t>
            </w:r>
            <w:r w:rsidR="00D80003">
              <w:rPr>
                <w:sz w:val="20"/>
              </w:rPr>
              <w:t xml:space="preserve"> and so on. A more practical approach would be to allocate the TXOP to a group of </w:t>
            </w:r>
            <w:r w:rsidR="0064772B">
              <w:rPr>
                <w:sz w:val="20"/>
              </w:rPr>
              <w:t xml:space="preserve">P2P </w:t>
            </w:r>
            <w:r w:rsidR="00D80003">
              <w:rPr>
                <w:sz w:val="20"/>
              </w:rPr>
              <w:t>STAs and let the non-AP STAs in the group decide when they want to access the TXOP</w:t>
            </w:r>
            <w:r w:rsidR="0064772B">
              <w:rPr>
                <w:sz w:val="20"/>
              </w:rPr>
              <w:t xml:space="preserve"> for their traffic (i.e., not micro-managing different portions of the same TXOP for the P2P STAs). This procedure is detailed in this document </w:t>
            </w:r>
          </w:p>
          <w:p w14:paraId="341A09A8" w14:textId="65F152C3" w:rsidR="00D80003" w:rsidRDefault="00D80003" w:rsidP="00514295">
            <w:pPr>
              <w:suppressAutoHyphens/>
              <w:rPr>
                <w:sz w:val="20"/>
              </w:rPr>
            </w:pPr>
          </w:p>
          <w:p w14:paraId="7600EFC8" w14:textId="77777777" w:rsidR="00D80003" w:rsidRDefault="00D80003" w:rsidP="00514295">
            <w:pPr>
              <w:suppressAutoHyphens/>
              <w:rPr>
                <w:sz w:val="20"/>
              </w:rPr>
            </w:pPr>
          </w:p>
          <w:p w14:paraId="015785EC" w14:textId="77777777" w:rsidR="00351871" w:rsidRPr="00514295" w:rsidRDefault="00351871" w:rsidP="00514295">
            <w:pPr>
              <w:suppressAutoHyphens/>
              <w:rPr>
                <w:sz w:val="20"/>
              </w:rPr>
            </w:pPr>
          </w:p>
          <w:p w14:paraId="0CBE5FF8" w14:textId="54B80310" w:rsidR="00514295" w:rsidRPr="00514295" w:rsidRDefault="00514295"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sidR="0064772B">
              <w:rPr>
                <w:b/>
                <w:bCs/>
                <w:sz w:val="20"/>
              </w:rPr>
              <w:t xml:space="preserve">marked by CID </w:t>
            </w:r>
            <w:r w:rsidR="0064772B" w:rsidRPr="0064772B">
              <w:rPr>
                <w:b/>
                <w:bCs/>
                <w:sz w:val="20"/>
              </w:rPr>
              <w:t>3129</w:t>
            </w:r>
            <w:r w:rsidR="0064772B">
              <w:rPr>
                <w:b/>
                <w:bCs/>
                <w:sz w:val="20"/>
              </w:rPr>
              <w:t xml:space="preserve"> </w:t>
            </w:r>
            <w:r w:rsidRPr="00514295">
              <w:rPr>
                <w:b/>
                <w:bCs/>
                <w:sz w:val="20"/>
              </w:rPr>
              <w:t>proposed in this document</w:t>
            </w:r>
            <w:r w:rsidR="00604AD3">
              <w:rPr>
                <w:b/>
                <w:bCs/>
                <w:sz w:val="20"/>
              </w:rPr>
              <w:t xml:space="preserve"> 11-25/764r1</w:t>
            </w:r>
            <w:r w:rsidRPr="00514295">
              <w:rPr>
                <w:b/>
                <w:bCs/>
                <w:sz w:val="20"/>
              </w:rPr>
              <w:t>.</w:t>
            </w:r>
          </w:p>
        </w:tc>
      </w:tr>
      <w:tr w:rsidR="00514295" w:rsidRPr="00976D93" w14:paraId="1D48F03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161B5F1" w14:textId="51A2F115" w:rsidR="00514295" w:rsidRPr="00514295" w:rsidRDefault="00514295" w:rsidP="00514295">
            <w:pPr>
              <w:suppressAutoHyphens/>
              <w:rPr>
                <w:sz w:val="20"/>
                <w:highlight w:val="yellow"/>
              </w:rPr>
            </w:pPr>
            <w:r w:rsidRPr="00514295">
              <w:rPr>
                <w:sz w:val="20"/>
              </w:rPr>
              <w:lastRenderedPageBreak/>
              <w:t>230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7CA3941" w14:textId="73078C1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4034590" w14:textId="039649EB"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C905BB7" w14:textId="379E5DB7" w:rsidR="00514295" w:rsidRPr="00514295" w:rsidRDefault="00514295" w:rsidP="00514295">
            <w:pPr>
              <w:suppressAutoHyphens/>
              <w:rPr>
                <w:sz w:val="20"/>
              </w:rPr>
            </w:pPr>
            <w:r w:rsidRPr="00514295">
              <w:rPr>
                <w:sz w:val="20"/>
              </w:rPr>
              <w:t xml:space="preserve">In P2P scenario, if the link quality between one of the P2P </w:t>
            </w:r>
            <w:proofErr w:type="gramStart"/>
            <w:r w:rsidRPr="00514295">
              <w:rPr>
                <w:sz w:val="20"/>
              </w:rPr>
              <w:t>pair</w:t>
            </w:r>
            <w:proofErr w:type="gramEnd"/>
            <w:r w:rsidRPr="00514295">
              <w:rPr>
                <w:sz w:val="20"/>
              </w:rPr>
              <w:t xml:space="preserve"> and AP is poor, or if the P2P non-AP STA is out of the coverage of AP, it may report its buffer status report to peer STA (with high link quality), and then the peer STA reports it to AP for more accurate TXOP sharing.</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91B2A03" w14:textId="517E08CD" w:rsidR="00514295" w:rsidRPr="00514295" w:rsidRDefault="00514295" w:rsidP="00514295">
            <w:pPr>
              <w:suppressAutoHyphens/>
              <w:rPr>
                <w:sz w:val="20"/>
              </w:rPr>
            </w:pPr>
            <w:r w:rsidRPr="00514295">
              <w:rPr>
                <w:sz w:val="20"/>
              </w:rPr>
              <w:t>Define a procedure that allow a non-AP STA reports its BSR to its peer STA, and then the peer STA reports it to AP.</w:t>
            </w:r>
          </w:p>
        </w:tc>
        <w:tc>
          <w:tcPr>
            <w:tcW w:w="3870" w:type="dxa"/>
            <w:tcBorders>
              <w:top w:val="single" w:sz="4" w:space="0" w:color="auto"/>
              <w:left w:val="single" w:sz="4" w:space="0" w:color="auto"/>
              <w:bottom w:val="single" w:sz="4" w:space="0" w:color="auto"/>
              <w:right w:val="single" w:sz="4" w:space="0" w:color="auto"/>
            </w:tcBorders>
          </w:tcPr>
          <w:p w14:paraId="42278736" w14:textId="7CE80ED6" w:rsidR="00514295" w:rsidRPr="00514295" w:rsidRDefault="00514295" w:rsidP="00514295">
            <w:pPr>
              <w:suppressAutoHyphens/>
              <w:rPr>
                <w:b/>
                <w:bCs/>
                <w:sz w:val="20"/>
              </w:rPr>
            </w:pPr>
            <w:r w:rsidRPr="00514295">
              <w:rPr>
                <w:b/>
                <w:bCs/>
                <w:sz w:val="20"/>
              </w:rPr>
              <w:t>Re</w:t>
            </w:r>
            <w:r w:rsidR="00952819">
              <w:rPr>
                <w:b/>
                <w:bCs/>
                <w:sz w:val="20"/>
              </w:rPr>
              <w:t>jected</w:t>
            </w:r>
          </w:p>
          <w:p w14:paraId="017AFF75" w14:textId="77777777" w:rsidR="00514295" w:rsidRPr="00514295" w:rsidRDefault="00514295" w:rsidP="00514295">
            <w:pPr>
              <w:suppressAutoHyphens/>
              <w:rPr>
                <w:sz w:val="20"/>
              </w:rPr>
            </w:pPr>
          </w:p>
          <w:p w14:paraId="66A6E100" w14:textId="5315892D" w:rsidR="00514295" w:rsidRPr="00514295" w:rsidRDefault="00952819" w:rsidP="00514295">
            <w:pPr>
              <w:suppressAutoHyphens/>
              <w:rPr>
                <w:sz w:val="20"/>
              </w:rPr>
            </w:pPr>
            <w:r>
              <w:rPr>
                <w:sz w:val="20"/>
              </w:rPr>
              <w:t xml:space="preserve">Agree with the comment that </w:t>
            </w:r>
            <w:r w:rsidR="00217343">
              <w:rPr>
                <w:sz w:val="20"/>
              </w:rPr>
              <w:t xml:space="preserve">a non-AP STA can share its BSR with its peer in the situation described in the comment. However, this STA-STA </w:t>
            </w:r>
            <w:r w:rsidR="00FD71F8">
              <w:rPr>
                <w:sz w:val="20"/>
              </w:rPr>
              <w:t xml:space="preserve">communication is implementation dependent and hence, </w:t>
            </w:r>
            <w:r w:rsidR="00991DFD">
              <w:rPr>
                <w:sz w:val="20"/>
              </w:rPr>
              <w:t>outside the scope of this document.</w:t>
            </w:r>
          </w:p>
          <w:p w14:paraId="2B12B15E" w14:textId="77777777" w:rsidR="00514295" w:rsidRPr="00514295" w:rsidRDefault="00514295" w:rsidP="00514295">
            <w:pPr>
              <w:suppressAutoHyphens/>
              <w:rPr>
                <w:sz w:val="20"/>
              </w:rPr>
            </w:pPr>
          </w:p>
          <w:p w14:paraId="072B2577" w14:textId="3636C4ED" w:rsidR="00514295" w:rsidRPr="00514295" w:rsidRDefault="00514295" w:rsidP="00514295">
            <w:pPr>
              <w:suppressAutoHyphens/>
              <w:rPr>
                <w:sz w:val="20"/>
              </w:rPr>
            </w:pPr>
          </w:p>
        </w:tc>
      </w:tr>
      <w:tr w:rsidR="00514295" w:rsidRPr="00991DFD" w14:paraId="1AA5438E"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1E2F238" w14:textId="6B2479B6" w:rsidR="00514295" w:rsidRPr="00991DFD" w:rsidRDefault="00514295" w:rsidP="00514295">
            <w:pPr>
              <w:suppressAutoHyphens/>
              <w:rPr>
                <w:sz w:val="20"/>
              </w:rPr>
            </w:pPr>
            <w:r w:rsidRPr="00991DFD">
              <w:rPr>
                <w:sz w:val="20"/>
              </w:rPr>
              <w:t>373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A731E5E" w14:textId="715E21C4" w:rsidR="00514295" w:rsidRPr="00991DFD" w:rsidRDefault="00514295" w:rsidP="00514295">
            <w:pPr>
              <w:suppressAutoHyphens/>
              <w:rPr>
                <w:sz w:val="20"/>
              </w:rPr>
            </w:pPr>
            <w:r w:rsidRPr="00991DF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D60D5AF" w14:textId="434256B6" w:rsidR="00514295" w:rsidRPr="00991DFD" w:rsidRDefault="00514295" w:rsidP="00514295">
            <w:pPr>
              <w:suppressAutoHyphens/>
              <w:rPr>
                <w:sz w:val="20"/>
              </w:rPr>
            </w:pPr>
            <w:r w:rsidRPr="00991DFD">
              <w:rPr>
                <w:sz w:val="20"/>
              </w:rPr>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6F29D1A" w14:textId="63055D5B" w:rsidR="00514295" w:rsidRPr="00991DFD" w:rsidRDefault="00514295" w:rsidP="00514295">
            <w:pPr>
              <w:suppressAutoHyphens/>
              <w:rPr>
                <w:sz w:val="20"/>
              </w:rPr>
            </w:pPr>
            <w:r w:rsidRPr="00991DFD">
              <w:rPr>
                <w:sz w:val="20"/>
              </w:rPr>
              <w:t xml:space="preserve">If one STA fail uplink transmission to AP but still could receive the downlink transmission, this STA may recover the uplink </w:t>
            </w:r>
            <w:proofErr w:type="spellStart"/>
            <w:r w:rsidRPr="00991DFD">
              <w:rPr>
                <w:sz w:val="20"/>
              </w:rPr>
              <w:t>tranmission</w:t>
            </w:r>
            <w:proofErr w:type="spellEnd"/>
            <w:r w:rsidRPr="00991DFD">
              <w:rPr>
                <w:sz w:val="20"/>
              </w:rPr>
              <w:t xml:space="preserve"> (assigned to DRU channel with higher transmission power for instance) if this STA could transmit this information to AP in </w:t>
            </w:r>
            <w:proofErr w:type="spellStart"/>
            <w:r w:rsidRPr="00991DFD">
              <w:rPr>
                <w:sz w:val="20"/>
              </w:rPr>
              <w:t>alternal</w:t>
            </w:r>
            <w:proofErr w:type="spellEnd"/>
            <w:r w:rsidRPr="00991DFD">
              <w:rPr>
                <w:sz w:val="20"/>
              </w:rPr>
              <w:t xml:space="preserve"> way.</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481B21C" w14:textId="5FDB52B5" w:rsidR="00514295" w:rsidRPr="00991DFD" w:rsidRDefault="00514295" w:rsidP="00514295">
            <w:pPr>
              <w:suppressAutoHyphens/>
              <w:rPr>
                <w:sz w:val="20"/>
              </w:rPr>
            </w:pPr>
            <w:r w:rsidRPr="00991DFD">
              <w:rPr>
                <w:sz w:val="20"/>
              </w:rPr>
              <w:t xml:space="preserve">STA1 transmits uplink recover request though P2P to STA2 and STA2 transmits the request though uplink link to AP. After </w:t>
            </w:r>
            <w:proofErr w:type="spellStart"/>
            <w:r w:rsidRPr="00991DFD">
              <w:rPr>
                <w:sz w:val="20"/>
              </w:rPr>
              <w:t>recieved</w:t>
            </w:r>
            <w:proofErr w:type="spellEnd"/>
            <w:r w:rsidRPr="00991DFD">
              <w:rPr>
                <w:sz w:val="20"/>
              </w:rPr>
              <w:t xml:space="preserve"> the request, AP could assign STA1 to DRU channel and STA1 can recover the uplink </w:t>
            </w:r>
            <w:proofErr w:type="spellStart"/>
            <w:r w:rsidRPr="00991DFD">
              <w:rPr>
                <w:sz w:val="20"/>
              </w:rPr>
              <w:t>transmision</w:t>
            </w:r>
            <w:proofErr w:type="spellEnd"/>
            <w:r w:rsidRPr="00991DFD">
              <w:rPr>
                <w:sz w:val="20"/>
              </w:rPr>
              <w:t xml:space="preserve"> with higher transmission power. </w:t>
            </w:r>
            <w:r w:rsidRPr="00991DFD">
              <w:rPr>
                <w:sz w:val="20"/>
                <w:highlight w:val="yellow"/>
              </w:rPr>
              <w:t xml:space="preserve">The </w:t>
            </w:r>
            <w:proofErr w:type="spellStart"/>
            <w:proofErr w:type="gramStart"/>
            <w:r w:rsidRPr="00991DFD">
              <w:rPr>
                <w:sz w:val="20"/>
                <w:highlight w:val="yellow"/>
              </w:rPr>
              <w:t>commentor</w:t>
            </w:r>
            <w:proofErr w:type="spellEnd"/>
            <w:r w:rsidRPr="00991DFD">
              <w:rPr>
                <w:sz w:val="20"/>
                <w:highlight w:val="yellow"/>
              </w:rPr>
              <w:t xml:space="preserve">  will</w:t>
            </w:r>
            <w:proofErr w:type="gramEnd"/>
            <w:r w:rsidRPr="00991DFD">
              <w:rPr>
                <w:sz w:val="20"/>
                <w:highlight w:val="yellow"/>
              </w:rPr>
              <w:t xml:space="preserve"> bring a contribution to address this comment and provide more </w:t>
            </w:r>
            <w:proofErr w:type="spellStart"/>
            <w:r w:rsidRPr="00991DFD">
              <w:rPr>
                <w:sz w:val="20"/>
                <w:highlight w:val="yellow"/>
              </w:rPr>
              <w:t>detialed</w:t>
            </w:r>
            <w:proofErr w:type="spellEnd"/>
            <w:r w:rsidRPr="00991DFD">
              <w:rPr>
                <w:sz w:val="20"/>
                <w:highlight w:val="yellow"/>
              </w:rPr>
              <w:t xml:space="preserve"> solutions.</w:t>
            </w:r>
          </w:p>
        </w:tc>
        <w:tc>
          <w:tcPr>
            <w:tcW w:w="3870" w:type="dxa"/>
            <w:tcBorders>
              <w:top w:val="single" w:sz="4" w:space="0" w:color="auto"/>
              <w:left w:val="single" w:sz="4" w:space="0" w:color="auto"/>
              <w:bottom w:val="single" w:sz="4" w:space="0" w:color="auto"/>
              <w:right w:val="single" w:sz="4" w:space="0" w:color="auto"/>
            </w:tcBorders>
          </w:tcPr>
          <w:p w14:paraId="4E9A9079" w14:textId="60B00181" w:rsidR="00514295" w:rsidRPr="00991DFD" w:rsidRDefault="00514295" w:rsidP="00514295">
            <w:pPr>
              <w:suppressAutoHyphens/>
              <w:rPr>
                <w:b/>
                <w:bCs/>
                <w:sz w:val="20"/>
                <w:highlight w:val="yellow"/>
              </w:rPr>
            </w:pPr>
          </w:p>
        </w:tc>
      </w:tr>
      <w:tr w:rsidR="00514295" w:rsidRPr="00976D93" w14:paraId="7C274E8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5FBB911" w14:textId="7C00E41C" w:rsidR="00514295" w:rsidRPr="00514295" w:rsidRDefault="00514295" w:rsidP="00514295">
            <w:pPr>
              <w:suppressAutoHyphens/>
              <w:rPr>
                <w:sz w:val="20"/>
              </w:rPr>
            </w:pPr>
            <w:r w:rsidRPr="00514295">
              <w:rPr>
                <w:sz w:val="20"/>
              </w:rPr>
              <w:t>849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4F77E52" w14:textId="493BF7C3"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5B5CBA8" w14:textId="1C9CDBC5" w:rsidR="00514295" w:rsidRPr="00514295" w:rsidRDefault="00514295" w:rsidP="00514295">
            <w:pPr>
              <w:suppressAutoHyphens/>
              <w:rPr>
                <w:sz w:val="20"/>
              </w:rPr>
            </w:pPr>
            <w:r w:rsidRPr="00514295">
              <w:rPr>
                <w:sz w:val="20"/>
              </w:rPr>
              <w:t>21.24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52CAE3" w14:textId="48A7C592" w:rsidR="00514295" w:rsidRPr="00514295" w:rsidRDefault="00514295" w:rsidP="00514295">
            <w:pPr>
              <w:suppressAutoHyphens/>
              <w:rPr>
                <w:sz w:val="20"/>
              </w:rPr>
            </w:pPr>
            <w:r w:rsidRPr="00514295">
              <w:rPr>
                <w:sz w:val="20"/>
              </w:rPr>
              <w:t xml:space="preserve">The definition of Co-CR should also cover the case when APs belong to the same ESS. Make it consistent with other MAPC schemes. Even though there is already a way to recommend channels within the same ESS using channel usage </w:t>
            </w:r>
            <w:r w:rsidRPr="00514295">
              <w:rPr>
                <w:sz w:val="20"/>
              </w:rPr>
              <w:lastRenderedPageBreak/>
              <w:t>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053E6506" w14:textId="675343EF" w:rsidR="00514295" w:rsidRPr="00514295" w:rsidRDefault="00514295" w:rsidP="00514295">
            <w:pPr>
              <w:suppressAutoHyphens/>
              <w:rPr>
                <w:sz w:val="20"/>
              </w:rPr>
            </w:pPr>
            <w:r w:rsidRPr="00514295">
              <w:rPr>
                <w:sz w:val="20"/>
              </w:rPr>
              <w:lastRenderedPageBreak/>
              <w:t>Delete "that does not belong to the same ESS".</w:t>
            </w:r>
          </w:p>
        </w:tc>
        <w:tc>
          <w:tcPr>
            <w:tcW w:w="3870" w:type="dxa"/>
            <w:tcBorders>
              <w:top w:val="single" w:sz="4" w:space="0" w:color="auto"/>
              <w:left w:val="single" w:sz="4" w:space="0" w:color="auto"/>
              <w:bottom w:val="single" w:sz="4" w:space="0" w:color="auto"/>
              <w:right w:val="single" w:sz="4" w:space="0" w:color="auto"/>
            </w:tcBorders>
          </w:tcPr>
          <w:p w14:paraId="2AC613FE" w14:textId="77777777" w:rsidR="00514295" w:rsidRDefault="00991DFD" w:rsidP="00514295">
            <w:pPr>
              <w:suppressAutoHyphens/>
              <w:rPr>
                <w:b/>
                <w:bCs/>
                <w:sz w:val="20"/>
              </w:rPr>
            </w:pPr>
            <w:r>
              <w:rPr>
                <w:b/>
                <w:bCs/>
                <w:sz w:val="20"/>
              </w:rPr>
              <w:t>Accepted</w:t>
            </w:r>
          </w:p>
          <w:p w14:paraId="07A4B08F" w14:textId="77777777" w:rsidR="00991DFD" w:rsidRDefault="00991DFD" w:rsidP="00514295">
            <w:pPr>
              <w:suppressAutoHyphens/>
              <w:rPr>
                <w:b/>
                <w:bCs/>
                <w:sz w:val="20"/>
              </w:rPr>
            </w:pPr>
          </w:p>
          <w:p w14:paraId="45B642A3" w14:textId="4EBCCF05" w:rsidR="00991DFD" w:rsidRPr="00514295" w:rsidRDefault="00991DFD" w:rsidP="00514295">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991DFD">
              <w:rPr>
                <w:b/>
                <w:bCs/>
                <w:sz w:val="20"/>
              </w:rPr>
              <w:t>849</w:t>
            </w:r>
            <w:r>
              <w:rPr>
                <w:b/>
                <w:bCs/>
                <w:sz w:val="20"/>
              </w:rPr>
              <w:t xml:space="preserve"> </w:t>
            </w:r>
            <w:r w:rsidRPr="00514295">
              <w:rPr>
                <w:b/>
                <w:bCs/>
                <w:sz w:val="20"/>
              </w:rPr>
              <w:t>proposed in this document</w:t>
            </w:r>
            <w:r w:rsidR="00604AD3">
              <w:rPr>
                <w:b/>
                <w:bCs/>
                <w:sz w:val="20"/>
              </w:rPr>
              <w:t xml:space="preserve"> </w:t>
            </w:r>
            <w:r w:rsidR="00604AD3">
              <w:rPr>
                <w:b/>
                <w:bCs/>
                <w:sz w:val="20"/>
              </w:rPr>
              <w:t>11-25/764r1</w:t>
            </w:r>
            <w:r w:rsidRPr="00514295">
              <w:rPr>
                <w:b/>
                <w:bCs/>
                <w:sz w:val="20"/>
              </w:rPr>
              <w:t>.</w:t>
            </w:r>
          </w:p>
        </w:tc>
      </w:tr>
      <w:tr w:rsidR="00514295" w:rsidRPr="00976D93" w14:paraId="0B3DA8A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30DF187" w14:textId="0062161F" w:rsidR="00514295" w:rsidRPr="00514295" w:rsidRDefault="00514295" w:rsidP="00514295">
            <w:pPr>
              <w:suppressAutoHyphens/>
              <w:rPr>
                <w:sz w:val="20"/>
              </w:rPr>
            </w:pPr>
            <w:r w:rsidRPr="00514295">
              <w:rPr>
                <w:sz w:val="20"/>
              </w:rPr>
              <w:t>875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8F79227" w14:textId="4DF76520"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AE87EF" w14:textId="26EF4981" w:rsidR="00514295" w:rsidRPr="00514295" w:rsidRDefault="00514295" w:rsidP="00514295">
            <w:pPr>
              <w:suppressAutoHyphens/>
              <w:rPr>
                <w:sz w:val="20"/>
              </w:rPr>
            </w:pPr>
            <w:r w:rsidRPr="00514295">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EA1A447" w14:textId="44E3A9A9" w:rsidR="00514295" w:rsidRPr="00514295" w:rsidRDefault="00514295" w:rsidP="00514295">
            <w:pPr>
              <w:suppressAutoHyphens/>
              <w:rPr>
                <w:sz w:val="20"/>
              </w:rPr>
            </w:pPr>
            <w:r w:rsidRPr="00514295">
              <w:rPr>
                <w:sz w:val="20"/>
              </w:rPr>
              <w:t>I would like to see MLO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4A282A6F" w14:textId="6CF0A364"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10D3BE7A" w14:textId="77777777" w:rsidR="00514295" w:rsidRDefault="00991DFD" w:rsidP="00514295">
            <w:pPr>
              <w:suppressAutoHyphens/>
              <w:rPr>
                <w:b/>
                <w:bCs/>
                <w:sz w:val="20"/>
              </w:rPr>
            </w:pPr>
            <w:r>
              <w:rPr>
                <w:b/>
                <w:bCs/>
                <w:sz w:val="20"/>
              </w:rPr>
              <w:t>Rejected</w:t>
            </w:r>
          </w:p>
          <w:p w14:paraId="3242666C" w14:textId="77777777" w:rsidR="00991DFD" w:rsidRDefault="00991DFD" w:rsidP="00514295">
            <w:pPr>
              <w:suppressAutoHyphens/>
              <w:rPr>
                <w:b/>
                <w:bCs/>
                <w:sz w:val="20"/>
              </w:rPr>
            </w:pPr>
          </w:p>
          <w:p w14:paraId="01F0BADF" w14:textId="2699364D" w:rsidR="00991DFD" w:rsidRPr="00991DFD" w:rsidRDefault="00991DFD" w:rsidP="00514295">
            <w:pPr>
              <w:suppressAutoHyphens/>
              <w:rPr>
                <w:bCs/>
                <w:sz w:val="20"/>
              </w:rPr>
            </w:pPr>
            <w:r>
              <w:rPr>
                <w:bCs/>
                <w:sz w:val="20"/>
              </w:rPr>
              <w:t>We define the procedure</w:t>
            </w:r>
            <w:r w:rsidR="007171DE">
              <w:rPr>
                <w:bCs/>
                <w:sz w:val="20"/>
              </w:rPr>
              <w:t>s</w:t>
            </w:r>
            <w:r>
              <w:rPr>
                <w:bCs/>
                <w:sz w:val="20"/>
              </w:rPr>
              <w:t xml:space="preserve"> in a way that is </w:t>
            </w:r>
            <w:r w:rsidR="007171DE">
              <w:rPr>
                <w:bCs/>
                <w:sz w:val="20"/>
              </w:rPr>
              <w:t xml:space="preserve">applicable on a per-link basis and can be applicable to multiple links within an MLD. Any MLO-specific rules (e.g. cross-link </w:t>
            </w:r>
            <w:proofErr w:type="spellStart"/>
            <w:r w:rsidR="007171DE">
              <w:rPr>
                <w:bCs/>
                <w:sz w:val="20"/>
              </w:rPr>
              <w:t>signaling</w:t>
            </w:r>
            <w:proofErr w:type="spellEnd"/>
            <w:r w:rsidR="007171DE">
              <w:rPr>
                <w:bCs/>
                <w:sz w:val="20"/>
              </w:rPr>
              <w:t>) is outside the scope of the current document.</w:t>
            </w:r>
          </w:p>
        </w:tc>
      </w:tr>
      <w:tr w:rsidR="00514295" w:rsidRPr="00976D93" w14:paraId="7F379A3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0A170E2" w14:textId="66B91BDA" w:rsidR="00514295" w:rsidRPr="00514295" w:rsidRDefault="00514295" w:rsidP="00514295">
            <w:pPr>
              <w:suppressAutoHyphens/>
              <w:rPr>
                <w:sz w:val="20"/>
              </w:rPr>
            </w:pPr>
            <w:r w:rsidRPr="00514295">
              <w:rPr>
                <w:sz w:val="20"/>
              </w:rPr>
              <w:t>876</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C747893" w14:textId="666E6305"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B427D82" w14:textId="33D99514" w:rsidR="00514295" w:rsidRPr="00514295" w:rsidRDefault="00514295" w:rsidP="00514295">
            <w:pPr>
              <w:suppressAutoHyphens/>
              <w:rPr>
                <w:sz w:val="20"/>
              </w:rPr>
            </w:pPr>
            <w:r w:rsidRPr="00514295">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40D5E9D3" w14:textId="3D38E713" w:rsidR="00514295" w:rsidRPr="00514295" w:rsidRDefault="00514295" w:rsidP="00514295">
            <w:pPr>
              <w:suppressAutoHyphens/>
              <w:rPr>
                <w:sz w:val="20"/>
              </w:rPr>
            </w:pPr>
            <w:r w:rsidRPr="00514295">
              <w:rPr>
                <w:sz w:val="20"/>
              </w:rPr>
              <w:t>Co-CR should also cover the case when APs belong to the same ESS. Make it consistent with other MAPC schemes. Even though there is already a way to recommend channels within the same ESS using channel usage frames, this Co-CR concept should also cover such case and should be extended to enable giving recommendation of channels over the air.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9781865" w14:textId="4B059054"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372C7E7F" w14:textId="77777777" w:rsidR="00514295" w:rsidRDefault="007171DE" w:rsidP="00514295">
            <w:pPr>
              <w:suppressAutoHyphens/>
              <w:rPr>
                <w:b/>
                <w:bCs/>
                <w:sz w:val="20"/>
              </w:rPr>
            </w:pPr>
            <w:r>
              <w:rPr>
                <w:b/>
                <w:bCs/>
                <w:sz w:val="20"/>
              </w:rPr>
              <w:t>Accepted</w:t>
            </w:r>
          </w:p>
          <w:p w14:paraId="5AC39A4A" w14:textId="77777777" w:rsidR="007171DE" w:rsidRDefault="007171DE" w:rsidP="00514295">
            <w:pPr>
              <w:suppressAutoHyphens/>
              <w:rPr>
                <w:b/>
                <w:bCs/>
                <w:sz w:val="20"/>
              </w:rPr>
            </w:pPr>
          </w:p>
          <w:p w14:paraId="2CD3BDB8" w14:textId="77777777" w:rsidR="007171DE" w:rsidRDefault="007171DE" w:rsidP="00514295">
            <w:pPr>
              <w:suppressAutoHyphens/>
              <w:rPr>
                <w:bCs/>
                <w:sz w:val="20"/>
              </w:rPr>
            </w:pPr>
            <w:r>
              <w:rPr>
                <w:bCs/>
                <w:sz w:val="20"/>
              </w:rPr>
              <w:t xml:space="preserve">Agree with the commenter. </w:t>
            </w:r>
          </w:p>
          <w:p w14:paraId="0002D39F" w14:textId="77777777" w:rsidR="007171DE" w:rsidRDefault="007171DE" w:rsidP="00514295">
            <w:pPr>
              <w:suppressAutoHyphens/>
              <w:rPr>
                <w:bCs/>
                <w:sz w:val="20"/>
              </w:rPr>
            </w:pPr>
          </w:p>
          <w:p w14:paraId="3F4CC53D" w14:textId="1AAA888B" w:rsidR="007171DE" w:rsidRPr="007171DE" w:rsidRDefault="007171DE" w:rsidP="00514295">
            <w:pPr>
              <w:suppressAutoHyphens/>
              <w:rPr>
                <w:b/>
                <w:bCs/>
                <w:sz w:val="20"/>
              </w:rPr>
            </w:pPr>
            <w:proofErr w:type="spellStart"/>
            <w:r w:rsidRPr="007171DE">
              <w:rPr>
                <w:b/>
                <w:bCs/>
                <w:sz w:val="20"/>
              </w:rPr>
              <w:t>TGbn</w:t>
            </w:r>
            <w:proofErr w:type="spellEnd"/>
            <w:r w:rsidRPr="007171DE">
              <w:rPr>
                <w:b/>
                <w:bCs/>
                <w:sz w:val="20"/>
              </w:rPr>
              <w:t xml:space="preserve"> editor, please make changes as marked by CID 849 proposed in this document</w:t>
            </w:r>
            <w:r w:rsidR="00604AD3">
              <w:rPr>
                <w:b/>
                <w:bCs/>
                <w:sz w:val="20"/>
              </w:rPr>
              <w:t xml:space="preserve"> </w:t>
            </w:r>
            <w:r w:rsidR="00604AD3">
              <w:rPr>
                <w:b/>
                <w:bCs/>
                <w:sz w:val="20"/>
              </w:rPr>
              <w:t>11-25/764r1</w:t>
            </w:r>
            <w:r w:rsidRPr="007171DE">
              <w:rPr>
                <w:b/>
                <w:bCs/>
                <w:sz w:val="20"/>
              </w:rPr>
              <w:t>.</w:t>
            </w:r>
          </w:p>
        </w:tc>
      </w:tr>
      <w:tr w:rsidR="00514295" w:rsidRPr="00976D93" w14:paraId="7A464C04"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9CF3ADE" w14:textId="2F7ECAD9" w:rsidR="00514295" w:rsidRPr="007171DE" w:rsidRDefault="00514295" w:rsidP="00514295">
            <w:pPr>
              <w:suppressAutoHyphens/>
              <w:rPr>
                <w:sz w:val="20"/>
                <w:highlight w:val="yellow"/>
              </w:rPr>
            </w:pPr>
            <w:r w:rsidRPr="007171DE">
              <w:rPr>
                <w:sz w:val="20"/>
                <w:highlight w:val="yellow"/>
              </w:rPr>
              <w:t>1671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E125919" w14:textId="2E38A2A0" w:rsidR="00514295" w:rsidRPr="007B5ECD" w:rsidRDefault="00514295" w:rsidP="00514295">
            <w:pPr>
              <w:suppressAutoHyphens/>
              <w:rPr>
                <w:sz w:val="20"/>
              </w:rPr>
            </w:pPr>
            <w:r w:rsidRPr="007B5ECD">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0F0F6FD" w14:textId="4DC3AC04" w:rsidR="00514295" w:rsidRPr="007B5ECD" w:rsidRDefault="00514295" w:rsidP="00514295">
            <w:pPr>
              <w:suppressAutoHyphens/>
              <w:rPr>
                <w:sz w:val="20"/>
              </w:rPr>
            </w:pPr>
            <w:r w:rsidRPr="007B5ECD">
              <w:rPr>
                <w:sz w:val="20"/>
              </w:rPr>
              <w:t>0.00</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274018C2" w14:textId="66AAF1C3" w:rsidR="00514295" w:rsidRPr="007B5ECD" w:rsidRDefault="00514295" w:rsidP="00514295">
            <w:pPr>
              <w:suppressAutoHyphens/>
              <w:rPr>
                <w:sz w:val="20"/>
              </w:rPr>
            </w:pPr>
            <w:r w:rsidRPr="007B5ECD">
              <w:rPr>
                <w:sz w:val="20"/>
              </w:rPr>
              <w:t>P2P communications should cover unavailability coordination between the BSS operation and the P2P operation of the non-AP STA. E.g. a mechanism to announce unavailability within the same TXOP, not just to the AP but also to P2P peers. This can be coordinated by the AP as the TXOP holder.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102A3F0" w14:textId="4709BDA6" w:rsidR="00514295" w:rsidRPr="007171DE" w:rsidRDefault="00514295" w:rsidP="00514295">
            <w:pPr>
              <w:suppressAutoHyphens/>
              <w:rPr>
                <w:sz w:val="20"/>
                <w:highlight w:val="yellow"/>
              </w:rPr>
            </w:pPr>
            <w:r w:rsidRPr="007B5ECD">
              <w:rPr>
                <w:sz w:val="20"/>
              </w:rPr>
              <w:t>Enhance as per comment.</w:t>
            </w:r>
          </w:p>
        </w:tc>
        <w:tc>
          <w:tcPr>
            <w:tcW w:w="3870" w:type="dxa"/>
            <w:tcBorders>
              <w:top w:val="single" w:sz="4" w:space="0" w:color="auto"/>
              <w:left w:val="single" w:sz="4" w:space="0" w:color="auto"/>
              <w:bottom w:val="single" w:sz="4" w:space="0" w:color="auto"/>
              <w:right w:val="single" w:sz="4" w:space="0" w:color="auto"/>
            </w:tcBorders>
          </w:tcPr>
          <w:p w14:paraId="3D5829BF" w14:textId="16676BB9" w:rsidR="007B5ECD" w:rsidRPr="007B5ECD" w:rsidRDefault="007B5ECD" w:rsidP="00514295">
            <w:pPr>
              <w:suppressAutoHyphens/>
              <w:rPr>
                <w:bCs/>
                <w:sz w:val="20"/>
              </w:rPr>
            </w:pPr>
          </w:p>
        </w:tc>
      </w:tr>
      <w:tr w:rsidR="00514295" w:rsidRPr="00976D93" w14:paraId="6F7F091B"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6B7C97E7" w14:textId="5BBD7427" w:rsidR="00514295" w:rsidRPr="00514295" w:rsidRDefault="00514295" w:rsidP="00514295">
            <w:pPr>
              <w:suppressAutoHyphens/>
              <w:rPr>
                <w:sz w:val="20"/>
              </w:rPr>
            </w:pPr>
            <w:r w:rsidRPr="007B5ECD">
              <w:rPr>
                <w:sz w:val="20"/>
                <w:highlight w:val="yellow"/>
              </w:rPr>
              <w:t>1743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5DC797F" w14:textId="0E1DD6C2"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62DCB4A" w14:textId="29C49B1B" w:rsidR="00514295" w:rsidRPr="00514295" w:rsidRDefault="00514295" w:rsidP="00514295">
            <w:pPr>
              <w:suppressAutoHyphens/>
              <w:rPr>
                <w:sz w:val="20"/>
              </w:rPr>
            </w:pPr>
            <w:r w:rsidRPr="00514295">
              <w:rPr>
                <w:sz w:val="20"/>
              </w:rPr>
              <w:t>85.44</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75DC9AAA" w14:textId="767F3159" w:rsidR="00514295" w:rsidRPr="00514295" w:rsidRDefault="00514295" w:rsidP="00514295">
            <w:pPr>
              <w:suppressAutoHyphens/>
              <w:rPr>
                <w:sz w:val="20"/>
              </w:rPr>
            </w:pPr>
            <w:r w:rsidRPr="00514295">
              <w:rPr>
                <w:sz w:val="20"/>
              </w:rPr>
              <w:t>It feels strange that only Co-CR is in a separate chapter.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B266239" w14:textId="08951BAC" w:rsidR="00514295" w:rsidRPr="00514295" w:rsidRDefault="00514295" w:rsidP="00514295">
            <w:pPr>
              <w:suppressAutoHyphens/>
              <w:rPr>
                <w:sz w:val="20"/>
              </w:rPr>
            </w:pPr>
            <w:r w:rsidRPr="00514295">
              <w:rPr>
                <w:sz w:val="20"/>
              </w:rPr>
              <w:t>Please move it to a part of the chapter on Multi-AP coordination.</w:t>
            </w:r>
          </w:p>
        </w:tc>
        <w:tc>
          <w:tcPr>
            <w:tcW w:w="3870" w:type="dxa"/>
            <w:tcBorders>
              <w:top w:val="single" w:sz="4" w:space="0" w:color="auto"/>
              <w:left w:val="single" w:sz="4" w:space="0" w:color="auto"/>
              <w:bottom w:val="single" w:sz="4" w:space="0" w:color="auto"/>
              <w:right w:val="single" w:sz="4" w:space="0" w:color="auto"/>
            </w:tcBorders>
          </w:tcPr>
          <w:p w14:paraId="7A92DEEC" w14:textId="77777777" w:rsidR="00514295" w:rsidRPr="00514295" w:rsidRDefault="00514295" w:rsidP="00514295">
            <w:pPr>
              <w:suppressAutoHyphens/>
              <w:rPr>
                <w:b/>
                <w:bCs/>
                <w:sz w:val="20"/>
              </w:rPr>
            </w:pPr>
          </w:p>
        </w:tc>
      </w:tr>
      <w:tr w:rsidR="00514295" w:rsidRPr="00976D93" w14:paraId="6FAB9750"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7255615" w14:textId="5B533E2B" w:rsidR="00514295" w:rsidRPr="00514295" w:rsidRDefault="00514295" w:rsidP="00514295">
            <w:pPr>
              <w:suppressAutoHyphens/>
              <w:rPr>
                <w:sz w:val="20"/>
              </w:rPr>
            </w:pPr>
            <w:r w:rsidRPr="007B5ECD">
              <w:rPr>
                <w:sz w:val="20"/>
                <w:highlight w:val="yellow"/>
              </w:rPr>
              <w:t>1769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5E643C7E" w14:textId="2384E9AA" w:rsidR="00514295" w:rsidRPr="00514295" w:rsidRDefault="00514295" w:rsidP="00514295">
            <w:pPr>
              <w:suppressAutoHyphens/>
              <w:rPr>
                <w:sz w:val="20"/>
              </w:rPr>
            </w:pPr>
            <w:r w:rsidRPr="00514295">
              <w:rPr>
                <w:sz w:val="20"/>
              </w:rPr>
              <w:t>3.2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467197F2" w14:textId="3D04E3C4" w:rsidR="00514295" w:rsidRPr="00514295" w:rsidRDefault="00514295" w:rsidP="00514295">
            <w:pPr>
              <w:suppressAutoHyphens/>
              <w:rPr>
                <w:sz w:val="20"/>
              </w:rPr>
            </w:pPr>
            <w:r w:rsidRPr="00514295">
              <w:rPr>
                <w:sz w:val="20"/>
              </w:rPr>
              <w:t>21.22</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EDF0784" w14:textId="7FA2BB34" w:rsidR="00514295" w:rsidRPr="00514295" w:rsidRDefault="00514295" w:rsidP="00514295">
            <w:pPr>
              <w:suppressAutoHyphens/>
              <w:rPr>
                <w:sz w:val="20"/>
              </w:rPr>
            </w:pPr>
            <w:r w:rsidRPr="00514295">
              <w:rPr>
                <w:sz w:val="20"/>
              </w:rPr>
              <w:t>The name "Co-CR" easily cause confusion with "Co-SR", suggest to change to "Co-</w:t>
            </w:r>
            <w:proofErr w:type="spellStart"/>
            <w:r w:rsidRPr="00514295">
              <w:rPr>
                <w:sz w:val="20"/>
              </w:rPr>
              <w:t>ChR</w:t>
            </w:r>
            <w:proofErr w:type="spellEnd"/>
            <w:r w:rsidRPr="00514295">
              <w:rPr>
                <w:sz w:val="20"/>
              </w:rPr>
              <w:t>".</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D301C4F" w14:textId="20F4B467" w:rsidR="00514295" w:rsidRPr="00514295" w:rsidRDefault="00514295" w:rsidP="00514295">
            <w:pPr>
              <w:suppressAutoHyphens/>
              <w:rPr>
                <w:sz w:val="20"/>
              </w:rPr>
            </w:pPr>
            <w:r w:rsidRPr="00514295">
              <w:rPr>
                <w:sz w:val="20"/>
              </w:rPr>
              <w:t>Change to: Co-</w:t>
            </w:r>
            <w:proofErr w:type="spellStart"/>
            <w:r w:rsidRPr="00514295">
              <w:rPr>
                <w:sz w:val="20"/>
              </w:rPr>
              <w:t>ChR</w:t>
            </w:r>
            <w:proofErr w:type="spellEnd"/>
          </w:p>
        </w:tc>
        <w:tc>
          <w:tcPr>
            <w:tcW w:w="3870" w:type="dxa"/>
            <w:tcBorders>
              <w:top w:val="single" w:sz="4" w:space="0" w:color="auto"/>
              <w:left w:val="single" w:sz="4" w:space="0" w:color="auto"/>
              <w:bottom w:val="single" w:sz="4" w:space="0" w:color="auto"/>
              <w:right w:val="single" w:sz="4" w:space="0" w:color="auto"/>
            </w:tcBorders>
          </w:tcPr>
          <w:p w14:paraId="59BAD5DE" w14:textId="77777777" w:rsidR="00514295" w:rsidRPr="00514295" w:rsidRDefault="00514295" w:rsidP="00514295">
            <w:pPr>
              <w:suppressAutoHyphens/>
              <w:rPr>
                <w:b/>
                <w:bCs/>
                <w:sz w:val="20"/>
              </w:rPr>
            </w:pPr>
          </w:p>
        </w:tc>
      </w:tr>
      <w:tr w:rsidR="00514295" w:rsidRPr="00976D93" w14:paraId="21B2D022"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0520334" w14:textId="66B9864B" w:rsidR="00514295" w:rsidRPr="00514295" w:rsidRDefault="00514295" w:rsidP="00514295">
            <w:pPr>
              <w:suppressAutoHyphens/>
              <w:rPr>
                <w:sz w:val="20"/>
              </w:rPr>
            </w:pPr>
            <w:r w:rsidRPr="00514295">
              <w:rPr>
                <w:sz w:val="20"/>
              </w:rPr>
              <w:t>1997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551DDC0" w14:textId="7661D1E5" w:rsidR="00514295" w:rsidRPr="00514295" w:rsidRDefault="00514295" w:rsidP="00514295">
            <w:pPr>
              <w:suppressAutoHyphens/>
              <w:rPr>
                <w:sz w:val="20"/>
              </w:rPr>
            </w:pPr>
            <w:r w:rsidRPr="00514295">
              <w:rPr>
                <w:sz w:val="20"/>
              </w:rPr>
              <w:t>37.15 Peer-to-peer (P2P) communications</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00B4CBF8" w14:textId="21BE388D" w:rsidR="00514295" w:rsidRPr="00514295" w:rsidRDefault="00514295" w:rsidP="00514295">
            <w:pPr>
              <w:suppressAutoHyphens/>
              <w:rPr>
                <w:sz w:val="20"/>
              </w:rPr>
            </w:pPr>
            <w:r w:rsidRPr="00514295">
              <w:rPr>
                <w:sz w:val="20"/>
              </w:rPr>
              <w:t>85.36</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301ABEE" w14:textId="198C4487" w:rsidR="00514295" w:rsidRPr="00514295" w:rsidRDefault="00514295" w:rsidP="00514295">
            <w:pPr>
              <w:suppressAutoHyphens/>
              <w:rPr>
                <w:sz w:val="20"/>
              </w:rPr>
            </w:pPr>
            <w:r w:rsidRPr="00514295">
              <w:rPr>
                <w:sz w:val="20"/>
              </w:rPr>
              <w:t xml:space="preserve">Suggest to define a mechanism for trigger-based or scheduled spatial </w:t>
            </w:r>
            <w:proofErr w:type="gramStart"/>
            <w:r w:rsidRPr="00514295">
              <w:rPr>
                <w:sz w:val="20"/>
              </w:rPr>
              <w:t>reuse  to</w:t>
            </w:r>
            <w:proofErr w:type="gramEnd"/>
            <w:r w:rsidRPr="00514295">
              <w:rPr>
                <w:sz w:val="20"/>
              </w:rPr>
              <w:t xml:space="preserve"> increase throughput and improve efficient use of the medium in P2P communications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22DA433" w14:textId="352DB793" w:rsidR="00514295" w:rsidRPr="00514295" w:rsidRDefault="00514295" w:rsidP="00514295">
            <w:pPr>
              <w:suppressAutoHyphens/>
              <w:rPr>
                <w:sz w:val="20"/>
              </w:rPr>
            </w:pPr>
            <w:r w:rsidRPr="00514295">
              <w:rPr>
                <w:sz w:val="20"/>
              </w:rPr>
              <w:t>As in comment.</w:t>
            </w:r>
          </w:p>
        </w:tc>
        <w:tc>
          <w:tcPr>
            <w:tcW w:w="3870" w:type="dxa"/>
            <w:tcBorders>
              <w:top w:val="single" w:sz="4" w:space="0" w:color="auto"/>
              <w:left w:val="single" w:sz="4" w:space="0" w:color="auto"/>
              <w:bottom w:val="single" w:sz="4" w:space="0" w:color="auto"/>
              <w:right w:val="single" w:sz="4" w:space="0" w:color="auto"/>
            </w:tcBorders>
          </w:tcPr>
          <w:p w14:paraId="5AB4436A" w14:textId="77777777" w:rsidR="00514295" w:rsidRDefault="007B5ECD" w:rsidP="00514295">
            <w:pPr>
              <w:suppressAutoHyphens/>
              <w:rPr>
                <w:b/>
                <w:bCs/>
                <w:sz w:val="20"/>
              </w:rPr>
            </w:pPr>
            <w:r>
              <w:rPr>
                <w:b/>
                <w:bCs/>
                <w:sz w:val="20"/>
              </w:rPr>
              <w:t>Rejected</w:t>
            </w:r>
          </w:p>
          <w:p w14:paraId="03E4DE53" w14:textId="77777777" w:rsidR="007B5ECD" w:rsidRDefault="007B5ECD" w:rsidP="00514295">
            <w:pPr>
              <w:suppressAutoHyphens/>
              <w:rPr>
                <w:b/>
                <w:bCs/>
                <w:sz w:val="20"/>
              </w:rPr>
            </w:pPr>
          </w:p>
          <w:p w14:paraId="0C011C99" w14:textId="0E4FA8E9" w:rsidR="007B5ECD" w:rsidRPr="007B5ECD" w:rsidRDefault="007B5ECD" w:rsidP="00514295">
            <w:pPr>
              <w:suppressAutoHyphens/>
              <w:rPr>
                <w:bCs/>
                <w:sz w:val="20"/>
              </w:rPr>
            </w:pPr>
            <w:r w:rsidRPr="007B5ECD">
              <w:rPr>
                <w:bCs/>
                <w:sz w:val="20"/>
              </w:rPr>
              <w:t>Although</w:t>
            </w:r>
            <w:r>
              <w:rPr>
                <w:bCs/>
                <w:sz w:val="20"/>
              </w:rPr>
              <w:t xml:space="preserve"> it seems like a good idea, this is outside the scope of the current document.</w:t>
            </w:r>
          </w:p>
        </w:tc>
      </w:tr>
      <w:tr w:rsidR="00514295" w:rsidRPr="00976D93" w14:paraId="7388FD5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EE5527C" w14:textId="35E855A6" w:rsidR="00514295" w:rsidRPr="00514295" w:rsidRDefault="00514295" w:rsidP="00514295">
            <w:pPr>
              <w:suppressAutoHyphens/>
              <w:rPr>
                <w:sz w:val="20"/>
              </w:rPr>
            </w:pPr>
            <w:r w:rsidRPr="00514295">
              <w:rPr>
                <w:sz w:val="20"/>
              </w:rPr>
              <w:lastRenderedPageBreak/>
              <w:t>2078</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E9A30A4" w14:textId="2D2A9394"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C48FC5C" w14:textId="556C592D"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17064E22" w14:textId="38A5E6F8" w:rsidR="00514295" w:rsidRPr="00514295" w:rsidRDefault="00514295" w:rsidP="00514295">
            <w:pPr>
              <w:suppressAutoHyphens/>
              <w:rPr>
                <w:sz w:val="20"/>
              </w:rPr>
            </w:pPr>
            <w:r w:rsidRPr="00514295">
              <w:rPr>
                <w:sz w:val="20"/>
              </w:rPr>
              <w:t>need to define a trigger frame for P2P Co-SR</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7F039CD" w14:textId="4F9A86D8" w:rsidR="00514295" w:rsidRPr="00514295" w:rsidRDefault="00514295" w:rsidP="00514295">
            <w:pPr>
              <w:suppressAutoHyphens/>
              <w:rPr>
                <w:sz w:val="20"/>
              </w:rPr>
            </w:pPr>
            <w:r w:rsidRPr="00514295">
              <w:rPr>
                <w:sz w:val="20"/>
              </w:rPr>
              <w:t>same as comment</w:t>
            </w:r>
          </w:p>
        </w:tc>
        <w:tc>
          <w:tcPr>
            <w:tcW w:w="3870" w:type="dxa"/>
            <w:tcBorders>
              <w:top w:val="single" w:sz="4" w:space="0" w:color="auto"/>
              <w:left w:val="single" w:sz="4" w:space="0" w:color="auto"/>
              <w:bottom w:val="single" w:sz="4" w:space="0" w:color="auto"/>
              <w:right w:val="single" w:sz="4" w:space="0" w:color="auto"/>
            </w:tcBorders>
          </w:tcPr>
          <w:p w14:paraId="746D93E7" w14:textId="77777777" w:rsidR="007B5ECD" w:rsidRDefault="007B5ECD" w:rsidP="007B5ECD">
            <w:pPr>
              <w:suppressAutoHyphens/>
              <w:rPr>
                <w:b/>
                <w:bCs/>
                <w:sz w:val="20"/>
              </w:rPr>
            </w:pPr>
            <w:r>
              <w:rPr>
                <w:b/>
                <w:bCs/>
                <w:sz w:val="20"/>
              </w:rPr>
              <w:t>Rejected</w:t>
            </w:r>
          </w:p>
          <w:p w14:paraId="2ACFE80D" w14:textId="77777777" w:rsidR="007B5ECD" w:rsidRDefault="007B5ECD" w:rsidP="007B5ECD">
            <w:pPr>
              <w:suppressAutoHyphens/>
              <w:rPr>
                <w:b/>
                <w:bCs/>
                <w:sz w:val="20"/>
              </w:rPr>
            </w:pPr>
          </w:p>
          <w:p w14:paraId="05E66A4F" w14:textId="0505FA31" w:rsidR="00514295" w:rsidRPr="00514295" w:rsidRDefault="007B5ECD" w:rsidP="007B5ECD">
            <w:pPr>
              <w:suppressAutoHyphens/>
              <w:rPr>
                <w:b/>
                <w:bCs/>
                <w:sz w:val="20"/>
              </w:rPr>
            </w:pPr>
            <w:r w:rsidRPr="007B5ECD">
              <w:rPr>
                <w:bCs/>
                <w:sz w:val="20"/>
              </w:rPr>
              <w:t>Although</w:t>
            </w:r>
            <w:r>
              <w:rPr>
                <w:bCs/>
                <w:sz w:val="20"/>
              </w:rPr>
              <w:t xml:space="preserve"> it seems like a good idea, this is outside the scope of the current document.</w:t>
            </w:r>
          </w:p>
        </w:tc>
      </w:tr>
      <w:tr w:rsidR="00514295" w:rsidRPr="00976D93" w14:paraId="6D823DED"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5C505152" w14:textId="7633E2A2" w:rsidR="00514295" w:rsidRPr="00514295" w:rsidRDefault="00514295" w:rsidP="00514295">
            <w:pPr>
              <w:suppressAutoHyphens/>
              <w:rPr>
                <w:sz w:val="20"/>
              </w:rPr>
            </w:pPr>
            <w:r w:rsidRPr="00514295">
              <w:rPr>
                <w:sz w:val="20"/>
              </w:rPr>
              <w:t>2167</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04CA8C2" w14:textId="3F8A5CB5"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7F2D884" w14:textId="3A136F56"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A692913" w14:textId="16A2F915" w:rsidR="00514295" w:rsidRPr="00514295" w:rsidRDefault="00514295" w:rsidP="00514295">
            <w:pPr>
              <w:suppressAutoHyphens/>
              <w:rPr>
                <w:sz w:val="20"/>
              </w:rPr>
            </w:pPr>
            <w:r w:rsidRPr="00514295">
              <w:rPr>
                <w:sz w:val="20"/>
              </w:rPr>
              <w:t>The procedure for P2P(TDLS) set across different BSS is not defined</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59B809" w14:textId="053A4F02" w:rsidR="00514295" w:rsidRPr="00514295" w:rsidRDefault="00514295" w:rsidP="00514295">
            <w:pPr>
              <w:suppressAutoHyphens/>
              <w:rPr>
                <w:sz w:val="20"/>
              </w:rPr>
            </w:pPr>
            <w:r w:rsidRPr="00514295">
              <w:rPr>
                <w:sz w:val="20"/>
              </w:rPr>
              <w:t>Define a mechanism to set up P2P(TDLS) across different BSS</w:t>
            </w:r>
          </w:p>
        </w:tc>
        <w:tc>
          <w:tcPr>
            <w:tcW w:w="3870" w:type="dxa"/>
            <w:tcBorders>
              <w:top w:val="single" w:sz="4" w:space="0" w:color="auto"/>
              <w:left w:val="single" w:sz="4" w:space="0" w:color="auto"/>
              <w:bottom w:val="single" w:sz="4" w:space="0" w:color="auto"/>
              <w:right w:val="single" w:sz="4" w:space="0" w:color="auto"/>
            </w:tcBorders>
          </w:tcPr>
          <w:p w14:paraId="43ED28F5" w14:textId="77777777" w:rsidR="007B5ECD" w:rsidRPr="007B5ECD" w:rsidRDefault="007B5ECD" w:rsidP="007B5ECD">
            <w:pPr>
              <w:suppressAutoHyphens/>
              <w:rPr>
                <w:b/>
                <w:bCs/>
                <w:sz w:val="20"/>
              </w:rPr>
            </w:pPr>
            <w:r w:rsidRPr="007B5ECD">
              <w:rPr>
                <w:b/>
                <w:bCs/>
                <w:sz w:val="20"/>
              </w:rPr>
              <w:t>Rejected</w:t>
            </w:r>
          </w:p>
          <w:p w14:paraId="7C490F19" w14:textId="77777777" w:rsidR="007B5ECD" w:rsidRPr="007B5ECD" w:rsidRDefault="007B5ECD" w:rsidP="007B5ECD">
            <w:pPr>
              <w:suppressAutoHyphens/>
              <w:rPr>
                <w:b/>
                <w:bCs/>
                <w:sz w:val="20"/>
              </w:rPr>
            </w:pPr>
          </w:p>
          <w:p w14:paraId="0FF60DF6" w14:textId="19D538F5" w:rsidR="00514295" w:rsidRPr="007B5ECD" w:rsidRDefault="007B5ECD" w:rsidP="007B5ECD">
            <w:pPr>
              <w:suppressAutoHyphens/>
              <w:rPr>
                <w:bCs/>
                <w:sz w:val="20"/>
              </w:rPr>
            </w:pPr>
            <w:r w:rsidRPr="007B5ECD">
              <w:rPr>
                <w:bCs/>
                <w:sz w:val="20"/>
              </w:rPr>
              <w:t>Although it seems like a good idea, this is outside the scope of the current document.</w:t>
            </w:r>
          </w:p>
        </w:tc>
      </w:tr>
      <w:tr w:rsidR="00514295" w:rsidRPr="00976D93" w14:paraId="56715093"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3813C043" w14:textId="28F5B1EE" w:rsidR="00514295" w:rsidRPr="00514295" w:rsidRDefault="00514295" w:rsidP="00514295">
            <w:pPr>
              <w:suppressAutoHyphens/>
              <w:rPr>
                <w:sz w:val="20"/>
              </w:rPr>
            </w:pPr>
            <w:r w:rsidRPr="00514295">
              <w:rPr>
                <w:sz w:val="20"/>
              </w:rPr>
              <w:t>2521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8C39292" w14:textId="74B7C5C2"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1DAC8C7" w14:textId="492A9C8F"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15536B0" w14:textId="02C5082C" w:rsidR="00514295" w:rsidRPr="00514295" w:rsidRDefault="00514295" w:rsidP="00514295">
            <w:pPr>
              <w:suppressAutoHyphens/>
              <w:rPr>
                <w:sz w:val="20"/>
              </w:rPr>
            </w:pPr>
            <w:r w:rsidRPr="00514295">
              <w:rPr>
                <w:sz w:val="20"/>
              </w:rPr>
              <w:t>Even when a TXOP is shared among multiple non-AP P2P STAs, they must still undergo channel access contention to communicate.</w:t>
            </w:r>
            <w:r w:rsidRPr="00514295">
              <w:rPr>
                <w:sz w:val="20"/>
              </w:rPr>
              <w:br/>
              <w:t>Furthermore, existing TXOP sharing methods do not support nested TXOP sharing, which could help alleviate this issue.</w:t>
            </w:r>
            <w:r w:rsidRPr="00514295">
              <w:rPr>
                <w:sz w:val="20"/>
              </w:rPr>
              <w:br/>
              <w:t>These challenges lead to increased delays and inefficient use of channel time during P2P communication.</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D1FC0DA" w14:textId="5BD73AE0" w:rsidR="00514295" w:rsidRPr="00514295" w:rsidRDefault="00514295" w:rsidP="00514295">
            <w:pPr>
              <w:suppressAutoHyphens/>
              <w:rPr>
                <w:sz w:val="20"/>
              </w:rPr>
            </w:pPr>
            <w:r w:rsidRPr="00514295">
              <w:rPr>
                <w:sz w:val="20"/>
              </w:rPr>
              <w:t>Allow a leader non-AP STA to manage communication with both the AP and other STAs in the P2P group.</w:t>
            </w:r>
            <w:r w:rsidRPr="00514295">
              <w:rPr>
                <w:sz w:val="20"/>
              </w:rPr>
              <w:br/>
              <w:t>This STA may engage in bidirectional communication with the AP and multiple P2P STAs within a TXOP.</w:t>
            </w:r>
            <w:r w:rsidRPr="00514295">
              <w:rPr>
                <w:sz w:val="20"/>
              </w:rPr>
              <w:br/>
              <w:t>Additionally, the support for nested TXOP sharing enables the leader to permit other non-AP STAs to perform bidirectional communication.</w:t>
            </w:r>
          </w:p>
        </w:tc>
        <w:tc>
          <w:tcPr>
            <w:tcW w:w="3870" w:type="dxa"/>
            <w:tcBorders>
              <w:top w:val="single" w:sz="4" w:space="0" w:color="auto"/>
              <w:left w:val="single" w:sz="4" w:space="0" w:color="auto"/>
              <w:bottom w:val="single" w:sz="4" w:space="0" w:color="auto"/>
              <w:right w:val="single" w:sz="4" w:space="0" w:color="auto"/>
            </w:tcBorders>
          </w:tcPr>
          <w:p w14:paraId="6A10AF6B" w14:textId="77777777" w:rsidR="00514295" w:rsidRDefault="00A00BAC" w:rsidP="00514295">
            <w:pPr>
              <w:suppressAutoHyphens/>
              <w:rPr>
                <w:b/>
                <w:bCs/>
                <w:sz w:val="20"/>
              </w:rPr>
            </w:pPr>
            <w:r>
              <w:rPr>
                <w:b/>
                <w:bCs/>
                <w:sz w:val="20"/>
              </w:rPr>
              <w:t>Revised</w:t>
            </w:r>
          </w:p>
          <w:p w14:paraId="6D835378" w14:textId="77777777" w:rsidR="00A00BAC" w:rsidRDefault="00A00BAC" w:rsidP="00514295">
            <w:pPr>
              <w:suppressAutoHyphens/>
              <w:rPr>
                <w:b/>
                <w:bCs/>
                <w:sz w:val="20"/>
              </w:rPr>
            </w:pPr>
          </w:p>
          <w:p w14:paraId="212BA490" w14:textId="3BF23801" w:rsidR="00A00BAC" w:rsidRDefault="00A00BAC" w:rsidP="00514295">
            <w:pPr>
              <w:suppressAutoHyphens/>
              <w:rPr>
                <w:bCs/>
                <w:sz w:val="20"/>
              </w:rPr>
            </w:pPr>
            <w:r>
              <w:rPr>
                <w:bCs/>
                <w:sz w:val="20"/>
              </w:rPr>
              <w:t xml:space="preserve">Agree in principle. A procedure to share a TXOP with a group of P2P STAs in a simplified manner is described. </w:t>
            </w:r>
          </w:p>
          <w:p w14:paraId="31DB1712" w14:textId="77777777" w:rsidR="00A00BAC" w:rsidRDefault="00A00BAC" w:rsidP="00514295">
            <w:pPr>
              <w:suppressAutoHyphens/>
              <w:rPr>
                <w:bCs/>
                <w:sz w:val="20"/>
              </w:rPr>
            </w:pPr>
          </w:p>
          <w:p w14:paraId="3636268A" w14:textId="417CF530"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r w:rsidR="00604AD3">
              <w:rPr>
                <w:b/>
                <w:bCs/>
                <w:sz w:val="20"/>
              </w:rPr>
              <w:t>11-25/764r1</w:t>
            </w:r>
            <w:r w:rsidRPr="00514295">
              <w:rPr>
                <w:b/>
                <w:bCs/>
                <w:sz w:val="20"/>
              </w:rPr>
              <w:t>.</w:t>
            </w:r>
          </w:p>
        </w:tc>
      </w:tr>
      <w:tr w:rsidR="00514295" w:rsidRPr="00976D93" w14:paraId="2321A8AC"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2BDB865F" w14:textId="6AFA9ABC" w:rsidR="00514295" w:rsidRPr="00514295" w:rsidRDefault="00514295" w:rsidP="00514295">
            <w:pPr>
              <w:suppressAutoHyphens/>
              <w:rPr>
                <w:sz w:val="20"/>
              </w:rPr>
            </w:pPr>
            <w:r w:rsidRPr="00514295">
              <w:rPr>
                <w:sz w:val="20"/>
              </w:rPr>
              <w:t>2573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FBEC4E1" w14:textId="2B0F1CB4"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493A176" w14:textId="7DCCE959" w:rsidR="00514295" w:rsidRPr="00514295" w:rsidRDefault="00514295" w:rsidP="00514295">
            <w:pPr>
              <w:suppressAutoHyphens/>
              <w:rPr>
                <w:sz w:val="20"/>
              </w:rPr>
            </w:pPr>
            <w:r w:rsidRPr="00514295">
              <w:rPr>
                <w:sz w:val="20"/>
              </w:rPr>
              <w:t>85.41</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5EA60EC5" w14:textId="3920F1DF" w:rsidR="00514295" w:rsidRPr="00514295" w:rsidRDefault="00514295" w:rsidP="00514295">
            <w:pPr>
              <w:suppressAutoHyphens/>
              <w:rPr>
                <w:sz w:val="20"/>
              </w:rPr>
            </w:pPr>
            <w:r w:rsidRPr="00514295">
              <w:rPr>
                <w:sz w:val="20"/>
              </w:rPr>
              <w:t>When a TXOP is shared among multiple non-AP STAs for P2P communication, an efficient channel access method is needed to enable STAs to transmit their data frames or notify the leader of their need to send data.</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239192C8" w14:textId="3FEBB946" w:rsidR="00514295" w:rsidRPr="00514295" w:rsidRDefault="00514295" w:rsidP="00514295">
            <w:pPr>
              <w:suppressAutoHyphens/>
              <w:rPr>
                <w:sz w:val="20"/>
              </w:rPr>
            </w:pPr>
            <w:r w:rsidRPr="00514295">
              <w:rPr>
                <w:sz w:val="20"/>
              </w:rPr>
              <w:t>Designate specific intervals during which STAs can compete for channel access to transmit data frames or report their buffer status. The channel access contention structure should be organized to consider traffic priority.</w:t>
            </w:r>
            <w:r w:rsidRPr="00514295">
              <w:rPr>
                <w:sz w:val="20"/>
              </w:rPr>
              <w:br/>
              <w:t>These intervals may be periodic or announced by a leader STA.</w:t>
            </w:r>
          </w:p>
        </w:tc>
        <w:tc>
          <w:tcPr>
            <w:tcW w:w="3870" w:type="dxa"/>
            <w:tcBorders>
              <w:top w:val="single" w:sz="4" w:space="0" w:color="auto"/>
              <w:left w:val="single" w:sz="4" w:space="0" w:color="auto"/>
              <w:bottom w:val="single" w:sz="4" w:space="0" w:color="auto"/>
              <w:right w:val="single" w:sz="4" w:space="0" w:color="auto"/>
            </w:tcBorders>
          </w:tcPr>
          <w:p w14:paraId="1BA4B69C" w14:textId="77777777" w:rsidR="00A00BAC" w:rsidRDefault="00A00BAC" w:rsidP="00A00BAC">
            <w:pPr>
              <w:suppressAutoHyphens/>
              <w:rPr>
                <w:b/>
                <w:bCs/>
                <w:sz w:val="20"/>
              </w:rPr>
            </w:pPr>
            <w:r>
              <w:rPr>
                <w:b/>
                <w:bCs/>
                <w:sz w:val="20"/>
              </w:rPr>
              <w:t>Revised</w:t>
            </w:r>
          </w:p>
          <w:p w14:paraId="18FE4EEC" w14:textId="77777777" w:rsidR="00A00BAC" w:rsidRDefault="00A00BAC" w:rsidP="00A00BAC">
            <w:pPr>
              <w:suppressAutoHyphens/>
              <w:rPr>
                <w:b/>
                <w:bCs/>
                <w:sz w:val="20"/>
              </w:rPr>
            </w:pPr>
          </w:p>
          <w:p w14:paraId="6F267BD0" w14:textId="77777777" w:rsidR="00A00BAC" w:rsidRDefault="00A00BAC" w:rsidP="00A00BAC">
            <w:pPr>
              <w:suppressAutoHyphens/>
              <w:rPr>
                <w:bCs/>
                <w:sz w:val="20"/>
              </w:rPr>
            </w:pPr>
            <w:r>
              <w:rPr>
                <w:bCs/>
                <w:sz w:val="20"/>
              </w:rPr>
              <w:t xml:space="preserve">Agree in principle. A procedure to share a TXOP with a group of P2P STAs in a simplified manner is described. </w:t>
            </w:r>
          </w:p>
          <w:p w14:paraId="3268D0BA" w14:textId="77777777" w:rsidR="00A00BAC" w:rsidRDefault="00A00BAC" w:rsidP="00A00BAC">
            <w:pPr>
              <w:suppressAutoHyphens/>
              <w:rPr>
                <w:bCs/>
                <w:sz w:val="20"/>
              </w:rPr>
            </w:pPr>
          </w:p>
          <w:p w14:paraId="22B8B5C2" w14:textId="5EDCD58C" w:rsidR="00514295"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r w:rsidR="00604AD3">
              <w:rPr>
                <w:b/>
                <w:bCs/>
                <w:sz w:val="20"/>
              </w:rPr>
              <w:t>11-25/764r1</w:t>
            </w:r>
            <w:r w:rsidRPr="00514295">
              <w:rPr>
                <w:b/>
                <w:bCs/>
                <w:sz w:val="20"/>
              </w:rPr>
              <w:t>.</w:t>
            </w:r>
          </w:p>
        </w:tc>
      </w:tr>
      <w:tr w:rsidR="00514295" w:rsidRPr="00976D93" w14:paraId="30F13FAA"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1A7C234D" w14:textId="512F9449" w:rsidR="00514295" w:rsidRPr="00514295" w:rsidRDefault="00514295" w:rsidP="00514295">
            <w:pPr>
              <w:suppressAutoHyphens/>
              <w:rPr>
                <w:sz w:val="20"/>
              </w:rPr>
            </w:pPr>
            <w:r w:rsidRPr="00514295">
              <w:rPr>
                <w:sz w:val="20"/>
              </w:rPr>
              <w:t>3113</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7630383" w14:textId="295896E7" w:rsidR="00514295" w:rsidRPr="00514295" w:rsidRDefault="00514295" w:rsidP="00514295">
            <w:pPr>
              <w:suppressAutoHyphens/>
              <w:rPr>
                <w:sz w:val="20"/>
              </w:rPr>
            </w:pPr>
            <w:r w:rsidRPr="00514295">
              <w:rPr>
                <w:sz w:val="20"/>
              </w:rPr>
              <w:t>37.15</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1C8A7775" w14:textId="46A1E25A" w:rsidR="00514295" w:rsidRPr="00514295" w:rsidRDefault="00514295" w:rsidP="00514295">
            <w:pPr>
              <w:suppressAutoHyphens/>
              <w:rPr>
                <w:sz w:val="20"/>
              </w:rPr>
            </w:pPr>
            <w:r w:rsidRPr="00514295">
              <w:rPr>
                <w:sz w:val="20"/>
              </w:rPr>
              <w:t>85.35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158632" w14:textId="4B7566A5" w:rsidR="00514295" w:rsidRPr="00514295" w:rsidRDefault="00514295" w:rsidP="00514295">
            <w:pPr>
              <w:suppressAutoHyphens/>
              <w:rPr>
                <w:sz w:val="20"/>
              </w:rPr>
            </w:pPr>
            <w:r w:rsidRPr="00514295">
              <w:rPr>
                <w:sz w:val="20"/>
              </w:rPr>
              <w:t xml:space="preserve">Some TBDs or something are missing from both </w:t>
            </w:r>
            <w:proofErr w:type="spellStart"/>
            <w:r w:rsidRPr="00514295">
              <w:rPr>
                <w:sz w:val="20"/>
              </w:rPr>
              <w:t>subsubclauses</w:t>
            </w:r>
            <w:proofErr w:type="spellEnd"/>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5FC9D29A" w14:textId="71EF9A82" w:rsidR="00514295" w:rsidRPr="00514295" w:rsidRDefault="00514295" w:rsidP="00514295">
            <w:pPr>
              <w:suppressAutoHyphens/>
              <w:rPr>
                <w:sz w:val="20"/>
              </w:rPr>
            </w:pPr>
            <w:r w:rsidRPr="00514295">
              <w:rPr>
                <w:sz w:val="20"/>
              </w:rPr>
              <w:t>As it says in the comment</w:t>
            </w:r>
          </w:p>
        </w:tc>
        <w:tc>
          <w:tcPr>
            <w:tcW w:w="3870" w:type="dxa"/>
            <w:tcBorders>
              <w:top w:val="single" w:sz="4" w:space="0" w:color="auto"/>
              <w:left w:val="single" w:sz="4" w:space="0" w:color="auto"/>
              <w:bottom w:val="single" w:sz="4" w:space="0" w:color="auto"/>
              <w:right w:val="single" w:sz="4" w:space="0" w:color="auto"/>
            </w:tcBorders>
          </w:tcPr>
          <w:p w14:paraId="270E774A" w14:textId="77777777" w:rsidR="00A00BAC" w:rsidRDefault="00A00BAC" w:rsidP="00A00BAC">
            <w:pPr>
              <w:suppressAutoHyphens/>
              <w:rPr>
                <w:b/>
                <w:bCs/>
                <w:sz w:val="20"/>
              </w:rPr>
            </w:pPr>
            <w:r>
              <w:rPr>
                <w:b/>
                <w:bCs/>
                <w:sz w:val="20"/>
              </w:rPr>
              <w:t>Revised</w:t>
            </w:r>
          </w:p>
          <w:p w14:paraId="71031025" w14:textId="77777777" w:rsidR="00A00BAC" w:rsidRDefault="00A00BAC" w:rsidP="00A00BAC">
            <w:pPr>
              <w:suppressAutoHyphens/>
              <w:rPr>
                <w:b/>
                <w:bCs/>
                <w:sz w:val="20"/>
              </w:rPr>
            </w:pPr>
          </w:p>
          <w:p w14:paraId="1D8F5979" w14:textId="77777777" w:rsidR="00A00BAC" w:rsidRDefault="00A00BAC" w:rsidP="00A00BAC">
            <w:pPr>
              <w:suppressAutoHyphens/>
              <w:rPr>
                <w:bCs/>
                <w:sz w:val="20"/>
              </w:rPr>
            </w:pPr>
            <w:r>
              <w:rPr>
                <w:bCs/>
                <w:sz w:val="20"/>
              </w:rPr>
              <w:t xml:space="preserve">Agree in principle. A procedure to share a TXOP with a group of P2P STAs in a simplified manner is described. </w:t>
            </w:r>
          </w:p>
          <w:p w14:paraId="1F683E84" w14:textId="77777777" w:rsidR="00A00BAC" w:rsidRDefault="00A00BAC" w:rsidP="00A00BAC">
            <w:pPr>
              <w:suppressAutoHyphens/>
              <w:rPr>
                <w:bCs/>
                <w:sz w:val="20"/>
              </w:rPr>
            </w:pPr>
          </w:p>
          <w:p w14:paraId="5CA13EC0" w14:textId="6B546849" w:rsidR="00514295"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Pr>
                <w:b/>
                <w:bCs/>
                <w:sz w:val="20"/>
              </w:rPr>
              <w:t xml:space="preserve">and CID 3130 </w:t>
            </w:r>
            <w:r w:rsidRPr="00514295">
              <w:rPr>
                <w:b/>
                <w:bCs/>
                <w:sz w:val="20"/>
              </w:rPr>
              <w:t>proposed in this document</w:t>
            </w:r>
            <w:r w:rsidR="00604AD3">
              <w:rPr>
                <w:b/>
                <w:bCs/>
                <w:sz w:val="20"/>
              </w:rPr>
              <w:t xml:space="preserve"> </w:t>
            </w:r>
            <w:r w:rsidR="00604AD3">
              <w:rPr>
                <w:b/>
                <w:bCs/>
                <w:sz w:val="20"/>
              </w:rPr>
              <w:t>11-25/764r1</w:t>
            </w:r>
            <w:r w:rsidRPr="00514295">
              <w:rPr>
                <w:b/>
                <w:bCs/>
                <w:sz w:val="20"/>
              </w:rPr>
              <w:t>.</w:t>
            </w:r>
          </w:p>
        </w:tc>
      </w:tr>
      <w:tr w:rsidR="00514295" w:rsidRPr="00976D93" w14:paraId="041C7161"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4C20ED08" w14:textId="100773E0" w:rsidR="00514295" w:rsidRPr="00514295" w:rsidRDefault="00514295" w:rsidP="00514295">
            <w:pPr>
              <w:suppressAutoHyphens/>
              <w:rPr>
                <w:sz w:val="20"/>
              </w:rPr>
            </w:pPr>
            <w:r w:rsidRPr="00514295">
              <w:rPr>
                <w:sz w:val="20"/>
              </w:rPr>
              <w:t>3129</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6323209" w14:textId="08F51B97" w:rsidR="00514295" w:rsidRPr="00514295" w:rsidRDefault="00514295" w:rsidP="00514295">
            <w:pPr>
              <w:suppressAutoHyphens/>
              <w:rPr>
                <w:sz w:val="20"/>
              </w:rPr>
            </w:pPr>
            <w:r w:rsidRPr="00514295">
              <w:rPr>
                <w:sz w:val="20"/>
              </w:rPr>
              <w:t>37.15.1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6EB64CD9" w14:textId="3E3020B6" w:rsidR="00514295" w:rsidRPr="00514295" w:rsidRDefault="00514295" w:rsidP="00514295">
            <w:pPr>
              <w:suppressAutoHyphens/>
              <w:rPr>
                <w:sz w:val="20"/>
              </w:rPr>
            </w:pPr>
            <w:r w:rsidRPr="00514295">
              <w:rPr>
                <w:sz w:val="20"/>
              </w:rPr>
              <w:t>85.38</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62AF08E8" w14:textId="5763AA13" w:rsidR="00514295" w:rsidRPr="00514295" w:rsidRDefault="00514295" w:rsidP="00514295">
            <w:pPr>
              <w:suppressAutoHyphens/>
              <w:rPr>
                <w:sz w:val="20"/>
              </w:rPr>
            </w:pPr>
            <w:r w:rsidRPr="00514295">
              <w:rPr>
                <w:sz w:val="20"/>
              </w:rPr>
              <w:t>Clause 37.15.1 provides high-level objective of TXOP sharing for a set of P2P STAs,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FF591A8" w14:textId="25809171" w:rsidR="00514295" w:rsidRPr="00514295" w:rsidRDefault="00514295" w:rsidP="00514295">
            <w:pPr>
              <w:suppressAutoHyphens/>
              <w:rPr>
                <w:sz w:val="20"/>
              </w:rPr>
            </w:pPr>
            <w:r w:rsidRPr="00514295">
              <w:rPr>
                <w:sz w:val="20"/>
              </w:rPr>
              <w:t>Please provide details for procedures of TXOP sharing with multiple STAs.</w:t>
            </w:r>
          </w:p>
        </w:tc>
        <w:tc>
          <w:tcPr>
            <w:tcW w:w="3870" w:type="dxa"/>
            <w:tcBorders>
              <w:top w:val="single" w:sz="4" w:space="0" w:color="auto"/>
              <w:left w:val="single" w:sz="4" w:space="0" w:color="auto"/>
              <w:bottom w:val="single" w:sz="4" w:space="0" w:color="auto"/>
              <w:right w:val="single" w:sz="4" w:space="0" w:color="auto"/>
            </w:tcBorders>
          </w:tcPr>
          <w:p w14:paraId="4A94D6C2" w14:textId="77777777" w:rsidR="00514295" w:rsidRDefault="00A00BAC" w:rsidP="00514295">
            <w:pPr>
              <w:suppressAutoHyphens/>
              <w:rPr>
                <w:b/>
                <w:bCs/>
                <w:sz w:val="20"/>
              </w:rPr>
            </w:pPr>
            <w:r>
              <w:rPr>
                <w:b/>
                <w:bCs/>
                <w:sz w:val="20"/>
              </w:rPr>
              <w:t>Revised</w:t>
            </w:r>
          </w:p>
          <w:p w14:paraId="761CCA47" w14:textId="77777777" w:rsidR="00A00BAC" w:rsidRDefault="00A00BAC" w:rsidP="00A00BAC">
            <w:pPr>
              <w:suppressAutoHyphens/>
              <w:rPr>
                <w:b/>
                <w:bCs/>
                <w:sz w:val="20"/>
              </w:rPr>
            </w:pPr>
          </w:p>
          <w:p w14:paraId="14EAAFF2" w14:textId="77777777" w:rsidR="00A00BAC" w:rsidRDefault="00A00BAC" w:rsidP="00A00BAC">
            <w:pPr>
              <w:suppressAutoHyphens/>
              <w:rPr>
                <w:bCs/>
                <w:sz w:val="20"/>
              </w:rPr>
            </w:pPr>
            <w:r>
              <w:rPr>
                <w:bCs/>
                <w:sz w:val="20"/>
              </w:rPr>
              <w:t xml:space="preserve">Agree in principle. A procedure to share a TXOP with a group of P2P STAs </w:t>
            </w:r>
            <w:r>
              <w:rPr>
                <w:bCs/>
                <w:sz w:val="20"/>
              </w:rPr>
              <w:t>is described in detail.</w:t>
            </w:r>
          </w:p>
          <w:p w14:paraId="045309FB" w14:textId="77777777" w:rsidR="00A00BAC" w:rsidRDefault="00A00BAC" w:rsidP="00A00BAC">
            <w:pPr>
              <w:suppressAutoHyphens/>
              <w:rPr>
                <w:bCs/>
                <w:sz w:val="20"/>
              </w:rPr>
            </w:pPr>
          </w:p>
          <w:p w14:paraId="3AE1D105" w14:textId="2991DC1E" w:rsidR="00A00BAC" w:rsidRPr="00A00BAC" w:rsidRDefault="00A00BAC" w:rsidP="00A00BAC">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3129</w:t>
            </w:r>
            <w:r>
              <w:rPr>
                <w:b/>
                <w:bCs/>
                <w:sz w:val="20"/>
              </w:rPr>
              <w:t xml:space="preserve"> </w:t>
            </w:r>
            <w:r w:rsidRPr="00514295">
              <w:rPr>
                <w:b/>
                <w:bCs/>
                <w:sz w:val="20"/>
              </w:rPr>
              <w:t>proposed in this document</w:t>
            </w:r>
            <w:r w:rsidR="00604AD3">
              <w:rPr>
                <w:b/>
                <w:bCs/>
                <w:sz w:val="20"/>
              </w:rPr>
              <w:t xml:space="preserve"> </w:t>
            </w:r>
            <w:r w:rsidR="00604AD3">
              <w:rPr>
                <w:b/>
                <w:bCs/>
                <w:sz w:val="20"/>
              </w:rPr>
              <w:t>11-25/764r1</w:t>
            </w:r>
            <w:r w:rsidRPr="00514295">
              <w:rPr>
                <w:b/>
                <w:bCs/>
                <w:sz w:val="20"/>
              </w:rPr>
              <w:t>.</w:t>
            </w:r>
          </w:p>
        </w:tc>
      </w:tr>
      <w:tr w:rsidR="00514295" w:rsidRPr="00976D93" w14:paraId="7FF724A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74713B19" w14:textId="50585D2A" w:rsidR="00514295" w:rsidRPr="00514295" w:rsidRDefault="00514295" w:rsidP="00514295">
            <w:pPr>
              <w:suppressAutoHyphens/>
              <w:rPr>
                <w:sz w:val="20"/>
              </w:rPr>
            </w:pPr>
            <w:r w:rsidRPr="00514295">
              <w:rPr>
                <w:sz w:val="20"/>
              </w:rPr>
              <w:lastRenderedPageBreak/>
              <w:t>3130</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6F5255E" w14:textId="68FAE82D"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75A76794" w14:textId="7CA9F0F8" w:rsidR="00514295" w:rsidRPr="00514295" w:rsidRDefault="00514295" w:rsidP="00514295">
            <w:pPr>
              <w:suppressAutoHyphens/>
              <w:rPr>
                <w:sz w:val="20"/>
              </w:rPr>
            </w:pPr>
            <w:r w:rsidRPr="00514295">
              <w:rPr>
                <w:sz w:val="20"/>
              </w:rPr>
              <w:t>85.45</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323D9034" w14:textId="1E8E4625" w:rsidR="00514295" w:rsidRPr="00514295" w:rsidRDefault="00514295" w:rsidP="00514295">
            <w:pPr>
              <w:suppressAutoHyphens/>
              <w:rPr>
                <w:sz w:val="20"/>
              </w:rPr>
            </w:pPr>
            <w:r w:rsidRPr="00514295">
              <w:rPr>
                <w:sz w:val="20"/>
              </w:rPr>
              <w:t xml:space="preserve">Clause 37.15.2 provides high-level objective of coordinated channel </w:t>
            </w:r>
            <w:proofErr w:type="spellStart"/>
            <w:r w:rsidRPr="00514295">
              <w:rPr>
                <w:sz w:val="20"/>
              </w:rPr>
              <w:t>recommedation</w:t>
            </w:r>
            <w:proofErr w:type="spellEnd"/>
            <w:r w:rsidRPr="00514295">
              <w:rPr>
                <w:sz w:val="20"/>
              </w:rPr>
              <w:t xml:space="preserve"> (C-CR), but missing the details.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7ED1E30B" w14:textId="5325AA38" w:rsidR="00514295" w:rsidRPr="00514295" w:rsidRDefault="00514295" w:rsidP="00514295">
            <w:pPr>
              <w:suppressAutoHyphens/>
              <w:rPr>
                <w:sz w:val="20"/>
              </w:rPr>
            </w:pPr>
            <w:r w:rsidRPr="00514295">
              <w:rPr>
                <w:sz w:val="20"/>
              </w:rPr>
              <w:t>Please provide details for coordinated channel recommendation procedure.</w:t>
            </w:r>
          </w:p>
        </w:tc>
        <w:tc>
          <w:tcPr>
            <w:tcW w:w="3870" w:type="dxa"/>
            <w:tcBorders>
              <w:top w:val="single" w:sz="4" w:space="0" w:color="auto"/>
              <w:left w:val="single" w:sz="4" w:space="0" w:color="auto"/>
              <w:bottom w:val="single" w:sz="4" w:space="0" w:color="auto"/>
              <w:right w:val="single" w:sz="4" w:space="0" w:color="auto"/>
            </w:tcBorders>
          </w:tcPr>
          <w:p w14:paraId="51F4E4F2" w14:textId="77777777" w:rsidR="00A00BAC" w:rsidRDefault="00A00BAC" w:rsidP="00A00BAC">
            <w:pPr>
              <w:suppressAutoHyphens/>
              <w:rPr>
                <w:b/>
                <w:bCs/>
                <w:sz w:val="20"/>
              </w:rPr>
            </w:pPr>
            <w:r>
              <w:rPr>
                <w:b/>
                <w:bCs/>
                <w:sz w:val="20"/>
              </w:rPr>
              <w:t>Revised</w:t>
            </w:r>
          </w:p>
          <w:p w14:paraId="3AFFED7C" w14:textId="77777777" w:rsidR="00A00BAC" w:rsidRDefault="00A00BAC" w:rsidP="00A00BAC">
            <w:pPr>
              <w:suppressAutoHyphens/>
              <w:rPr>
                <w:b/>
                <w:bCs/>
                <w:sz w:val="20"/>
              </w:rPr>
            </w:pPr>
          </w:p>
          <w:p w14:paraId="2D838A0B" w14:textId="0D19A276" w:rsidR="00514295" w:rsidRDefault="00A00BAC" w:rsidP="00A00BAC">
            <w:pPr>
              <w:suppressAutoHyphens/>
              <w:rPr>
                <w:bCs/>
                <w:sz w:val="20"/>
              </w:rPr>
            </w:pPr>
            <w:r>
              <w:rPr>
                <w:bCs/>
                <w:sz w:val="20"/>
              </w:rPr>
              <w:t xml:space="preserve">Agree in principle. </w:t>
            </w:r>
            <w:r>
              <w:rPr>
                <w:bCs/>
                <w:sz w:val="20"/>
              </w:rPr>
              <w:t>The missing details are added.</w:t>
            </w:r>
          </w:p>
          <w:p w14:paraId="64B988D1" w14:textId="77777777" w:rsidR="00A00BAC" w:rsidRDefault="00A00BAC" w:rsidP="00A00BAC">
            <w:pPr>
              <w:suppressAutoHyphens/>
              <w:rPr>
                <w:b/>
                <w:bCs/>
                <w:sz w:val="20"/>
              </w:rPr>
            </w:pPr>
          </w:p>
          <w:p w14:paraId="55001A20" w14:textId="78754F7A" w:rsidR="00A00BAC" w:rsidRPr="00514295" w:rsidRDefault="00A00BAC" w:rsidP="00A00BAC">
            <w:pPr>
              <w:suppressAutoHyphens/>
              <w:rPr>
                <w:b/>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30</w:t>
            </w:r>
            <w:r>
              <w:rPr>
                <w:b/>
                <w:bCs/>
                <w:sz w:val="20"/>
              </w:rPr>
              <w:t xml:space="preserve"> </w:t>
            </w:r>
            <w:r w:rsidRPr="00514295">
              <w:rPr>
                <w:b/>
                <w:bCs/>
                <w:sz w:val="20"/>
              </w:rPr>
              <w:t>proposed in this document</w:t>
            </w:r>
            <w:r w:rsidR="00604AD3">
              <w:rPr>
                <w:b/>
                <w:bCs/>
                <w:sz w:val="20"/>
              </w:rPr>
              <w:t xml:space="preserve"> </w:t>
            </w:r>
            <w:r w:rsidR="00604AD3">
              <w:rPr>
                <w:b/>
                <w:bCs/>
                <w:sz w:val="20"/>
              </w:rPr>
              <w:t>11-25/764r1</w:t>
            </w:r>
            <w:r w:rsidRPr="00514295">
              <w:rPr>
                <w:b/>
                <w:bCs/>
                <w:sz w:val="20"/>
              </w:rPr>
              <w:t>.</w:t>
            </w:r>
          </w:p>
        </w:tc>
      </w:tr>
      <w:tr w:rsidR="00514295" w:rsidRPr="00976D93" w14:paraId="61E86146" w14:textId="77777777" w:rsidTr="00514295">
        <w:trPr>
          <w:trHeight w:val="62"/>
          <w:jc w:val="center"/>
        </w:trPr>
        <w:tc>
          <w:tcPr>
            <w:tcW w:w="625" w:type="dxa"/>
            <w:tcBorders>
              <w:top w:val="single" w:sz="4" w:space="0" w:color="auto"/>
              <w:left w:val="single" w:sz="4" w:space="0" w:color="auto"/>
              <w:bottom w:val="single" w:sz="4" w:space="0" w:color="auto"/>
              <w:right w:val="single" w:sz="4" w:space="0" w:color="auto"/>
            </w:tcBorders>
            <w:shd w:val="clear" w:color="auto" w:fill="auto"/>
          </w:tcPr>
          <w:p w14:paraId="0F863B73" w14:textId="670009B2" w:rsidR="00514295" w:rsidRPr="00514295" w:rsidRDefault="00514295" w:rsidP="00514295">
            <w:pPr>
              <w:suppressAutoHyphens/>
              <w:rPr>
                <w:sz w:val="20"/>
              </w:rPr>
            </w:pPr>
            <w:r w:rsidRPr="00514295">
              <w:rPr>
                <w:sz w:val="20"/>
              </w:rPr>
              <w:t>3621</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2BA36AFE" w14:textId="0780EC53" w:rsidR="00514295" w:rsidRPr="00514295" w:rsidRDefault="00514295" w:rsidP="00514295">
            <w:pPr>
              <w:suppressAutoHyphens/>
              <w:rPr>
                <w:sz w:val="20"/>
              </w:rPr>
            </w:pPr>
            <w:r w:rsidRPr="00514295">
              <w:rPr>
                <w:sz w:val="20"/>
              </w:rPr>
              <w:t>37.15.2</w:t>
            </w:r>
          </w:p>
        </w:tc>
        <w:tc>
          <w:tcPr>
            <w:tcW w:w="720" w:type="dxa"/>
            <w:tcBorders>
              <w:top w:val="single" w:sz="4" w:space="0" w:color="auto"/>
              <w:left w:val="single" w:sz="4" w:space="0" w:color="auto"/>
              <w:bottom w:val="single" w:sz="4" w:space="0" w:color="auto"/>
              <w:right w:val="single" w:sz="4" w:space="0" w:color="auto"/>
            </w:tcBorders>
            <w:shd w:val="clear" w:color="auto" w:fill="auto"/>
          </w:tcPr>
          <w:p w14:paraId="374C5F4D" w14:textId="77F6ECE3" w:rsidR="00514295" w:rsidRPr="00514295" w:rsidRDefault="00514295" w:rsidP="00514295">
            <w:pPr>
              <w:suppressAutoHyphens/>
              <w:rPr>
                <w:sz w:val="20"/>
              </w:rPr>
            </w:pPr>
            <w:r w:rsidRPr="00514295">
              <w:rPr>
                <w:sz w:val="20"/>
              </w:rPr>
              <w:t>85.47</w:t>
            </w:r>
          </w:p>
        </w:tc>
        <w:tc>
          <w:tcPr>
            <w:tcW w:w="2340" w:type="dxa"/>
            <w:tcBorders>
              <w:top w:val="single" w:sz="4" w:space="0" w:color="auto"/>
              <w:left w:val="single" w:sz="4" w:space="0" w:color="auto"/>
              <w:bottom w:val="single" w:sz="4" w:space="0" w:color="auto"/>
              <w:right w:val="single" w:sz="4" w:space="0" w:color="auto"/>
            </w:tcBorders>
            <w:shd w:val="clear" w:color="auto" w:fill="auto"/>
          </w:tcPr>
          <w:p w14:paraId="07F0DC53" w14:textId="56EABE45" w:rsidR="00514295" w:rsidRPr="00514295" w:rsidRDefault="00514295" w:rsidP="00514295">
            <w:pPr>
              <w:suppressAutoHyphens/>
              <w:rPr>
                <w:sz w:val="20"/>
              </w:rPr>
            </w:pPr>
            <w:r w:rsidRPr="00514295">
              <w:rPr>
                <w:sz w:val="20"/>
              </w:rPr>
              <w:t xml:space="preserve">The description of Co-CR is unclear. The goal seems to be providing "better recommendations" on channel selection, but better than what? </w:t>
            </w:r>
            <w:proofErr w:type="gramStart"/>
            <w:r w:rsidRPr="00514295">
              <w:rPr>
                <w:sz w:val="20"/>
              </w:rPr>
              <w:t>Also</w:t>
            </w:r>
            <w:proofErr w:type="gramEnd"/>
            <w:r w:rsidRPr="00514295">
              <w:rPr>
                <w:sz w:val="20"/>
              </w:rPr>
              <w:t xml:space="preserve"> why is converging on the same channel recommendation among the APs 'better' than other methods?</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3E411D57" w14:textId="06923603" w:rsidR="00514295" w:rsidRPr="00514295" w:rsidRDefault="00514295" w:rsidP="00514295">
            <w:pPr>
              <w:suppressAutoHyphens/>
              <w:rPr>
                <w:sz w:val="20"/>
              </w:rPr>
            </w:pPr>
            <w:r w:rsidRPr="00514295">
              <w:rPr>
                <w:sz w:val="20"/>
              </w:rPr>
              <w:t>The use cases and goals need to be better described for this mechanism to justify further development of this feature.</w:t>
            </w:r>
          </w:p>
        </w:tc>
        <w:tc>
          <w:tcPr>
            <w:tcW w:w="3870" w:type="dxa"/>
            <w:tcBorders>
              <w:top w:val="single" w:sz="4" w:space="0" w:color="auto"/>
              <w:left w:val="single" w:sz="4" w:space="0" w:color="auto"/>
              <w:bottom w:val="single" w:sz="4" w:space="0" w:color="auto"/>
              <w:right w:val="single" w:sz="4" w:space="0" w:color="auto"/>
            </w:tcBorders>
          </w:tcPr>
          <w:p w14:paraId="3CDC22D6" w14:textId="77777777" w:rsidR="00514295" w:rsidRDefault="00A00BAC" w:rsidP="00514295">
            <w:pPr>
              <w:suppressAutoHyphens/>
              <w:rPr>
                <w:b/>
                <w:bCs/>
                <w:sz w:val="20"/>
              </w:rPr>
            </w:pPr>
            <w:r>
              <w:rPr>
                <w:b/>
                <w:bCs/>
                <w:sz w:val="20"/>
              </w:rPr>
              <w:t>Revised</w:t>
            </w:r>
          </w:p>
          <w:p w14:paraId="52F38388" w14:textId="77777777" w:rsidR="00A00BAC" w:rsidRDefault="00A00BAC" w:rsidP="00514295">
            <w:pPr>
              <w:suppressAutoHyphens/>
              <w:rPr>
                <w:b/>
                <w:bCs/>
                <w:sz w:val="20"/>
              </w:rPr>
            </w:pPr>
          </w:p>
          <w:p w14:paraId="3F40B191" w14:textId="77777777" w:rsidR="00A00BAC" w:rsidRDefault="00A00BAC" w:rsidP="00514295">
            <w:pPr>
              <w:suppressAutoHyphens/>
              <w:rPr>
                <w:bCs/>
                <w:sz w:val="20"/>
              </w:rPr>
            </w:pPr>
            <w:r w:rsidRPr="00A00BAC">
              <w:rPr>
                <w:bCs/>
                <w:sz w:val="20"/>
              </w:rPr>
              <w:t>“Better</w:t>
            </w:r>
            <w:r>
              <w:rPr>
                <w:bCs/>
                <w:sz w:val="20"/>
              </w:rPr>
              <w:t xml:space="preserve">” than the baseline case where each BSS announces the P2P channels independently, without any harmonization, leading to a scenario where different APs provide conflicting “safe-heaven” channels for P2P operation. In this document, more clarification and the missing details are added. </w:t>
            </w:r>
          </w:p>
          <w:p w14:paraId="12B906CB" w14:textId="77777777" w:rsidR="00A00BAC" w:rsidRDefault="00A00BAC" w:rsidP="00514295">
            <w:pPr>
              <w:suppressAutoHyphens/>
              <w:rPr>
                <w:bCs/>
                <w:sz w:val="20"/>
              </w:rPr>
            </w:pPr>
          </w:p>
          <w:p w14:paraId="630F6D7E" w14:textId="3BDB2726" w:rsidR="00A00BAC" w:rsidRPr="00A00BAC" w:rsidRDefault="00A00BAC" w:rsidP="00514295">
            <w:pPr>
              <w:suppressAutoHyphens/>
              <w:rPr>
                <w:bCs/>
                <w:sz w:val="20"/>
              </w:rPr>
            </w:pPr>
            <w:proofErr w:type="spellStart"/>
            <w:r w:rsidRPr="00514295">
              <w:rPr>
                <w:b/>
                <w:bCs/>
                <w:sz w:val="20"/>
              </w:rPr>
              <w:t>TGbn</w:t>
            </w:r>
            <w:proofErr w:type="spellEnd"/>
            <w:r w:rsidRPr="00514295">
              <w:rPr>
                <w:b/>
                <w:bCs/>
                <w:sz w:val="20"/>
              </w:rPr>
              <w:t xml:space="preserve"> editor, please make changes as </w:t>
            </w:r>
            <w:r>
              <w:rPr>
                <w:b/>
                <w:bCs/>
                <w:sz w:val="20"/>
              </w:rPr>
              <w:t xml:space="preserve">marked by CID </w:t>
            </w:r>
            <w:r w:rsidRPr="0064772B">
              <w:rPr>
                <w:b/>
                <w:bCs/>
                <w:sz w:val="20"/>
              </w:rPr>
              <w:t>31</w:t>
            </w:r>
            <w:r>
              <w:rPr>
                <w:b/>
                <w:bCs/>
                <w:sz w:val="20"/>
              </w:rPr>
              <w:t xml:space="preserve">30 </w:t>
            </w:r>
            <w:r w:rsidRPr="00514295">
              <w:rPr>
                <w:b/>
                <w:bCs/>
                <w:sz w:val="20"/>
              </w:rPr>
              <w:t>proposed in this document</w:t>
            </w:r>
            <w:r w:rsidR="00604AD3">
              <w:rPr>
                <w:b/>
                <w:bCs/>
                <w:sz w:val="20"/>
              </w:rPr>
              <w:t xml:space="preserve"> </w:t>
            </w:r>
            <w:r w:rsidR="00604AD3">
              <w:rPr>
                <w:b/>
                <w:bCs/>
                <w:sz w:val="20"/>
              </w:rPr>
              <w:t>11-25/764r1</w:t>
            </w:r>
            <w:r w:rsidRPr="00514295">
              <w:rPr>
                <w:b/>
                <w:bCs/>
                <w:sz w:val="20"/>
              </w:rPr>
              <w:t>.</w:t>
            </w:r>
          </w:p>
        </w:tc>
      </w:tr>
    </w:tbl>
    <w:p w14:paraId="2D11A05B" w14:textId="77777777" w:rsidR="001D512F" w:rsidRDefault="001D512F" w:rsidP="00380AFF">
      <w:pPr>
        <w:pStyle w:val="Heading1"/>
        <w:rPr>
          <w:rFonts w:ascii="Times New Roman" w:hAnsi="Times New Roman"/>
          <w:sz w:val="20"/>
        </w:rPr>
      </w:pPr>
    </w:p>
    <w:p w14:paraId="499B2FF2" w14:textId="62A8AB3E" w:rsidR="001C2D55" w:rsidRDefault="00777060" w:rsidP="001C2D55">
      <w:pPr>
        <w:pStyle w:val="Heading1"/>
      </w:pPr>
      <w:r>
        <w:rPr>
          <w:rFonts w:ascii="Times New Roman" w:hAnsi="Times New Roman"/>
          <w:sz w:val="20"/>
        </w:rPr>
        <w:t xml:space="preserve">TXSPG </w:t>
      </w:r>
      <w:r w:rsidR="001C2D55">
        <w:rPr>
          <w:rFonts w:ascii="Times New Roman" w:hAnsi="Times New Roman"/>
          <w:sz w:val="20"/>
        </w:rPr>
        <w:t>PDT text flow illustration</w:t>
      </w:r>
    </w:p>
    <w:p w14:paraId="319587E9" w14:textId="4BE8FC19" w:rsidR="001C2D55" w:rsidRPr="001C2D55" w:rsidRDefault="001C2D55" w:rsidP="001C2D55"/>
    <w:p w14:paraId="307E2D70" w14:textId="22BFF8BD" w:rsidR="001D512F" w:rsidRDefault="001C2D55" w:rsidP="001C2D55">
      <w:pPr>
        <w:pStyle w:val="Heading1"/>
        <w:jc w:val="center"/>
        <w:rPr>
          <w:rFonts w:ascii="Times New Roman" w:hAnsi="Times New Roman"/>
          <w:sz w:val="20"/>
        </w:rPr>
      </w:pPr>
      <w:r>
        <w:rPr>
          <w:rFonts w:ascii="Times New Roman" w:hAnsi="Times New Roman"/>
          <w:noProof/>
          <w:sz w:val="20"/>
        </w:rPr>
        <w:drawing>
          <wp:inline distT="0" distB="0" distL="0" distR="0" wp14:anchorId="61A249B6" wp14:editId="0211E7D3">
            <wp:extent cx="6172200" cy="28973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72200" cy="2897395"/>
                    </a:xfrm>
                    <a:prstGeom prst="rect">
                      <a:avLst/>
                    </a:prstGeom>
                    <a:noFill/>
                  </pic:spPr>
                </pic:pic>
              </a:graphicData>
            </a:graphic>
          </wp:inline>
        </w:drawing>
      </w:r>
    </w:p>
    <w:p w14:paraId="28385BD9" w14:textId="77777777" w:rsidR="001D512F" w:rsidRDefault="001D512F" w:rsidP="00380AFF">
      <w:pPr>
        <w:pStyle w:val="Heading1"/>
        <w:rPr>
          <w:rFonts w:ascii="Times New Roman" w:hAnsi="Times New Roman"/>
          <w:sz w:val="20"/>
        </w:rPr>
      </w:pPr>
    </w:p>
    <w:p w14:paraId="7CD52B61" w14:textId="73A1FB73" w:rsidR="00380AFF" w:rsidRDefault="00380AFF" w:rsidP="00380AFF">
      <w:pPr>
        <w:pStyle w:val="Heading1"/>
        <w:rPr>
          <w:rFonts w:ascii="Times New Roman" w:hAnsi="Times New Roman"/>
          <w:sz w:val="20"/>
        </w:rPr>
      </w:pPr>
      <w:r w:rsidRPr="00066C70">
        <w:rPr>
          <w:rFonts w:ascii="Times New Roman" w:hAnsi="Times New Roman"/>
          <w:sz w:val="20"/>
        </w:rPr>
        <w:t>Text to be adopted begins here:</w:t>
      </w:r>
    </w:p>
    <w:p w14:paraId="535A3F2C" w14:textId="4836569F" w:rsidR="000C51E2" w:rsidRDefault="000C51E2" w:rsidP="000C51E2"/>
    <w:p w14:paraId="408B4667" w14:textId="77777777" w:rsidR="0061173C" w:rsidRPr="00066C70" w:rsidRDefault="0061173C" w:rsidP="0061173C">
      <w:pPr>
        <w:pStyle w:val="Heading3"/>
        <w:rPr>
          <w:rFonts w:ascii="Times New Roman" w:hAnsi="Times New Roman"/>
          <w:sz w:val="22"/>
          <w:szCs w:val="22"/>
          <w:lang w:eastAsia="ko-KR"/>
        </w:rPr>
      </w:pPr>
      <w:r w:rsidRPr="00066C70">
        <w:rPr>
          <w:rFonts w:ascii="Times New Roman" w:hAnsi="Times New Roman"/>
          <w:sz w:val="22"/>
          <w:szCs w:val="22"/>
          <w:lang w:eastAsia="ko-KR"/>
        </w:rPr>
        <w:lastRenderedPageBreak/>
        <w:t>3.2 Definitions specific to IEEE Std 802.11</w:t>
      </w:r>
    </w:p>
    <w:p w14:paraId="56E26EB4" w14:textId="2A2F4466" w:rsidR="00255D37" w:rsidRDefault="00255D37" w:rsidP="0076246C">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rPr>
          <w:iCs/>
          <w:sz w:val="20"/>
        </w:rPr>
      </w:pPr>
      <w:r w:rsidRPr="00C77926">
        <w:rPr>
          <w:b/>
          <w:iCs/>
          <w:sz w:val="20"/>
        </w:rPr>
        <w:t>coordinated channel recommendation:</w:t>
      </w:r>
      <w:r>
        <w:rPr>
          <w:iCs/>
          <w:sz w:val="20"/>
        </w:rPr>
        <w:t xml:space="preserve"> [Co-CR] A procedure that enables an </w:t>
      </w:r>
      <w:r w:rsidR="00610001">
        <w:rPr>
          <w:iCs/>
          <w:sz w:val="20"/>
        </w:rPr>
        <w:t>access point (</w:t>
      </w:r>
      <w:r>
        <w:rPr>
          <w:iCs/>
          <w:sz w:val="20"/>
        </w:rPr>
        <w:t>AP</w:t>
      </w:r>
      <w:r w:rsidR="00610001">
        <w:rPr>
          <w:iCs/>
          <w:sz w:val="20"/>
        </w:rPr>
        <w:t>)</w:t>
      </w:r>
      <w:r>
        <w:rPr>
          <w:iCs/>
          <w:sz w:val="20"/>
        </w:rPr>
        <w:t xml:space="preserve"> to coordinate with another AP</w:t>
      </w:r>
      <w:r w:rsidR="001C71B4">
        <w:rPr>
          <w:iCs/>
          <w:sz w:val="20"/>
        </w:rPr>
        <w:t xml:space="preserve"> that does not belong to the same ESS </w:t>
      </w:r>
      <w:r w:rsidR="00C77926">
        <w:rPr>
          <w:iCs/>
          <w:sz w:val="20"/>
        </w:rPr>
        <w:t xml:space="preserve">to advertise the same channel for </w:t>
      </w:r>
      <w:r w:rsidR="00610001">
        <w:rPr>
          <w:iCs/>
          <w:sz w:val="20"/>
        </w:rPr>
        <w:t>peer-to-peer (</w:t>
      </w:r>
      <w:r w:rsidR="00C77926">
        <w:rPr>
          <w:iCs/>
          <w:sz w:val="20"/>
        </w:rPr>
        <w:t>P2P</w:t>
      </w:r>
      <w:r w:rsidR="00610001">
        <w:rPr>
          <w:iCs/>
          <w:sz w:val="20"/>
        </w:rPr>
        <w:t>)</w:t>
      </w:r>
      <w:r w:rsidR="00C77926">
        <w:rPr>
          <w:iCs/>
          <w:sz w:val="20"/>
        </w:rPr>
        <w:t xml:space="preserve"> communication.</w:t>
      </w:r>
    </w:p>
    <w:p w14:paraId="1A7AFED1" w14:textId="77777777" w:rsidR="001E4162" w:rsidRDefault="001E4162" w:rsidP="00163BCE">
      <w:pPr>
        <w:jc w:val="both"/>
        <w:rPr>
          <w:b/>
          <w:bCs/>
          <w:color w:val="000000"/>
          <w:sz w:val="20"/>
        </w:rPr>
      </w:pPr>
    </w:p>
    <w:p w14:paraId="426019AC" w14:textId="55B6538B" w:rsidR="00791A14" w:rsidRPr="000C51E2" w:rsidRDefault="00791A14" w:rsidP="00791A14">
      <w:pPr>
        <w:pStyle w:val="BodyText"/>
      </w:pPr>
      <w:proofErr w:type="spellStart"/>
      <w:r w:rsidRPr="00791A14">
        <w:rPr>
          <w:b/>
          <w:bCs/>
          <w:i/>
          <w:iCs/>
          <w:sz w:val="22"/>
          <w:szCs w:val="22"/>
          <w:highlight w:val="yellow"/>
        </w:rPr>
        <w:t>TGbn</w:t>
      </w:r>
      <w:proofErr w:type="spellEnd"/>
      <w:r w:rsidRPr="00791A14">
        <w:rPr>
          <w:b/>
          <w:bCs/>
          <w:i/>
          <w:iCs/>
          <w:sz w:val="22"/>
          <w:szCs w:val="22"/>
          <w:highlight w:val="yellow"/>
        </w:rPr>
        <w:t xml:space="preserve"> editor: Please add the following definition in subclause 3.2 (Definitions specific to IEEE Std 802.11) as </w:t>
      </w:r>
      <w:proofErr w:type="gramStart"/>
      <w:r w:rsidRPr="00791A14">
        <w:rPr>
          <w:b/>
          <w:bCs/>
          <w:i/>
          <w:iCs/>
          <w:sz w:val="22"/>
          <w:szCs w:val="22"/>
          <w:highlight w:val="yellow"/>
        </w:rPr>
        <w:t>follows</w:t>
      </w:r>
      <w:r w:rsidR="00320038">
        <w:rPr>
          <w:b/>
          <w:bCs/>
          <w:i/>
          <w:iCs/>
          <w:sz w:val="22"/>
          <w:szCs w:val="22"/>
          <w:highlight w:val="yellow"/>
        </w:rPr>
        <w:t>(</w:t>
      </w:r>
      <w:proofErr w:type="gramEnd"/>
      <w:r w:rsidR="00320038" w:rsidRPr="00A00BAC">
        <w:rPr>
          <w:b/>
          <w:bCs/>
          <w:i/>
          <w:iCs/>
          <w:sz w:val="22"/>
          <w:szCs w:val="22"/>
          <w:highlight w:val="yellow"/>
        </w:rPr>
        <w:t>#3129</w:t>
      </w:r>
      <w:r w:rsidR="00320038">
        <w:rPr>
          <w:b/>
          <w:bCs/>
          <w:i/>
          <w:iCs/>
          <w:sz w:val="22"/>
          <w:szCs w:val="22"/>
          <w:highlight w:val="yellow"/>
        </w:rPr>
        <w:t>)</w:t>
      </w:r>
      <w:r w:rsidRPr="00791A14">
        <w:rPr>
          <w:b/>
          <w:bCs/>
          <w:i/>
          <w:iCs/>
          <w:sz w:val="22"/>
          <w:szCs w:val="22"/>
          <w:highlight w:val="yellow"/>
        </w:rPr>
        <w:t>:</w:t>
      </w:r>
    </w:p>
    <w:p w14:paraId="635785BC" w14:textId="223C380B" w:rsidR="008D0055" w:rsidRPr="00C77926" w:rsidRDefault="008D0055" w:rsidP="000B7335">
      <w:pPr>
        <w:rPr>
          <w:rStyle w:val="SC15323589"/>
        </w:rPr>
      </w:pPr>
    </w:p>
    <w:p w14:paraId="616D4A75" w14:textId="71A06E08" w:rsidR="00517CD6" w:rsidRPr="009E0BC3" w:rsidRDefault="000D60F7" w:rsidP="000B7335">
      <w:pPr>
        <w:rPr>
          <w:rStyle w:val="SC15323589"/>
          <w:b w:val="0"/>
          <w:szCs w:val="22"/>
        </w:rPr>
      </w:pPr>
      <w:r>
        <w:rPr>
          <w:rStyle w:val="SC15323589"/>
          <w:szCs w:val="22"/>
        </w:rPr>
        <w:t>Peer-to-peer (</w:t>
      </w:r>
      <w:r w:rsidR="00507E99" w:rsidRPr="009E0BC3">
        <w:rPr>
          <w:rStyle w:val="SC15323589"/>
          <w:szCs w:val="22"/>
        </w:rPr>
        <w:t>P2P</w:t>
      </w:r>
      <w:r>
        <w:rPr>
          <w:rStyle w:val="SC15323589"/>
          <w:szCs w:val="22"/>
        </w:rPr>
        <w:t>)</w:t>
      </w:r>
      <w:r w:rsidR="00507E99" w:rsidRPr="009E0BC3">
        <w:rPr>
          <w:rStyle w:val="SC15323589"/>
          <w:szCs w:val="22"/>
        </w:rPr>
        <w:t xml:space="preserve"> </w:t>
      </w:r>
      <w:r w:rsidR="00E31021" w:rsidRPr="009E0BC3">
        <w:rPr>
          <w:rStyle w:val="SC15323589"/>
          <w:szCs w:val="22"/>
        </w:rPr>
        <w:t>group</w:t>
      </w:r>
      <w:r w:rsidR="00384807" w:rsidRPr="009E0BC3">
        <w:rPr>
          <w:rStyle w:val="SC15323589"/>
          <w:szCs w:val="22"/>
        </w:rPr>
        <w:t>:</w:t>
      </w:r>
      <w:r w:rsidR="00384807" w:rsidRPr="009E0BC3">
        <w:rPr>
          <w:rStyle w:val="SC15323589"/>
          <w:b w:val="0"/>
          <w:szCs w:val="22"/>
        </w:rPr>
        <w:t xml:space="preserve"> </w:t>
      </w:r>
      <w:bookmarkStart w:id="2" w:name="_Hlk192256103"/>
      <w:r w:rsidR="00384807" w:rsidRPr="009E0BC3">
        <w:rPr>
          <w:rStyle w:val="SC15323589"/>
          <w:b w:val="0"/>
          <w:szCs w:val="22"/>
        </w:rPr>
        <w:t>A collection of non-</w:t>
      </w:r>
      <w:proofErr w:type="gramStart"/>
      <w:r w:rsidR="00384807" w:rsidRPr="009E0BC3">
        <w:rPr>
          <w:rStyle w:val="SC15323589"/>
          <w:b w:val="0"/>
          <w:szCs w:val="22"/>
        </w:rPr>
        <w:t>AP</w:t>
      </w:r>
      <w:proofErr w:type="gramEnd"/>
      <w:r w:rsidR="00384807" w:rsidRPr="009E0BC3">
        <w:rPr>
          <w:rStyle w:val="SC15323589"/>
          <w:b w:val="0"/>
          <w:szCs w:val="22"/>
        </w:rPr>
        <w:t xml:space="preserve"> STAs</w:t>
      </w:r>
      <w:r w:rsidR="00C03CCF" w:rsidRPr="009E0BC3">
        <w:rPr>
          <w:rStyle w:val="SC15323589"/>
          <w:b w:val="0"/>
          <w:szCs w:val="22"/>
        </w:rPr>
        <w:t xml:space="preserve"> within which a non-AP STA can communicate with another non-AP STA over a direct link.</w:t>
      </w:r>
      <w:bookmarkEnd w:id="2"/>
    </w:p>
    <w:p w14:paraId="5F4E310A" w14:textId="77777777" w:rsidR="00517CD6" w:rsidRDefault="00517CD6" w:rsidP="000B7335">
      <w:pPr>
        <w:rPr>
          <w:rStyle w:val="SC15323589"/>
          <w:sz w:val="22"/>
          <w:szCs w:val="22"/>
        </w:rPr>
      </w:pPr>
    </w:p>
    <w:p w14:paraId="317DFAB4" w14:textId="77777777" w:rsidR="00517CD6" w:rsidRDefault="00517CD6" w:rsidP="000B7335">
      <w:pPr>
        <w:rPr>
          <w:rStyle w:val="SC15323589"/>
          <w:sz w:val="22"/>
          <w:szCs w:val="22"/>
        </w:rPr>
      </w:pPr>
    </w:p>
    <w:p w14:paraId="435DD0FF" w14:textId="77777777" w:rsidR="00517CD6" w:rsidRDefault="00517CD6" w:rsidP="000B7335">
      <w:pPr>
        <w:rPr>
          <w:rStyle w:val="SC15323589"/>
          <w:sz w:val="22"/>
          <w:szCs w:val="22"/>
        </w:rPr>
      </w:pPr>
    </w:p>
    <w:p w14:paraId="7B4082B4" w14:textId="4AF8665A" w:rsidR="00FC64C7" w:rsidRDefault="000B7335" w:rsidP="000B7335">
      <w:pPr>
        <w:rPr>
          <w:b/>
          <w:szCs w:val="22"/>
        </w:rPr>
      </w:pPr>
      <w:r w:rsidRPr="00066C70">
        <w:rPr>
          <w:rStyle w:val="SC15323589"/>
          <w:sz w:val="22"/>
          <w:szCs w:val="22"/>
        </w:rPr>
        <w:t>37.</w:t>
      </w:r>
      <w:r w:rsidR="00822CC8">
        <w:rPr>
          <w:rStyle w:val="SC15323589"/>
          <w:sz w:val="22"/>
          <w:szCs w:val="22"/>
        </w:rPr>
        <w:t>1</w:t>
      </w:r>
      <w:r w:rsidR="00A00809">
        <w:rPr>
          <w:rStyle w:val="SC15323589"/>
          <w:sz w:val="22"/>
          <w:szCs w:val="22"/>
        </w:rPr>
        <w:t>6</w:t>
      </w:r>
      <w:r w:rsidRPr="00066C70">
        <w:rPr>
          <w:rStyle w:val="SC15323589"/>
          <w:sz w:val="22"/>
          <w:szCs w:val="22"/>
        </w:rPr>
        <w:t xml:space="preserve"> </w:t>
      </w:r>
      <w:r w:rsidR="00905D36">
        <w:rPr>
          <w:b/>
          <w:szCs w:val="22"/>
        </w:rPr>
        <w:t>Peer-to-</w:t>
      </w:r>
      <w:r w:rsidR="00610001">
        <w:rPr>
          <w:b/>
          <w:szCs w:val="22"/>
        </w:rPr>
        <w:t>p</w:t>
      </w:r>
      <w:r w:rsidR="00905D36">
        <w:rPr>
          <w:b/>
          <w:szCs w:val="22"/>
        </w:rPr>
        <w:t>eer</w:t>
      </w:r>
      <w:r w:rsidR="000F53E9">
        <w:rPr>
          <w:b/>
          <w:szCs w:val="22"/>
        </w:rPr>
        <w:t xml:space="preserve"> (P2P)</w:t>
      </w:r>
      <w:r w:rsidR="00905D36">
        <w:rPr>
          <w:b/>
          <w:szCs w:val="22"/>
        </w:rPr>
        <w:t xml:space="preserve"> </w:t>
      </w:r>
      <w:r w:rsidR="00610001">
        <w:rPr>
          <w:b/>
          <w:szCs w:val="22"/>
        </w:rPr>
        <w:t>c</w:t>
      </w:r>
      <w:r w:rsidR="00905D36">
        <w:rPr>
          <w:b/>
          <w:szCs w:val="22"/>
        </w:rPr>
        <w:t>ommunications</w:t>
      </w:r>
    </w:p>
    <w:p w14:paraId="36583020" w14:textId="77777777" w:rsidR="00B415F2" w:rsidRDefault="00B415F2" w:rsidP="000B7335">
      <w:pPr>
        <w:rPr>
          <w:b/>
          <w:szCs w:val="22"/>
        </w:rPr>
      </w:pPr>
    </w:p>
    <w:p w14:paraId="11A51BF7" w14:textId="3878FA2C" w:rsidR="00FC64C7" w:rsidRDefault="00FC64C7" w:rsidP="000B7335">
      <w:pPr>
        <w:rPr>
          <w:b/>
          <w:szCs w:val="22"/>
        </w:rPr>
      </w:pPr>
      <w:r>
        <w:rPr>
          <w:b/>
          <w:szCs w:val="22"/>
        </w:rPr>
        <w:t>37.</w:t>
      </w:r>
      <w:r w:rsidR="00822CC8">
        <w:rPr>
          <w:b/>
          <w:szCs w:val="22"/>
        </w:rPr>
        <w:t>1</w:t>
      </w:r>
      <w:r w:rsidR="00A00809">
        <w:rPr>
          <w:b/>
          <w:szCs w:val="22"/>
        </w:rPr>
        <w:t>6</w:t>
      </w:r>
      <w:r>
        <w:rPr>
          <w:b/>
          <w:szCs w:val="22"/>
        </w:rPr>
        <w:t>.</w:t>
      </w:r>
      <w:r w:rsidR="00EC484F">
        <w:rPr>
          <w:b/>
          <w:szCs w:val="22"/>
        </w:rPr>
        <w:t>1</w:t>
      </w:r>
      <w:r>
        <w:rPr>
          <w:b/>
          <w:szCs w:val="22"/>
        </w:rPr>
        <w:t xml:space="preserve"> </w:t>
      </w:r>
      <w:r w:rsidR="000F53E9">
        <w:rPr>
          <w:b/>
          <w:szCs w:val="22"/>
        </w:rPr>
        <w:t xml:space="preserve">TXOP sharing for </w:t>
      </w:r>
      <w:r w:rsidR="00CF0BF2">
        <w:rPr>
          <w:b/>
          <w:szCs w:val="22"/>
        </w:rPr>
        <w:t>multiple</w:t>
      </w:r>
      <w:r w:rsidR="003E6170">
        <w:rPr>
          <w:b/>
          <w:szCs w:val="22"/>
        </w:rPr>
        <w:t xml:space="preserve"> P2P </w:t>
      </w:r>
      <w:r w:rsidR="00EC484F">
        <w:rPr>
          <w:b/>
          <w:szCs w:val="22"/>
        </w:rPr>
        <w:t xml:space="preserve">non-AP </w:t>
      </w:r>
      <w:r w:rsidR="003E6170">
        <w:rPr>
          <w:b/>
          <w:szCs w:val="22"/>
        </w:rPr>
        <w:t>STAs</w:t>
      </w:r>
    </w:p>
    <w:p w14:paraId="04747013" w14:textId="01FC2A8D" w:rsidR="00E31021" w:rsidRDefault="00E31021" w:rsidP="000B7335">
      <w:pPr>
        <w:rPr>
          <w:ins w:id="3" w:author="Rubayet Shafin" w:date="2025-03-18T13:38:00Z"/>
          <w:szCs w:val="22"/>
        </w:rPr>
      </w:pPr>
    </w:p>
    <w:p w14:paraId="41F905B1" w14:textId="1D3CB56F" w:rsidR="00E31021" w:rsidRPr="00E31021" w:rsidRDefault="00E31021" w:rsidP="000B7335">
      <w:pPr>
        <w:rPr>
          <w:ins w:id="4" w:author="Rubayet Shafin" w:date="2025-03-18T13:38:00Z"/>
          <w:b/>
          <w:szCs w:val="22"/>
          <w:rPrChange w:id="5" w:author="Rubayet Shafin" w:date="2025-03-18T13:39:00Z">
            <w:rPr>
              <w:ins w:id="6" w:author="Rubayet Shafin" w:date="2025-03-18T13:38:00Z"/>
              <w:szCs w:val="22"/>
            </w:rPr>
          </w:rPrChange>
        </w:rPr>
      </w:pPr>
      <w:ins w:id="7" w:author="Rubayet Shafin" w:date="2025-03-18T13:38:00Z">
        <w:r w:rsidRPr="00E31021">
          <w:rPr>
            <w:b/>
            <w:szCs w:val="22"/>
            <w:rPrChange w:id="8" w:author="Rubayet Shafin" w:date="2025-03-18T13:39:00Z">
              <w:rPr>
                <w:szCs w:val="22"/>
              </w:rPr>
            </w:rPrChange>
          </w:rPr>
          <w:t>37.1</w:t>
        </w:r>
      </w:ins>
      <w:ins w:id="9" w:author="Rubayet Shafin" w:date="2025-04-08T13:11:00Z">
        <w:r w:rsidR="00A00809">
          <w:rPr>
            <w:b/>
            <w:szCs w:val="22"/>
          </w:rPr>
          <w:t>6</w:t>
        </w:r>
      </w:ins>
      <w:ins w:id="10" w:author="Rubayet Shafin" w:date="2025-03-18T13:38:00Z">
        <w:r w:rsidRPr="00E31021">
          <w:rPr>
            <w:b/>
            <w:szCs w:val="22"/>
            <w:rPrChange w:id="11" w:author="Rubayet Shafin" w:date="2025-03-18T13:39:00Z">
              <w:rPr>
                <w:szCs w:val="22"/>
              </w:rPr>
            </w:rPrChange>
          </w:rPr>
          <w:t>.1.1 General</w:t>
        </w:r>
      </w:ins>
    </w:p>
    <w:p w14:paraId="68F4F054" w14:textId="027E10A4" w:rsidR="00E31021" w:rsidRDefault="00A4452B" w:rsidP="007925B8">
      <w:pPr>
        <w:rPr>
          <w:ins w:id="12" w:author="Rubayet Shafin" w:date="2025-03-18T13:38:00Z"/>
          <w:szCs w:val="22"/>
        </w:rPr>
      </w:pPr>
      <w:r>
        <w:rPr>
          <w:szCs w:val="22"/>
        </w:rPr>
        <w:t xml:space="preserve">This subclause </w:t>
      </w:r>
      <w:r w:rsidR="0030608F">
        <w:rPr>
          <w:szCs w:val="22"/>
        </w:rPr>
        <w:t xml:space="preserve">describes a set of operations that enable an AP to share a TXOP with </w:t>
      </w:r>
      <w:r>
        <w:rPr>
          <w:szCs w:val="22"/>
        </w:rPr>
        <w:t>multiple</w:t>
      </w:r>
      <w:r w:rsidR="0030608F">
        <w:rPr>
          <w:szCs w:val="22"/>
        </w:rPr>
        <w:t xml:space="preserve"> P2P non-AP STAs.</w:t>
      </w:r>
      <w:r w:rsidR="00F23EEB">
        <w:rPr>
          <w:szCs w:val="22"/>
        </w:rPr>
        <w:t xml:space="preserve"> </w:t>
      </w:r>
    </w:p>
    <w:p w14:paraId="75004B1B" w14:textId="013068CF" w:rsidR="00791A14" w:rsidRDefault="00791A14" w:rsidP="007925B8">
      <w:pPr>
        <w:rPr>
          <w:sz w:val="20"/>
        </w:rPr>
      </w:pPr>
    </w:p>
    <w:p w14:paraId="3C27D2C1" w14:textId="62572086" w:rsidR="00791A14" w:rsidRDefault="00791A14" w:rsidP="00791A14">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w:t>
      </w:r>
      <w:r w:rsidR="00A00809">
        <w:rPr>
          <w:b/>
          <w:bCs/>
          <w:i/>
          <w:iCs/>
          <w:sz w:val="22"/>
          <w:szCs w:val="22"/>
          <w:highlight w:val="yellow"/>
        </w:rPr>
        <w:t xml:space="preserve">at the end of </w:t>
      </w:r>
      <w:proofErr w:type="spellStart"/>
      <w:r w:rsidR="00A00809">
        <w:rPr>
          <w:b/>
          <w:bCs/>
          <w:i/>
          <w:iCs/>
          <w:sz w:val="22"/>
          <w:szCs w:val="22"/>
          <w:highlight w:val="yellow"/>
        </w:rPr>
        <w:t>subcluase</w:t>
      </w:r>
      <w:proofErr w:type="spellEnd"/>
      <w:r w:rsidRPr="00C16220">
        <w:rPr>
          <w:b/>
          <w:bCs/>
          <w:i/>
          <w:iCs/>
          <w:sz w:val="22"/>
          <w:szCs w:val="22"/>
          <w:highlight w:val="yellow"/>
        </w:rPr>
        <w:t xml:space="preserve"> 37.1</w:t>
      </w:r>
      <w:r w:rsidR="00A00809">
        <w:rPr>
          <w:b/>
          <w:bCs/>
          <w:i/>
          <w:iCs/>
          <w:sz w:val="22"/>
          <w:szCs w:val="22"/>
          <w:highlight w:val="yellow"/>
        </w:rPr>
        <w:t>6</w:t>
      </w:r>
      <w:r>
        <w:rPr>
          <w:b/>
          <w:bCs/>
          <w:i/>
          <w:iCs/>
          <w:sz w:val="22"/>
          <w:szCs w:val="22"/>
          <w:highlight w:val="yellow"/>
        </w:rPr>
        <w:t>.1</w:t>
      </w:r>
      <w:r w:rsidR="00A00809">
        <w:rPr>
          <w:b/>
          <w:bCs/>
          <w:i/>
          <w:iCs/>
          <w:sz w:val="22"/>
          <w:szCs w:val="22"/>
          <w:highlight w:val="yellow"/>
        </w:rPr>
        <w:t>.1</w:t>
      </w:r>
      <w:r w:rsidRPr="00C16220">
        <w:rPr>
          <w:b/>
          <w:bCs/>
          <w:i/>
          <w:iCs/>
          <w:sz w:val="22"/>
          <w:szCs w:val="22"/>
          <w:highlight w:val="yellow"/>
        </w:rPr>
        <w:t xml:space="preserve"> (</w:t>
      </w:r>
      <w:r w:rsidR="00A00809">
        <w:rPr>
          <w:b/>
          <w:bCs/>
          <w:i/>
          <w:iCs/>
          <w:sz w:val="22"/>
          <w:szCs w:val="22"/>
          <w:highlight w:val="yellow"/>
        </w:rPr>
        <w:t>General</w:t>
      </w:r>
      <w:r w:rsidRPr="00C16220">
        <w:rPr>
          <w:b/>
          <w:bCs/>
          <w:i/>
          <w:iCs/>
          <w:sz w:val="22"/>
          <w:szCs w:val="22"/>
          <w:highlight w:val="yellow"/>
        </w:rPr>
        <w:t>)</w:t>
      </w:r>
      <w:r w:rsidR="00A00BAC">
        <w:rPr>
          <w:b/>
          <w:bCs/>
          <w:i/>
          <w:iCs/>
          <w:sz w:val="22"/>
          <w:szCs w:val="22"/>
          <w:highlight w:val="yellow"/>
        </w:rPr>
        <w:t xml:space="preserve"> (</w:t>
      </w:r>
      <w:r w:rsidR="00A00BAC" w:rsidRPr="00A00BAC">
        <w:rPr>
          <w:b/>
          <w:bCs/>
          <w:i/>
          <w:iCs/>
          <w:sz w:val="22"/>
          <w:szCs w:val="22"/>
          <w:highlight w:val="yellow"/>
        </w:rPr>
        <w:t>#3129</w:t>
      </w:r>
      <w:r w:rsidR="00A00BAC">
        <w:rPr>
          <w:b/>
          <w:bCs/>
          <w:i/>
          <w:iCs/>
          <w:sz w:val="22"/>
          <w:szCs w:val="22"/>
          <w:highlight w:val="yellow"/>
        </w:rPr>
        <w:t>)</w:t>
      </w:r>
      <w:r w:rsidRPr="00C16220">
        <w:rPr>
          <w:b/>
          <w:bCs/>
          <w:i/>
          <w:iCs/>
          <w:sz w:val="22"/>
          <w:szCs w:val="22"/>
          <w:highlight w:val="yellow"/>
        </w:rPr>
        <w:t>:</w:t>
      </w:r>
    </w:p>
    <w:p w14:paraId="3931877F" w14:textId="77777777" w:rsidR="00791A14" w:rsidRDefault="00791A14" w:rsidP="007925B8">
      <w:pPr>
        <w:rPr>
          <w:sz w:val="20"/>
        </w:rPr>
      </w:pPr>
    </w:p>
    <w:p w14:paraId="3B099C40" w14:textId="67488711" w:rsidR="007925B8" w:rsidRPr="00487089" w:rsidRDefault="00132666" w:rsidP="007925B8">
      <w:pPr>
        <w:rPr>
          <w:sz w:val="20"/>
        </w:rPr>
      </w:pPr>
      <w:r w:rsidRPr="00487089">
        <w:rPr>
          <w:sz w:val="20"/>
        </w:rPr>
        <w:t xml:space="preserve">A non-AP STA </w:t>
      </w:r>
      <w:r w:rsidR="007925B8" w:rsidRPr="00487089">
        <w:rPr>
          <w:sz w:val="20"/>
        </w:rPr>
        <w:t>that has dot11TXSPGOptionImplemented equal to 1 supports TXOP sharing with a group of P2P non-AP STA</w:t>
      </w:r>
      <w:r w:rsidR="00F23EEB" w:rsidRPr="00487089">
        <w:rPr>
          <w:sz w:val="20"/>
        </w:rPr>
        <w:t>s</w:t>
      </w:r>
      <w:r w:rsidR="005D41CE" w:rsidRPr="00487089">
        <w:rPr>
          <w:sz w:val="20"/>
        </w:rPr>
        <w:t xml:space="preserve"> (TXSPG)</w:t>
      </w:r>
      <w:r w:rsidR="007925B8" w:rsidRPr="00487089">
        <w:rPr>
          <w:sz w:val="20"/>
        </w:rPr>
        <w:t>, is called a TXSPG non-AP STA, and shall set the TXSPG Supported field of the UHR MAC Capabilities Information field of the UHR Capabilities element to 1. A</w:t>
      </w:r>
      <w:r w:rsidR="001B184E" w:rsidRPr="00487089">
        <w:rPr>
          <w:sz w:val="20"/>
        </w:rPr>
        <w:t xml:space="preserve"> UHR</w:t>
      </w:r>
      <w:r w:rsidR="007925B8" w:rsidRPr="00487089">
        <w:rPr>
          <w:sz w:val="20"/>
        </w:rPr>
        <w:t xml:space="preserve"> AP that has dot11TXSPGOptionImplemented equal to 1 supports TXOP sharing with a group of P2P non-AP STA</w:t>
      </w:r>
      <w:r w:rsidR="000361FB">
        <w:rPr>
          <w:sz w:val="20"/>
        </w:rPr>
        <w:t>s</w:t>
      </w:r>
      <w:r w:rsidR="007925B8" w:rsidRPr="00487089">
        <w:rPr>
          <w:sz w:val="20"/>
        </w:rPr>
        <w:t xml:space="preserve">, is called a TXSPG AP, and shall set the TXSPG Supported field of the UHR MAC Capabilities Information field of the UHR Capabilities element to 1. </w:t>
      </w:r>
    </w:p>
    <w:p w14:paraId="0FC8483B" w14:textId="1187C20C" w:rsidR="005D41CE" w:rsidRPr="00487089" w:rsidRDefault="005D41CE" w:rsidP="007925B8">
      <w:pPr>
        <w:rPr>
          <w:sz w:val="20"/>
        </w:rPr>
      </w:pPr>
    </w:p>
    <w:p w14:paraId="202C0C32" w14:textId="4FE328F8" w:rsidR="005D41CE" w:rsidRDefault="005D41CE" w:rsidP="007925B8">
      <w:pPr>
        <w:rPr>
          <w:sz w:val="20"/>
        </w:rPr>
      </w:pPr>
      <w:r w:rsidRPr="00487089">
        <w:rPr>
          <w:sz w:val="20"/>
        </w:rPr>
        <w:t xml:space="preserve">A TXSPG </w:t>
      </w:r>
      <w:r w:rsidR="009E0BC3">
        <w:rPr>
          <w:sz w:val="20"/>
        </w:rPr>
        <w:t>r</w:t>
      </w:r>
      <w:r w:rsidRPr="00487089">
        <w:rPr>
          <w:sz w:val="20"/>
        </w:rPr>
        <w:t xml:space="preserve">equesting STA is a TXSPG non-AP STA that requests </w:t>
      </w:r>
      <w:r w:rsidR="009E0BC3">
        <w:rPr>
          <w:sz w:val="20"/>
        </w:rPr>
        <w:t xml:space="preserve">that </w:t>
      </w:r>
      <w:r w:rsidRPr="00487089">
        <w:rPr>
          <w:sz w:val="20"/>
        </w:rPr>
        <w:t xml:space="preserve">the associated </w:t>
      </w:r>
      <w:r w:rsidR="00EA157B">
        <w:rPr>
          <w:sz w:val="20"/>
        </w:rPr>
        <w:t xml:space="preserve">AP </w:t>
      </w:r>
      <w:r w:rsidR="009E0BC3">
        <w:rPr>
          <w:sz w:val="20"/>
        </w:rPr>
        <w:t>share its</w:t>
      </w:r>
      <w:r w:rsidRPr="00487089">
        <w:rPr>
          <w:sz w:val="20"/>
        </w:rPr>
        <w:t xml:space="preserve"> TXOP</w:t>
      </w:r>
      <w:r w:rsidR="009E0BC3">
        <w:rPr>
          <w:sz w:val="20"/>
        </w:rPr>
        <w:t>(s)</w:t>
      </w:r>
      <w:r w:rsidRPr="00487089">
        <w:rPr>
          <w:sz w:val="20"/>
        </w:rPr>
        <w:t xml:space="preserve"> with the P2P group </w:t>
      </w:r>
      <w:r w:rsidR="000361FB">
        <w:rPr>
          <w:sz w:val="20"/>
        </w:rPr>
        <w:t xml:space="preserve">of </w:t>
      </w:r>
      <w:r w:rsidRPr="00487089">
        <w:rPr>
          <w:sz w:val="20"/>
        </w:rPr>
        <w:t>which the non-AP STA is a member.</w:t>
      </w:r>
    </w:p>
    <w:p w14:paraId="255F9495" w14:textId="5ED3DDF6" w:rsidR="00A00809" w:rsidRDefault="00A00809" w:rsidP="007925B8">
      <w:pPr>
        <w:rPr>
          <w:sz w:val="20"/>
        </w:rPr>
      </w:pPr>
    </w:p>
    <w:p w14:paraId="354B59E9" w14:textId="23497FBE" w:rsidR="00D12BE1" w:rsidRPr="00A00809" w:rsidRDefault="00A00809" w:rsidP="00A00809">
      <w:pPr>
        <w:pStyle w:val="BodyText"/>
        <w:rPr>
          <w:b/>
          <w:bCs/>
          <w:i/>
          <w:iCs/>
          <w:color w:val="000000"/>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subclauses under </w:t>
      </w:r>
      <w:r w:rsidRPr="00C16220">
        <w:rPr>
          <w:b/>
          <w:bCs/>
          <w:i/>
          <w:iCs/>
          <w:sz w:val="22"/>
          <w:szCs w:val="22"/>
          <w:highlight w:val="yellow"/>
        </w:rPr>
        <w:t>subclause 37.1</w:t>
      </w:r>
      <w:r>
        <w:rPr>
          <w:b/>
          <w:bCs/>
          <w:i/>
          <w:iCs/>
          <w:sz w:val="22"/>
          <w:szCs w:val="22"/>
          <w:highlight w:val="yellow"/>
        </w:rPr>
        <w:t>6.1</w:t>
      </w:r>
      <w:r w:rsidRPr="00C16220">
        <w:rPr>
          <w:b/>
          <w:bCs/>
          <w:i/>
          <w:iCs/>
          <w:sz w:val="22"/>
          <w:szCs w:val="22"/>
          <w:highlight w:val="yellow"/>
        </w:rPr>
        <w:t xml:space="preserve"> </w:t>
      </w:r>
      <w:r w:rsidRPr="00282557">
        <w:rPr>
          <w:b/>
          <w:bCs/>
          <w:i/>
          <w:iCs/>
          <w:sz w:val="22"/>
          <w:szCs w:val="22"/>
          <w:highlight w:val="yellow"/>
        </w:rPr>
        <w:t>(</w:t>
      </w:r>
      <w:r w:rsidR="00282557" w:rsidRPr="00282557">
        <w:rPr>
          <w:b/>
          <w:bCs/>
          <w:i/>
          <w:iCs/>
          <w:sz w:val="22"/>
          <w:szCs w:val="22"/>
          <w:highlight w:val="yellow"/>
        </w:rPr>
        <w:t>TXOP sharing for multiple P2P non-AP STAs</w:t>
      </w:r>
      <w:r w:rsidRPr="00C16220">
        <w:rPr>
          <w:b/>
          <w:bCs/>
          <w:i/>
          <w:iCs/>
          <w:sz w:val="22"/>
          <w:szCs w:val="22"/>
          <w:highlight w:val="yellow"/>
        </w:rPr>
        <w:t>) as follows</w:t>
      </w:r>
      <w:r w:rsidR="00320038">
        <w:rPr>
          <w:b/>
          <w:bCs/>
          <w:i/>
          <w:iCs/>
          <w:sz w:val="22"/>
          <w:szCs w:val="22"/>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C16220">
        <w:rPr>
          <w:b/>
          <w:bCs/>
          <w:i/>
          <w:iCs/>
          <w:sz w:val="22"/>
          <w:szCs w:val="22"/>
          <w:highlight w:val="yellow"/>
        </w:rPr>
        <w:t>:</w:t>
      </w:r>
    </w:p>
    <w:p w14:paraId="734CD1C2" w14:textId="27BE3809" w:rsidR="00D12BE1" w:rsidRPr="00282557" w:rsidRDefault="00E31021" w:rsidP="007925B8">
      <w:pPr>
        <w:rPr>
          <w:b/>
        </w:rPr>
      </w:pPr>
      <w:r w:rsidRPr="00282557">
        <w:rPr>
          <w:b/>
        </w:rPr>
        <w:t>37.1</w:t>
      </w:r>
      <w:r w:rsidR="00282557" w:rsidRPr="00282557">
        <w:rPr>
          <w:b/>
        </w:rPr>
        <w:t>6</w:t>
      </w:r>
      <w:r w:rsidRPr="00282557">
        <w:rPr>
          <w:b/>
        </w:rPr>
        <w:t xml:space="preserve">.1.2 AP </w:t>
      </w:r>
      <w:proofErr w:type="spellStart"/>
      <w:r w:rsidRPr="00282557">
        <w:rPr>
          <w:b/>
        </w:rPr>
        <w:t>behavior</w:t>
      </w:r>
      <w:proofErr w:type="spellEnd"/>
    </w:p>
    <w:p w14:paraId="42DFE281" w14:textId="2BFF2495" w:rsidR="00E31021" w:rsidRPr="00487089" w:rsidRDefault="00E31021" w:rsidP="007925B8">
      <w:pPr>
        <w:rPr>
          <w:sz w:val="20"/>
        </w:rPr>
      </w:pPr>
      <w:r w:rsidRPr="00487089">
        <w:rPr>
          <w:sz w:val="20"/>
        </w:rPr>
        <w:t>A UHR AP may allocate time within an obtained TXOP to a P2P group by transmitting an MU-RTS TXS</w:t>
      </w:r>
      <w:r w:rsidR="00EC7ED8" w:rsidRPr="00487089">
        <w:rPr>
          <w:sz w:val="20"/>
        </w:rPr>
        <w:t xml:space="preserve"> </w:t>
      </w:r>
      <w:r w:rsidR="009E0BC3">
        <w:rPr>
          <w:sz w:val="20"/>
        </w:rPr>
        <w:t>T</w:t>
      </w:r>
      <w:r w:rsidR="00EC7ED8" w:rsidRPr="00487089">
        <w:rPr>
          <w:sz w:val="20"/>
        </w:rPr>
        <w:t xml:space="preserve">rigger frame </w:t>
      </w:r>
      <w:r w:rsidR="00BA6239">
        <w:rPr>
          <w:sz w:val="20"/>
        </w:rPr>
        <w:t xml:space="preserve">with the following field </w:t>
      </w:r>
      <w:proofErr w:type="gramStart"/>
      <w:r w:rsidR="00BA6239">
        <w:rPr>
          <w:sz w:val="20"/>
        </w:rPr>
        <w:t>settings</w:t>
      </w:r>
      <w:r w:rsidR="00BA6239" w:rsidRPr="00487089">
        <w:rPr>
          <w:sz w:val="20"/>
        </w:rPr>
        <w:t xml:space="preserve"> </w:t>
      </w:r>
      <w:r w:rsidR="00EC7ED8" w:rsidRPr="00487089">
        <w:rPr>
          <w:sz w:val="20"/>
        </w:rPr>
        <w:t>:</w:t>
      </w:r>
      <w:proofErr w:type="gramEnd"/>
    </w:p>
    <w:p w14:paraId="2BB5843B" w14:textId="2472CC18" w:rsidR="001B184E" w:rsidRPr="00487089" w:rsidRDefault="001B184E" w:rsidP="001B184E">
      <w:pPr>
        <w:pStyle w:val="ListParagraph"/>
        <w:numPr>
          <w:ilvl w:val="0"/>
          <w:numId w:val="16"/>
        </w:numPr>
        <w:rPr>
          <w:sz w:val="20"/>
        </w:rPr>
      </w:pPr>
      <w:r w:rsidRPr="00487089">
        <w:rPr>
          <w:sz w:val="20"/>
        </w:rPr>
        <w:t>The TXS Mode subfield of the Common Info field shall be set to 3.</w:t>
      </w:r>
    </w:p>
    <w:p w14:paraId="0F42E89D" w14:textId="7B66A42E" w:rsidR="005D41CE" w:rsidRPr="00487089" w:rsidRDefault="005D41CE" w:rsidP="005D41CE">
      <w:pPr>
        <w:pStyle w:val="ListParagraph"/>
        <w:numPr>
          <w:ilvl w:val="0"/>
          <w:numId w:val="16"/>
        </w:numPr>
        <w:rPr>
          <w:sz w:val="20"/>
        </w:rPr>
      </w:pPr>
      <w:r w:rsidRPr="00487089">
        <w:rPr>
          <w:sz w:val="20"/>
        </w:rPr>
        <w:t>The MU-RTS TXS Trigger frame shall have only one User Info field that is not a Special User Info field.</w:t>
      </w:r>
    </w:p>
    <w:p w14:paraId="48FE2F72" w14:textId="392DC85B" w:rsidR="005D41CE" w:rsidRPr="00487089" w:rsidRDefault="005D41CE" w:rsidP="005D41CE">
      <w:pPr>
        <w:pStyle w:val="ListParagraph"/>
        <w:numPr>
          <w:ilvl w:val="0"/>
          <w:numId w:val="16"/>
        </w:numPr>
        <w:rPr>
          <w:sz w:val="20"/>
        </w:rPr>
      </w:pPr>
      <w:r w:rsidRPr="00487089">
        <w:rPr>
          <w:sz w:val="20"/>
        </w:rPr>
        <w:t xml:space="preserve">The User Info field shall be addressed to an associated TXSPG </w:t>
      </w:r>
      <w:r w:rsidR="00EA157B">
        <w:rPr>
          <w:sz w:val="20"/>
        </w:rPr>
        <w:t>r</w:t>
      </w:r>
      <w:r w:rsidRPr="00487089">
        <w:rPr>
          <w:sz w:val="20"/>
        </w:rPr>
        <w:t xml:space="preserve">equesting STA (i.e., </w:t>
      </w:r>
      <w:r w:rsidR="00BA6239">
        <w:rPr>
          <w:sz w:val="20"/>
        </w:rPr>
        <w:t xml:space="preserve">the </w:t>
      </w:r>
      <w:r w:rsidRPr="00487089">
        <w:rPr>
          <w:sz w:val="20"/>
        </w:rPr>
        <w:t>AID12 subfield is set to a value in the range 1 to 2006) that requested TXOP sharing for the P2P group.</w:t>
      </w:r>
    </w:p>
    <w:p w14:paraId="57EB186E" w14:textId="77777777" w:rsidR="00282557" w:rsidRDefault="001B184E" w:rsidP="00282557">
      <w:pPr>
        <w:pStyle w:val="ListParagraph"/>
        <w:numPr>
          <w:ilvl w:val="0"/>
          <w:numId w:val="16"/>
        </w:numPr>
        <w:rPr>
          <w:sz w:val="20"/>
        </w:rPr>
      </w:pPr>
      <w:r w:rsidRPr="00487089">
        <w:rPr>
          <w:sz w:val="20"/>
        </w:rPr>
        <w:t>The P2P Group ID subfield of the User Info field shall be set to the P2P group ID of the P2P group</w:t>
      </w:r>
    </w:p>
    <w:p w14:paraId="64AF9EBA" w14:textId="5919B86A" w:rsidR="005D41CE" w:rsidRPr="00282557" w:rsidRDefault="005D41CE" w:rsidP="00282557">
      <w:pPr>
        <w:pStyle w:val="ListParagraph"/>
        <w:numPr>
          <w:ilvl w:val="0"/>
          <w:numId w:val="16"/>
        </w:numPr>
        <w:rPr>
          <w:sz w:val="20"/>
        </w:rPr>
      </w:pPr>
      <w:r w:rsidRPr="00282557">
        <w:rPr>
          <w:sz w:val="20"/>
        </w:rPr>
        <w:t>The</w:t>
      </w:r>
      <w:r w:rsidRPr="00282557">
        <w:rPr>
          <w:spacing w:val="-7"/>
          <w:sz w:val="20"/>
        </w:rPr>
        <w:t xml:space="preserve"> </w:t>
      </w:r>
      <w:r w:rsidRPr="00282557">
        <w:rPr>
          <w:sz w:val="20"/>
        </w:rPr>
        <w:t>time</w:t>
      </w:r>
      <w:r w:rsidRPr="00282557">
        <w:rPr>
          <w:spacing w:val="-7"/>
          <w:sz w:val="20"/>
        </w:rPr>
        <w:t xml:space="preserve"> </w:t>
      </w:r>
      <w:r w:rsidRPr="00282557">
        <w:rPr>
          <w:sz w:val="20"/>
        </w:rPr>
        <w:t>allocated</w:t>
      </w:r>
      <w:r w:rsidRPr="00282557">
        <w:rPr>
          <w:spacing w:val="-6"/>
          <w:sz w:val="20"/>
        </w:rPr>
        <w:t xml:space="preserve"> </w:t>
      </w:r>
      <w:r w:rsidRPr="00282557">
        <w:rPr>
          <w:sz w:val="20"/>
        </w:rPr>
        <w:t>to</w:t>
      </w:r>
      <w:r w:rsidRPr="00282557">
        <w:rPr>
          <w:spacing w:val="-6"/>
          <w:sz w:val="20"/>
        </w:rPr>
        <w:t xml:space="preserve"> </w:t>
      </w:r>
      <w:r w:rsidRPr="00282557">
        <w:rPr>
          <w:sz w:val="20"/>
        </w:rPr>
        <w:t>the</w:t>
      </w:r>
      <w:r w:rsidRPr="00282557">
        <w:rPr>
          <w:spacing w:val="-7"/>
          <w:sz w:val="20"/>
        </w:rPr>
        <w:t xml:space="preserve"> </w:t>
      </w:r>
      <w:r w:rsidR="00EA157B" w:rsidRPr="00282557">
        <w:rPr>
          <w:sz w:val="20"/>
        </w:rPr>
        <w:t>P2P group</w:t>
      </w:r>
      <w:r w:rsidRPr="00282557">
        <w:rPr>
          <w:spacing w:val="-6"/>
          <w:sz w:val="20"/>
        </w:rPr>
        <w:t xml:space="preserve"> </w:t>
      </w:r>
      <w:r w:rsidRPr="00282557">
        <w:rPr>
          <w:sz w:val="20"/>
        </w:rPr>
        <w:t>is</w:t>
      </w:r>
      <w:r w:rsidRPr="00282557">
        <w:rPr>
          <w:spacing w:val="-6"/>
          <w:sz w:val="20"/>
        </w:rPr>
        <w:t xml:space="preserve"> </w:t>
      </w:r>
      <w:r w:rsidRPr="00282557">
        <w:rPr>
          <w:sz w:val="20"/>
        </w:rPr>
        <w:t>specified</w:t>
      </w:r>
      <w:r w:rsidRPr="00282557">
        <w:rPr>
          <w:spacing w:val="-6"/>
          <w:sz w:val="20"/>
        </w:rPr>
        <w:t xml:space="preserve"> </w:t>
      </w:r>
      <w:r w:rsidRPr="00282557">
        <w:rPr>
          <w:sz w:val="20"/>
        </w:rPr>
        <w:t>in</w:t>
      </w:r>
      <w:r w:rsidRPr="00282557">
        <w:rPr>
          <w:spacing w:val="-6"/>
          <w:sz w:val="20"/>
        </w:rPr>
        <w:t xml:space="preserve"> </w:t>
      </w:r>
      <w:r w:rsidRPr="00282557">
        <w:rPr>
          <w:sz w:val="20"/>
        </w:rPr>
        <w:t>the</w:t>
      </w:r>
      <w:r w:rsidRPr="00282557">
        <w:rPr>
          <w:spacing w:val="-6"/>
          <w:sz w:val="20"/>
        </w:rPr>
        <w:t xml:space="preserve"> </w:t>
      </w:r>
      <w:r w:rsidRPr="00282557">
        <w:rPr>
          <w:sz w:val="20"/>
        </w:rPr>
        <w:t>Allocation</w:t>
      </w:r>
      <w:r w:rsidRPr="00282557">
        <w:rPr>
          <w:spacing w:val="-6"/>
          <w:sz w:val="20"/>
        </w:rPr>
        <w:t xml:space="preserve"> </w:t>
      </w:r>
      <w:r w:rsidRPr="00282557">
        <w:rPr>
          <w:sz w:val="20"/>
        </w:rPr>
        <w:t>Duration</w:t>
      </w:r>
      <w:r w:rsidRPr="00282557">
        <w:rPr>
          <w:spacing w:val="-7"/>
          <w:sz w:val="20"/>
        </w:rPr>
        <w:t xml:space="preserve"> </w:t>
      </w:r>
      <w:r w:rsidRPr="00282557">
        <w:rPr>
          <w:sz w:val="20"/>
        </w:rPr>
        <w:t>subfield</w:t>
      </w:r>
      <w:r w:rsidRPr="00282557">
        <w:rPr>
          <w:spacing w:val="-8"/>
          <w:sz w:val="20"/>
        </w:rPr>
        <w:t xml:space="preserve"> </w:t>
      </w:r>
      <w:r w:rsidRPr="00282557">
        <w:rPr>
          <w:sz w:val="20"/>
        </w:rPr>
        <w:t>in</w:t>
      </w:r>
      <w:r w:rsidRPr="00282557">
        <w:rPr>
          <w:spacing w:val="-6"/>
          <w:sz w:val="20"/>
        </w:rPr>
        <w:t xml:space="preserve"> </w:t>
      </w:r>
      <w:r w:rsidRPr="00282557">
        <w:rPr>
          <w:sz w:val="20"/>
        </w:rPr>
        <w:t xml:space="preserve">the MU-RTS TXS Trigger frame. </w:t>
      </w:r>
    </w:p>
    <w:p w14:paraId="54E6CCE0" w14:textId="77777777" w:rsidR="001B184E" w:rsidRPr="00487089" w:rsidRDefault="001B184E" w:rsidP="001B184E">
      <w:pPr>
        <w:pStyle w:val="BodyText0"/>
        <w:spacing w:before="11"/>
        <w:rPr>
          <w:sz w:val="20"/>
        </w:rPr>
      </w:pPr>
    </w:p>
    <w:p w14:paraId="354E8E7C" w14:textId="722B6F9F" w:rsidR="001B184E" w:rsidRPr="00487089" w:rsidRDefault="001B184E" w:rsidP="00791A14">
      <w:pPr>
        <w:pStyle w:val="BodyText0"/>
        <w:spacing w:line="249" w:lineRule="auto"/>
        <w:ind w:right="157"/>
        <w:jc w:val="both"/>
        <w:rPr>
          <w:sz w:val="20"/>
        </w:rPr>
      </w:pPr>
      <w:r w:rsidRPr="00487089">
        <w:rPr>
          <w:sz w:val="20"/>
        </w:rPr>
        <w:t>A UHR AP</w:t>
      </w:r>
      <w:r w:rsidRPr="00487089">
        <w:rPr>
          <w:spacing w:val="-5"/>
          <w:sz w:val="20"/>
        </w:rPr>
        <w:t xml:space="preserve"> </w:t>
      </w:r>
      <w:r w:rsidRPr="00487089">
        <w:rPr>
          <w:sz w:val="20"/>
        </w:rPr>
        <w:t>shall</w:t>
      </w:r>
      <w:r w:rsidRPr="00487089">
        <w:rPr>
          <w:spacing w:val="-6"/>
          <w:sz w:val="20"/>
        </w:rPr>
        <w:t xml:space="preserve"> </w:t>
      </w:r>
      <w:r w:rsidRPr="00487089">
        <w:rPr>
          <w:sz w:val="20"/>
        </w:rPr>
        <w:t>not</w:t>
      </w:r>
      <w:r w:rsidRPr="00487089">
        <w:rPr>
          <w:spacing w:val="-5"/>
          <w:sz w:val="20"/>
        </w:rPr>
        <w:t xml:space="preserve"> </w:t>
      </w:r>
      <w:r w:rsidRPr="00487089">
        <w:rPr>
          <w:sz w:val="20"/>
        </w:rPr>
        <w:t>send</w:t>
      </w:r>
      <w:r w:rsidRPr="00487089">
        <w:rPr>
          <w:spacing w:val="-6"/>
          <w:sz w:val="20"/>
        </w:rPr>
        <w:t xml:space="preserve"> </w:t>
      </w:r>
      <w:proofErr w:type="gramStart"/>
      <w:r w:rsidRPr="00487089">
        <w:rPr>
          <w:sz w:val="20"/>
        </w:rPr>
        <w:t>an</w:t>
      </w:r>
      <w:proofErr w:type="gramEnd"/>
      <w:r w:rsidRPr="00487089">
        <w:rPr>
          <w:spacing w:val="-6"/>
          <w:sz w:val="20"/>
        </w:rPr>
        <w:t xml:space="preserve"> </w:t>
      </w:r>
      <w:r w:rsidRPr="00487089">
        <w:rPr>
          <w:sz w:val="20"/>
        </w:rPr>
        <w:t>MU-RTS</w:t>
      </w:r>
      <w:r w:rsidRPr="00487089">
        <w:rPr>
          <w:spacing w:val="-6"/>
          <w:sz w:val="20"/>
        </w:rPr>
        <w:t xml:space="preserve"> </w:t>
      </w:r>
      <w:r w:rsidRPr="00487089">
        <w:rPr>
          <w:sz w:val="20"/>
        </w:rPr>
        <w:t>TXS</w:t>
      </w:r>
      <w:r w:rsidRPr="00487089">
        <w:rPr>
          <w:spacing w:val="-6"/>
          <w:sz w:val="20"/>
        </w:rPr>
        <w:t xml:space="preserve"> </w:t>
      </w:r>
      <w:r w:rsidRPr="00487089">
        <w:rPr>
          <w:sz w:val="20"/>
        </w:rPr>
        <w:t>Trigger</w:t>
      </w:r>
      <w:r w:rsidRPr="00487089">
        <w:rPr>
          <w:spacing w:val="-6"/>
          <w:sz w:val="20"/>
        </w:rPr>
        <w:t xml:space="preserve"> </w:t>
      </w:r>
      <w:r w:rsidRPr="00487089">
        <w:rPr>
          <w:sz w:val="20"/>
        </w:rPr>
        <w:t>frame</w:t>
      </w:r>
      <w:r w:rsidRPr="00487089">
        <w:rPr>
          <w:spacing w:val="-6"/>
          <w:sz w:val="20"/>
        </w:rPr>
        <w:t xml:space="preserve"> </w:t>
      </w:r>
      <w:r w:rsidRPr="00487089">
        <w:rPr>
          <w:sz w:val="20"/>
        </w:rPr>
        <w:t>with</w:t>
      </w:r>
      <w:r w:rsidRPr="00487089">
        <w:rPr>
          <w:spacing w:val="-5"/>
          <w:sz w:val="20"/>
        </w:rPr>
        <w:t xml:space="preserve"> </w:t>
      </w:r>
      <w:r w:rsidRPr="00487089">
        <w:rPr>
          <w:sz w:val="20"/>
        </w:rPr>
        <w:t>TXS</w:t>
      </w:r>
      <w:r w:rsidRPr="00487089">
        <w:rPr>
          <w:spacing w:val="-5"/>
          <w:sz w:val="20"/>
        </w:rPr>
        <w:t xml:space="preserve"> </w:t>
      </w:r>
      <w:r w:rsidRPr="00487089">
        <w:rPr>
          <w:sz w:val="20"/>
        </w:rPr>
        <w:t>Mode</w:t>
      </w:r>
      <w:r w:rsidRPr="00487089">
        <w:rPr>
          <w:spacing w:val="-6"/>
          <w:sz w:val="20"/>
        </w:rPr>
        <w:t xml:space="preserve"> </w:t>
      </w:r>
      <w:r w:rsidRPr="00487089">
        <w:rPr>
          <w:sz w:val="20"/>
        </w:rPr>
        <w:t>subfield</w:t>
      </w:r>
      <w:r w:rsidRPr="00487089">
        <w:rPr>
          <w:spacing w:val="-6"/>
          <w:sz w:val="20"/>
        </w:rPr>
        <w:t xml:space="preserve"> </w:t>
      </w:r>
      <w:r w:rsidRPr="00487089">
        <w:rPr>
          <w:sz w:val="20"/>
        </w:rPr>
        <w:t>equal</w:t>
      </w:r>
      <w:r w:rsidRPr="00487089">
        <w:rPr>
          <w:spacing w:val="-6"/>
          <w:sz w:val="20"/>
        </w:rPr>
        <w:t xml:space="preserve"> </w:t>
      </w:r>
      <w:r w:rsidRPr="00487089">
        <w:rPr>
          <w:sz w:val="20"/>
        </w:rPr>
        <w:t>to</w:t>
      </w:r>
      <w:r w:rsidRPr="00487089">
        <w:rPr>
          <w:spacing w:val="-6"/>
          <w:sz w:val="20"/>
        </w:rPr>
        <w:t xml:space="preserve"> </w:t>
      </w:r>
      <w:r w:rsidRPr="00487089">
        <w:rPr>
          <w:sz w:val="20"/>
        </w:rPr>
        <w:t>3</w:t>
      </w:r>
      <w:r w:rsidRPr="00487089">
        <w:rPr>
          <w:spacing w:val="-6"/>
          <w:sz w:val="20"/>
        </w:rPr>
        <w:t xml:space="preserve"> </w:t>
      </w:r>
      <w:r w:rsidRPr="00487089">
        <w:rPr>
          <w:sz w:val="20"/>
        </w:rPr>
        <w:t>and</w:t>
      </w:r>
      <w:r w:rsidRPr="00487089">
        <w:rPr>
          <w:spacing w:val="-6"/>
          <w:sz w:val="20"/>
        </w:rPr>
        <w:t xml:space="preserve"> </w:t>
      </w:r>
      <w:r w:rsidRPr="00487089">
        <w:rPr>
          <w:sz w:val="20"/>
        </w:rPr>
        <w:t>with</w:t>
      </w:r>
      <w:r w:rsidRPr="00487089">
        <w:rPr>
          <w:spacing w:val="-5"/>
          <w:sz w:val="20"/>
        </w:rPr>
        <w:t xml:space="preserve"> </w:t>
      </w:r>
      <w:r w:rsidRPr="00487089">
        <w:rPr>
          <w:sz w:val="20"/>
        </w:rPr>
        <w:t xml:space="preserve">the User Info field addressed to </w:t>
      </w:r>
      <w:r w:rsidR="00BA6239">
        <w:rPr>
          <w:sz w:val="20"/>
        </w:rPr>
        <w:t>a</w:t>
      </w:r>
      <w:r w:rsidRPr="00487089">
        <w:rPr>
          <w:sz w:val="20"/>
        </w:rPr>
        <w:t xml:space="preserve"> non-AP STA from which it has not received a UHR Capabilities element with the TXSPG Support subfield equal to 1.</w:t>
      </w:r>
    </w:p>
    <w:p w14:paraId="560D3CEA" w14:textId="2EE9C216" w:rsidR="001B184E" w:rsidRPr="00487089" w:rsidRDefault="001B184E" w:rsidP="007925B8">
      <w:pPr>
        <w:rPr>
          <w:sz w:val="20"/>
          <w:highlight w:val="yellow"/>
        </w:rPr>
      </w:pPr>
    </w:p>
    <w:p w14:paraId="6F887F10" w14:textId="58BF23D3" w:rsidR="00883985" w:rsidRPr="00487089" w:rsidRDefault="00883985" w:rsidP="00791A14">
      <w:pPr>
        <w:pStyle w:val="BodyText0"/>
        <w:spacing w:line="249" w:lineRule="auto"/>
        <w:ind w:right="158"/>
        <w:jc w:val="both"/>
        <w:rPr>
          <w:sz w:val="20"/>
        </w:rPr>
      </w:pPr>
      <w:r w:rsidRPr="00487089">
        <w:rPr>
          <w:sz w:val="20"/>
        </w:rPr>
        <w:t xml:space="preserve">If the UHR AP determines that its transmission of </w:t>
      </w:r>
      <w:proofErr w:type="gramStart"/>
      <w:r w:rsidRPr="00487089">
        <w:rPr>
          <w:sz w:val="20"/>
        </w:rPr>
        <w:t>an</w:t>
      </w:r>
      <w:proofErr w:type="gramEnd"/>
      <w:r w:rsidRPr="00487089">
        <w:rPr>
          <w:sz w:val="20"/>
        </w:rPr>
        <w:t xml:space="preserve"> MU-RTS TXS Trigger frame with the TXS Mode subfield equal to 3 is successful, then the AP shall not transmit any PPDU within the allocated</w:t>
      </w:r>
      <w:r w:rsidRPr="00487089">
        <w:rPr>
          <w:spacing w:val="-1"/>
          <w:sz w:val="20"/>
        </w:rPr>
        <w:t xml:space="preserve"> </w:t>
      </w:r>
      <w:r w:rsidRPr="00487089">
        <w:rPr>
          <w:sz w:val="20"/>
        </w:rPr>
        <w:t>time</w:t>
      </w:r>
      <w:r w:rsidRPr="00487089">
        <w:rPr>
          <w:spacing w:val="-1"/>
          <w:sz w:val="20"/>
        </w:rPr>
        <w:t xml:space="preserve"> </w:t>
      </w:r>
      <w:r w:rsidRPr="00487089">
        <w:rPr>
          <w:sz w:val="20"/>
        </w:rPr>
        <w:t>specified</w:t>
      </w:r>
      <w:r w:rsidRPr="00487089">
        <w:rPr>
          <w:spacing w:val="-1"/>
          <w:sz w:val="20"/>
        </w:rPr>
        <w:t xml:space="preserve"> </w:t>
      </w:r>
      <w:r w:rsidRPr="00487089">
        <w:rPr>
          <w:sz w:val="20"/>
        </w:rPr>
        <w:t>in</w:t>
      </w:r>
      <w:r w:rsidRPr="00487089">
        <w:rPr>
          <w:spacing w:val="-1"/>
          <w:sz w:val="20"/>
        </w:rPr>
        <w:t xml:space="preserve"> </w:t>
      </w:r>
      <w:r w:rsidRPr="00487089">
        <w:rPr>
          <w:sz w:val="20"/>
        </w:rPr>
        <w:t>the</w:t>
      </w:r>
      <w:r w:rsidRPr="00487089">
        <w:rPr>
          <w:spacing w:val="-1"/>
          <w:sz w:val="20"/>
        </w:rPr>
        <w:t xml:space="preserve"> </w:t>
      </w:r>
      <w:r w:rsidRPr="00487089">
        <w:rPr>
          <w:sz w:val="20"/>
        </w:rPr>
        <w:t>MU-RTS</w:t>
      </w:r>
      <w:r w:rsidRPr="00487089">
        <w:rPr>
          <w:spacing w:val="-1"/>
          <w:sz w:val="20"/>
        </w:rPr>
        <w:t xml:space="preserve"> </w:t>
      </w:r>
      <w:r w:rsidRPr="00487089">
        <w:rPr>
          <w:sz w:val="20"/>
        </w:rPr>
        <w:t>TXS</w:t>
      </w:r>
      <w:r w:rsidRPr="00487089">
        <w:rPr>
          <w:spacing w:val="-2"/>
          <w:sz w:val="20"/>
        </w:rPr>
        <w:t xml:space="preserve"> </w:t>
      </w:r>
      <w:r w:rsidRPr="00487089">
        <w:rPr>
          <w:sz w:val="20"/>
        </w:rPr>
        <w:t>Trigger</w:t>
      </w:r>
      <w:r w:rsidRPr="00487089">
        <w:rPr>
          <w:spacing w:val="-1"/>
          <w:sz w:val="20"/>
        </w:rPr>
        <w:t xml:space="preserve"> </w:t>
      </w:r>
      <w:r w:rsidRPr="00487089">
        <w:rPr>
          <w:sz w:val="20"/>
        </w:rPr>
        <w:t>frame</w:t>
      </w:r>
      <w:r w:rsidRPr="00487089">
        <w:rPr>
          <w:spacing w:val="-1"/>
          <w:sz w:val="20"/>
        </w:rPr>
        <w:t xml:space="preserve"> </w:t>
      </w:r>
      <w:r w:rsidRPr="00487089">
        <w:rPr>
          <w:sz w:val="20"/>
        </w:rPr>
        <w:t>unless</w:t>
      </w:r>
      <w:r w:rsidRPr="00487089">
        <w:rPr>
          <w:spacing w:val="-2"/>
          <w:sz w:val="20"/>
        </w:rPr>
        <w:t xml:space="preserve"> </w:t>
      </w:r>
      <w:r w:rsidRPr="00487089">
        <w:rPr>
          <w:sz w:val="20"/>
        </w:rPr>
        <w:t>one</w:t>
      </w:r>
      <w:r w:rsidRPr="00487089">
        <w:rPr>
          <w:spacing w:val="-2"/>
          <w:sz w:val="20"/>
        </w:rPr>
        <w:t xml:space="preserve"> </w:t>
      </w:r>
      <w:r w:rsidRPr="00487089">
        <w:rPr>
          <w:sz w:val="20"/>
        </w:rPr>
        <w:t>of</w:t>
      </w:r>
      <w:r w:rsidRPr="00487089">
        <w:rPr>
          <w:spacing w:val="-1"/>
          <w:sz w:val="20"/>
        </w:rPr>
        <w:t xml:space="preserve"> </w:t>
      </w:r>
      <w:r w:rsidRPr="00487089">
        <w:rPr>
          <w:sz w:val="20"/>
        </w:rPr>
        <w:t>the</w:t>
      </w:r>
      <w:r w:rsidRPr="00487089">
        <w:rPr>
          <w:spacing w:val="-1"/>
          <w:sz w:val="20"/>
        </w:rPr>
        <w:t xml:space="preserve"> </w:t>
      </w:r>
      <w:r w:rsidRPr="00487089">
        <w:rPr>
          <w:sz w:val="20"/>
        </w:rPr>
        <w:t>following</w:t>
      </w:r>
      <w:r w:rsidRPr="00487089">
        <w:rPr>
          <w:spacing w:val="-1"/>
          <w:sz w:val="20"/>
        </w:rPr>
        <w:t xml:space="preserve"> </w:t>
      </w:r>
      <w:r w:rsidRPr="00487089">
        <w:rPr>
          <w:sz w:val="20"/>
        </w:rPr>
        <w:t>conditions</w:t>
      </w:r>
      <w:r w:rsidRPr="00487089">
        <w:rPr>
          <w:spacing w:val="-1"/>
          <w:sz w:val="20"/>
        </w:rPr>
        <w:t xml:space="preserve"> </w:t>
      </w:r>
      <w:r w:rsidRPr="00487089">
        <w:rPr>
          <w:sz w:val="20"/>
        </w:rPr>
        <w:t>are</w:t>
      </w:r>
      <w:r w:rsidRPr="00487089">
        <w:rPr>
          <w:spacing w:val="-2"/>
          <w:sz w:val="20"/>
        </w:rPr>
        <w:t xml:space="preserve"> </w:t>
      </w:r>
      <w:r w:rsidRPr="00487089">
        <w:rPr>
          <w:sz w:val="20"/>
        </w:rPr>
        <w:t>true:</w:t>
      </w:r>
    </w:p>
    <w:p w14:paraId="1597938F" w14:textId="076626D1" w:rsidR="00282557" w:rsidRPr="00282557" w:rsidRDefault="00282557" w:rsidP="00282557">
      <w:pPr>
        <w:pStyle w:val="ListParagraph"/>
        <w:widowControl w:val="0"/>
        <w:numPr>
          <w:ilvl w:val="5"/>
          <w:numId w:val="18"/>
        </w:numPr>
        <w:tabs>
          <w:tab w:val="left" w:pos="2399"/>
        </w:tabs>
        <w:autoSpaceDE w:val="0"/>
        <w:autoSpaceDN w:val="0"/>
        <w:spacing w:before="63"/>
        <w:ind w:left="600" w:hanging="399"/>
        <w:contextualSpacing w:val="0"/>
        <w:rPr>
          <w:sz w:val="20"/>
        </w:rPr>
      </w:pPr>
      <w:r w:rsidRPr="00487089">
        <w:rPr>
          <w:sz w:val="20"/>
        </w:rPr>
        <w:t>The</w:t>
      </w:r>
      <w:r w:rsidRPr="00487089">
        <w:rPr>
          <w:spacing w:val="-4"/>
          <w:sz w:val="20"/>
        </w:rPr>
        <w:t xml:space="preserve"> </w:t>
      </w:r>
      <w:r w:rsidRPr="00487089">
        <w:rPr>
          <w:sz w:val="20"/>
        </w:rPr>
        <w:t>PPDU</w:t>
      </w:r>
      <w:r w:rsidRPr="00487089">
        <w:rPr>
          <w:spacing w:val="-4"/>
          <w:sz w:val="20"/>
        </w:rPr>
        <w:t xml:space="preserve"> </w:t>
      </w:r>
      <w:r w:rsidRPr="00487089">
        <w:rPr>
          <w:sz w:val="20"/>
        </w:rPr>
        <w:t>carries</w:t>
      </w:r>
      <w:r w:rsidRPr="00487089">
        <w:rPr>
          <w:spacing w:val="-4"/>
          <w:sz w:val="20"/>
        </w:rPr>
        <w:t xml:space="preserve"> </w:t>
      </w:r>
      <w:r w:rsidRPr="00487089">
        <w:rPr>
          <w:sz w:val="20"/>
        </w:rPr>
        <w:t>an</w:t>
      </w:r>
      <w:r w:rsidRPr="00487089">
        <w:rPr>
          <w:spacing w:val="-4"/>
          <w:sz w:val="20"/>
        </w:rPr>
        <w:t xml:space="preserve"> </w:t>
      </w:r>
      <w:r w:rsidRPr="00487089">
        <w:rPr>
          <w:sz w:val="20"/>
        </w:rPr>
        <w:t>immediate</w:t>
      </w:r>
      <w:r w:rsidRPr="00487089">
        <w:rPr>
          <w:spacing w:val="-5"/>
          <w:sz w:val="20"/>
        </w:rPr>
        <w:t xml:space="preserve"> </w:t>
      </w:r>
      <w:r w:rsidRPr="00487089">
        <w:rPr>
          <w:sz w:val="20"/>
        </w:rPr>
        <w:t>response</w:t>
      </w:r>
      <w:r w:rsidRPr="00487089">
        <w:rPr>
          <w:spacing w:val="-4"/>
          <w:sz w:val="20"/>
        </w:rPr>
        <w:t xml:space="preserve"> </w:t>
      </w:r>
      <w:r w:rsidRPr="00487089">
        <w:rPr>
          <w:sz w:val="20"/>
        </w:rPr>
        <w:t>that</w:t>
      </w:r>
      <w:r w:rsidRPr="00487089">
        <w:rPr>
          <w:spacing w:val="-4"/>
          <w:sz w:val="20"/>
        </w:rPr>
        <w:t xml:space="preserve"> </w:t>
      </w:r>
      <w:r w:rsidRPr="00487089">
        <w:rPr>
          <w:sz w:val="20"/>
        </w:rPr>
        <w:t>is</w:t>
      </w:r>
      <w:r w:rsidRPr="00487089">
        <w:rPr>
          <w:spacing w:val="-5"/>
          <w:sz w:val="20"/>
        </w:rPr>
        <w:t xml:space="preserve"> </w:t>
      </w:r>
      <w:r w:rsidRPr="00487089">
        <w:rPr>
          <w:sz w:val="20"/>
        </w:rPr>
        <w:t>solicited</w:t>
      </w:r>
      <w:r w:rsidRPr="00487089">
        <w:rPr>
          <w:spacing w:val="-4"/>
          <w:sz w:val="20"/>
        </w:rPr>
        <w:t xml:space="preserve"> </w:t>
      </w:r>
      <w:r w:rsidRPr="00487089">
        <w:rPr>
          <w:sz w:val="20"/>
        </w:rPr>
        <w:t>by</w:t>
      </w:r>
      <w:r>
        <w:rPr>
          <w:spacing w:val="-4"/>
          <w:sz w:val="20"/>
        </w:rPr>
        <w:t xml:space="preserve"> an associated</w:t>
      </w:r>
      <w:r w:rsidRPr="00487089">
        <w:rPr>
          <w:spacing w:val="-4"/>
          <w:sz w:val="20"/>
        </w:rPr>
        <w:t xml:space="preserve"> </w:t>
      </w:r>
      <w:r>
        <w:rPr>
          <w:spacing w:val="-4"/>
          <w:sz w:val="20"/>
        </w:rPr>
        <w:t xml:space="preserve">TXSPG </w:t>
      </w:r>
      <w:r w:rsidRPr="00487089">
        <w:rPr>
          <w:sz w:val="20"/>
        </w:rPr>
        <w:t>non-AP</w:t>
      </w:r>
      <w:r w:rsidRPr="00487089">
        <w:rPr>
          <w:spacing w:val="-4"/>
          <w:sz w:val="20"/>
        </w:rPr>
        <w:t xml:space="preserve"> STA</w:t>
      </w:r>
      <w:r>
        <w:rPr>
          <w:spacing w:val="-4"/>
          <w:sz w:val="20"/>
        </w:rPr>
        <w:t xml:space="preserve"> that is a member of the </w:t>
      </w:r>
      <w:r>
        <w:rPr>
          <w:spacing w:val="-4"/>
          <w:sz w:val="20"/>
        </w:rPr>
        <w:lastRenderedPageBreak/>
        <w:t>P2P group that is identified in the MU-RTS TXS trigger frame</w:t>
      </w:r>
      <w:r w:rsidRPr="00487089">
        <w:rPr>
          <w:spacing w:val="-4"/>
          <w:sz w:val="20"/>
        </w:rPr>
        <w:t>.</w:t>
      </w:r>
    </w:p>
    <w:p w14:paraId="4EC9F207" w14:textId="62DFBFE8" w:rsidR="00883985" w:rsidRPr="00487089" w:rsidRDefault="00883985" w:rsidP="00791A14">
      <w:pPr>
        <w:pStyle w:val="ListParagraph"/>
        <w:widowControl w:val="0"/>
        <w:numPr>
          <w:ilvl w:val="5"/>
          <w:numId w:val="18"/>
        </w:numPr>
        <w:tabs>
          <w:tab w:val="left" w:pos="2399"/>
        </w:tabs>
        <w:autoSpaceDE w:val="0"/>
        <w:autoSpaceDN w:val="0"/>
        <w:spacing w:before="70" w:line="249" w:lineRule="auto"/>
        <w:ind w:left="600" w:right="157" w:hanging="400"/>
        <w:contextualSpacing w:val="0"/>
        <w:rPr>
          <w:sz w:val="20"/>
        </w:rPr>
      </w:pPr>
      <w:r w:rsidRPr="00487089">
        <w:rPr>
          <w:sz w:val="20"/>
        </w:rPr>
        <w:t xml:space="preserve">The AP </w:t>
      </w:r>
      <w:r w:rsidR="008773BE">
        <w:rPr>
          <w:sz w:val="20"/>
        </w:rPr>
        <w:t>sets</w:t>
      </w:r>
      <w:r w:rsidR="008773BE" w:rsidRPr="00487089">
        <w:rPr>
          <w:sz w:val="20"/>
        </w:rPr>
        <w:t xml:space="preserve"> </w:t>
      </w:r>
      <w:r w:rsidRPr="00487089">
        <w:rPr>
          <w:sz w:val="20"/>
        </w:rPr>
        <w:t xml:space="preserve">the TXOP Return Support </w:t>
      </w:r>
      <w:proofErr w:type="gramStart"/>
      <w:r w:rsidRPr="00487089">
        <w:rPr>
          <w:sz w:val="20"/>
        </w:rPr>
        <w:t>In</w:t>
      </w:r>
      <w:proofErr w:type="gramEnd"/>
      <w:r w:rsidRPr="00487089">
        <w:rPr>
          <w:sz w:val="20"/>
        </w:rPr>
        <w:t xml:space="preserve"> TXSPG subfield equal to 1</w:t>
      </w:r>
      <w:r w:rsidR="008773BE">
        <w:rPr>
          <w:sz w:val="20"/>
        </w:rPr>
        <w:t xml:space="preserve"> and</w:t>
      </w:r>
      <w:r w:rsidRPr="00487089">
        <w:rPr>
          <w:sz w:val="20"/>
        </w:rPr>
        <w:t xml:space="preserve"> receive</w:t>
      </w:r>
      <w:r w:rsidR="008773BE">
        <w:rPr>
          <w:sz w:val="20"/>
        </w:rPr>
        <w:t>s</w:t>
      </w:r>
      <w:r w:rsidRPr="00487089">
        <w:rPr>
          <w:sz w:val="20"/>
        </w:rPr>
        <w:t xml:space="preserve"> a frame from a TXSPG </w:t>
      </w:r>
      <w:r w:rsidR="008773BE">
        <w:rPr>
          <w:sz w:val="20"/>
        </w:rPr>
        <w:t>r</w:t>
      </w:r>
      <w:r w:rsidR="001F3BC4" w:rsidRPr="00487089">
        <w:rPr>
          <w:sz w:val="20"/>
        </w:rPr>
        <w:t>equesting STA</w:t>
      </w:r>
      <w:r w:rsidRPr="00487089">
        <w:rPr>
          <w:sz w:val="20"/>
        </w:rPr>
        <w:t xml:space="preserve"> containing a CAS Control field with the RDG/More PPDU subfield equal to 0, in which case the AP may transmit a PPDU SIFS after the frame with a CAS Control </w:t>
      </w:r>
      <w:r w:rsidRPr="00487089">
        <w:rPr>
          <w:spacing w:val="-2"/>
          <w:sz w:val="20"/>
        </w:rPr>
        <w:t>field.</w:t>
      </w:r>
    </w:p>
    <w:p w14:paraId="58C7A2E7" w14:textId="77777777" w:rsidR="00883985" w:rsidRPr="00487089" w:rsidRDefault="00883985" w:rsidP="007925B8">
      <w:pPr>
        <w:rPr>
          <w:sz w:val="20"/>
          <w:highlight w:val="yellow"/>
        </w:rPr>
      </w:pPr>
    </w:p>
    <w:p w14:paraId="6AA5D79C" w14:textId="08166215" w:rsidR="00496851" w:rsidRPr="00487089" w:rsidRDefault="00496851" w:rsidP="00496851">
      <w:pPr>
        <w:rPr>
          <w:b/>
          <w:sz w:val="20"/>
        </w:rPr>
      </w:pPr>
      <w:r w:rsidRPr="00282557">
        <w:rPr>
          <w:b/>
        </w:rPr>
        <w:t>37.1</w:t>
      </w:r>
      <w:r w:rsidR="00282557" w:rsidRPr="00282557">
        <w:rPr>
          <w:b/>
        </w:rPr>
        <w:t>6</w:t>
      </w:r>
      <w:r w:rsidRPr="00282557">
        <w:rPr>
          <w:b/>
        </w:rPr>
        <w:t xml:space="preserve">.1.3 Non-AP STA </w:t>
      </w:r>
      <w:proofErr w:type="spellStart"/>
      <w:r w:rsidRPr="00282557">
        <w:rPr>
          <w:b/>
        </w:rPr>
        <w:t>behavior</w:t>
      </w:r>
      <w:proofErr w:type="spellEnd"/>
    </w:p>
    <w:p w14:paraId="443E3C67" w14:textId="77777777" w:rsidR="00496851" w:rsidRPr="00487089" w:rsidRDefault="00496851" w:rsidP="00496851">
      <w:pPr>
        <w:rPr>
          <w:b/>
          <w:sz w:val="20"/>
        </w:rPr>
      </w:pPr>
    </w:p>
    <w:p w14:paraId="7256CE5F" w14:textId="3CD220D1" w:rsidR="008A7177" w:rsidRPr="00487089" w:rsidRDefault="008A7177" w:rsidP="00CC437D">
      <w:pPr>
        <w:pStyle w:val="BodyText0"/>
        <w:spacing w:before="1" w:line="247" w:lineRule="auto"/>
        <w:ind w:right="158"/>
        <w:jc w:val="both"/>
        <w:rPr>
          <w:sz w:val="20"/>
        </w:rPr>
      </w:pPr>
      <w:r w:rsidRPr="00487089">
        <w:rPr>
          <w:sz w:val="20"/>
        </w:rPr>
        <w:t>If</w:t>
      </w:r>
      <w:r w:rsidR="00CC437D" w:rsidRPr="00487089">
        <w:rPr>
          <w:sz w:val="20"/>
        </w:rPr>
        <w:t xml:space="preserve"> </w:t>
      </w:r>
      <w:r w:rsidRPr="00487089">
        <w:rPr>
          <w:sz w:val="20"/>
        </w:rPr>
        <w:t>a TXSPG</w:t>
      </w:r>
      <w:r w:rsidR="00CC437D" w:rsidRPr="00487089">
        <w:rPr>
          <w:sz w:val="20"/>
        </w:rPr>
        <w:t xml:space="preserve"> </w:t>
      </w:r>
      <w:r w:rsidRPr="00487089">
        <w:rPr>
          <w:sz w:val="20"/>
        </w:rPr>
        <w:t xml:space="preserve">non-AP </w:t>
      </w:r>
      <w:r w:rsidR="00CC437D" w:rsidRPr="00487089">
        <w:rPr>
          <w:sz w:val="20"/>
        </w:rPr>
        <w:t xml:space="preserve">STA receives </w:t>
      </w:r>
      <w:proofErr w:type="gramStart"/>
      <w:r w:rsidR="00CC437D" w:rsidRPr="00487089">
        <w:rPr>
          <w:sz w:val="20"/>
        </w:rPr>
        <w:t>an</w:t>
      </w:r>
      <w:proofErr w:type="gramEnd"/>
      <w:r w:rsidR="00CC437D" w:rsidRPr="00487089">
        <w:rPr>
          <w:sz w:val="20"/>
        </w:rPr>
        <w:t xml:space="preserve"> MU-RTS TXS Trigger frame from its associated AP that contains</w:t>
      </w:r>
      <w:r w:rsidRPr="00487089">
        <w:rPr>
          <w:sz w:val="20"/>
        </w:rPr>
        <w:t xml:space="preserve"> all of the following</w:t>
      </w:r>
      <w:r w:rsidR="008773BE">
        <w:rPr>
          <w:sz w:val="20"/>
        </w:rPr>
        <w:t>:</w:t>
      </w:r>
    </w:p>
    <w:p w14:paraId="3CAE713A" w14:textId="490548F7"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Common Info field with the TXS Mode field </w:t>
      </w:r>
      <w:r>
        <w:rPr>
          <w:sz w:val="20"/>
        </w:rPr>
        <w:t>equal</w:t>
      </w:r>
      <w:r w:rsidRPr="00487089">
        <w:rPr>
          <w:sz w:val="20"/>
        </w:rPr>
        <w:t xml:space="preserve"> </w:t>
      </w:r>
      <w:r w:rsidR="008A7177" w:rsidRPr="00487089">
        <w:rPr>
          <w:sz w:val="20"/>
        </w:rPr>
        <w:t xml:space="preserve">to 3, </w:t>
      </w:r>
    </w:p>
    <w:p w14:paraId="05C2168D" w14:textId="555E8F17" w:rsidR="008A7177" w:rsidRPr="00487089" w:rsidRDefault="008773BE" w:rsidP="008A7177">
      <w:pPr>
        <w:pStyle w:val="BodyText0"/>
        <w:numPr>
          <w:ilvl w:val="0"/>
          <w:numId w:val="16"/>
        </w:numPr>
        <w:spacing w:before="1" w:line="247" w:lineRule="auto"/>
        <w:ind w:right="158"/>
        <w:jc w:val="both"/>
        <w:rPr>
          <w:sz w:val="20"/>
        </w:rPr>
      </w:pPr>
      <w:r>
        <w:rPr>
          <w:sz w:val="20"/>
        </w:rPr>
        <w:t>a</w:t>
      </w:r>
      <w:r w:rsidR="008A7177" w:rsidRPr="00487089">
        <w:rPr>
          <w:sz w:val="20"/>
        </w:rPr>
        <w:t xml:space="preserve"> User Info field </w:t>
      </w:r>
      <w:r w:rsidR="00D203D2" w:rsidRPr="00487089">
        <w:rPr>
          <w:sz w:val="20"/>
        </w:rPr>
        <w:t>addressed to</w:t>
      </w:r>
      <w:r w:rsidR="008A7177" w:rsidRPr="00487089">
        <w:rPr>
          <w:sz w:val="20"/>
        </w:rPr>
        <w:t xml:space="preserve"> a TXSPG </w:t>
      </w:r>
      <w:r>
        <w:rPr>
          <w:sz w:val="20"/>
        </w:rPr>
        <w:t>r</w:t>
      </w:r>
      <w:r w:rsidR="008A7177" w:rsidRPr="00487089">
        <w:rPr>
          <w:sz w:val="20"/>
        </w:rPr>
        <w:t xml:space="preserve">equesting STA </w:t>
      </w:r>
      <w:r w:rsidR="00D203D2" w:rsidRPr="00487089">
        <w:rPr>
          <w:sz w:val="20"/>
        </w:rPr>
        <w:t>of the P2P group in which the non-AP STA is a member,</w:t>
      </w:r>
    </w:p>
    <w:p w14:paraId="1FBCC9AD" w14:textId="0F766435" w:rsidR="00D203D2" w:rsidRPr="00487089" w:rsidRDefault="008773BE" w:rsidP="008A7177">
      <w:pPr>
        <w:pStyle w:val="BodyText0"/>
        <w:numPr>
          <w:ilvl w:val="0"/>
          <w:numId w:val="16"/>
        </w:numPr>
        <w:spacing w:before="1" w:line="247" w:lineRule="auto"/>
        <w:ind w:right="158"/>
        <w:jc w:val="both"/>
        <w:rPr>
          <w:sz w:val="20"/>
        </w:rPr>
      </w:pPr>
      <w:r>
        <w:rPr>
          <w:sz w:val="20"/>
        </w:rPr>
        <w:t>t</w:t>
      </w:r>
      <w:r w:rsidR="00D203D2" w:rsidRPr="00487089">
        <w:rPr>
          <w:sz w:val="20"/>
        </w:rPr>
        <w:t xml:space="preserve">he P2P Group ID field of the User Info field set to the P2P group ID of the P2P group </w:t>
      </w:r>
      <w:r>
        <w:rPr>
          <w:sz w:val="20"/>
        </w:rPr>
        <w:t>of</w:t>
      </w:r>
      <w:r w:rsidRPr="00487089">
        <w:rPr>
          <w:sz w:val="20"/>
        </w:rPr>
        <w:t xml:space="preserve"> </w:t>
      </w:r>
      <w:r w:rsidR="00D203D2" w:rsidRPr="00487089">
        <w:rPr>
          <w:sz w:val="20"/>
        </w:rPr>
        <w:t>which the non-AP STA is a member,</w:t>
      </w:r>
    </w:p>
    <w:p w14:paraId="5D8AC5E1" w14:textId="49AAF758" w:rsidR="00275CA1" w:rsidRPr="00487089" w:rsidRDefault="00D203D2" w:rsidP="00275CA1">
      <w:pPr>
        <w:pStyle w:val="BodyText0"/>
        <w:spacing w:before="1" w:line="247" w:lineRule="auto"/>
        <w:ind w:right="158"/>
        <w:jc w:val="both"/>
        <w:rPr>
          <w:sz w:val="20"/>
        </w:rPr>
      </w:pPr>
      <w:r w:rsidRPr="00487089">
        <w:rPr>
          <w:sz w:val="20"/>
        </w:rPr>
        <w:t xml:space="preserve">then the </w:t>
      </w:r>
      <w:r w:rsidR="00815A23" w:rsidRPr="00487089">
        <w:rPr>
          <w:sz w:val="20"/>
        </w:rPr>
        <w:t>non-AP STA</w:t>
      </w:r>
      <w:r w:rsidR="00202A0C" w:rsidRPr="00487089">
        <w:rPr>
          <w:sz w:val="20"/>
        </w:rPr>
        <w:t xml:space="preserve"> shall transmit</w:t>
      </w:r>
      <w:r w:rsidR="007D613C" w:rsidRPr="00487089">
        <w:rPr>
          <w:sz w:val="20"/>
        </w:rPr>
        <w:t xml:space="preserve"> a CTS frame a SIFS after the end of the received PPDU carrying</w:t>
      </w:r>
      <w:r w:rsidR="00202A0C" w:rsidRPr="00487089">
        <w:rPr>
          <w:sz w:val="20"/>
        </w:rPr>
        <w:t xml:space="preserve"> the</w:t>
      </w:r>
      <w:r w:rsidR="007D613C" w:rsidRPr="00487089">
        <w:rPr>
          <w:sz w:val="20"/>
        </w:rPr>
        <w:t xml:space="preserve"> </w:t>
      </w:r>
      <w:r w:rsidR="008773BE">
        <w:rPr>
          <w:sz w:val="20"/>
        </w:rPr>
        <w:t>T</w:t>
      </w:r>
      <w:r w:rsidR="00202A0C" w:rsidRPr="00487089">
        <w:rPr>
          <w:sz w:val="20"/>
        </w:rPr>
        <w:t xml:space="preserve">rigger frame, </w:t>
      </w:r>
      <w:r w:rsidR="00733735" w:rsidRPr="00487089">
        <w:rPr>
          <w:sz w:val="20"/>
        </w:rPr>
        <w:t xml:space="preserve">and </w:t>
      </w:r>
      <w:r w:rsidR="00815A23" w:rsidRPr="00487089">
        <w:rPr>
          <w:sz w:val="20"/>
        </w:rPr>
        <w:t xml:space="preserve">may </w:t>
      </w:r>
      <w:r w:rsidR="00B16600" w:rsidRPr="00487089">
        <w:rPr>
          <w:sz w:val="20"/>
        </w:rPr>
        <w:t>initiate a</w:t>
      </w:r>
      <w:r w:rsidR="007336EA" w:rsidRPr="00487089">
        <w:rPr>
          <w:sz w:val="20"/>
        </w:rPr>
        <w:t xml:space="preserve">n EDCA </w:t>
      </w:r>
      <w:proofErr w:type="spellStart"/>
      <w:r w:rsidR="007336EA" w:rsidRPr="00487089">
        <w:rPr>
          <w:sz w:val="20"/>
        </w:rPr>
        <w:t>backoff</w:t>
      </w:r>
      <w:proofErr w:type="spellEnd"/>
      <w:r w:rsidR="007336EA" w:rsidRPr="00487089">
        <w:rPr>
          <w:sz w:val="20"/>
        </w:rPr>
        <w:t xml:space="preserve"> procedure</w:t>
      </w:r>
      <w:r w:rsidR="00B154DF">
        <w:rPr>
          <w:sz w:val="20"/>
        </w:rPr>
        <w:t xml:space="preserve"> with TBD EDCA parameters</w:t>
      </w:r>
      <w:r w:rsidR="007336EA" w:rsidRPr="00487089">
        <w:rPr>
          <w:sz w:val="20"/>
        </w:rPr>
        <w:t xml:space="preserve"> </w:t>
      </w:r>
      <w:r w:rsidR="00733735" w:rsidRPr="00487089">
        <w:rPr>
          <w:sz w:val="20"/>
        </w:rPr>
        <w:t>for the transmission of one or more non-TB PPDUs within the time allocation indicated in the MU-RTS TXS trigger frame</w:t>
      </w:r>
      <w:r w:rsidR="007336EA" w:rsidRPr="00487089">
        <w:rPr>
          <w:sz w:val="20"/>
        </w:rPr>
        <w:t xml:space="preserve">. </w:t>
      </w:r>
      <w:r w:rsidR="00815A23" w:rsidRPr="00487089">
        <w:rPr>
          <w:sz w:val="20"/>
        </w:rPr>
        <w:t xml:space="preserve"> </w:t>
      </w:r>
      <w:r w:rsidR="00733735" w:rsidRPr="00487089">
        <w:rPr>
          <w:sz w:val="20"/>
        </w:rPr>
        <w:t xml:space="preserve">The non-TB PPDUs </w:t>
      </w:r>
      <w:r w:rsidR="008773BE">
        <w:rPr>
          <w:sz w:val="20"/>
        </w:rPr>
        <w:t>may</w:t>
      </w:r>
      <w:r w:rsidR="008773BE" w:rsidRPr="00487089">
        <w:rPr>
          <w:sz w:val="20"/>
        </w:rPr>
        <w:t xml:space="preserve"> </w:t>
      </w:r>
      <w:r w:rsidR="00733735" w:rsidRPr="00487089">
        <w:rPr>
          <w:sz w:val="20"/>
        </w:rPr>
        <w:t xml:space="preserve">be addressed to the AP or to another </w:t>
      </w:r>
      <w:r w:rsidR="008773BE">
        <w:rPr>
          <w:sz w:val="20"/>
        </w:rPr>
        <w:t xml:space="preserve">non-AP </w:t>
      </w:r>
      <w:r w:rsidR="00733735" w:rsidRPr="00487089">
        <w:rPr>
          <w:sz w:val="20"/>
        </w:rPr>
        <w:t>STA.</w:t>
      </w:r>
      <w:r w:rsidR="006B3F9A" w:rsidRPr="00487089">
        <w:rPr>
          <w:sz w:val="20"/>
        </w:rPr>
        <w:t xml:space="preserve"> </w:t>
      </w:r>
      <w:r w:rsidR="00275CA1" w:rsidRPr="00B3666E">
        <w:rPr>
          <w:sz w:val="20"/>
        </w:rPr>
        <w:t>The non-AP STA, after sending the CTS frame, shall ignore the intra-BSS NAV either until the end of the time allocation indicated in the MU-RTS TXS Trigger frame or until the allocated time is returned to the TXOP holder, whichever happen</w:t>
      </w:r>
      <w:r w:rsidR="005B7CA2">
        <w:rPr>
          <w:sz w:val="20"/>
        </w:rPr>
        <w:t>s</w:t>
      </w:r>
      <w:r w:rsidR="00275CA1" w:rsidRPr="00B3666E">
        <w:rPr>
          <w:sz w:val="20"/>
        </w:rPr>
        <w:t xml:space="preserve"> earlier.</w:t>
      </w:r>
    </w:p>
    <w:p w14:paraId="374DD948" w14:textId="3D5F9C09" w:rsidR="00202A0C" w:rsidRPr="00487089" w:rsidRDefault="00202A0C" w:rsidP="00D203D2">
      <w:pPr>
        <w:pStyle w:val="BodyText0"/>
        <w:spacing w:before="1" w:line="247" w:lineRule="auto"/>
        <w:ind w:right="158"/>
        <w:jc w:val="both"/>
        <w:rPr>
          <w:sz w:val="20"/>
        </w:rPr>
      </w:pPr>
    </w:p>
    <w:p w14:paraId="19D4B577" w14:textId="3D3EFC7C" w:rsidR="00275CA1" w:rsidRPr="00487089" w:rsidRDefault="006B3F9A" w:rsidP="00D203D2">
      <w:pPr>
        <w:pStyle w:val="BodyText0"/>
        <w:spacing w:before="1" w:line="247" w:lineRule="auto"/>
        <w:ind w:right="158"/>
        <w:jc w:val="both"/>
        <w:rPr>
          <w:sz w:val="20"/>
        </w:rPr>
      </w:pPr>
      <w:r w:rsidRPr="00487089">
        <w:rPr>
          <w:sz w:val="20"/>
        </w:rPr>
        <w:t xml:space="preserve">A TXSPG </w:t>
      </w:r>
      <w:r w:rsidR="005B7CA2">
        <w:rPr>
          <w:sz w:val="20"/>
        </w:rPr>
        <w:t>r</w:t>
      </w:r>
      <w:r w:rsidRPr="00487089">
        <w:rPr>
          <w:sz w:val="20"/>
        </w:rPr>
        <w:t xml:space="preserve">equesting STA that received an MU-RTS TXS Trigger frame with TXOP Sharing Mode subfield equal to 3 may transmit, within an allocated time, a QoS Data or QoS Null frame that includes an HE variant HT Control field with a CAS Control subfield with the RDG/More PPDU subfield </w:t>
      </w:r>
      <w:r w:rsidR="005B7CA2">
        <w:rPr>
          <w:sz w:val="20"/>
        </w:rPr>
        <w:t>set</w:t>
      </w:r>
      <w:r w:rsidR="005B7CA2" w:rsidRPr="00487089">
        <w:rPr>
          <w:sz w:val="20"/>
        </w:rPr>
        <w:t xml:space="preserve"> </w:t>
      </w:r>
      <w:r w:rsidRPr="00487089">
        <w:rPr>
          <w:sz w:val="20"/>
        </w:rPr>
        <w:t>to 0 to the associated AP from which it has received</w:t>
      </w:r>
      <w:r w:rsidRPr="00487089">
        <w:rPr>
          <w:spacing w:val="-6"/>
          <w:sz w:val="20"/>
        </w:rPr>
        <w:t xml:space="preserve"> </w:t>
      </w:r>
      <w:r w:rsidRPr="00487089">
        <w:rPr>
          <w:sz w:val="20"/>
        </w:rPr>
        <w:t>a</w:t>
      </w:r>
      <w:r w:rsidRPr="00487089">
        <w:rPr>
          <w:spacing w:val="-6"/>
          <w:sz w:val="20"/>
        </w:rPr>
        <w:t xml:space="preserve"> </w:t>
      </w:r>
      <w:r w:rsidRPr="00487089">
        <w:rPr>
          <w:sz w:val="20"/>
        </w:rPr>
        <w:t>UHR</w:t>
      </w:r>
      <w:r w:rsidRPr="00487089">
        <w:rPr>
          <w:spacing w:val="-6"/>
          <w:sz w:val="20"/>
        </w:rPr>
        <w:t xml:space="preserve"> </w:t>
      </w:r>
      <w:r w:rsidRPr="00487089">
        <w:rPr>
          <w:sz w:val="20"/>
        </w:rPr>
        <w:t>Capabilities</w:t>
      </w:r>
      <w:r w:rsidRPr="00487089">
        <w:rPr>
          <w:spacing w:val="-5"/>
          <w:sz w:val="20"/>
        </w:rPr>
        <w:t xml:space="preserve"> </w:t>
      </w:r>
      <w:r w:rsidRPr="00487089">
        <w:rPr>
          <w:sz w:val="20"/>
        </w:rPr>
        <w:t>element</w:t>
      </w:r>
      <w:r w:rsidRPr="00487089">
        <w:rPr>
          <w:spacing w:val="-6"/>
          <w:sz w:val="20"/>
        </w:rPr>
        <w:t xml:space="preserve"> </w:t>
      </w:r>
      <w:r w:rsidRPr="00487089">
        <w:rPr>
          <w:sz w:val="20"/>
        </w:rPr>
        <w:t>with</w:t>
      </w:r>
      <w:r w:rsidRPr="00487089">
        <w:rPr>
          <w:spacing w:val="-6"/>
          <w:sz w:val="20"/>
        </w:rPr>
        <w:t xml:space="preserve"> </w:t>
      </w:r>
      <w:r w:rsidRPr="00487089">
        <w:rPr>
          <w:sz w:val="20"/>
        </w:rPr>
        <w:t>the</w:t>
      </w:r>
      <w:r w:rsidRPr="00487089">
        <w:rPr>
          <w:spacing w:val="-6"/>
          <w:sz w:val="20"/>
        </w:rPr>
        <w:t xml:space="preserve"> </w:t>
      </w:r>
      <w:r w:rsidRPr="00487089">
        <w:rPr>
          <w:sz w:val="20"/>
        </w:rPr>
        <w:t>TXOP</w:t>
      </w:r>
      <w:r w:rsidRPr="00487089">
        <w:rPr>
          <w:spacing w:val="-7"/>
          <w:sz w:val="20"/>
        </w:rPr>
        <w:t xml:space="preserve"> </w:t>
      </w:r>
      <w:r w:rsidRPr="00487089">
        <w:rPr>
          <w:sz w:val="20"/>
        </w:rPr>
        <w:t>Return</w:t>
      </w:r>
      <w:r w:rsidRPr="00487089">
        <w:rPr>
          <w:spacing w:val="-6"/>
          <w:sz w:val="20"/>
        </w:rPr>
        <w:t xml:space="preserve"> </w:t>
      </w:r>
      <w:r w:rsidRPr="00487089">
        <w:rPr>
          <w:sz w:val="20"/>
        </w:rPr>
        <w:t>Support</w:t>
      </w:r>
      <w:r w:rsidRPr="00487089">
        <w:rPr>
          <w:spacing w:val="-6"/>
          <w:sz w:val="20"/>
        </w:rPr>
        <w:t xml:space="preserve"> </w:t>
      </w:r>
      <w:r w:rsidRPr="00487089">
        <w:rPr>
          <w:sz w:val="20"/>
        </w:rPr>
        <w:t>in TXSPG</w:t>
      </w:r>
      <w:r w:rsidRPr="00487089">
        <w:rPr>
          <w:spacing w:val="-6"/>
          <w:sz w:val="20"/>
        </w:rPr>
        <w:t xml:space="preserve"> </w:t>
      </w:r>
      <w:r w:rsidRPr="00487089">
        <w:rPr>
          <w:sz w:val="20"/>
        </w:rPr>
        <w:t>subfield</w:t>
      </w:r>
      <w:r w:rsidRPr="00487089">
        <w:rPr>
          <w:spacing w:val="-6"/>
          <w:sz w:val="20"/>
        </w:rPr>
        <w:t xml:space="preserve"> </w:t>
      </w:r>
      <w:r w:rsidR="005B7CA2">
        <w:rPr>
          <w:sz w:val="20"/>
        </w:rPr>
        <w:t>equal</w:t>
      </w:r>
      <w:r w:rsidR="005B7CA2" w:rsidRPr="00487089">
        <w:rPr>
          <w:sz w:val="20"/>
        </w:rPr>
        <w:t xml:space="preserve"> </w:t>
      </w:r>
      <w:r w:rsidRPr="00487089">
        <w:rPr>
          <w:sz w:val="20"/>
        </w:rPr>
        <w:t>to 1</w:t>
      </w:r>
      <w:r w:rsidR="00FD6BD9">
        <w:rPr>
          <w:sz w:val="20"/>
        </w:rPr>
        <w:t xml:space="preserve"> in order to indicate the return of the TXOP back to the AP</w:t>
      </w:r>
      <w:r w:rsidRPr="00487089">
        <w:rPr>
          <w:sz w:val="20"/>
        </w:rPr>
        <w:t>. Otherwise, the STA shall not transmit such frame to its associated AP within the allocated time.</w:t>
      </w:r>
      <w:r w:rsidR="00DC5419" w:rsidRPr="00487089">
        <w:rPr>
          <w:sz w:val="20"/>
        </w:rPr>
        <w:t xml:space="preserve"> </w:t>
      </w:r>
    </w:p>
    <w:p w14:paraId="3EA57A94" w14:textId="0FDAA922" w:rsidR="005D41CE" w:rsidRPr="00487089" w:rsidRDefault="005D41CE" w:rsidP="007925B8">
      <w:pPr>
        <w:rPr>
          <w:sz w:val="20"/>
          <w:highlight w:val="yellow"/>
        </w:rPr>
      </w:pPr>
    </w:p>
    <w:p w14:paraId="6BBC1DC2" w14:textId="77777777" w:rsidR="00282557" w:rsidRPr="00487089" w:rsidRDefault="00282557" w:rsidP="00282557">
      <w:pPr>
        <w:pStyle w:val="BodyText0"/>
        <w:spacing w:line="247" w:lineRule="auto"/>
        <w:ind w:right="158"/>
        <w:jc w:val="both"/>
        <w:rPr>
          <w:sz w:val="20"/>
          <w:lang w:val="en-US"/>
        </w:rPr>
      </w:pPr>
      <w:r w:rsidRPr="00487089">
        <w:rPr>
          <w:sz w:val="20"/>
        </w:rPr>
        <w:t>A</w:t>
      </w:r>
      <w:r w:rsidRPr="00487089">
        <w:rPr>
          <w:spacing w:val="-2"/>
          <w:sz w:val="20"/>
        </w:rPr>
        <w:t xml:space="preserve"> TXSPG STA in a P2P group </w:t>
      </w:r>
      <w:r>
        <w:rPr>
          <w:sz w:val="20"/>
        </w:rPr>
        <w:t>identified</w:t>
      </w:r>
      <w:r w:rsidRPr="00487089">
        <w:rPr>
          <w:spacing w:val="-2"/>
          <w:sz w:val="20"/>
        </w:rPr>
        <w:t xml:space="preserve"> </w:t>
      </w:r>
      <w:r w:rsidRPr="00487089">
        <w:rPr>
          <w:sz w:val="20"/>
        </w:rPr>
        <w:t>by</w:t>
      </w:r>
      <w:r w:rsidRPr="00487089">
        <w:rPr>
          <w:spacing w:val="-2"/>
          <w:sz w:val="20"/>
        </w:rPr>
        <w:t xml:space="preserve"> </w:t>
      </w:r>
      <w:r w:rsidRPr="00487089">
        <w:rPr>
          <w:sz w:val="20"/>
        </w:rPr>
        <w:t>a</w:t>
      </w:r>
      <w:r w:rsidRPr="00487089">
        <w:rPr>
          <w:spacing w:val="-1"/>
          <w:sz w:val="20"/>
        </w:rPr>
        <w:t xml:space="preserve"> </w:t>
      </w:r>
      <w:r w:rsidRPr="00487089">
        <w:rPr>
          <w:sz w:val="20"/>
        </w:rPr>
        <w:t>MU-RTS</w:t>
      </w:r>
      <w:r w:rsidRPr="00487089">
        <w:rPr>
          <w:spacing w:val="-2"/>
          <w:sz w:val="20"/>
        </w:rPr>
        <w:t xml:space="preserve"> </w:t>
      </w:r>
      <w:r w:rsidRPr="00487089">
        <w:rPr>
          <w:sz w:val="20"/>
        </w:rPr>
        <w:t>TXS</w:t>
      </w:r>
      <w:r w:rsidRPr="00487089">
        <w:rPr>
          <w:spacing w:val="-2"/>
          <w:sz w:val="20"/>
        </w:rPr>
        <w:t xml:space="preserve"> </w:t>
      </w:r>
      <w:r w:rsidRPr="00487089">
        <w:rPr>
          <w:sz w:val="20"/>
        </w:rPr>
        <w:t>Trigger</w:t>
      </w:r>
      <w:r w:rsidRPr="00487089">
        <w:rPr>
          <w:spacing w:val="-2"/>
          <w:sz w:val="20"/>
        </w:rPr>
        <w:t xml:space="preserve"> </w:t>
      </w:r>
      <w:r w:rsidRPr="00487089">
        <w:rPr>
          <w:sz w:val="20"/>
        </w:rPr>
        <w:t>frame</w:t>
      </w:r>
      <w:r w:rsidRPr="00487089">
        <w:rPr>
          <w:spacing w:val="-1"/>
          <w:sz w:val="20"/>
        </w:rPr>
        <w:t xml:space="preserve"> </w:t>
      </w:r>
      <w:r w:rsidRPr="00487089">
        <w:rPr>
          <w:sz w:val="20"/>
        </w:rPr>
        <w:t>shall</w:t>
      </w:r>
      <w:r w:rsidRPr="00487089">
        <w:rPr>
          <w:spacing w:val="-1"/>
          <w:sz w:val="20"/>
        </w:rPr>
        <w:t xml:space="preserve"> </w:t>
      </w:r>
      <w:r w:rsidRPr="00487089">
        <w:rPr>
          <w:sz w:val="20"/>
        </w:rPr>
        <w:t>ensure</w:t>
      </w:r>
      <w:r w:rsidRPr="00487089">
        <w:rPr>
          <w:spacing w:val="-1"/>
          <w:sz w:val="20"/>
        </w:rPr>
        <w:t xml:space="preserve"> </w:t>
      </w:r>
      <w:r w:rsidRPr="00487089">
        <w:rPr>
          <w:sz w:val="20"/>
        </w:rPr>
        <w:t>that</w:t>
      </w:r>
      <w:r w:rsidRPr="00487089">
        <w:rPr>
          <w:spacing w:val="-1"/>
          <w:sz w:val="20"/>
        </w:rPr>
        <w:t xml:space="preserve"> </w:t>
      </w:r>
      <w:r w:rsidRPr="00487089">
        <w:rPr>
          <w:sz w:val="20"/>
        </w:rPr>
        <w:t>its PPDU transmission(s) and any expected responses fit entirely within the allocated time</w:t>
      </w:r>
      <w:r>
        <w:rPr>
          <w:sz w:val="20"/>
        </w:rPr>
        <w:t xml:space="preserve"> for the P2P group</w:t>
      </w:r>
      <w:r w:rsidRPr="00487089">
        <w:rPr>
          <w:sz w:val="20"/>
        </w:rPr>
        <w:t>.</w:t>
      </w:r>
    </w:p>
    <w:p w14:paraId="1CC925CE" w14:textId="77777777" w:rsidR="00282557" w:rsidRPr="00487089" w:rsidRDefault="00282557" w:rsidP="00791A14">
      <w:pPr>
        <w:pStyle w:val="BodyText0"/>
        <w:spacing w:line="247" w:lineRule="auto"/>
        <w:ind w:right="158"/>
        <w:jc w:val="both"/>
        <w:rPr>
          <w:sz w:val="20"/>
          <w:lang w:val="en-US"/>
        </w:rPr>
      </w:pPr>
    </w:p>
    <w:p w14:paraId="52972C68" w14:textId="77777777" w:rsidR="00DC5419" w:rsidRPr="00487089" w:rsidRDefault="00DC5419" w:rsidP="007925B8">
      <w:pPr>
        <w:rPr>
          <w:sz w:val="20"/>
          <w:highlight w:val="yellow"/>
        </w:rPr>
      </w:pPr>
    </w:p>
    <w:p w14:paraId="6212D144" w14:textId="3468F1BF" w:rsidR="00814B37" w:rsidRPr="00487089" w:rsidRDefault="00814B37" w:rsidP="00791A14">
      <w:pPr>
        <w:pStyle w:val="BodyText0"/>
        <w:spacing w:line="247" w:lineRule="auto"/>
        <w:ind w:right="156"/>
        <w:jc w:val="both"/>
        <w:rPr>
          <w:sz w:val="20"/>
          <w:lang w:val="en-US"/>
        </w:rPr>
      </w:pPr>
      <w:r w:rsidRPr="00487089">
        <w:rPr>
          <w:sz w:val="20"/>
        </w:rPr>
        <w:t>After</w:t>
      </w:r>
      <w:r w:rsidRPr="00487089">
        <w:rPr>
          <w:spacing w:val="-5"/>
          <w:sz w:val="20"/>
        </w:rPr>
        <w:t xml:space="preserve"> </w:t>
      </w:r>
      <w:r w:rsidRPr="00487089">
        <w:rPr>
          <w:sz w:val="20"/>
        </w:rPr>
        <w:t>sending</w:t>
      </w:r>
      <w:r w:rsidRPr="00487089">
        <w:rPr>
          <w:spacing w:val="-5"/>
          <w:sz w:val="20"/>
        </w:rPr>
        <w:t xml:space="preserve"> </w:t>
      </w:r>
      <w:r w:rsidRPr="00487089">
        <w:rPr>
          <w:sz w:val="20"/>
        </w:rPr>
        <w:t>the</w:t>
      </w:r>
      <w:r w:rsidRPr="00487089">
        <w:rPr>
          <w:spacing w:val="-6"/>
          <w:sz w:val="20"/>
        </w:rPr>
        <w:t xml:space="preserve"> </w:t>
      </w:r>
      <w:r w:rsidRPr="00487089">
        <w:rPr>
          <w:sz w:val="20"/>
        </w:rPr>
        <w:t>CTS</w:t>
      </w:r>
      <w:r w:rsidRPr="00487089">
        <w:rPr>
          <w:spacing w:val="-5"/>
          <w:sz w:val="20"/>
        </w:rPr>
        <w:t xml:space="preserve"> </w:t>
      </w:r>
      <w:r w:rsidRPr="00487089">
        <w:rPr>
          <w:sz w:val="20"/>
        </w:rPr>
        <w:t>solicited</w:t>
      </w:r>
      <w:r w:rsidRPr="00487089">
        <w:rPr>
          <w:spacing w:val="-6"/>
          <w:sz w:val="20"/>
        </w:rPr>
        <w:t xml:space="preserve"> </w:t>
      </w:r>
      <w:r w:rsidRPr="00487089">
        <w:rPr>
          <w:sz w:val="20"/>
        </w:rPr>
        <w:t>by</w:t>
      </w:r>
      <w:r w:rsidRPr="00487089">
        <w:rPr>
          <w:spacing w:val="-6"/>
          <w:sz w:val="20"/>
        </w:rPr>
        <w:t xml:space="preserve"> </w:t>
      </w:r>
      <w:r w:rsidRPr="00487089">
        <w:rPr>
          <w:sz w:val="20"/>
        </w:rPr>
        <w:t>the</w:t>
      </w:r>
      <w:r w:rsidRPr="00487089">
        <w:rPr>
          <w:spacing w:val="-6"/>
          <w:sz w:val="20"/>
        </w:rPr>
        <w:t xml:space="preserve"> </w:t>
      </w:r>
      <w:r w:rsidRPr="00487089">
        <w:rPr>
          <w:sz w:val="20"/>
        </w:rPr>
        <w:t>MU-RTS</w:t>
      </w:r>
      <w:r w:rsidRPr="00487089">
        <w:rPr>
          <w:spacing w:val="-5"/>
          <w:sz w:val="20"/>
        </w:rPr>
        <w:t xml:space="preserve"> </w:t>
      </w:r>
      <w:r w:rsidRPr="00487089">
        <w:rPr>
          <w:sz w:val="20"/>
        </w:rPr>
        <w:t>TXS (Mode-3)</w:t>
      </w:r>
      <w:r w:rsidRPr="00487089">
        <w:rPr>
          <w:spacing w:val="-6"/>
          <w:sz w:val="20"/>
        </w:rPr>
        <w:t xml:space="preserve"> </w:t>
      </w:r>
      <w:r w:rsidRPr="00487089">
        <w:rPr>
          <w:sz w:val="20"/>
        </w:rPr>
        <w:t>Trigger</w:t>
      </w:r>
      <w:r w:rsidRPr="00487089">
        <w:rPr>
          <w:spacing w:val="-6"/>
          <w:sz w:val="20"/>
        </w:rPr>
        <w:t xml:space="preserve"> </w:t>
      </w:r>
      <w:r w:rsidRPr="00487089">
        <w:rPr>
          <w:sz w:val="20"/>
        </w:rPr>
        <w:t>frame,</w:t>
      </w:r>
      <w:r w:rsidRPr="00487089">
        <w:rPr>
          <w:spacing w:val="-6"/>
          <w:sz w:val="20"/>
        </w:rPr>
        <w:t xml:space="preserve"> </w:t>
      </w:r>
      <w:r w:rsidRPr="00487089">
        <w:rPr>
          <w:sz w:val="20"/>
        </w:rPr>
        <w:t>the</w:t>
      </w:r>
      <w:r w:rsidRPr="00487089">
        <w:rPr>
          <w:spacing w:val="-5"/>
          <w:sz w:val="20"/>
        </w:rPr>
        <w:t xml:space="preserve"> TXSPG </w:t>
      </w:r>
      <w:r w:rsidRPr="00487089">
        <w:rPr>
          <w:sz w:val="20"/>
        </w:rPr>
        <w:t>STA</w:t>
      </w:r>
      <w:r w:rsidRPr="00487089">
        <w:rPr>
          <w:spacing w:val="-6"/>
          <w:sz w:val="20"/>
        </w:rPr>
        <w:t xml:space="preserve"> in the P2P group addressed by the </w:t>
      </w:r>
      <w:r w:rsidR="005B7CA2">
        <w:rPr>
          <w:spacing w:val="-6"/>
          <w:sz w:val="20"/>
        </w:rPr>
        <w:t>T</w:t>
      </w:r>
      <w:r w:rsidRPr="00487089">
        <w:rPr>
          <w:spacing w:val="-6"/>
          <w:sz w:val="20"/>
        </w:rPr>
        <w:t xml:space="preserve">rigger frame </w:t>
      </w:r>
      <w:r w:rsidRPr="00487089">
        <w:rPr>
          <w:sz w:val="20"/>
        </w:rPr>
        <w:t>shall</w:t>
      </w:r>
      <w:r w:rsidRPr="00487089">
        <w:rPr>
          <w:spacing w:val="-4"/>
          <w:sz w:val="20"/>
        </w:rPr>
        <w:t xml:space="preserve"> </w:t>
      </w:r>
      <w:r w:rsidRPr="00487089">
        <w:rPr>
          <w:sz w:val="20"/>
        </w:rPr>
        <w:t>set</w:t>
      </w:r>
      <w:r w:rsidRPr="00487089">
        <w:rPr>
          <w:spacing w:val="-6"/>
          <w:sz w:val="20"/>
        </w:rPr>
        <w:t xml:space="preserve"> </w:t>
      </w:r>
      <w:r w:rsidRPr="00487089">
        <w:rPr>
          <w:sz w:val="20"/>
        </w:rPr>
        <w:t>the</w:t>
      </w:r>
      <w:r w:rsidRPr="00487089">
        <w:rPr>
          <w:spacing w:val="-6"/>
          <w:sz w:val="20"/>
        </w:rPr>
        <w:t xml:space="preserve"> </w:t>
      </w:r>
      <w:r w:rsidRPr="00487089">
        <w:rPr>
          <w:sz w:val="20"/>
        </w:rPr>
        <w:t>Duration/ID</w:t>
      </w:r>
      <w:r w:rsidRPr="00487089">
        <w:rPr>
          <w:spacing w:val="-5"/>
          <w:sz w:val="20"/>
        </w:rPr>
        <w:t xml:space="preserve"> </w:t>
      </w:r>
      <w:r w:rsidRPr="00487089">
        <w:rPr>
          <w:sz w:val="20"/>
        </w:rPr>
        <w:t xml:space="preserve">field of its </w:t>
      </w:r>
      <w:r w:rsidR="007C1B59">
        <w:t xml:space="preserve">following frames(s) to indicate a NAV end time that is no later than </w:t>
      </w:r>
      <w:r w:rsidRPr="00487089">
        <w:rPr>
          <w:sz w:val="20"/>
        </w:rPr>
        <w:t>the ending time of the PPDU[+</w:t>
      </w:r>
      <w:proofErr w:type="spellStart"/>
      <w:r w:rsidRPr="00487089">
        <w:rPr>
          <w:sz w:val="20"/>
        </w:rPr>
        <w:t>SigExt</w:t>
      </w:r>
      <w:proofErr w:type="spellEnd"/>
      <w:r w:rsidRPr="00487089">
        <w:rPr>
          <w:sz w:val="20"/>
        </w:rPr>
        <w:t>] carrying the MU-RTS TXS Trigger frame plus the allocated time duration in the Allocation Duration field of the soliciting MU-RTS TXS (Mode-3)</w:t>
      </w:r>
      <w:r w:rsidRPr="00487089">
        <w:rPr>
          <w:spacing w:val="-6"/>
          <w:sz w:val="20"/>
        </w:rPr>
        <w:t xml:space="preserve"> </w:t>
      </w:r>
      <w:r w:rsidRPr="00487089">
        <w:rPr>
          <w:sz w:val="20"/>
        </w:rPr>
        <w:t xml:space="preserve">Trigger frame. Within the time allocated by </w:t>
      </w:r>
      <w:r w:rsidR="005B7CA2">
        <w:rPr>
          <w:sz w:val="20"/>
        </w:rPr>
        <w:t xml:space="preserve">the </w:t>
      </w:r>
      <w:r w:rsidRPr="00487089">
        <w:rPr>
          <w:sz w:val="20"/>
        </w:rPr>
        <w:t>MU-R</w:t>
      </w:r>
      <w:r w:rsidR="007C1B59">
        <w:rPr>
          <w:sz w:val="20"/>
        </w:rPr>
        <w:t>TS</w:t>
      </w:r>
      <w:r w:rsidRPr="00487089">
        <w:rPr>
          <w:sz w:val="20"/>
        </w:rPr>
        <w:t xml:space="preserve"> TXS Trigger frame, the TXSPG STA </w:t>
      </w:r>
      <w:r w:rsidR="005B7CA2" w:rsidRPr="00487089">
        <w:rPr>
          <w:spacing w:val="-6"/>
          <w:sz w:val="20"/>
        </w:rPr>
        <w:t xml:space="preserve">in </w:t>
      </w:r>
      <w:r w:rsidR="00923819">
        <w:rPr>
          <w:spacing w:val="-6"/>
          <w:sz w:val="20"/>
        </w:rPr>
        <w:t>that</w:t>
      </w:r>
      <w:r w:rsidR="005B7CA2" w:rsidRPr="00487089">
        <w:rPr>
          <w:spacing w:val="-6"/>
          <w:sz w:val="20"/>
        </w:rPr>
        <w:t xml:space="preserve"> P2P group </w:t>
      </w:r>
      <w:r w:rsidRPr="00487089">
        <w:rPr>
          <w:sz w:val="20"/>
        </w:rPr>
        <w:t>may transmit QoS Data frames, Management frames, and frames that assist the transmission of QoS Data and Management frames, e.g., RTS/CTS frames, sounding frames.</w:t>
      </w:r>
    </w:p>
    <w:p w14:paraId="52426353" w14:textId="57E95B37" w:rsidR="009B40A0" w:rsidRPr="00487089" w:rsidRDefault="009B40A0" w:rsidP="007925B8">
      <w:pPr>
        <w:rPr>
          <w:sz w:val="20"/>
          <w:highlight w:val="yellow"/>
        </w:rPr>
      </w:pPr>
    </w:p>
    <w:p w14:paraId="2E5D34AF" w14:textId="45C51DB3" w:rsidR="009B40A0" w:rsidRPr="00282557" w:rsidRDefault="00C16220" w:rsidP="007925B8">
      <w:pPr>
        <w:rPr>
          <w:b/>
          <w:sz w:val="24"/>
          <w:highlight w:val="yellow"/>
        </w:rPr>
      </w:pPr>
      <w:r w:rsidRPr="00282557">
        <w:rPr>
          <w:b/>
        </w:rPr>
        <w:t>37.1</w:t>
      </w:r>
      <w:r w:rsidR="00282557" w:rsidRPr="00282557">
        <w:rPr>
          <w:b/>
        </w:rPr>
        <w:t>6</w:t>
      </w:r>
      <w:r w:rsidRPr="00282557">
        <w:rPr>
          <w:b/>
        </w:rPr>
        <w:t>.1</w:t>
      </w:r>
      <w:r w:rsidR="000B7502" w:rsidRPr="00282557">
        <w:rPr>
          <w:b/>
        </w:rPr>
        <w:t>.4</w:t>
      </w:r>
      <w:r w:rsidRPr="00282557">
        <w:rPr>
          <w:b/>
        </w:rPr>
        <w:t xml:space="preserve"> SCS</w:t>
      </w:r>
      <w:r w:rsidR="0090782B" w:rsidRPr="00282557">
        <w:rPr>
          <w:b/>
        </w:rPr>
        <w:t xml:space="preserve"> Procedure for TXSPG</w:t>
      </w:r>
      <w:r w:rsidR="009B40A0" w:rsidRPr="00282557">
        <w:rPr>
          <w:b/>
        </w:rPr>
        <w:t>:</w:t>
      </w:r>
    </w:p>
    <w:p w14:paraId="5BA7968D" w14:textId="68CA6839" w:rsidR="009B40A0" w:rsidRDefault="009B40A0" w:rsidP="00791A14">
      <w:pPr>
        <w:pStyle w:val="BodyText0"/>
        <w:spacing w:before="1" w:line="249" w:lineRule="auto"/>
        <w:ind w:right="158"/>
        <w:jc w:val="both"/>
        <w:rPr>
          <w:sz w:val="20"/>
        </w:rPr>
      </w:pPr>
      <w:r w:rsidRPr="00487089">
        <w:rPr>
          <w:sz w:val="20"/>
        </w:rPr>
        <w:t>A non-AP STA</w:t>
      </w:r>
      <w:r w:rsidR="00813D74">
        <w:rPr>
          <w:sz w:val="20"/>
        </w:rPr>
        <w:t xml:space="preserve"> </w:t>
      </w:r>
      <w:r w:rsidRPr="00487089">
        <w:rPr>
          <w:sz w:val="20"/>
        </w:rPr>
        <w:t xml:space="preserve">with dot11TXSPGOptionImplemented equal to true may send an SCS </w:t>
      </w:r>
      <w:r w:rsidR="002D0930" w:rsidRPr="00487089">
        <w:rPr>
          <w:sz w:val="20"/>
        </w:rPr>
        <w:t>Request frame</w:t>
      </w:r>
      <w:r w:rsidRPr="00487089">
        <w:rPr>
          <w:spacing w:val="-6"/>
          <w:sz w:val="20"/>
        </w:rPr>
        <w:t xml:space="preserve"> </w:t>
      </w:r>
      <w:r w:rsidRPr="00487089">
        <w:rPr>
          <w:sz w:val="20"/>
        </w:rPr>
        <w:t>that contains a QoS Characteristics element whose Direction field is set to 3 (P2P Group) only if both the non-AP STA and the</w:t>
      </w:r>
      <w:r w:rsidRPr="00487089">
        <w:rPr>
          <w:spacing w:val="-1"/>
          <w:sz w:val="20"/>
        </w:rPr>
        <w:t xml:space="preserve"> </w:t>
      </w:r>
      <w:r w:rsidRPr="00487089">
        <w:rPr>
          <w:sz w:val="20"/>
        </w:rPr>
        <w:t>associated</w:t>
      </w:r>
      <w:r w:rsidRPr="00487089">
        <w:rPr>
          <w:spacing w:val="-1"/>
          <w:sz w:val="20"/>
        </w:rPr>
        <w:t xml:space="preserve"> </w:t>
      </w:r>
      <w:r w:rsidRPr="00487089">
        <w:rPr>
          <w:sz w:val="20"/>
        </w:rPr>
        <w:t>UHR</w:t>
      </w:r>
      <w:r w:rsidRPr="00487089">
        <w:rPr>
          <w:spacing w:val="-1"/>
          <w:sz w:val="20"/>
        </w:rPr>
        <w:t xml:space="preserve"> </w:t>
      </w:r>
      <w:r w:rsidRPr="00487089">
        <w:rPr>
          <w:sz w:val="20"/>
        </w:rPr>
        <w:t>AP</w:t>
      </w:r>
      <w:r w:rsidRPr="00487089">
        <w:rPr>
          <w:spacing w:val="-1"/>
          <w:sz w:val="20"/>
        </w:rPr>
        <w:t xml:space="preserve"> </w:t>
      </w:r>
      <w:r w:rsidRPr="00487089">
        <w:rPr>
          <w:sz w:val="20"/>
        </w:rPr>
        <w:t>set</w:t>
      </w:r>
      <w:r w:rsidRPr="00487089">
        <w:rPr>
          <w:spacing w:val="-1"/>
          <w:sz w:val="20"/>
        </w:rPr>
        <w:t xml:space="preserve"> </w:t>
      </w:r>
      <w:r w:rsidRPr="00487089">
        <w:rPr>
          <w:sz w:val="20"/>
        </w:rPr>
        <w:t xml:space="preserve">the </w:t>
      </w:r>
      <w:r w:rsidR="007C1B59">
        <w:rPr>
          <w:sz w:val="20"/>
        </w:rPr>
        <w:t>TXSPG Support</w:t>
      </w:r>
      <w:r w:rsidRPr="00487089">
        <w:rPr>
          <w:spacing w:val="-1"/>
          <w:sz w:val="20"/>
        </w:rPr>
        <w:t xml:space="preserve"> </w:t>
      </w:r>
      <w:r w:rsidRPr="00487089">
        <w:rPr>
          <w:sz w:val="20"/>
        </w:rPr>
        <w:t>subfield in</w:t>
      </w:r>
      <w:r w:rsidRPr="00487089">
        <w:rPr>
          <w:spacing w:val="-1"/>
          <w:sz w:val="20"/>
        </w:rPr>
        <w:t xml:space="preserve"> </w:t>
      </w:r>
      <w:r w:rsidRPr="00487089">
        <w:rPr>
          <w:sz w:val="20"/>
        </w:rPr>
        <w:t>the</w:t>
      </w:r>
      <w:r w:rsidRPr="00487089">
        <w:rPr>
          <w:spacing w:val="-1"/>
          <w:sz w:val="20"/>
        </w:rPr>
        <w:t xml:space="preserve"> </w:t>
      </w:r>
      <w:r w:rsidRPr="00487089">
        <w:rPr>
          <w:sz w:val="20"/>
        </w:rPr>
        <w:t>UHR</w:t>
      </w:r>
      <w:r w:rsidRPr="00487089">
        <w:rPr>
          <w:spacing w:val="-1"/>
          <w:sz w:val="20"/>
        </w:rPr>
        <w:t xml:space="preserve"> </w:t>
      </w:r>
      <w:r w:rsidRPr="00487089">
        <w:rPr>
          <w:sz w:val="20"/>
        </w:rPr>
        <w:t>Capabilities element</w:t>
      </w:r>
      <w:r w:rsidRPr="00487089">
        <w:rPr>
          <w:spacing w:val="-1"/>
          <w:sz w:val="20"/>
        </w:rPr>
        <w:t xml:space="preserve"> </w:t>
      </w:r>
      <w:r w:rsidRPr="00487089">
        <w:rPr>
          <w:sz w:val="20"/>
        </w:rPr>
        <w:t>that</w:t>
      </w:r>
      <w:r w:rsidRPr="00487089">
        <w:rPr>
          <w:spacing w:val="-1"/>
          <w:sz w:val="20"/>
        </w:rPr>
        <w:t xml:space="preserve"> </w:t>
      </w:r>
      <w:r w:rsidRPr="00487089">
        <w:rPr>
          <w:sz w:val="20"/>
        </w:rPr>
        <w:t xml:space="preserve">they transmit to 1. </w:t>
      </w:r>
      <w:r w:rsidR="000F6C44" w:rsidRPr="00487089">
        <w:rPr>
          <w:sz w:val="20"/>
        </w:rPr>
        <w:t xml:space="preserve">In the </w:t>
      </w:r>
      <w:r w:rsidR="00552F30" w:rsidRPr="00487089">
        <w:rPr>
          <w:sz w:val="20"/>
        </w:rPr>
        <w:t xml:space="preserve">SCS </w:t>
      </w:r>
      <w:r w:rsidR="00923819">
        <w:rPr>
          <w:sz w:val="20"/>
        </w:rPr>
        <w:t>R</w:t>
      </w:r>
      <w:r w:rsidR="00552F30" w:rsidRPr="00487089">
        <w:rPr>
          <w:sz w:val="20"/>
        </w:rPr>
        <w:t>equest frame</w:t>
      </w:r>
      <w:r w:rsidR="00AC221C" w:rsidRPr="00487089">
        <w:rPr>
          <w:sz w:val="20"/>
        </w:rPr>
        <w:t xml:space="preserve">, the non-AP STA </w:t>
      </w:r>
      <w:r w:rsidR="00923819">
        <w:rPr>
          <w:sz w:val="20"/>
        </w:rPr>
        <w:t>may</w:t>
      </w:r>
      <w:r w:rsidR="00923819" w:rsidRPr="00487089">
        <w:rPr>
          <w:sz w:val="20"/>
        </w:rPr>
        <w:t xml:space="preserve"> </w:t>
      </w:r>
      <w:r w:rsidR="00AC221C" w:rsidRPr="00487089">
        <w:rPr>
          <w:sz w:val="20"/>
        </w:rPr>
        <w:t xml:space="preserve">identify one or more other associated non-AP STA(s) that are members of the same P2P group for which </w:t>
      </w:r>
      <w:r w:rsidR="00923819">
        <w:rPr>
          <w:sz w:val="20"/>
        </w:rPr>
        <w:t xml:space="preserve">the </w:t>
      </w:r>
      <w:r w:rsidR="00AC221C" w:rsidRPr="00487089">
        <w:rPr>
          <w:sz w:val="20"/>
        </w:rPr>
        <w:t>TXOP is requested</w:t>
      </w:r>
      <w:r w:rsidR="00923819">
        <w:rPr>
          <w:sz w:val="20"/>
        </w:rPr>
        <w:t xml:space="preserve"> by including the AID values of the </w:t>
      </w:r>
      <w:r w:rsidR="00A67D30">
        <w:rPr>
          <w:sz w:val="20"/>
        </w:rPr>
        <w:t xml:space="preserve">other </w:t>
      </w:r>
      <w:r w:rsidR="00923819">
        <w:rPr>
          <w:sz w:val="20"/>
        </w:rPr>
        <w:t>non-AP STA(s) in the P2P STA AID List field of the transmitted QoS Characteristics element</w:t>
      </w:r>
      <w:r w:rsidR="00AC221C" w:rsidRPr="00487089">
        <w:rPr>
          <w:sz w:val="20"/>
        </w:rPr>
        <w:t>. The AP, if it accepts the SCS request,</w:t>
      </w:r>
      <w:r w:rsidRPr="00487089">
        <w:rPr>
          <w:spacing w:val="-5"/>
          <w:sz w:val="20"/>
        </w:rPr>
        <w:t xml:space="preserve"> </w:t>
      </w:r>
      <w:r w:rsidRPr="00487089">
        <w:rPr>
          <w:sz w:val="20"/>
        </w:rPr>
        <w:t xml:space="preserve">should facilitate the transmission of P2P frames within the P2P group on the link specified in the </w:t>
      </w:r>
      <w:proofErr w:type="spellStart"/>
      <w:r w:rsidRPr="00487089">
        <w:rPr>
          <w:sz w:val="20"/>
        </w:rPr>
        <w:t>LinkID</w:t>
      </w:r>
      <w:proofErr w:type="spellEnd"/>
      <w:r w:rsidRPr="00487089">
        <w:rPr>
          <w:sz w:val="20"/>
        </w:rPr>
        <w:t xml:space="preserve"> subfield of the Control Info field of the QoS Characteristics element with an interval that falls between the requested minimum and maximum service intervals.</w:t>
      </w:r>
      <w:r w:rsidR="000E357F">
        <w:rPr>
          <w:sz w:val="20"/>
        </w:rPr>
        <w:t xml:space="preserve"> </w:t>
      </w:r>
      <w:r w:rsidR="00407090">
        <w:rPr>
          <w:sz w:val="20"/>
        </w:rPr>
        <w:t xml:space="preserve">Upon </w:t>
      </w:r>
      <w:r w:rsidR="00813D74">
        <w:rPr>
          <w:sz w:val="20"/>
        </w:rPr>
        <w:t>a</w:t>
      </w:r>
      <w:r w:rsidR="00407090">
        <w:rPr>
          <w:sz w:val="20"/>
        </w:rPr>
        <w:t xml:space="preserve">cceptance of </w:t>
      </w:r>
      <w:r w:rsidR="00813D74">
        <w:rPr>
          <w:sz w:val="20"/>
        </w:rPr>
        <w:t xml:space="preserve">the </w:t>
      </w:r>
      <w:r w:rsidR="00407090">
        <w:rPr>
          <w:sz w:val="20"/>
        </w:rPr>
        <w:t xml:space="preserve">SCS request for TXSPG, the AP </w:t>
      </w:r>
      <w:r w:rsidR="007A2119">
        <w:rPr>
          <w:sz w:val="20"/>
        </w:rPr>
        <w:t>shall</w:t>
      </w:r>
      <w:r w:rsidR="00407090">
        <w:rPr>
          <w:sz w:val="20"/>
        </w:rPr>
        <w:t xml:space="preserve"> send a TXSPG Provision</w:t>
      </w:r>
      <w:r w:rsidR="002767CC">
        <w:rPr>
          <w:sz w:val="20"/>
        </w:rPr>
        <w:t xml:space="preserve">ing frame to a non-AP STA whose AID12 value is listed in the P2P STA AID List field of the QoS Characteristics element in the SCS Request frame received </w:t>
      </w:r>
      <w:r w:rsidR="00A67D30">
        <w:rPr>
          <w:sz w:val="20"/>
        </w:rPr>
        <w:t>by the AP</w:t>
      </w:r>
      <w:r w:rsidR="002767CC">
        <w:rPr>
          <w:sz w:val="20"/>
        </w:rPr>
        <w:t xml:space="preserve">. The P2P group ID value indicated in the P2P Group ID field of the P2P element in the TXSPG Provisioning frame shall be set to the same value as the P2P Group ID field in the P2P Group Information field </w:t>
      </w:r>
      <w:r w:rsidR="00F14192">
        <w:rPr>
          <w:sz w:val="20"/>
        </w:rPr>
        <w:t xml:space="preserve">in the QoS Characteristics element in the SCS </w:t>
      </w:r>
      <w:r w:rsidR="00A67D30">
        <w:rPr>
          <w:sz w:val="20"/>
        </w:rPr>
        <w:t xml:space="preserve">Response </w:t>
      </w:r>
      <w:r w:rsidR="00F14192">
        <w:rPr>
          <w:sz w:val="20"/>
        </w:rPr>
        <w:t>frame</w:t>
      </w:r>
      <w:r w:rsidR="00A67D30">
        <w:rPr>
          <w:sz w:val="20"/>
        </w:rPr>
        <w:t xml:space="preserve"> transmitted in response to the SCS Request frame</w:t>
      </w:r>
      <w:r w:rsidR="00F14192">
        <w:rPr>
          <w:sz w:val="20"/>
        </w:rPr>
        <w:t xml:space="preserve">. Upon receiving the TXSPG Provisioning frame, the </w:t>
      </w:r>
      <w:r w:rsidR="00813D74">
        <w:rPr>
          <w:sz w:val="20"/>
        </w:rPr>
        <w:t xml:space="preserve">recipient </w:t>
      </w:r>
      <w:r w:rsidR="00F14192">
        <w:rPr>
          <w:sz w:val="20"/>
        </w:rPr>
        <w:t>non-</w:t>
      </w:r>
      <w:r w:rsidR="00F14192">
        <w:rPr>
          <w:sz w:val="20"/>
        </w:rPr>
        <w:lastRenderedPageBreak/>
        <w:t xml:space="preserve">AP STA shall send a TXSPG Provisioning Response frame to the AP </w:t>
      </w:r>
      <w:r w:rsidR="00E91A4D">
        <w:rPr>
          <w:sz w:val="20"/>
        </w:rPr>
        <w:t>indicating acceptance or rejection of the TXSPG provisioning</w:t>
      </w:r>
      <w:r w:rsidR="00813D74">
        <w:rPr>
          <w:sz w:val="20"/>
        </w:rPr>
        <w:t xml:space="preserve"> indicated by the AP</w:t>
      </w:r>
      <w:r w:rsidR="00E91A4D">
        <w:rPr>
          <w:sz w:val="20"/>
        </w:rPr>
        <w:t xml:space="preserve">. </w:t>
      </w:r>
    </w:p>
    <w:p w14:paraId="136E61FC" w14:textId="77777777" w:rsidR="00C16220" w:rsidRDefault="00C16220" w:rsidP="00C16220">
      <w:pPr>
        <w:rPr>
          <w:b/>
          <w:szCs w:val="22"/>
        </w:rPr>
      </w:pPr>
    </w:p>
    <w:p w14:paraId="3EF49A76" w14:textId="77777777" w:rsidR="00CD45C7" w:rsidRDefault="00CD45C7" w:rsidP="007925B8">
      <w:pPr>
        <w:rPr>
          <w:szCs w:val="22"/>
          <w:highlight w:val="yellow"/>
        </w:rPr>
      </w:pPr>
    </w:p>
    <w:p w14:paraId="73381E94" w14:textId="6E6F2DD6" w:rsidR="00C155BA" w:rsidRDefault="00C155BA">
      <w:pPr>
        <w:rPr>
          <w:rFonts w:eastAsia="Batang"/>
          <w:b/>
          <w:bCs/>
          <w:i/>
          <w:iCs/>
          <w:sz w:val="20"/>
          <w:highlight w:val="yellow"/>
        </w:rPr>
      </w:pPr>
    </w:p>
    <w:p w14:paraId="02247D30" w14:textId="1588583F" w:rsidR="00FC5CCE" w:rsidRPr="00282557" w:rsidRDefault="00282557" w:rsidP="00171C17">
      <w:pPr>
        <w:pStyle w:val="BodyText"/>
        <w:rPr>
          <w:ins w:id="13" w:author="Rubayet Shafin" w:date="2025-04-01T15:15:00Z"/>
          <w:b/>
          <w:bCs/>
          <w:iCs/>
          <w:sz w:val="22"/>
          <w:highlight w:val="yellow"/>
        </w:rPr>
      </w:pPr>
      <w:r w:rsidRPr="00282557">
        <w:rPr>
          <w:b/>
          <w:bCs/>
          <w:iCs/>
          <w:sz w:val="22"/>
        </w:rPr>
        <w:t>9.4.2.aa2.2 UHR MAC Capabilities Information field</w:t>
      </w:r>
    </w:p>
    <w:p w14:paraId="7DB5F48B" w14:textId="4E04CE78" w:rsidR="00171C17" w:rsidRPr="00367AC8" w:rsidRDefault="00171C17" w:rsidP="00171C17">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update </w:t>
      </w:r>
      <w:r w:rsidR="00004BEF" w:rsidRPr="00367AC8">
        <w:rPr>
          <w:b/>
          <w:bCs/>
          <w:i/>
          <w:iCs/>
          <w:highlight w:val="yellow"/>
        </w:rPr>
        <w:t>Figure 9-aa5</w:t>
      </w:r>
      <w:r w:rsidRPr="00367AC8">
        <w:rPr>
          <w:b/>
          <w:bCs/>
          <w:i/>
          <w:iCs/>
          <w:highlight w:val="yellow"/>
        </w:rPr>
        <w:t xml:space="preserve"> (</w:t>
      </w:r>
      <w:r w:rsidR="00004BEF" w:rsidRPr="00367AC8">
        <w:rPr>
          <w:b/>
          <w:bCs/>
          <w:i/>
          <w:iCs/>
          <w:highlight w:val="yellow"/>
        </w:rPr>
        <w:t>UHR MAC Capabilities Information field format</w:t>
      </w:r>
      <w:r w:rsidRPr="00367AC8">
        <w:rPr>
          <w:b/>
          <w:bCs/>
          <w:i/>
          <w:iCs/>
          <w:highlight w:val="yellow"/>
        </w:rPr>
        <w: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1D27BE29" w14:textId="597ADB94" w:rsidR="00E46516" w:rsidRDefault="00E46516" w:rsidP="007925B8">
      <w:pPr>
        <w:rPr>
          <w:sz w:val="20"/>
          <w:highlight w:val="yellow"/>
        </w:rPr>
      </w:pPr>
    </w:p>
    <w:tbl>
      <w:tblPr>
        <w:tblW w:w="9450" w:type="dxa"/>
        <w:jc w:val="center"/>
        <w:tblCellMar>
          <w:left w:w="0" w:type="dxa"/>
          <w:right w:w="0" w:type="dxa"/>
        </w:tblCellMar>
        <w:tblLook w:val="01E0" w:firstRow="1" w:lastRow="1" w:firstColumn="1" w:lastColumn="1" w:noHBand="0" w:noVBand="0"/>
      </w:tblPr>
      <w:tblGrid>
        <w:gridCol w:w="382"/>
        <w:gridCol w:w="728"/>
        <w:gridCol w:w="868"/>
        <w:gridCol w:w="1201"/>
        <w:gridCol w:w="966"/>
        <w:gridCol w:w="1161"/>
        <w:gridCol w:w="1195"/>
        <w:gridCol w:w="859"/>
        <w:gridCol w:w="1100"/>
        <w:gridCol w:w="990"/>
        <w:tblGridChange w:id="14">
          <w:tblGrid>
            <w:gridCol w:w="382"/>
            <w:gridCol w:w="728"/>
            <w:gridCol w:w="868"/>
            <w:gridCol w:w="1201"/>
            <w:gridCol w:w="966"/>
            <w:gridCol w:w="1161"/>
            <w:gridCol w:w="1195"/>
            <w:gridCol w:w="859"/>
            <w:gridCol w:w="1100"/>
            <w:gridCol w:w="990"/>
          </w:tblGrid>
        </w:tblGridChange>
      </w:tblGrid>
      <w:tr w:rsidR="00D15927" w:rsidRPr="00331A9A" w14:paraId="522E7BE3" w14:textId="77777777" w:rsidTr="00D15927">
        <w:trPr>
          <w:trHeight w:val="263"/>
          <w:jc w:val="center"/>
        </w:trPr>
        <w:tc>
          <w:tcPr>
            <w:tcW w:w="382" w:type="dxa"/>
          </w:tcPr>
          <w:p w14:paraId="2FA634A6" w14:textId="77777777" w:rsidR="00D15927" w:rsidRPr="00331A9A" w:rsidRDefault="00D15927" w:rsidP="00171022">
            <w:pPr>
              <w:widowControl w:val="0"/>
              <w:autoSpaceDE w:val="0"/>
              <w:autoSpaceDN w:val="0"/>
              <w:rPr>
                <w:sz w:val="20"/>
              </w:rPr>
            </w:pPr>
          </w:p>
        </w:tc>
        <w:tc>
          <w:tcPr>
            <w:tcW w:w="728" w:type="dxa"/>
            <w:tcBorders>
              <w:bottom w:val="single" w:sz="12" w:space="0" w:color="000000"/>
            </w:tcBorders>
          </w:tcPr>
          <w:p w14:paraId="163E8CFD" w14:textId="6C586724" w:rsidR="00D15927" w:rsidRPr="00331A9A" w:rsidRDefault="00D15927" w:rsidP="00171022">
            <w:pPr>
              <w:widowControl w:val="0"/>
              <w:autoSpaceDE w:val="0"/>
              <w:autoSpaceDN w:val="0"/>
              <w:rPr>
                <w:sz w:val="20"/>
              </w:rPr>
            </w:pPr>
            <w:r>
              <w:rPr>
                <w:sz w:val="20"/>
              </w:rPr>
              <w:t>B0</w:t>
            </w:r>
          </w:p>
        </w:tc>
        <w:tc>
          <w:tcPr>
            <w:tcW w:w="868" w:type="dxa"/>
            <w:tcBorders>
              <w:bottom w:val="single" w:sz="12" w:space="0" w:color="000000"/>
            </w:tcBorders>
          </w:tcPr>
          <w:p w14:paraId="3D096817" w14:textId="55448502" w:rsidR="00D15927" w:rsidRPr="00183B5F" w:rsidRDefault="00D15927" w:rsidP="00171022">
            <w:pPr>
              <w:widowControl w:val="0"/>
              <w:autoSpaceDE w:val="0"/>
              <w:autoSpaceDN w:val="0"/>
              <w:jc w:val="center"/>
              <w:rPr>
                <w:sz w:val="20"/>
              </w:rPr>
            </w:pPr>
            <w:r>
              <w:rPr>
                <w:sz w:val="20"/>
              </w:rPr>
              <w:t>B1</w:t>
            </w:r>
          </w:p>
        </w:tc>
        <w:tc>
          <w:tcPr>
            <w:tcW w:w="1201" w:type="dxa"/>
            <w:tcBorders>
              <w:bottom w:val="single" w:sz="12" w:space="0" w:color="000000"/>
            </w:tcBorders>
          </w:tcPr>
          <w:p w14:paraId="58D77B62" w14:textId="2AB5375F" w:rsidR="00D15927" w:rsidRPr="00183B5F" w:rsidRDefault="00D15927" w:rsidP="00171022">
            <w:pPr>
              <w:widowControl w:val="0"/>
              <w:autoSpaceDE w:val="0"/>
              <w:autoSpaceDN w:val="0"/>
              <w:jc w:val="center"/>
              <w:rPr>
                <w:sz w:val="20"/>
              </w:rPr>
            </w:pPr>
            <w:r>
              <w:rPr>
                <w:sz w:val="20"/>
              </w:rPr>
              <w:t>B2</w:t>
            </w:r>
          </w:p>
        </w:tc>
        <w:tc>
          <w:tcPr>
            <w:tcW w:w="966" w:type="dxa"/>
            <w:tcBorders>
              <w:bottom w:val="single" w:sz="12" w:space="0" w:color="000000"/>
            </w:tcBorders>
          </w:tcPr>
          <w:p w14:paraId="3668A1B5" w14:textId="4F1F14A8" w:rsidR="00D15927" w:rsidRPr="00183B5F" w:rsidRDefault="00D15927" w:rsidP="00171022">
            <w:pPr>
              <w:widowControl w:val="0"/>
              <w:autoSpaceDE w:val="0"/>
              <w:autoSpaceDN w:val="0"/>
              <w:jc w:val="center"/>
              <w:rPr>
                <w:sz w:val="20"/>
              </w:rPr>
            </w:pPr>
            <w:r>
              <w:rPr>
                <w:sz w:val="20"/>
              </w:rPr>
              <w:t>B3</w:t>
            </w:r>
          </w:p>
        </w:tc>
        <w:tc>
          <w:tcPr>
            <w:tcW w:w="1161" w:type="dxa"/>
            <w:tcBorders>
              <w:bottom w:val="single" w:sz="12" w:space="0" w:color="000000"/>
            </w:tcBorders>
          </w:tcPr>
          <w:p w14:paraId="50C6FFAB" w14:textId="1D5D1889" w:rsidR="00D15927" w:rsidRPr="00183B5F" w:rsidRDefault="00D15927" w:rsidP="00171022">
            <w:pPr>
              <w:widowControl w:val="0"/>
              <w:autoSpaceDE w:val="0"/>
              <w:autoSpaceDN w:val="0"/>
              <w:jc w:val="center"/>
              <w:rPr>
                <w:sz w:val="20"/>
              </w:rPr>
            </w:pPr>
            <w:r>
              <w:rPr>
                <w:sz w:val="20"/>
              </w:rPr>
              <w:t>B4</w:t>
            </w:r>
          </w:p>
        </w:tc>
        <w:tc>
          <w:tcPr>
            <w:tcW w:w="1195" w:type="dxa"/>
            <w:tcBorders>
              <w:bottom w:val="single" w:sz="12" w:space="0" w:color="000000"/>
            </w:tcBorders>
          </w:tcPr>
          <w:p w14:paraId="76ED56ED" w14:textId="177535A5" w:rsidR="00D15927" w:rsidRPr="00183B5F" w:rsidRDefault="00D15927" w:rsidP="00171022">
            <w:pPr>
              <w:widowControl w:val="0"/>
              <w:autoSpaceDE w:val="0"/>
              <w:autoSpaceDN w:val="0"/>
              <w:jc w:val="center"/>
              <w:rPr>
                <w:sz w:val="20"/>
              </w:rPr>
            </w:pPr>
            <w:r>
              <w:rPr>
                <w:sz w:val="20"/>
              </w:rPr>
              <w:t>B5</w:t>
            </w:r>
          </w:p>
        </w:tc>
        <w:tc>
          <w:tcPr>
            <w:tcW w:w="859" w:type="dxa"/>
            <w:tcBorders>
              <w:bottom w:val="single" w:sz="12" w:space="0" w:color="000000"/>
            </w:tcBorders>
          </w:tcPr>
          <w:p w14:paraId="25F2C27B" w14:textId="069A730F" w:rsidR="00D15927" w:rsidRPr="00183B5F" w:rsidRDefault="00D15927" w:rsidP="00171022">
            <w:pPr>
              <w:widowControl w:val="0"/>
              <w:autoSpaceDE w:val="0"/>
              <w:autoSpaceDN w:val="0"/>
              <w:jc w:val="center"/>
              <w:rPr>
                <w:sz w:val="20"/>
              </w:rPr>
            </w:pPr>
            <w:ins w:id="15" w:author="Rubayet Shafin" w:date="2025-04-15T19:24:00Z">
              <w:r>
                <w:rPr>
                  <w:sz w:val="20"/>
                </w:rPr>
                <w:t>B6</w:t>
              </w:r>
            </w:ins>
          </w:p>
        </w:tc>
        <w:tc>
          <w:tcPr>
            <w:tcW w:w="1100" w:type="dxa"/>
            <w:tcBorders>
              <w:bottom w:val="single" w:sz="12" w:space="0" w:color="000000"/>
            </w:tcBorders>
          </w:tcPr>
          <w:p w14:paraId="5D934F2F" w14:textId="2D8FA9EC" w:rsidR="00D15927" w:rsidRPr="00183B5F" w:rsidRDefault="00D15927" w:rsidP="00171022">
            <w:pPr>
              <w:widowControl w:val="0"/>
              <w:autoSpaceDE w:val="0"/>
              <w:autoSpaceDN w:val="0"/>
              <w:jc w:val="center"/>
              <w:rPr>
                <w:sz w:val="20"/>
              </w:rPr>
            </w:pPr>
            <w:ins w:id="16" w:author="Rubayet Shafin" w:date="2025-04-15T19:24:00Z">
              <w:r>
                <w:rPr>
                  <w:sz w:val="20"/>
                </w:rPr>
                <w:t>B7</w:t>
              </w:r>
            </w:ins>
          </w:p>
        </w:tc>
        <w:tc>
          <w:tcPr>
            <w:tcW w:w="990" w:type="dxa"/>
            <w:tcBorders>
              <w:bottom w:val="single" w:sz="12" w:space="0" w:color="000000"/>
            </w:tcBorders>
          </w:tcPr>
          <w:p w14:paraId="195E4FF7" w14:textId="098EB5DA" w:rsidR="00D15927" w:rsidRPr="00183B5F" w:rsidRDefault="00D15927" w:rsidP="00171022">
            <w:pPr>
              <w:widowControl w:val="0"/>
              <w:autoSpaceDE w:val="0"/>
              <w:autoSpaceDN w:val="0"/>
              <w:rPr>
                <w:sz w:val="20"/>
              </w:rPr>
            </w:pPr>
            <w:ins w:id="17" w:author="Rubayet Shafin" w:date="2025-04-15T19:24:00Z">
              <w:r>
                <w:rPr>
                  <w:sz w:val="20"/>
                </w:rPr>
                <w:t>B8</w:t>
              </w:r>
            </w:ins>
            <w:r>
              <w:rPr>
                <w:sz w:val="20"/>
              </w:rPr>
              <w:t xml:space="preserve">          </w:t>
            </w:r>
            <w:proofErr w:type="spellStart"/>
            <w:ins w:id="18" w:author="Rubayet Shafin" w:date="2025-04-15T19:25:00Z">
              <w:r>
                <w:rPr>
                  <w:sz w:val="20"/>
                </w:rPr>
                <w:t>Bx</w:t>
              </w:r>
            </w:ins>
            <w:proofErr w:type="spellEnd"/>
          </w:p>
        </w:tc>
      </w:tr>
      <w:tr w:rsidR="00D15927" w:rsidRPr="00331A9A" w14:paraId="6B9EE1FD" w14:textId="77777777" w:rsidTr="00D15927">
        <w:tblPrEx>
          <w:tblW w:w="9450" w:type="dxa"/>
          <w:jc w:val="center"/>
          <w:tblCellMar>
            <w:left w:w="0" w:type="dxa"/>
            <w:right w:w="0" w:type="dxa"/>
          </w:tblCellMar>
          <w:tblLook w:val="01E0" w:firstRow="1" w:lastRow="1" w:firstColumn="1" w:lastColumn="1" w:noHBand="0" w:noVBand="0"/>
          <w:tblPrExChange w:id="19" w:author="Rubayet Shafin" w:date="2025-04-15T19:25:00Z">
            <w:tblPrEx>
              <w:tblW w:w="9450" w:type="dxa"/>
              <w:jc w:val="center"/>
              <w:tblCellMar>
                <w:left w:w="0" w:type="dxa"/>
                <w:right w:w="0" w:type="dxa"/>
              </w:tblCellMar>
              <w:tblLook w:val="01E0" w:firstRow="1" w:lastRow="1" w:firstColumn="1" w:lastColumn="1" w:noHBand="0" w:noVBand="0"/>
            </w:tblPrEx>
          </w:tblPrExChange>
        </w:tblPrEx>
        <w:trPr>
          <w:trHeight w:val="729"/>
          <w:jc w:val="center"/>
          <w:trPrChange w:id="20" w:author="Rubayet Shafin" w:date="2025-04-15T19:25:00Z">
            <w:trPr>
              <w:trHeight w:val="729"/>
              <w:jc w:val="center"/>
            </w:trPr>
          </w:trPrChange>
        </w:trPr>
        <w:tc>
          <w:tcPr>
            <w:tcW w:w="382" w:type="dxa"/>
            <w:tcBorders>
              <w:right w:val="single" w:sz="12" w:space="0" w:color="000000"/>
            </w:tcBorders>
            <w:tcPrChange w:id="21" w:author="Rubayet Shafin" w:date="2025-04-15T19:25:00Z">
              <w:tcPr>
                <w:tcW w:w="382" w:type="dxa"/>
                <w:tcBorders>
                  <w:right w:val="single" w:sz="12" w:space="0" w:color="000000"/>
                </w:tcBorders>
              </w:tcPr>
            </w:tcPrChange>
          </w:tcPr>
          <w:p w14:paraId="5C53A667" w14:textId="77777777" w:rsidR="00D15927" w:rsidRPr="00331A9A" w:rsidRDefault="00D15927" w:rsidP="00D15927">
            <w:pPr>
              <w:widowControl w:val="0"/>
              <w:autoSpaceDE w:val="0"/>
              <w:autoSpaceDN w:val="0"/>
              <w:jc w:val="center"/>
              <w:rPr>
                <w:sz w:val="20"/>
              </w:rPr>
            </w:pPr>
          </w:p>
        </w:tc>
        <w:tc>
          <w:tcPr>
            <w:tcW w:w="728" w:type="dxa"/>
            <w:tcBorders>
              <w:top w:val="single" w:sz="12" w:space="0" w:color="000000"/>
              <w:left w:val="single" w:sz="12" w:space="0" w:color="000000"/>
              <w:bottom w:val="single" w:sz="12" w:space="0" w:color="000000"/>
              <w:right w:val="single" w:sz="12" w:space="0" w:color="000000"/>
            </w:tcBorders>
            <w:vAlign w:val="center"/>
            <w:tcPrChange w:id="22" w:author="Rubayet Shafin" w:date="2025-04-15T19:25:00Z">
              <w:tcPr>
                <w:tcW w:w="728" w:type="dxa"/>
                <w:tcBorders>
                  <w:top w:val="single" w:sz="12" w:space="0" w:color="000000"/>
                  <w:left w:val="single" w:sz="12" w:space="0" w:color="000000"/>
                  <w:bottom w:val="single" w:sz="12" w:space="0" w:color="000000"/>
                  <w:right w:val="single" w:sz="12" w:space="0" w:color="000000"/>
                </w:tcBorders>
                <w:vAlign w:val="center"/>
              </w:tcPr>
            </w:tcPrChange>
          </w:tcPr>
          <w:p w14:paraId="1023AFB0" w14:textId="5BF5DB83" w:rsidR="00D15927" w:rsidRPr="00331A9A" w:rsidRDefault="00D15927" w:rsidP="00D15927">
            <w:pPr>
              <w:widowControl w:val="0"/>
              <w:autoSpaceDE w:val="0"/>
              <w:autoSpaceDN w:val="0"/>
              <w:jc w:val="center"/>
              <w:rPr>
                <w:sz w:val="20"/>
              </w:rPr>
            </w:pPr>
            <w:r>
              <w:rPr>
                <w:sz w:val="20"/>
              </w:rPr>
              <w:t>DPS Support</w:t>
            </w:r>
          </w:p>
        </w:tc>
        <w:tc>
          <w:tcPr>
            <w:tcW w:w="868" w:type="dxa"/>
            <w:tcBorders>
              <w:top w:val="single" w:sz="12" w:space="0" w:color="000000"/>
              <w:left w:val="single" w:sz="12" w:space="0" w:color="000000"/>
              <w:bottom w:val="single" w:sz="12" w:space="0" w:color="000000"/>
              <w:right w:val="single" w:sz="12" w:space="0" w:color="000000"/>
            </w:tcBorders>
            <w:tcPrChange w:id="23" w:author="Rubayet Shafin" w:date="2025-04-15T19:25:00Z">
              <w:tcPr>
                <w:tcW w:w="868" w:type="dxa"/>
                <w:tcBorders>
                  <w:top w:val="single" w:sz="12" w:space="0" w:color="000000"/>
                  <w:left w:val="single" w:sz="12" w:space="0" w:color="000000"/>
                  <w:bottom w:val="single" w:sz="12" w:space="0" w:color="000000"/>
                  <w:right w:val="single" w:sz="12" w:space="0" w:color="000000"/>
                </w:tcBorders>
              </w:tcPr>
            </w:tcPrChange>
          </w:tcPr>
          <w:p w14:paraId="4F4D8C89" w14:textId="7754F4D7" w:rsidR="00D15927" w:rsidRDefault="00D15927" w:rsidP="00D15927">
            <w:pPr>
              <w:widowControl w:val="0"/>
              <w:autoSpaceDE w:val="0"/>
              <w:autoSpaceDN w:val="0"/>
              <w:jc w:val="center"/>
              <w:rPr>
                <w:sz w:val="20"/>
              </w:rPr>
            </w:pPr>
            <w:r>
              <w:rPr>
                <w:sz w:val="20"/>
              </w:rPr>
              <w:t>DPS Assisting Support</w:t>
            </w:r>
          </w:p>
        </w:tc>
        <w:tc>
          <w:tcPr>
            <w:tcW w:w="1201" w:type="dxa"/>
            <w:tcBorders>
              <w:top w:val="single" w:sz="12" w:space="0" w:color="000000"/>
              <w:left w:val="single" w:sz="12" w:space="0" w:color="000000"/>
              <w:bottom w:val="single" w:sz="12" w:space="0" w:color="000000"/>
              <w:right w:val="single" w:sz="12" w:space="0" w:color="000000"/>
            </w:tcBorders>
            <w:tcPrChange w:id="24" w:author="Rubayet Shafin" w:date="2025-04-15T19:25:00Z">
              <w:tcPr>
                <w:tcW w:w="1201" w:type="dxa"/>
                <w:tcBorders>
                  <w:top w:val="single" w:sz="12" w:space="0" w:color="000000"/>
                  <w:left w:val="single" w:sz="12" w:space="0" w:color="000000"/>
                  <w:bottom w:val="single" w:sz="12" w:space="0" w:color="000000"/>
                  <w:right w:val="single" w:sz="12" w:space="0" w:color="000000"/>
                </w:tcBorders>
              </w:tcPr>
            </w:tcPrChange>
          </w:tcPr>
          <w:p w14:paraId="2692B74D" w14:textId="4A340F3E" w:rsidR="00D15927" w:rsidRDefault="00D15927" w:rsidP="00D15927">
            <w:pPr>
              <w:widowControl w:val="0"/>
              <w:autoSpaceDE w:val="0"/>
              <w:autoSpaceDN w:val="0"/>
              <w:jc w:val="center"/>
              <w:rPr>
                <w:sz w:val="20"/>
              </w:rPr>
            </w:pPr>
            <w:r>
              <w:rPr>
                <w:sz w:val="20"/>
              </w:rPr>
              <w:t>Multi-Link Power Management</w:t>
            </w:r>
          </w:p>
        </w:tc>
        <w:tc>
          <w:tcPr>
            <w:tcW w:w="966" w:type="dxa"/>
            <w:tcBorders>
              <w:top w:val="single" w:sz="12" w:space="0" w:color="000000"/>
              <w:left w:val="single" w:sz="12" w:space="0" w:color="000000"/>
              <w:bottom w:val="single" w:sz="12" w:space="0" w:color="000000"/>
              <w:right w:val="single" w:sz="12" w:space="0" w:color="000000"/>
            </w:tcBorders>
            <w:vAlign w:val="center"/>
            <w:tcPrChange w:id="25" w:author="Rubayet Shafin" w:date="2025-04-15T19:25:00Z">
              <w:tcPr>
                <w:tcW w:w="966" w:type="dxa"/>
                <w:tcBorders>
                  <w:top w:val="single" w:sz="12" w:space="0" w:color="000000"/>
                  <w:left w:val="single" w:sz="12" w:space="0" w:color="000000"/>
                  <w:bottom w:val="single" w:sz="12" w:space="0" w:color="000000"/>
                  <w:right w:val="single" w:sz="12" w:space="0" w:color="000000"/>
                </w:tcBorders>
                <w:vAlign w:val="center"/>
              </w:tcPr>
            </w:tcPrChange>
          </w:tcPr>
          <w:p w14:paraId="7B918EAF" w14:textId="54CC4D3C" w:rsidR="00D15927" w:rsidRDefault="00D15927" w:rsidP="00D15927">
            <w:pPr>
              <w:widowControl w:val="0"/>
              <w:autoSpaceDE w:val="0"/>
              <w:autoSpaceDN w:val="0"/>
              <w:jc w:val="center"/>
              <w:rPr>
                <w:sz w:val="20"/>
              </w:rPr>
            </w:pPr>
            <w:r>
              <w:rPr>
                <w:sz w:val="20"/>
              </w:rPr>
              <w:t>NPCA Supported</w:t>
            </w:r>
          </w:p>
        </w:tc>
        <w:tc>
          <w:tcPr>
            <w:tcW w:w="1161" w:type="dxa"/>
            <w:tcBorders>
              <w:top w:val="single" w:sz="12" w:space="0" w:color="000000"/>
              <w:left w:val="single" w:sz="12" w:space="0" w:color="000000"/>
              <w:bottom w:val="single" w:sz="12" w:space="0" w:color="000000"/>
              <w:right w:val="single" w:sz="12" w:space="0" w:color="000000"/>
            </w:tcBorders>
            <w:tcPrChange w:id="26" w:author="Rubayet Shafin" w:date="2025-04-15T19:25:00Z">
              <w:tcPr>
                <w:tcW w:w="1161" w:type="dxa"/>
                <w:tcBorders>
                  <w:top w:val="single" w:sz="12" w:space="0" w:color="000000"/>
                  <w:left w:val="single" w:sz="12" w:space="0" w:color="000000"/>
                  <w:bottom w:val="single" w:sz="12" w:space="0" w:color="000000"/>
                  <w:right w:val="single" w:sz="12" w:space="0" w:color="000000"/>
                </w:tcBorders>
              </w:tcPr>
            </w:tcPrChange>
          </w:tcPr>
          <w:p w14:paraId="44162CE3" w14:textId="68340DA6" w:rsidR="00D15927" w:rsidRDefault="00D15927" w:rsidP="00D15927">
            <w:pPr>
              <w:widowControl w:val="0"/>
              <w:autoSpaceDE w:val="0"/>
              <w:autoSpaceDN w:val="0"/>
              <w:jc w:val="center"/>
              <w:rPr>
                <w:sz w:val="20"/>
              </w:rPr>
            </w:pPr>
            <w:r>
              <w:rPr>
                <w:sz w:val="20"/>
              </w:rPr>
              <w:t>BSR Enhancement Support</w:t>
            </w:r>
          </w:p>
        </w:tc>
        <w:tc>
          <w:tcPr>
            <w:tcW w:w="1195" w:type="dxa"/>
            <w:tcBorders>
              <w:top w:val="single" w:sz="12" w:space="0" w:color="000000"/>
              <w:left w:val="single" w:sz="12" w:space="0" w:color="000000"/>
              <w:bottom w:val="single" w:sz="12" w:space="0" w:color="000000"/>
              <w:right w:val="single" w:sz="12" w:space="0" w:color="000000"/>
            </w:tcBorders>
            <w:vAlign w:val="center"/>
            <w:tcPrChange w:id="27" w:author="Rubayet Shafin" w:date="2025-04-15T19:25:00Z">
              <w:tcPr>
                <w:tcW w:w="1195" w:type="dxa"/>
                <w:tcBorders>
                  <w:top w:val="single" w:sz="12" w:space="0" w:color="000000"/>
                  <w:left w:val="single" w:sz="12" w:space="0" w:color="000000"/>
                  <w:bottom w:val="single" w:sz="12" w:space="0" w:color="000000"/>
                  <w:right w:val="single" w:sz="12" w:space="0" w:color="000000"/>
                </w:tcBorders>
              </w:tcPr>
            </w:tcPrChange>
          </w:tcPr>
          <w:p w14:paraId="6F0D7969" w14:textId="5AF6882B" w:rsidR="00D15927" w:rsidRDefault="00D15927" w:rsidP="00D15927">
            <w:pPr>
              <w:widowControl w:val="0"/>
              <w:autoSpaceDE w:val="0"/>
              <w:autoSpaceDN w:val="0"/>
              <w:jc w:val="center"/>
              <w:rPr>
                <w:sz w:val="20"/>
              </w:rPr>
            </w:pPr>
            <w:r>
              <w:rPr>
                <w:sz w:val="20"/>
              </w:rPr>
              <w:t>Additional Mapped TID Support</w:t>
            </w:r>
          </w:p>
        </w:tc>
        <w:tc>
          <w:tcPr>
            <w:tcW w:w="859" w:type="dxa"/>
            <w:tcBorders>
              <w:top w:val="single" w:sz="12" w:space="0" w:color="000000"/>
              <w:left w:val="single" w:sz="12" w:space="0" w:color="000000"/>
              <w:bottom w:val="single" w:sz="12" w:space="0" w:color="000000"/>
              <w:right w:val="single" w:sz="12" w:space="0" w:color="000000"/>
            </w:tcBorders>
            <w:vAlign w:val="center"/>
            <w:tcPrChange w:id="28" w:author="Rubayet Shafin" w:date="2025-04-15T19:25:00Z">
              <w:tcPr>
                <w:tcW w:w="859" w:type="dxa"/>
                <w:tcBorders>
                  <w:top w:val="single" w:sz="12" w:space="0" w:color="000000"/>
                  <w:left w:val="single" w:sz="12" w:space="0" w:color="000000"/>
                  <w:bottom w:val="single" w:sz="12" w:space="0" w:color="000000"/>
                  <w:right w:val="single" w:sz="12" w:space="0" w:color="000000"/>
                </w:tcBorders>
              </w:tcPr>
            </w:tcPrChange>
          </w:tcPr>
          <w:p w14:paraId="5AAC7B40" w14:textId="4FF98143" w:rsidR="00D15927" w:rsidRDefault="00D15927" w:rsidP="00D15927">
            <w:pPr>
              <w:widowControl w:val="0"/>
              <w:autoSpaceDE w:val="0"/>
              <w:autoSpaceDN w:val="0"/>
              <w:jc w:val="center"/>
              <w:rPr>
                <w:sz w:val="20"/>
              </w:rPr>
            </w:pPr>
            <w:ins w:id="29" w:author="Rubayet Shafin" w:date="2025-04-15T19:23:00Z">
              <w:r>
                <w:rPr>
                  <w:sz w:val="20"/>
                </w:rPr>
                <w:t>TXSPG Support</w:t>
              </w:r>
            </w:ins>
          </w:p>
        </w:tc>
        <w:tc>
          <w:tcPr>
            <w:tcW w:w="1100" w:type="dxa"/>
            <w:tcBorders>
              <w:top w:val="single" w:sz="12" w:space="0" w:color="000000"/>
              <w:left w:val="single" w:sz="12" w:space="0" w:color="000000"/>
              <w:bottom w:val="single" w:sz="12" w:space="0" w:color="000000"/>
              <w:right w:val="single" w:sz="12" w:space="0" w:color="000000"/>
            </w:tcBorders>
            <w:vAlign w:val="center"/>
            <w:tcPrChange w:id="30" w:author="Rubayet Shafin" w:date="2025-04-15T19:25:00Z">
              <w:tcPr>
                <w:tcW w:w="1100" w:type="dxa"/>
                <w:tcBorders>
                  <w:top w:val="single" w:sz="12" w:space="0" w:color="000000"/>
                  <w:left w:val="single" w:sz="12" w:space="0" w:color="000000"/>
                  <w:bottom w:val="single" w:sz="12" w:space="0" w:color="000000"/>
                  <w:right w:val="single" w:sz="12" w:space="0" w:color="000000"/>
                </w:tcBorders>
              </w:tcPr>
            </w:tcPrChange>
          </w:tcPr>
          <w:p w14:paraId="14488F20" w14:textId="31E0BC62" w:rsidR="00D15927" w:rsidRDefault="00D15927" w:rsidP="00D15927">
            <w:pPr>
              <w:widowControl w:val="0"/>
              <w:autoSpaceDE w:val="0"/>
              <w:autoSpaceDN w:val="0"/>
              <w:jc w:val="center"/>
              <w:rPr>
                <w:sz w:val="20"/>
              </w:rPr>
            </w:pPr>
            <w:ins w:id="31" w:author="Rubayet Shafin" w:date="2025-04-15T19:23:00Z">
              <w:r>
                <w:rPr>
                  <w:sz w:val="20"/>
                </w:rPr>
                <w:t>TXOP Return Support In TXSPG</w:t>
              </w:r>
            </w:ins>
          </w:p>
        </w:tc>
        <w:tc>
          <w:tcPr>
            <w:tcW w:w="990" w:type="dxa"/>
            <w:tcBorders>
              <w:top w:val="single" w:sz="12" w:space="0" w:color="000000"/>
              <w:left w:val="single" w:sz="12" w:space="0" w:color="000000"/>
              <w:bottom w:val="single" w:sz="12" w:space="0" w:color="000000"/>
              <w:right w:val="single" w:sz="12" w:space="0" w:color="000000"/>
            </w:tcBorders>
            <w:vAlign w:val="center"/>
            <w:tcPrChange w:id="32" w:author="Rubayet Shafin" w:date="2025-04-15T19:25:00Z">
              <w:tcPr>
                <w:tcW w:w="990" w:type="dxa"/>
                <w:tcBorders>
                  <w:top w:val="single" w:sz="12" w:space="0" w:color="000000"/>
                  <w:left w:val="single" w:sz="12" w:space="0" w:color="000000"/>
                  <w:bottom w:val="single" w:sz="12" w:space="0" w:color="000000"/>
                  <w:right w:val="single" w:sz="12" w:space="0" w:color="000000"/>
                </w:tcBorders>
                <w:vAlign w:val="center"/>
              </w:tcPr>
            </w:tcPrChange>
          </w:tcPr>
          <w:p w14:paraId="5A5AE20D" w14:textId="77777777" w:rsidR="00D15927" w:rsidRPr="00183B5F" w:rsidRDefault="00D15927" w:rsidP="00D15927">
            <w:pPr>
              <w:widowControl w:val="0"/>
              <w:autoSpaceDE w:val="0"/>
              <w:autoSpaceDN w:val="0"/>
              <w:jc w:val="center"/>
              <w:rPr>
                <w:sz w:val="20"/>
              </w:rPr>
            </w:pPr>
            <w:r>
              <w:rPr>
                <w:sz w:val="20"/>
              </w:rPr>
              <w:t>Reserved</w:t>
            </w:r>
          </w:p>
        </w:tc>
      </w:tr>
      <w:tr w:rsidR="00D15927" w:rsidRPr="00331A9A" w14:paraId="3997873A" w14:textId="77777777" w:rsidTr="00D15927">
        <w:trPr>
          <w:trHeight w:val="245"/>
          <w:jc w:val="center"/>
        </w:trPr>
        <w:tc>
          <w:tcPr>
            <w:tcW w:w="382" w:type="dxa"/>
          </w:tcPr>
          <w:p w14:paraId="49509BDF" w14:textId="77777777" w:rsidR="00D15927" w:rsidRPr="00331A9A" w:rsidRDefault="00D15927" w:rsidP="00D15927">
            <w:pPr>
              <w:widowControl w:val="0"/>
              <w:autoSpaceDE w:val="0"/>
              <w:autoSpaceDN w:val="0"/>
              <w:rPr>
                <w:sz w:val="20"/>
              </w:rPr>
            </w:pPr>
            <w:r w:rsidRPr="00331A9A">
              <w:rPr>
                <w:sz w:val="20"/>
              </w:rPr>
              <w:t>Bits:</w:t>
            </w:r>
          </w:p>
        </w:tc>
        <w:tc>
          <w:tcPr>
            <w:tcW w:w="728" w:type="dxa"/>
            <w:tcBorders>
              <w:top w:val="single" w:sz="12" w:space="0" w:color="000000"/>
            </w:tcBorders>
          </w:tcPr>
          <w:p w14:paraId="3478A8AF" w14:textId="1952F5D5" w:rsidR="00D15927" w:rsidRPr="00331A9A" w:rsidRDefault="00D15927" w:rsidP="00D15927">
            <w:pPr>
              <w:keepNext/>
              <w:widowControl w:val="0"/>
              <w:autoSpaceDE w:val="0"/>
              <w:autoSpaceDN w:val="0"/>
              <w:jc w:val="center"/>
              <w:rPr>
                <w:sz w:val="20"/>
              </w:rPr>
            </w:pPr>
            <w:r>
              <w:rPr>
                <w:sz w:val="20"/>
              </w:rPr>
              <w:t>1</w:t>
            </w:r>
          </w:p>
        </w:tc>
        <w:tc>
          <w:tcPr>
            <w:tcW w:w="868" w:type="dxa"/>
            <w:tcBorders>
              <w:top w:val="single" w:sz="12" w:space="0" w:color="000000"/>
            </w:tcBorders>
          </w:tcPr>
          <w:p w14:paraId="65D1D9D9" w14:textId="1EADB80F" w:rsidR="00D15927" w:rsidRDefault="00D15927" w:rsidP="00D15927">
            <w:pPr>
              <w:keepNext/>
              <w:widowControl w:val="0"/>
              <w:autoSpaceDE w:val="0"/>
              <w:autoSpaceDN w:val="0"/>
              <w:jc w:val="center"/>
              <w:rPr>
                <w:sz w:val="20"/>
              </w:rPr>
            </w:pPr>
            <w:r>
              <w:rPr>
                <w:sz w:val="20"/>
              </w:rPr>
              <w:t>1</w:t>
            </w:r>
          </w:p>
        </w:tc>
        <w:tc>
          <w:tcPr>
            <w:tcW w:w="1201" w:type="dxa"/>
            <w:tcBorders>
              <w:top w:val="single" w:sz="12" w:space="0" w:color="000000"/>
            </w:tcBorders>
          </w:tcPr>
          <w:p w14:paraId="33EA100A" w14:textId="097ADC76" w:rsidR="00D15927" w:rsidRDefault="00D15927" w:rsidP="00D15927">
            <w:pPr>
              <w:keepNext/>
              <w:widowControl w:val="0"/>
              <w:autoSpaceDE w:val="0"/>
              <w:autoSpaceDN w:val="0"/>
              <w:jc w:val="center"/>
              <w:rPr>
                <w:sz w:val="20"/>
              </w:rPr>
            </w:pPr>
            <w:r>
              <w:rPr>
                <w:sz w:val="20"/>
              </w:rPr>
              <w:t>1</w:t>
            </w:r>
          </w:p>
        </w:tc>
        <w:tc>
          <w:tcPr>
            <w:tcW w:w="966" w:type="dxa"/>
            <w:tcBorders>
              <w:top w:val="single" w:sz="12" w:space="0" w:color="000000"/>
            </w:tcBorders>
          </w:tcPr>
          <w:p w14:paraId="3694A756" w14:textId="49685982" w:rsidR="00D15927" w:rsidRDefault="00D15927" w:rsidP="00D15927">
            <w:pPr>
              <w:keepNext/>
              <w:widowControl w:val="0"/>
              <w:autoSpaceDE w:val="0"/>
              <w:autoSpaceDN w:val="0"/>
              <w:jc w:val="center"/>
              <w:rPr>
                <w:sz w:val="20"/>
              </w:rPr>
            </w:pPr>
            <w:r>
              <w:rPr>
                <w:sz w:val="20"/>
              </w:rPr>
              <w:t>1</w:t>
            </w:r>
          </w:p>
        </w:tc>
        <w:tc>
          <w:tcPr>
            <w:tcW w:w="1161" w:type="dxa"/>
            <w:tcBorders>
              <w:top w:val="single" w:sz="12" w:space="0" w:color="000000"/>
            </w:tcBorders>
          </w:tcPr>
          <w:p w14:paraId="16E3C06D" w14:textId="433EA45F" w:rsidR="00D15927" w:rsidRDefault="00D15927" w:rsidP="00D15927">
            <w:pPr>
              <w:keepNext/>
              <w:widowControl w:val="0"/>
              <w:autoSpaceDE w:val="0"/>
              <w:autoSpaceDN w:val="0"/>
              <w:jc w:val="center"/>
              <w:rPr>
                <w:sz w:val="20"/>
              </w:rPr>
            </w:pPr>
            <w:r>
              <w:rPr>
                <w:sz w:val="20"/>
              </w:rPr>
              <w:t>1</w:t>
            </w:r>
          </w:p>
        </w:tc>
        <w:tc>
          <w:tcPr>
            <w:tcW w:w="1195" w:type="dxa"/>
            <w:tcBorders>
              <w:top w:val="single" w:sz="12" w:space="0" w:color="000000"/>
            </w:tcBorders>
          </w:tcPr>
          <w:p w14:paraId="2250212F" w14:textId="5534A9AD" w:rsidR="00D15927" w:rsidRDefault="00D15927" w:rsidP="00D15927">
            <w:pPr>
              <w:keepNext/>
              <w:widowControl w:val="0"/>
              <w:autoSpaceDE w:val="0"/>
              <w:autoSpaceDN w:val="0"/>
              <w:jc w:val="center"/>
              <w:rPr>
                <w:sz w:val="20"/>
              </w:rPr>
            </w:pPr>
            <w:r>
              <w:rPr>
                <w:sz w:val="20"/>
              </w:rPr>
              <w:t>1</w:t>
            </w:r>
          </w:p>
        </w:tc>
        <w:tc>
          <w:tcPr>
            <w:tcW w:w="859" w:type="dxa"/>
            <w:tcBorders>
              <w:top w:val="single" w:sz="12" w:space="0" w:color="000000"/>
            </w:tcBorders>
          </w:tcPr>
          <w:p w14:paraId="16274DC9" w14:textId="15A7DBAA" w:rsidR="00D15927" w:rsidRDefault="00D15927" w:rsidP="00D15927">
            <w:pPr>
              <w:keepNext/>
              <w:widowControl w:val="0"/>
              <w:autoSpaceDE w:val="0"/>
              <w:autoSpaceDN w:val="0"/>
              <w:jc w:val="center"/>
              <w:rPr>
                <w:sz w:val="20"/>
              </w:rPr>
            </w:pPr>
            <w:ins w:id="33" w:author="Rubayet Shafin" w:date="2025-04-15T19:23:00Z">
              <w:r>
                <w:rPr>
                  <w:sz w:val="20"/>
                </w:rPr>
                <w:t>1</w:t>
              </w:r>
            </w:ins>
          </w:p>
        </w:tc>
        <w:tc>
          <w:tcPr>
            <w:tcW w:w="1100" w:type="dxa"/>
            <w:tcBorders>
              <w:top w:val="single" w:sz="12" w:space="0" w:color="000000"/>
            </w:tcBorders>
          </w:tcPr>
          <w:p w14:paraId="3AA88BE9" w14:textId="63A2B6FD" w:rsidR="00D15927" w:rsidRDefault="00D15927" w:rsidP="00D15927">
            <w:pPr>
              <w:keepNext/>
              <w:widowControl w:val="0"/>
              <w:autoSpaceDE w:val="0"/>
              <w:autoSpaceDN w:val="0"/>
              <w:jc w:val="center"/>
              <w:rPr>
                <w:sz w:val="20"/>
              </w:rPr>
            </w:pPr>
            <w:ins w:id="34" w:author="Rubayet Shafin" w:date="2025-04-15T19:23:00Z">
              <w:r>
                <w:rPr>
                  <w:sz w:val="20"/>
                </w:rPr>
                <w:t>1</w:t>
              </w:r>
            </w:ins>
          </w:p>
        </w:tc>
        <w:tc>
          <w:tcPr>
            <w:tcW w:w="990" w:type="dxa"/>
            <w:tcBorders>
              <w:top w:val="single" w:sz="12" w:space="0" w:color="000000"/>
            </w:tcBorders>
          </w:tcPr>
          <w:p w14:paraId="5FC592A4" w14:textId="79FFDAA6" w:rsidR="00D15927" w:rsidRPr="00183B5F" w:rsidRDefault="00D15927" w:rsidP="00D15927">
            <w:pPr>
              <w:keepNext/>
              <w:widowControl w:val="0"/>
              <w:autoSpaceDE w:val="0"/>
              <w:autoSpaceDN w:val="0"/>
              <w:jc w:val="center"/>
              <w:rPr>
                <w:sz w:val="20"/>
              </w:rPr>
            </w:pPr>
            <w:ins w:id="35" w:author="Rubayet Shafin" w:date="2025-04-15T19:24:00Z">
              <w:r>
                <w:rPr>
                  <w:sz w:val="20"/>
                </w:rPr>
                <w:t>x</w:t>
              </w:r>
            </w:ins>
          </w:p>
        </w:tc>
      </w:tr>
    </w:tbl>
    <w:p w14:paraId="3546D6CC" w14:textId="2CE56577" w:rsidR="002B1118" w:rsidRPr="00367AC8" w:rsidRDefault="002B1118" w:rsidP="007925B8">
      <w:pPr>
        <w:rPr>
          <w:sz w:val="20"/>
        </w:rPr>
      </w:pPr>
    </w:p>
    <w:p w14:paraId="7C8D878B" w14:textId="5C95DE20" w:rsidR="00C92ED3" w:rsidRPr="00367AC8" w:rsidRDefault="00C92ED3" w:rsidP="007925B8">
      <w:pPr>
        <w:rPr>
          <w:sz w:val="20"/>
        </w:rPr>
      </w:pPr>
    </w:p>
    <w:p w14:paraId="7C774A90" w14:textId="0CBD6BBC" w:rsidR="00C92ED3" w:rsidRPr="00367AC8" w:rsidRDefault="00C92ED3" w:rsidP="00C92ED3">
      <w:pPr>
        <w:jc w:val="center"/>
        <w:rPr>
          <w:ins w:id="36" w:author="Rubayet Shafin" w:date="2025-03-17T14:15:00Z"/>
          <w:b/>
          <w:sz w:val="20"/>
        </w:rPr>
      </w:pPr>
      <w:bookmarkStart w:id="37" w:name="RTF33323237373a204669675469"/>
      <w:r w:rsidRPr="00367AC8">
        <w:rPr>
          <w:b/>
          <w:sz w:val="20"/>
        </w:rPr>
        <w:t>Figure 9-aa5 --- UHR MAC Capabilities Information field format</w:t>
      </w:r>
      <w:bookmarkEnd w:id="37"/>
    </w:p>
    <w:p w14:paraId="751B2DD8" w14:textId="16C62B00" w:rsidR="002B1118" w:rsidRPr="00367AC8" w:rsidRDefault="002B1118" w:rsidP="007925B8">
      <w:pPr>
        <w:rPr>
          <w:sz w:val="20"/>
        </w:rPr>
      </w:pPr>
    </w:p>
    <w:p w14:paraId="0EEDB14F" w14:textId="0A152421" w:rsidR="00004BEF" w:rsidRPr="00367AC8" w:rsidRDefault="00004BEF" w:rsidP="00004BEF">
      <w:pPr>
        <w:pStyle w:val="BodyText"/>
        <w:rPr>
          <w:rStyle w:val="SC15323589"/>
          <w:i/>
          <w:iCs/>
        </w:rPr>
      </w:pPr>
      <w:proofErr w:type="spellStart"/>
      <w:r w:rsidRPr="00367AC8">
        <w:rPr>
          <w:b/>
          <w:bCs/>
          <w:i/>
          <w:iCs/>
          <w:highlight w:val="yellow"/>
        </w:rPr>
        <w:t>TGbn</w:t>
      </w:r>
      <w:proofErr w:type="spellEnd"/>
      <w:r w:rsidRPr="00367AC8">
        <w:rPr>
          <w:b/>
          <w:bCs/>
          <w:i/>
          <w:iCs/>
          <w:highlight w:val="yellow"/>
        </w:rPr>
        <w:t xml:space="preserve"> editor: Please insert </w:t>
      </w:r>
      <w:r w:rsidR="00D15927">
        <w:rPr>
          <w:b/>
          <w:bCs/>
          <w:i/>
          <w:iCs/>
          <w:highlight w:val="yellow"/>
        </w:rPr>
        <w:t xml:space="preserve">two </w:t>
      </w:r>
      <w:r w:rsidRPr="00367AC8">
        <w:rPr>
          <w:b/>
          <w:bCs/>
          <w:i/>
          <w:iCs/>
          <w:highlight w:val="yellow"/>
        </w:rPr>
        <w:t>new row</w:t>
      </w:r>
      <w:r w:rsidR="00D15927">
        <w:rPr>
          <w:b/>
          <w:bCs/>
          <w:i/>
          <w:iCs/>
          <w:highlight w:val="yellow"/>
        </w:rPr>
        <w:t>s</w:t>
      </w:r>
      <w:r w:rsidRPr="00367AC8">
        <w:rPr>
          <w:b/>
          <w:bCs/>
          <w:i/>
          <w:iCs/>
          <w:highlight w:val="yellow"/>
        </w:rPr>
        <w:t xml:space="preserve"> in Table 9-130a (Subfields of the UHR MAC Capabilities Information </w:t>
      </w:r>
      <w:proofErr w:type="gramStart"/>
      <w:r w:rsidRPr="00367AC8">
        <w:rPr>
          <w:b/>
          <w:bCs/>
          <w:i/>
          <w:iCs/>
          <w:highlight w:val="yellow"/>
        </w:rPr>
        <w:t>field  (</w:t>
      </w:r>
      <w:proofErr w:type="gramEnd"/>
      <w:r w:rsidRPr="00367AC8">
        <w:rPr>
          <w:b/>
          <w:bCs/>
          <w:i/>
          <w:iCs/>
          <w:highlight w:val="yellow"/>
        </w:rPr>
        <w:t>continued))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B6C6FD9" w14:textId="77777777" w:rsidR="00C92ED3" w:rsidRPr="00367AC8" w:rsidRDefault="00C92ED3" w:rsidP="007925B8">
      <w:pPr>
        <w:rPr>
          <w:ins w:id="38" w:author="Rubayet Shafin" w:date="2025-03-17T14:31:00Z"/>
          <w:sz w:val="20"/>
        </w:rPr>
      </w:pP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1820"/>
        <w:gridCol w:w="3000"/>
        <w:gridCol w:w="3600"/>
        <w:tblGridChange w:id="39">
          <w:tblGrid>
            <w:gridCol w:w="1820"/>
            <w:gridCol w:w="3000"/>
            <w:gridCol w:w="3600"/>
          </w:tblGrid>
        </w:tblGridChange>
      </w:tblGrid>
      <w:tr w:rsidR="00BD1777" w:rsidRPr="00367AC8" w14:paraId="51D0BC71" w14:textId="77777777" w:rsidTr="009245C3">
        <w:trPr>
          <w:jc w:val="center"/>
        </w:trPr>
        <w:tc>
          <w:tcPr>
            <w:tcW w:w="8420" w:type="dxa"/>
            <w:gridSpan w:val="3"/>
            <w:tcBorders>
              <w:top w:val="nil"/>
              <w:left w:val="nil"/>
              <w:bottom w:val="nil"/>
              <w:right w:val="nil"/>
            </w:tcBorders>
            <w:tcMar>
              <w:top w:w="100" w:type="dxa"/>
              <w:left w:w="120" w:type="dxa"/>
              <w:bottom w:w="50" w:type="dxa"/>
              <w:right w:w="120" w:type="dxa"/>
            </w:tcMar>
            <w:vAlign w:val="center"/>
          </w:tcPr>
          <w:p w14:paraId="0FC69F0F" w14:textId="77777777" w:rsidR="00BD1777" w:rsidRPr="00367AC8" w:rsidRDefault="00BD1777" w:rsidP="00BD1777">
            <w:pPr>
              <w:pStyle w:val="TableTitle"/>
              <w:numPr>
                <w:ilvl w:val="0"/>
                <w:numId w:val="17"/>
              </w:numPr>
            </w:pPr>
            <w:bookmarkStart w:id="40" w:name="RTF36393535353a205461626c65"/>
            <w:r w:rsidRPr="00367AC8">
              <w:rPr>
                <w:w w:val="100"/>
              </w:rPr>
              <w:t>Subfields of the UHR MAC Capabilities Information field</w:t>
            </w:r>
            <w:r w:rsidRPr="00367AC8">
              <w:rPr>
                <w:w w:val="100"/>
              </w:rPr>
              <w:fldChar w:fldCharType="begin"/>
            </w:r>
            <w:r w:rsidRPr="00367AC8">
              <w:rPr>
                <w:w w:val="100"/>
              </w:rPr>
              <w:instrText xml:space="preserve"> FILENAME </w:instrText>
            </w:r>
            <w:r w:rsidRPr="00367AC8">
              <w:rPr>
                <w:w w:val="100"/>
              </w:rPr>
              <w:fldChar w:fldCharType="separate"/>
            </w:r>
            <w:r w:rsidRPr="00367AC8">
              <w:rPr>
                <w:w w:val="100"/>
              </w:rPr>
              <w:t xml:space="preserve">  (continued)</w:t>
            </w:r>
            <w:r w:rsidRPr="00367AC8">
              <w:rPr>
                <w:w w:val="100"/>
              </w:rPr>
              <w:fldChar w:fldCharType="end"/>
            </w:r>
            <w:bookmarkEnd w:id="40"/>
          </w:p>
        </w:tc>
      </w:tr>
      <w:tr w:rsidR="00BD1777" w:rsidRPr="00367AC8" w14:paraId="11B4615E" w14:textId="77777777" w:rsidTr="009245C3">
        <w:trPr>
          <w:trHeight w:val="400"/>
          <w:jc w:val="center"/>
        </w:trPr>
        <w:tc>
          <w:tcPr>
            <w:tcW w:w="1820" w:type="dxa"/>
            <w:tcBorders>
              <w:top w:val="single" w:sz="10" w:space="0" w:color="000000"/>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FDA2B84" w14:textId="77777777" w:rsidR="00BD1777" w:rsidRPr="00367AC8" w:rsidRDefault="00BD1777" w:rsidP="009245C3">
            <w:pPr>
              <w:pStyle w:val="CellHeading"/>
              <w:rPr>
                <w:sz w:val="20"/>
                <w:szCs w:val="20"/>
              </w:rPr>
            </w:pPr>
            <w:r w:rsidRPr="00367AC8">
              <w:rPr>
                <w:w w:val="100"/>
                <w:sz w:val="20"/>
                <w:szCs w:val="20"/>
              </w:rPr>
              <w:t>Subfield</w:t>
            </w:r>
          </w:p>
        </w:tc>
        <w:tc>
          <w:tcPr>
            <w:tcW w:w="3000" w:type="dxa"/>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FC45971" w14:textId="77777777" w:rsidR="00BD1777" w:rsidRPr="00367AC8" w:rsidRDefault="00BD1777" w:rsidP="009245C3">
            <w:pPr>
              <w:pStyle w:val="CellHeading"/>
              <w:rPr>
                <w:sz w:val="20"/>
                <w:szCs w:val="20"/>
              </w:rPr>
            </w:pPr>
            <w:r w:rsidRPr="00367AC8">
              <w:rPr>
                <w:w w:val="100"/>
                <w:sz w:val="20"/>
                <w:szCs w:val="20"/>
              </w:rPr>
              <w:t>Definition</w:t>
            </w:r>
          </w:p>
        </w:tc>
        <w:tc>
          <w:tcPr>
            <w:tcW w:w="3600" w:type="dxa"/>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2AA832DF" w14:textId="77777777" w:rsidR="00BD1777" w:rsidRPr="00367AC8" w:rsidRDefault="00BD1777" w:rsidP="009245C3">
            <w:pPr>
              <w:pStyle w:val="CellHeading"/>
              <w:rPr>
                <w:sz w:val="20"/>
                <w:szCs w:val="20"/>
              </w:rPr>
            </w:pPr>
            <w:r w:rsidRPr="00367AC8">
              <w:rPr>
                <w:w w:val="100"/>
                <w:sz w:val="20"/>
                <w:szCs w:val="20"/>
              </w:rPr>
              <w:t>Encoding</w:t>
            </w:r>
          </w:p>
        </w:tc>
      </w:tr>
      <w:tr w:rsidR="00BD1777" w:rsidRPr="00367AC8" w14:paraId="3B409325" w14:textId="77777777" w:rsidTr="007F37C4">
        <w:trPr>
          <w:trHeight w:val="503"/>
          <w:jc w:val="center"/>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
          <w:p w14:paraId="5A32FC6D" w14:textId="666E1671" w:rsidR="00BD1777" w:rsidRPr="00367AC8" w:rsidRDefault="007F37C4" w:rsidP="009245C3">
            <w:pPr>
              <w:pStyle w:val="CellBody"/>
              <w:rPr>
                <w:b/>
                <w:sz w:val="20"/>
                <w:szCs w:val="20"/>
              </w:rPr>
            </w:pPr>
            <w:r w:rsidRPr="00367AC8">
              <w:rPr>
                <w:b/>
                <w:sz w:val="20"/>
                <w:szCs w:val="20"/>
              </w:rPr>
              <w:t>…</w:t>
            </w:r>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
          <w:p w14:paraId="710ACB52" w14:textId="0F012251" w:rsidR="00BD1777" w:rsidRPr="00367AC8" w:rsidRDefault="007F37C4" w:rsidP="009245C3">
            <w:pPr>
              <w:pStyle w:val="CellBody"/>
              <w:rPr>
                <w:b/>
                <w:sz w:val="20"/>
                <w:szCs w:val="20"/>
              </w:rPr>
            </w:pPr>
            <w:r w:rsidRPr="00367AC8">
              <w:rPr>
                <w:b/>
                <w:sz w:val="20"/>
                <w:szCs w:val="20"/>
              </w:rPr>
              <w:t>…</w:t>
            </w:r>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
          <w:p w14:paraId="665A8F83" w14:textId="398E3865" w:rsidR="00BD1777" w:rsidRPr="00367AC8" w:rsidRDefault="007F37C4" w:rsidP="009245C3">
            <w:pPr>
              <w:pStyle w:val="CellBody"/>
              <w:rPr>
                <w:sz w:val="20"/>
                <w:szCs w:val="20"/>
              </w:rPr>
            </w:pPr>
            <w:r w:rsidRPr="00367AC8">
              <w:rPr>
                <w:b/>
                <w:sz w:val="20"/>
                <w:szCs w:val="20"/>
              </w:rPr>
              <w:t>…</w:t>
            </w:r>
          </w:p>
        </w:tc>
      </w:tr>
      <w:tr w:rsidR="00F01CFD" w:rsidRPr="00367AC8" w14:paraId="194E2AC1" w14:textId="77777777" w:rsidTr="00FC5CCE">
        <w:tblPrEx>
          <w:tblW w:w="0" w:type="auto"/>
          <w:jc w:val="center"/>
          <w:tblLayout w:type="fixed"/>
          <w:tblCellMar>
            <w:top w:w="100" w:type="dxa"/>
            <w:left w:w="120" w:type="dxa"/>
            <w:bottom w:w="50" w:type="dxa"/>
            <w:right w:w="120" w:type="dxa"/>
          </w:tblCellMar>
          <w:tblLook w:val="0000" w:firstRow="0" w:lastRow="0" w:firstColumn="0" w:lastColumn="0" w:noHBand="0" w:noVBand="0"/>
          <w:tblPrExChange w:id="41" w:author="Rubayet Shafin" w:date="2025-04-01T15:16:00Z">
            <w:tblPrEx>
              <w:tblW w:w="0" w:type="auto"/>
              <w:jc w:val="center"/>
              <w:tblLayout w:type="fixed"/>
              <w:tblCellMar>
                <w:top w:w="100" w:type="dxa"/>
                <w:left w:w="120" w:type="dxa"/>
                <w:bottom w:w="50" w:type="dxa"/>
                <w:right w:w="120" w:type="dxa"/>
              </w:tblCellMar>
              <w:tblLook w:val="0000" w:firstRow="0" w:lastRow="0" w:firstColumn="0" w:lastColumn="0" w:noHBand="0" w:noVBand="0"/>
            </w:tblPrEx>
          </w:tblPrExChange>
        </w:tblPrEx>
        <w:trPr>
          <w:trHeight w:val="1099"/>
          <w:jc w:val="center"/>
          <w:trPrChange w:id="42" w:author="Rubayet Shafin" w:date="2025-04-01T15:16:00Z">
            <w:trPr>
              <w:trHeight w:val="1099"/>
              <w:jc w:val="center"/>
            </w:trPr>
          </w:trPrChange>
        </w:trPr>
        <w:tc>
          <w:tcPr>
            <w:tcW w:w="1820" w:type="dxa"/>
            <w:tcBorders>
              <w:top w:val="single" w:sz="10" w:space="0" w:color="000000"/>
              <w:left w:val="single" w:sz="10" w:space="0" w:color="000000"/>
              <w:bottom w:val="single" w:sz="10" w:space="0" w:color="000000"/>
              <w:right w:val="single" w:sz="2" w:space="0" w:color="000000"/>
            </w:tcBorders>
            <w:tcMar>
              <w:top w:w="100" w:type="dxa"/>
              <w:left w:w="120" w:type="dxa"/>
              <w:bottom w:w="50" w:type="dxa"/>
              <w:right w:w="120" w:type="dxa"/>
            </w:tcMar>
            <w:tcPrChange w:id="43" w:author="Rubayet Shafin" w:date="2025-04-01T15:16:00Z">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tcPrChange>
          </w:tcPr>
          <w:p w14:paraId="70F8F34F" w14:textId="263BFAB3" w:rsidR="00F01CFD" w:rsidRPr="00367AC8" w:rsidRDefault="00F01CFD" w:rsidP="00F01CFD">
            <w:pPr>
              <w:pStyle w:val="CellBody"/>
              <w:rPr>
                <w:w w:val="100"/>
                <w:sz w:val="20"/>
                <w:szCs w:val="20"/>
              </w:rPr>
            </w:pPr>
            <w:ins w:id="44" w:author="Rubayet Shafin" w:date="2025-03-17T14:43:00Z">
              <w:r w:rsidRPr="00367AC8">
                <w:rPr>
                  <w:w w:val="100"/>
                  <w:sz w:val="20"/>
                  <w:szCs w:val="20"/>
                </w:rPr>
                <w:t>TXSPG</w:t>
              </w:r>
            </w:ins>
          </w:p>
        </w:tc>
        <w:tc>
          <w:tcPr>
            <w:tcW w:w="3000" w:type="dxa"/>
            <w:tcBorders>
              <w:top w:val="single" w:sz="10" w:space="0" w:color="000000"/>
              <w:left w:val="single" w:sz="2" w:space="0" w:color="000000"/>
              <w:bottom w:val="single" w:sz="10" w:space="0" w:color="000000"/>
              <w:right w:val="single" w:sz="2" w:space="0" w:color="000000"/>
            </w:tcBorders>
            <w:tcMar>
              <w:top w:w="100" w:type="dxa"/>
              <w:left w:w="120" w:type="dxa"/>
              <w:bottom w:w="50" w:type="dxa"/>
              <w:right w:w="120" w:type="dxa"/>
            </w:tcMar>
            <w:tcPrChange w:id="45" w:author="Rubayet Shafin" w:date="2025-04-01T15:16:00Z">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tcPrChange>
          </w:tcPr>
          <w:p w14:paraId="199B0900" w14:textId="6430C05F" w:rsidR="00F01CFD" w:rsidRPr="00367AC8" w:rsidRDefault="00F01CFD" w:rsidP="00F01CFD">
            <w:pPr>
              <w:pStyle w:val="CellBody"/>
              <w:rPr>
                <w:w w:val="100"/>
                <w:sz w:val="20"/>
                <w:szCs w:val="20"/>
              </w:rPr>
            </w:pPr>
            <w:ins w:id="46" w:author="Rubayet Shafin" w:date="2025-03-18T11:45:00Z">
              <w:r w:rsidRPr="00367AC8">
                <w:rPr>
                  <w:w w:val="100"/>
                  <w:sz w:val="20"/>
                  <w:szCs w:val="20"/>
                </w:rPr>
                <w:t>Indicates whether TXSPG operation is supported</w:t>
              </w:r>
            </w:ins>
          </w:p>
        </w:tc>
        <w:tc>
          <w:tcPr>
            <w:tcW w:w="3600" w:type="dxa"/>
            <w:tcBorders>
              <w:top w:val="single" w:sz="10" w:space="0" w:color="000000"/>
              <w:left w:val="single" w:sz="2" w:space="0" w:color="000000"/>
              <w:bottom w:val="single" w:sz="10" w:space="0" w:color="000000"/>
              <w:right w:val="single" w:sz="10" w:space="0" w:color="000000"/>
            </w:tcBorders>
            <w:tcMar>
              <w:top w:w="100" w:type="dxa"/>
              <w:left w:w="120" w:type="dxa"/>
              <w:bottom w:w="50" w:type="dxa"/>
              <w:right w:w="120" w:type="dxa"/>
            </w:tcMar>
            <w:tcPrChange w:id="47" w:author="Rubayet Shafin" w:date="2025-04-01T15:16:00Z">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tcPrChange>
          </w:tcPr>
          <w:p w14:paraId="3D50E569" w14:textId="77777777" w:rsidR="00F01CFD" w:rsidRPr="00367AC8" w:rsidRDefault="00F01CFD" w:rsidP="00F01CFD">
            <w:pPr>
              <w:pStyle w:val="CellBody"/>
              <w:rPr>
                <w:ins w:id="48" w:author="Rubayet Shafin" w:date="2025-03-18T11:45:00Z"/>
                <w:w w:val="100"/>
                <w:sz w:val="20"/>
                <w:szCs w:val="20"/>
              </w:rPr>
            </w:pPr>
            <w:ins w:id="49" w:author="Rubayet Shafin" w:date="2025-03-18T11:45:00Z">
              <w:r w:rsidRPr="00367AC8">
                <w:rPr>
                  <w:w w:val="100"/>
                  <w:sz w:val="20"/>
                  <w:szCs w:val="20"/>
                </w:rPr>
                <w:t>Set to 1 to indicate that TXSPG operation is supported.</w:t>
              </w:r>
            </w:ins>
          </w:p>
          <w:p w14:paraId="6BB4FCAB" w14:textId="637DD25F" w:rsidR="00F01CFD" w:rsidRPr="00367AC8" w:rsidRDefault="00F01CFD" w:rsidP="00F01CFD">
            <w:pPr>
              <w:pStyle w:val="CellBody"/>
              <w:rPr>
                <w:w w:val="100"/>
                <w:sz w:val="20"/>
                <w:szCs w:val="20"/>
              </w:rPr>
            </w:pPr>
            <w:ins w:id="50" w:author="Rubayet Shafin" w:date="2025-03-18T11:45:00Z">
              <w:r w:rsidRPr="00367AC8">
                <w:rPr>
                  <w:w w:val="100"/>
                  <w:sz w:val="20"/>
                  <w:szCs w:val="20"/>
                </w:rPr>
                <w:t>Set to 0 to indicate that TXSPG operation is not supported.</w:t>
              </w:r>
            </w:ins>
          </w:p>
        </w:tc>
      </w:tr>
      <w:tr w:rsidR="00FC5CCE" w:rsidRPr="00367AC8" w14:paraId="2CCC615A" w14:textId="77777777" w:rsidTr="00E27095">
        <w:trPr>
          <w:trHeight w:val="1099"/>
          <w:jc w:val="center"/>
          <w:ins w:id="51" w:author="Rubayet Shafin" w:date="2025-04-01T15:16:00Z"/>
        </w:trPr>
        <w:tc>
          <w:tcPr>
            <w:tcW w:w="1820" w:type="dxa"/>
            <w:tcBorders>
              <w:top w:val="single" w:sz="10" w:space="0" w:color="000000"/>
              <w:left w:val="single" w:sz="10" w:space="0" w:color="000000"/>
              <w:bottom w:val="single" w:sz="2" w:space="0" w:color="000000"/>
              <w:right w:val="single" w:sz="2" w:space="0" w:color="000000"/>
            </w:tcBorders>
            <w:tcMar>
              <w:top w:w="100" w:type="dxa"/>
              <w:left w:w="120" w:type="dxa"/>
              <w:bottom w:w="50" w:type="dxa"/>
              <w:right w:w="120" w:type="dxa"/>
            </w:tcMar>
          </w:tcPr>
          <w:p w14:paraId="77415F0A" w14:textId="48E163BB" w:rsidR="00FC5CCE" w:rsidRPr="00367AC8" w:rsidRDefault="00FC5CCE" w:rsidP="00FC5CCE">
            <w:pPr>
              <w:pStyle w:val="CellBody"/>
              <w:rPr>
                <w:ins w:id="52" w:author="Rubayet Shafin" w:date="2025-04-01T15:16:00Z"/>
                <w:w w:val="100"/>
                <w:sz w:val="20"/>
                <w:szCs w:val="20"/>
              </w:rPr>
            </w:pPr>
            <w:ins w:id="53" w:author="Rubayet Shafin" w:date="2025-04-01T15:18:00Z">
              <w:r>
                <w:rPr>
                  <w:w w:val="100"/>
                  <w:sz w:val="20"/>
                  <w:szCs w:val="20"/>
                </w:rPr>
                <w:t xml:space="preserve">TXOP Return Support </w:t>
              </w:r>
            </w:ins>
            <w:ins w:id="54" w:author="Rubayet Shafin" w:date="2025-04-15T19:34:00Z">
              <w:r w:rsidR="000B3C80">
                <w:rPr>
                  <w:w w:val="100"/>
                  <w:sz w:val="20"/>
                  <w:szCs w:val="20"/>
                </w:rPr>
                <w:t>I</w:t>
              </w:r>
            </w:ins>
            <w:ins w:id="55" w:author="Rubayet Shafin" w:date="2025-04-01T15:18:00Z">
              <w:r>
                <w:rPr>
                  <w:w w:val="100"/>
                  <w:sz w:val="20"/>
                  <w:szCs w:val="20"/>
                </w:rPr>
                <w:t>n TXSPG</w:t>
              </w:r>
            </w:ins>
          </w:p>
        </w:tc>
        <w:tc>
          <w:tcPr>
            <w:tcW w:w="3000" w:type="dxa"/>
            <w:tcBorders>
              <w:top w:val="single" w:sz="10" w:space="0" w:color="000000"/>
              <w:left w:val="single" w:sz="2" w:space="0" w:color="000000"/>
              <w:bottom w:val="single" w:sz="2" w:space="0" w:color="000000"/>
              <w:right w:val="single" w:sz="2" w:space="0" w:color="000000"/>
            </w:tcBorders>
            <w:tcMar>
              <w:top w:w="100" w:type="dxa"/>
              <w:left w:w="120" w:type="dxa"/>
              <w:bottom w:w="50" w:type="dxa"/>
              <w:right w:w="120" w:type="dxa"/>
            </w:tcMar>
          </w:tcPr>
          <w:p w14:paraId="21E7EC82" w14:textId="7BA81DA0" w:rsidR="00FC5CCE" w:rsidRPr="00367AC8" w:rsidRDefault="00FC5CCE" w:rsidP="00FC5CCE">
            <w:pPr>
              <w:pStyle w:val="CellBody"/>
              <w:rPr>
                <w:ins w:id="56" w:author="Rubayet Shafin" w:date="2025-04-01T15:16:00Z"/>
                <w:w w:val="100"/>
                <w:sz w:val="20"/>
                <w:szCs w:val="20"/>
              </w:rPr>
            </w:pPr>
            <w:ins w:id="57" w:author="Rubayet Shafin" w:date="2025-04-01T15:18:00Z">
              <w:r w:rsidRPr="00367AC8">
                <w:rPr>
                  <w:w w:val="100"/>
                  <w:sz w:val="20"/>
                  <w:szCs w:val="20"/>
                </w:rPr>
                <w:t xml:space="preserve">Indicates whether </w:t>
              </w:r>
            </w:ins>
            <w:ins w:id="58" w:author="Rubayet Shafin" w:date="2025-04-15T19:34:00Z">
              <w:r w:rsidR="000B3C80">
                <w:rPr>
                  <w:w w:val="100"/>
                  <w:sz w:val="20"/>
                  <w:szCs w:val="20"/>
                </w:rPr>
                <w:t xml:space="preserve">the </w:t>
              </w:r>
            </w:ins>
            <w:ins w:id="59" w:author="Rubayet Shafin" w:date="2025-04-01T15:18:00Z">
              <w:r>
                <w:rPr>
                  <w:w w:val="100"/>
                  <w:sz w:val="20"/>
                  <w:szCs w:val="20"/>
                </w:rPr>
                <w:t xml:space="preserve">TXOP </w:t>
              </w:r>
            </w:ins>
            <w:ins w:id="60" w:author="Rubayet Shafin" w:date="2025-04-15T19:34:00Z">
              <w:r w:rsidR="000B3C80">
                <w:rPr>
                  <w:w w:val="100"/>
                  <w:sz w:val="20"/>
                  <w:szCs w:val="20"/>
                </w:rPr>
                <w:t>r</w:t>
              </w:r>
            </w:ins>
            <w:ins w:id="61" w:author="Rubayet Shafin" w:date="2025-04-01T15:18:00Z">
              <w:r>
                <w:rPr>
                  <w:w w:val="100"/>
                  <w:sz w:val="20"/>
                  <w:szCs w:val="20"/>
                </w:rPr>
                <w:t xml:space="preserve">eturn procedure for </w:t>
              </w:r>
              <w:r w:rsidRPr="00367AC8">
                <w:rPr>
                  <w:w w:val="100"/>
                  <w:sz w:val="20"/>
                  <w:szCs w:val="20"/>
                </w:rPr>
                <w:t>TXSPG operation is supported</w:t>
              </w:r>
            </w:ins>
          </w:p>
        </w:tc>
        <w:tc>
          <w:tcPr>
            <w:tcW w:w="3600" w:type="dxa"/>
            <w:tcBorders>
              <w:top w:val="single" w:sz="10" w:space="0" w:color="000000"/>
              <w:left w:val="single" w:sz="2" w:space="0" w:color="000000"/>
              <w:bottom w:val="single" w:sz="2" w:space="0" w:color="000000"/>
              <w:right w:val="single" w:sz="10" w:space="0" w:color="000000"/>
            </w:tcBorders>
            <w:tcMar>
              <w:top w:w="100" w:type="dxa"/>
              <w:left w:w="120" w:type="dxa"/>
              <w:bottom w:w="50" w:type="dxa"/>
              <w:right w:w="120" w:type="dxa"/>
            </w:tcMar>
          </w:tcPr>
          <w:p w14:paraId="5F43E9C6" w14:textId="77777777" w:rsidR="00FC5CCE" w:rsidRPr="00367AC8" w:rsidRDefault="00FC5CCE" w:rsidP="00FC5CCE">
            <w:pPr>
              <w:pStyle w:val="CellBody"/>
              <w:rPr>
                <w:ins w:id="62" w:author="Rubayet Shafin" w:date="2025-04-01T15:18:00Z"/>
                <w:w w:val="100"/>
                <w:sz w:val="20"/>
                <w:szCs w:val="20"/>
              </w:rPr>
            </w:pPr>
            <w:ins w:id="63" w:author="Rubayet Shafin" w:date="2025-04-01T15:18:00Z">
              <w:r w:rsidRPr="00367AC8">
                <w:rPr>
                  <w:w w:val="100"/>
                  <w:sz w:val="20"/>
                  <w:szCs w:val="20"/>
                </w:rPr>
                <w:t xml:space="preserve">Set to 1 to indicate that </w:t>
              </w:r>
              <w:r>
                <w:rPr>
                  <w:w w:val="100"/>
                  <w:sz w:val="20"/>
                  <w:szCs w:val="20"/>
                </w:rPr>
                <w:t xml:space="preserve">TXOP return in </w:t>
              </w:r>
              <w:r w:rsidRPr="00367AC8">
                <w:rPr>
                  <w:w w:val="100"/>
                  <w:sz w:val="20"/>
                  <w:szCs w:val="20"/>
                </w:rPr>
                <w:t>TXSPG operation is supported.</w:t>
              </w:r>
            </w:ins>
          </w:p>
          <w:p w14:paraId="59690407" w14:textId="4B6C42F8" w:rsidR="00FC5CCE" w:rsidRPr="00367AC8" w:rsidRDefault="00FC5CCE" w:rsidP="00FC5CCE">
            <w:pPr>
              <w:pStyle w:val="CellBody"/>
              <w:rPr>
                <w:ins w:id="64" w:author="Rubayet Shafin" w:date="2025-04-01T15:16:00Z"/>
                <w:w w:val="100"/>
                <w:sz w:val="20"/>
                <w:szCs w:val="20"/>
              </w:rPr>
            </w:pPr>
            <w:ins w:id="65" w:author="Rubayet Shafin" w:date="2025-04-01T15:18:00Z">
              <w:r w:rsidRPr="00367AC8">
                <w:rPr>
                  <w:w w:val="100"/>
                  <w:sz w:val="20"/>
                  <w:szCs w:val="20"/>
                </w:rPr>
                <w:t xml:space="preserve">Set to 0 to indicate that </w:t>
              </w:r>
              <w:r>
                <w:rPr>
                  <w:w w:val="100"/>
                  <w:sz w:val="20"/>
                  <w:szCs w:val="20"/>
                </w:rPr>
                <w:t xml:space="preserve">TXOP return in </w:t>
              </w:r>
              <w:r w:rsidRPr="00367AC8">
                <w:rPr>
                  <w:w w:val="100"/>
                  <w:sz w:val="20"/>
                  <w:szCs w:val="20"/>
                </w:rPr>
                <w:t>TXSPG operation is not supported.</w:t>
              </w:r>
            </w:ins>
          </w:p>
        </w:tc>
      </w:tr>
    </w:tbl>
    <w:p w14:paraId="4CDFEAC0" w14:textId="77777777" w:rsidR="002B1118" w:rsidRPr="00367AC8" w:rsidRDefault="002B1118">
      <w:pPr>
        <w:jc w:val="center"/>
        <w:rPr>
          <w:ins w:id="66" w:author="Rubayet Shafin" w:date="2025-03-17T14:31:00Z"/>
          <w:sz w:val="20"/>
        </w:rPr>
        <w:pPrChange w:id="67" w:author="Rubayet Shafin" w:date="2025-03-17T14:33:00Z">
          <w:pPr/>
        </w:pPrChange>
      </w:pPr>
    </w:p>
    <w:p w14:paraId="21037F92" w14:textId="4FA15D30" w:rsidR="00F01CFD" w:rsidRPr="00367AC8" w:rsidRDefault="00F01CFD" w:rsidP="007925B8">
      <w:pPr>
        <w:rPr>
          <w:sz w:val="20"/>
        </w:rPr>
      </w:pPr>
    </w:p>
    <w:p w14:paraId="7C80E369" w14:textId="5C2F9A83" w:rsidR="00CC0BB2" w:rsidRPr="00367AC8" w:rsidRDefault="00CC0BB2" w:rsidP="007925B8">
      <w:pPr>
        <w:rPr>
          <w:ins w:id="68" w:author="Rubayet Shafin" w:date="2025-03-18T11:54:00Z"/>
          <w:b/>
          <w:sz w:val="20"/>
        </w:rPr>
      </w:pPr>
      <w:r w:rsidRPr="00367AC8">
        <w:rPr>
          <w:b/>
          <w:sz w:val="20"/>
        </w:rPr>
        <w:t>9.3.1.22.9 MU-RTS Trigger frame format</w:t>
      </w:r>
    </w:p>
    <w:p w14:paraId="36B11542" w14:textId="6F195415" w:rsidR="00A10705" w:rsidRPr="00367AC8" w:rsidRDefault="00004BEF" w:rsidP="00004BEF">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Table 9-46n (TXS Mode subfield encoding)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42896376" w14:textId="77777777" w:rsidR="00A10705" w:rsidRPr="00367AC8" w:rsidRDefault="00A10705" w:rsidP="00A10705">
      <w:pPr>
        <w:ind w:right="53"/>
        <w:jc w:val="center"/>
        <w:rPr>
          <w:rFonts w:ascii="Arial" w:hAnsi="Arial"/>
          <w:b/>
          <w:sz w:val="20"/>
        </w:rPr>
      </w:pPr>
      <w:bookmarkStart w:id="69" w:name="_bookmark90"/>
      <w:bookmarkEnd w:id="69"/>
      <w:r w:rsidRPr="00367AC8">
        <w:rPr>
          <w:rFonts w:ascii="Arial" w:hAnsi="Arial"/>
          <w:b/>
          <w:sz w:val="20"/>
        </w:rPr>
        <w:t>Table</w:t>
      </w:r>
      <w:r w:rsidRPr="00367AC8">
        <w:rPr>
          <w:rFonts w:ascii="Arial" w:hAnsi="Arial"/>
          <w:b/>
          <w:spacing w:val="-9"/>
          <w:sz w:val="20"/>
        </w:rPr>
        <w:t xml:space="preserve"> </w:t>
      </w:r>
      <w:r w:rsidRPr="00367AC8">
        <w:rPr>
          <w:rFonts w:ascii="Arial" w:hAnsi="Arial"/>
          <w:b/>
          <w:sz w:val="20"/>
        </w:rPr>
        <w:t>9-46n—TXS</w:t>
      </w:r>
      <w:r w:rsidRPr="00367AC8">
        <w:rPr>
          <w:rFonts w:ascii="Arial" w:hAnsi="Arial"/>
          <w:b/>
          <w:spacing w:val="-9"/>
          <w:sz w:val="20"/>
        </w:rPr>
        <w:t xml:space="preserve"> </w:t>
      </w:r>
      <w:r w:rsidRPr="00367AC8">
        <w:rPr>
          <w:rFonts w:ascii="Arial" w:hAnsi="Arial"/>
          <w:b/>
          <w:sz w:val="20"/>
        </w:rPr>
        <w:t>Mode</w:t>
      </w:r>
      <w:r w:rsidRPr="00367AC8">
        <w:rPr>
          <w:rFonts w:ascii="Arial" w:hAnsi="Arial"/>
          <w:b/>
          <w:spacing w:val="-8"/>
          <w:sz w:val="20"/>
        </w:rPr>
        <w:t xml:space="preserve"> </w:t>
      </w:r>
      <w:r w:rsidRPr="00367AC8">
        <w:rPr>
          <w:rFonts w:ascii="Arial" w:hAnsi="Arial"/>
          <w:b/>
          <w:sz w:val="20"/>
        </w:rPr>
        <w:t>subfield</w:t>
      </w:r>
      <w:r w:rsidRPr="00367AC8">
        <w:rPr>
          <w:rFonts w:ascii="Arial" w:hAnsi="Arial"/>
          <w:b/>
          <w:spacing w:val="-9"/>
          <w:sz w:val="20"/>
        </w:rPr>
        <w:t xml:space="preserve"> </w:t>
      </w:r>
      <w:r w:rsidRPr="00367AC8">
        <w:rPr>
          <w:rFonts w:ascii="Arial" w:hAnsi="Arial"/>
          <w:b/>
          <w:spacing w:val="-2"/>
          <w:sz w:val="20"/>
        </w:rPr>
        <w:t>encoding</w:t>
      </w:r>
    </w:p>
    <w:p w14:paraId="2BB98195" w14:textId="77777777" w:rsidR="00A10705" w:rsidRPr="00367AC8" w:rsidRDefault="00A10705" w:rsidP="00A10705">
      <w:pPr>
        <w:pStyle w:val="BodyText0"/>
        <w:spacing w:before="22"/>
        <w:rPr>
          <w:rFonts w:ascii="Arial"/>
          <w:b/>
          <w:sz w:val="20"/>
        </w:rPr>
      </w:pPr>
    </w:p>
    <w:tbl>
      <w:tblPr>
        <w:tblW w:w="0" w:type="auto"/>
        <w:tblInd w:w="6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2399"/>
        <w:gridCol w:w="6000"/>
      </w:tblGrid>
      <w:tr w:rsidR="00A10705" w:rsidRPr="00367AC8" w14:paraId="2D34F735" w14:textId="77777777" w:rsidTr="00A10705">
        <w:trPr>
          <w:trHeight w:val="410"/>
        </w:trPr>
        <w:tc>
          <w:tcPr>
            <w:tcW w:w="2399" w:type="dxa"/>
            <w:tcBorders>
              <w:top w:val="single" w:sz="12" w:space="0" w:color="000000"/>
              <w:left w:val="single" w:sz="12" w:space="0" w:color="000000"/>
              <w:bottom w:val="single" w:sz="12" w:space="0" w:color="000000"/>
              <w:right w:val="single" w:sz="2" w:space="0" w:color="000000"/>
            </w:tcBorders>
            <w:hideMark/>
          </w:tcPr>
          <w:p w14:paraId="06ACF132" w14:textId="77777777" w:rsidR="00A10705" w:rsidRPr="00367AC8" w:rsidRDefault="00A10705">
            <w:pPr>
              <w:pStyle w:val="TableParagraph"/>
              <w:spacing w:before="97"/>
              <w:ind w:left="12"/>
              <w:jc w:val="center"/>
              <w:rPr>
                <w:b/>
                <w:sz w:val="20"/>
                <w:szCs w:val="20"/>
              </w:rPr>
            </w:pPr>
            <w:r w:rsidRPr="00367AC8">
              <w:rPr>
                <w:b/>
                <w:sz w:val="20"/>
                <w:szCs w:val="20"/>
              </w:rPr>
              <w:t>TXS</w:t>
            </w:r>
            <w:r w:rsidRPr="00367AC8">
              <w:rPr>
                <w:b/>
                <w:spacing w:val="-3"/>
                <w:sz w:val="20"/>
                <w:szCs w:val="20"/>
              </w:rPr>
              <w:t xml:space="preserve"> </w:t>
            </w:r>
            <w:r w:rsidRPr="00367AC8">
              <w:rPr>
                <w:b/>
                <w:sz w:val="20"/>
                <w:szCs w:val="20"/>
              </w:rPr>
              <w:t>Mode</w:t>
            </w:r>
            <w:r w:rsidRPr="00367AC8">
              <w:rPr>
                <w:b/>
                <w:spacing w:val="-3"/>
                <w:sz w:val="20"/>
                <w:szCs w:val="20"/>
              </w:rPr>
              <w:t xml:space="preserve"> </w:t>
            </w:r>
            <w:r w:rsidRPr="00367AC8">
              <w:rPr>
                <w:b/>
                <w:sz w:val="20"/>
                <w:szCs w:val="20"/>
              </w:rPr>
              <w:t>subfield</w:t>
            </w:r>
            <w:r w:rsidRPr="00367AC8">
              <w:rPr>
                <w:b/>
                <w:spacing w:val="-2"/>
                <w:sz w:val="20"/>
                <w:szCs w:val="20"/>
              </w:rPr>
              <w:t xml:space="preserve"> value</w:t>
            </w:r>
          </w:p>
        </w:tc>
        <w:tc>
          <w:tcPr>
            <w:tcW w:w="6000" w:type="dxa"/>
            <w:tcBorders>
              <w:top w:val="single" w:sz="12" w:space="0" w:color="000000"/>
              <w:left w:val="single" w:sz="2" w:space="0" w:color="000000"/>
              <w:bottom w:val="single" w:sz="12" w:space="0" w:color="000000"/>
              <w:right w:val="single" w:sz="12" w:space="0" w:color="000000"/>
            </w:tcBorders>
            <w:hideMark/>
          </w:tcPr>
          <w:p w14:paraId="33ADCA41" w14:textId="77777777" w:rsidR="00A10705" w:rsidRPr="00367AC8" w:rsidRDefault="00A10705">
            <w:pPr>
              <w:pStyle w:val="TableParagraph"/>
              <w:spacing w:before="97"/>
              <w:ind w:left="41" w:right="3"/>
              <w:jc w:val="center"/>
              <w:rPr>
                <w:b/>
                <w:sz w:val="20"/>
                <w:szCs w:val="20"/>
              </w:rPr>
            </w:pPr>
            <w:r w:rsidRPr="00367AC8">
              <w:rPr>
                <w:b/>
                <w:spacing w:val="-2"/>
                <w:sz w:val="20"/>
                <w:szCs w:val="20"/>
              </w:rPr>
              <w:t>Description</w:t>
            </w:r>
          </w:p>
        </w:tc>
      </w:tr>
      <w:tr w:rsidR="00A10705" w:rsidRPr="00367AC8" w14:paraId="42C354C8" w14:textId="77777777" w:rsidTr="00A10705">
        <w:trPr>
          <w:trHeight w:val="341"/>
        </w:trPr>
        <w:tc>
          <w:tcPr>
            <w:tcW w:w="2399" w:type="dxa"/>
            <w:tcBorders>
              <w:top w:val="single" w:sz="12" w:space="0" w:color="000000"/>
              <w:left w:val="single" w:sz="12" w:space="0" w:color="000000"/>
              <w:bottom w:val="single" w:sz="2" w:space="0" w:color="000000"/>
              <w:right w:val="single" w:sz="2" w:space="0" w:color="000000"/>
            </w:tcBorders>
            <w:hideMark/>
          </w:tcPr>
          <w:p w14:paraId="63FC6CB1" w14:textId="77777777" w:rsidR="00A10705" w:rsidRPr="00367AC8" w:rsidRDefault="00A10705">
            <w:pPr>
              <w:pStyle w:val="TableParagraph"/>
              <w:spacing w:before="56"/>
              <w:ind w:left="12" w:right="1"/>
              <w:jc w:val="center"/>
              <w:rPr>
                <w:sz w:val="20"/>
                <w:szCs w:val="20"/>
              </w:rPr>
            </w:pPr>
            <w:r w:rsidRPr="00367AC8">
              <w:rPr>
                <w:spacing w:val="-10"/>
                <w:sz w:val="20"/>
                <w:szCs w:val="20"/>
              </w:rPr>
              <w:t>0</w:t>
            </w:r>
          </w:p>
        </w:tc>
        <w:tc>
          <w:tcPr>
            <w:tcW w:w="6000" w:type="dxa"/>
            <w:tcBorders>
              <w:top w:val="single" w:sz="12" w:space="0" w:color="000000"/>
              <w:left w:val="single" w:sz="2" w:space="0" w:color="000000"/>
              <w:bottom w:val="single" w:sz="2" w:space="0" w:color="000000"/>
              <w:right w:val="single" w:sz="12" w:space="0" w:color="000000"/>
            </w:tcBorders>
            <w:hideMark/>
          </w:tcPr>
          <w:p w14:paraId="65E2A43B" w14:textId="77777777" w:rsidR="00A10705" w:rsidRPr="00367AC8" w:rsidRDefault="00A10705">
            <w:pPr>
              <w:pStyle w:val="TableParagraph"/>
              <w:spacing w:before="56"/>
              <w:ind w:left="130"/>
              <w:rPr>
                <w:sz w:val="20"/>
                <w:szCs w:val="20"/>
              </w:rPr>
            </w:pPr>
            <w:r w:rsidRPr="00367AC8">
              <w:rPr>
                <w:sz w:val="20"/>
                <w:szCs w:val="20"/>
              </w:rPr>
              <w:t>MU-RTS</w:t>
            </w:r>
            <w:r w:rsidRPr="00367AC8">
              <w:rPr>
                <w:spacing w:val="-6"/>
                <w:sz w:val="20"/>
                <w:szCs w:val="20"/>
              </w:rPr>
              <w:t xml:space="preserve"> </w:t>
            </w:r>
            <w:r w:rsidRPr="00367AC8">
              <w:rPr>
                <w:sz w:val="20"/>
                <w:szCs w:val="20"/>
              </w:rPr>
              <w:t>that</w:t>
            </w:r>
            <w:r w:rsidRPr="00367AC8">
              <w:rPr>
                <w:spacing w:val="-6"/>
                <w:sz w:val="20"/>
                <w:szCs w:val="20"/>
              </w:rPr>
              <w:t xml:space="preserve"> </w:t>
            </w:r>
            <w:r w:rsidRPr="00367AC8">
              <w:rPr>
                <w:sz w:val="20"/>
                <w:szCs w:val="20"/>
              </w:rPr>
              <w:t>does</w:t>
            </w:r>
            <w:r w:rsidRPr="00367AC8">
              <w:rPr>
                <w:spacing w:val="-6"/>
                <w:sz w:val="20"/>
                <w:szCs w:val="20"/>
              </w:rPr>
              <w:t xml:space="preserve"> </w:t>
            </w:r>
            <w:r w:rsidRPr="00367AC8">
              <w:rPr>
                <w:sz w:val="20"/>
                <w:szCs w:val="20"/>
              </w:rPr>
              <w:t>not</w:t>
            </w:r>
            <w:r w:rsidRPr="00367AC8">
              <w:rPr>
                <w:spacing w:val="-6"/>
                <w:sz w:val="20"/>
                <w:szCs w:val="20"/>
              </w:rPr>
              <w:t xml:space="preserve"> </w:t>
            </w:r>
            <w:r w:rsidRPr="00367AC8">
              <w:rPr>
                <w:sz w:val="20"/>
                <w:szCs w:val="20"/>
              </w:rPr>
              <w:t>initiate</w:t>
            </w:r>
            <w:r w:rsidRPr="00367AC8">
              <w:rPr>
                <w:spacing w:val="-6"/>
                <w:sz w:val="20"/>
                <w:szCs w:val="20"/>
              </w:rPr>
              <w:t xml:space="preserve"> </w:t>
            </w:r>
            <w:r w:rsidRPr="00367AC8">
              <w:rPr>
                <w:sz w:val="20"/>
                <w:szCs w:val="20"/>
              </w:rPr>
              <w:t>TXS</w:t>
            </w:r>
            <w:r w:rsidRPr="00367AC8">
              <w:rPr>
                <w:spacing w:val="-5"/>
                <w:sz w:val="20"/>
                <w:szCs w:val="20"/>
              </w:rPr>
              <w:t xml:space="preserve"> </w:t>
            </w:r>
            <w:r w:rsidRPr="00367AC8">
              <w:rPr>
                <w:spacing w:val="-2"/>
                <w:sz w:val="20"/>
                <w:szCs w:val="20"/>
              </w:rPr>
              <w:t>procedure.</w:t>
            </w:r>
          </w:p>
        </w:tc>
      </w:tr>
      <w:tr w:rsidR="00A10705" w:rsidRPr="00367AC8" w14:paraId="3D831FF1" w14:textId="77777777" w:rsidTr="00A10705">
        <w:trPr>
          <w:trHeight w:val="555"/>
        </w:trPr>
        <w:tc>
          <w:tcPr>
            <w:tcW w:w="2399" w:type="dxa"/>
            <w:tcBorders>
              <w:top w:val="single" w:sz="2" w:space="0" w:color="000000"/>
              <w:left w:val="single" w:sz="12" w:space="0" w:color="000000"/>
              <w:bottom w:val="single" w:sz="2" w:space="0" w:color="000000"/>
              <w:right w:val="single" w:sz="2" w:space="0" w:color="000000"/>
            </w:tcBorders>
            <w:hideMark/>
          </w:tcPr>
          <w:p w14:paraId="5A986554" w14:textId="77777777" w:rsidR="00A10705" w:rsidRPr="00367AC8" w:rsidRDefault="00A10705">
            <w:pPr>
              <w:pStyle w:val="TableParagraph"/>
              <w:spacing w:before="69"/>
              <w:ind w:left="12" w:right="1"/>
              <w:jc w:val="center"/>
              <w:rPr>
                <w:sz w:val="20"/>
                <w:szCs w:val="20"/>
              </w:rPr>
            </w:pPr>
            <w:r w:rsidRPr="00367AC8">
              <w:rPr>
                <w:spacing w:val="-10"/>
                <w:sz w:val="20"/>
                <w:szCs w:val="20"/>
              </w:rPr>
              <w:t>1</w:t>
            </w:r>
          </w:p>
        </w:tc>
        <w:tc>
          <w:tcPr>
            <w:tcW w:w="6000" w:type="dxa"/>
            <w:tcBorders>
              <w:top w:val="single" w:sz="2" w:space="0" w:color="000000"/>
              <w:left w:val="single" w:sz="2" w:space="0" w:color="000000"/>
              <w:bottom w:val="single" w:sz="2" w:space="0" w:color="000000"/>
              <w:right w:val="single" w:sz="12" w:space="0" w:color="000000"/>
            </w:tcBorders>
            <w:hideMark/>
          </w:tcPr>
          <w:p w14:paraId="23743E34" w14:textId="1B2B25E5" w:rsidR="00A10705" w:rsidRPr="00367AC8" w:rsidRDefault="00A10705">
            <w:pPr>
              <w:pStyle w:val="TableParagraph"/>
              <w:spacing w:before="74" w:line="230" w:lineRule="auto"/>
              <w:ind w:left="130"/>
              <w:rPr>
                <w:sz w:val="20"/>
                <w:szCs w:val="20"/>
              </w:rPr>
            </w:pPr>
            <w:r w:rsidRPr="00367AC8">
              <w:rPr>
                <w:sz w:val="20"/>
                <w:szCs w:val="20"/>
              </w:rPr>
              <w:t>MU-RTS</w:t>
            </w:r>
            <w:r w:rsidRPr="00367AC8">
              <w:rPr>
                <w:spacing w:val="-7"/>
                <w:sz w:val="20"/>
                <w:szCs w:val="20"/>
              </w:rPr>
              <w:t xml:space="preserve"> </w:t>
            </w:r>
            <w:r w:rsidRPr="00367AC8">
              <w:rPr>
                <w:sz w:val="20"/>
                <w:szCs w:val="20"/>
              </w:rPr>
              <w:t>that</w:t>
            </w:r>
            <w:r w:rsidRPr="00367AC8">
              <w:rPr>
                <w:spacing w:val="-7"/>
                <w:sz w:val="20"/>
                <w:szCs w:val="20"/>
              </w:rPr>
              <w:t xml:space="preserve"> </w:t>
            </w:r>
            <w:r w:rsidRPr="00367AC8">
              <w:rPr>
                <w:sz w:val="20"/>
                <w:szCs w:val="20"/>
              </w:rPr>
              <w:t>initiates</w:t>
            </w:r>
            <w:r w:rsidRPr="00367AC8">
              <w:rPr>
                <w:spacing w:val="-7"/>
                <w:sz w:val="20"/>
                <w:szCs w:val="20"/>
              </w:rPr>
              <w:t xml:space="preserve"> </w:t>
            </w:r>
            <w:r w:rsidRPr="00367AC8">
              <w:rPr>
                <w:sz w:val="20"/>
                <w:szCs w:val="20"/>
              </w:rPr>
              <w:t>TXS</w:t>
            </w:r>
            <w:r w:rsidRPr="00367AC8">
              <w:rPr>
                <w:spacing w:val="-6"/>
                <w:sz w:val="20"/>
                <w:szCs w:val="20"/>
              </w:rPr>
              <w:t xml:space="preserve"> </w:t>
            </w:r>
            <w:r w:rsidRPr="00367AC8">
              <w:rPr>
                <w:sz w:val="20"/>
                <w:szCs w:val="20"/>
              </w:rPr>
              <w:t>procedure</w:t>
            </w:r>
            <w:r w:rsidRPr="00367AC8">
              <w:rPr>
                <w:spacing w:val="-7"/>
                <w:sz w:val="20"/>
                <w:szCs w:val="20"/>
              </w:rPr>
              <w:t xml:space="preserve"> </w:t>
            </w:r>
            <w:r w:rsidRPr="00367AC8">
              <w:rPr>
                <w:sz w:val="20"/>
                <w:szCs w:val="20"/>
              </w:rPr>
              <w:t>wherein</w:t>
            </w:r>
            <w:r w:rsidRPr="00367AC8">
              <w:rPr>
                <w:spacing w:val="-7"/>
                <w:sz w:val="20"/>
                <w:szCs w:val="20"/>
              </w:rPr>
              <w:t xml:space="preserve"> </w:t>
            </w:r>
            <w:r w:rsidRPr="00367AC8">
              <w:rPr>
                <w:sz w:val="20"/>
                <w:szCs w:val="20"/>
              </w:rPr>
              <w:t>a</w:t>
            </w:r>
            <w:r w:rsidRPr="00367AC8">
              <w:rPr>
                <w:spacing w:val="-6"/>
                <w:sz w:val="20"/>
                <w:szCs w:val="20"/>
              </w:rPr>
              <w:t xml:space="preserve"> </w:t>
            </w:r>
            <w:r w:rsidRPr="00367AC8">
              <w:rPr>
                <w:sz w:val="20"/>
                <w:szCs w:val="20"/>
              </w:rPr>
              <w:t>scheduled</w:t>
            </w:r>
            <w:r w:rsidRPr="00367AC8">
              <w:rPr>
                <w:spacing w:val="-7"/>
                <w:sz w:val="20"/>
                <w:szCs w:val="20"/>
              </w:rPr>
              <w:t xml:space="preserve"> </w:t>
            </w:r>
            <w:r w:rsidRPr="00367AC8">
              <w:rPr>
                <w:sz w:val="20"/>
                <w:szCs w:val="20"/>
              </w:rPr>
              <w:t>STA</w:t>
            </w:r>
            <w:r w:rsidRPr="00367AC8">
              <w:rPr>
                <w:spacing w:val="-6"/>
                <w:sz w:val="20"/>
                <w:szCs w:val="20"/>
              </w:rPr>
              <w:t xml:space="preserve"> </w:t>
            </w:r>
            <w:r w:rsidRPr="00367AC8">
              <w:rPr>
                <w:sz w:val="20"/>
                <w:szCs w:val="20"/>
              </w:rPr>
              <w:t>can</w:t>
            </w:r>
            <w:r w:rsidRPr="00367AC8">
              <w:rPr>
                <w:spacing w:val="-7"/>
                <w:sz w:val="20"/>
                <w:szCs w:val="20"/>
              </w:rPr>
              <w:t xml:space="preserve"> </w:t>
            </w:r>
            <w:r w:rsidRPr="00367AC8">
              <w:rPr>
                <w:sz w:val="20"/>
                <w:szCs w:val="20"/>
              </w:rPr>
              <w:t>only</w:t>
            </w:r>
            <w:r w:rsidRPr="00367AC8">
              <w:rPr>
                <w:spacing w:val="-7"/>
                <w:sz w:val="20"/>
                <w:szCs w:val="20"/>
              </w:rPr>
              <w:t xml:space="preserve"> </w:t>
            </w:r>
            <w:r w:rsidRPr="00367AC8">
              <w:rPr>
                <w:sz w:val="20"/>
                <w:szCs w:val="20"/>
              </w:rPr>
              <w:t>transmit MPDU(s) addressed to its associated AP.</w:t>
            </w:r>
          </w:p>
        </w:tc>
      </w:tr>
      <w:tr w:rsidR="00A10705" w:rsidRPr="00367AC8" w14:paraId="24530C0E" w14:textId="77777777" w:rsidTr="00A10705">
        <w:trPr>
          <w:trHeight w:val="554"/>
        </w:trPr>
        <w:tc>
          <w:tcPr>
            <w:tcW w:w="2399" w:type="dxa"/>
            <w:tcBorders>
              <w:top w:val="single" w:sz="2" w:space="0" w:color="000000"/>
              <w:left w:val="single" w:sz="12" w:space="0" w:color="000000"/>
              <w:bottom w:val="single" w:sz="2" w:space="0" w:color="000000"/>
              <w:right w:val="single" w:sz="2" w:space="0" w:color="000000"/>
            </w:tcBorders>
            <w:hideMark/>
          </w:tcPr>
          <w:p w14:paraId="6A6D2C3A" w14:textId="77777777" w:rsidR="00A10705" w:rsidRPr="00367AC8" w:rsidRDefault="00A10705">
            <w:pPr>
              <w:pStyle w:val="TableParagraph"/>
              <w:spacing w:before="69"/>
              <w:ind w:left="12" w:right="1"/>
              <w:jc w:val="center"/>
              <w:rPr>
                <w:sz w:val="20"/>
                <w:szCs w:val="20"/>
              </w:rPr>
            </w:pPr>
            <w:r w:rsidRPr="00367AC8">
              <w:rPr>
                <w:spacing w:val="-10"/>
                <w:sz w:val="20"/>
                <w:szCs w:val="20"/>
              </w:rPr>
              <w:lastRenderedPageBreak/>
              <w:t>2</w:t>
            </w:r>
          </w:p>
        </w:tc>
        <w:tc>
          <w:tcPr>
            <w:tcW w:w="6000" w:type="dxa"/>
            <w:tcBorders>
              <w:top w:val="single" w:sz="2" w:space="0" w:color="000000"/>
              <w:left w:val="single" w:sz="2" w:space="0" w:color="000000"/>
              <w:bottom w:val="single" w:sz="2" w:space="0" w:color="000000"/>
              <w:right w:val="single" w:sz="12" w:space="0" w:color="000000"/>
            </w:tcBorders>
            <w:hideMark/>
          </w:tcPr>
          <w:p w14:paraId="79469870" w14:textId="77777777" w:rsidR="00A10705" w:rsidRPr="00367AC8" w:rsidRDefault="00A10705">
            <w:pPr>
              <w:pStyle w:val="TableParagraph"/>
              <w:spacing w:before="76" w:line="228" w:lineRule="auto"/>
              <w:ind w:left="130"/>
              <w:rPr>
                <w:sz w:val="20"/>
                <w:szCs w:val="20"/>
              </w:rPr>
            </w:pPr>
            <w:r w:rsidRPr="00367AC8">
              <w:rPr>
                <w:sz w:val="20"/>
                <w:szCs w:val="20"/>
              </w:rPr>
              <w:t>MU-RTS</w:t>
            </w:r>
            <w:r w:rsidRPr="00367AC8">
              <w:rPr>
                <w:spacing w:val="-8"/>
                <w:sz w:val="20"/>
                <w:szCs w:val="20"/>
              </w:rPr>
              <w:t xml:space="preserve"> </w:t>
            </w:r>
            <w:r w:rsidRPr="00367AC8">
              <w:rPr>
                <w:sz w:val="20"/>
                <w:szCs w:val="20"/>
              </w:rPr>
              <w:t>that</w:t>
            </w:r>
            <w:r w:rsidRPr="00367AC8">
              <w:rPr>
                <w:spacing w:val="-8"/>
                <w:sz w:val="20"/>
                <w:szCs w:val="20"/>
              </w:rPr>
              <w:t xml:space="preserve"> </w:t>
            </w:r>
            <w:r w:rsidRPr="00367AC8">
              <w:rPr>
                <w:sz w:val="20"/>
                <w:szCs w:val="20"/>
              </w:rPr>
              <w:t>initiates</w:t>
            </w:r>
            <w:r w:rsidRPr="00367AC8">
              <w:rPr>
                <w:spacing w:val="-8"/>
                <w:sz w:val="20"/>
                <w:szCs w:val="20"/>
              </w:rPr>
              <w:t xml:space="preserve"> </w:t>
            </w:r>
            <w:r w:rsidRPr="00367AC8">
              <w:rPr>
                <w:sz w:val="20"/>
                <w:szCs w:val="20"/>
              </w:rPr>
              <w:t>TXS</w:t>
            </w:r>
            <w:r w:rsidRPr="00367AC8">
              <w:rPr>
                <w:spacing w:val="-7"/>
                <w:sz w:val="20"/>
                <w:szCs w:val="20"/>
              </w:rPr>
              <w:t xml:space="preserve"> </w:t>
            </w:r>
            <w:r w:rsidRPr="00367AC8">
              <w:rPr>
                <w:sz w:val="20"/>
                <w:szCs w:val="20"/>
              </w:rPr>
              <w:t>procedure</w:t>
            </w:r>
            <w:r w:rsidRPr="00367AC8">
              <w:rPr>
                <w:spacing w:val="-8"/>
                <w:sz w:val="20"/>
                <w:szCs w:val="20"/>
              </w:rPr>
              <w:t xml:space="preserve"> </w:t>
            </w:r>
            <w:r w:rsidRPr="00367AC8">
              <w:rPr>
                <w:sz w:val="20"/>
                <w:szCs w:val="20"/>
              </w:rPr>
              <w:t>wherein</w:t>
            </w:r>
            <w:r w:rsidRPr="00367AC8">
              <w:rPr>
                <w:spacing w:val="-8"/>
                <w:sz w:val="20"/>
                <w:szCs w:val="20"/>
              </w:rPr>
              <w:t xml:space="preserve"> </w:t>
            </w:r>
            <w:r w:rsidRPr="00367AC8">
              <w:rPr>
                <w:sz w:val="20"/>
                <w:szCs w:val="20"/>
              </w:rPr>
              <w:t>a</w:t>
            </w:r>
            <w:r w:rsidRPr="00367AC8">
              <w:rPr>
                <w:spacing w:val="-7"/>
                <w:sz w:val="20"/>
                <w:szCs w:val="20"/>
              </w:rPr>
              <w:t xml:space="preserve"> </w:t>
            </w:r>
            <w:r w:rsidRPr="00367AC8">
              <w:rPr>
                <w:sz w:val="20"/>
                <w:szCs w:val="20"/>
              </w:rPr>
              <w:t>scheduled</w:t>
            </w:r>
            <w:r w:rsidRPr="00367AC8">
              <w:rPr>
                <w:spacing w:val="-8"/>
                <w:sz w:val="20"/>
                <w:szCs w:val="20"/>
              </w:rPr>
              <w:t xml:space="preserve"> </w:t>
            </w:r>
            <w:r w:rsidRPr="00367AC8">
              <w:rPr>
                <w:sz w:val="20"/>
                <w:szCs w:val="20"/>
              </w:rPr>
              <w:t>STA</w:t>
            </w:r>
            <w:r w:rsidRPr="00367AC8">
              <w:rPr>
                <w:spacing w:val="-7"/>
                <w:sz w:val="20"/>
                <w:szCs w:val="20"/>
              </w:rPr>
              <w:t xml:space="preserve"> </w:t>
            </w:r>
            <w:r w:rsidRPr="00367AC8">
              <w:rPr>
                <w:sz w:val="20"/>
                <w:szCs w:val="20"/>
              </w:rPr>
              <w:t>can</w:t>
            </w:r>
            <w:r w:rsidRPr="00367AC8">
              <w:rPr>
                <w:spacing w:val="-8"/>
                <w:sz w:val="20"/>
                <w:szCs w:val="20"/>
              </w:rPr>
              <w:t xml:space="preserve"> </w:t>
            </w:r>
            <w:r w:rsidRPr="00367AC8">
              <w:rPr>
                <w:sz w:val="20"/>
                <w:szCs w:val="20"/>
              </w:rPr>
              <w:t>transmit MPDU(s) addressed to its associated AP or addressed to another STA.</w:t>
            </w:r>
          </w:p>
        </w:tc>
      </w:tr>
      <w:tr w:rsidR="00A10705" w:rsidRPr="00367AC8" w14:paraId="3BD50E44" w14:textId="77777777" w:rsidTr="00A10705">
        <w:trPr>
          <w:trHeight w:val="343"/>
        </w:trPr>
        <w:tc>
          <w:tcPr>
            <w:tcW w:w="2399" w:type="dxa"/>
            <w:tcBorders>
              <w:top w:val="single" w:sz="2" w:space="0" w:color="000000"/>
              <w:left w:val="single" w:sz="12" w:space="0" w:color="000000"/>
              <w:bottom w:val="single" w:sz="12" w:space="0" w:color="000000"/>
              <w:right w:val="single" w:sz="2" w:space="0" w:color="000000"/>
            </w:tcBorders>
            <w:hideMark/>
          </w:tcPr>
          <w:p w14:paraId="2102493C" w14:textId="77777777" w:rsidR="00A10705" w:rsidRPr="00367AC8" w:rsidRDefault="00A10705">
            <w:pPr>
              <w:pStyle w:val="TableParagraph"/>
              <w:spacing w:before="69"/>
              <w:ind w:left="12" w:right="1"/>
              <w:jc w:val="center"/>
              <w:rPr>
                <w:sz w:val="20"/>
                <w:szCs w:val="20"/>
              </w:rPr>
            </w:pPr>
            <w:r w:rsidRPr="00367AC8">
              <w:rPr>
                <w:spacing w:val="-10"/>
                <w:sz w:val="20"/>
                <w:szCs w:val="20"/>
              </w:rPr>
              <w:t>3</w:t>
            </w:r>
          </w:p>
        </w:tc>
        <w:tc>
          <w:tcPr>
            <w:tcW w:w="6000" w:type="dxa"/>
            <w:tcBorders>
              <w:top w:val="single" w:sz="2" w:space="0" w:color="000000"/>
              <w:left w:val="single" w:sz="2" w:space="0" w:color="000000"/>
              <w:bottom w:val="single" w:sz="12" w:space="0" w:color="000000"/>
              <w:right w:val="single" w:sz="12" w:space="0" w:color="000000"/>
            </w:tcBorders>
            <w:hideMark/>
          </w:tcPr>
          <w:p w14:paraId="6FC03598" w14:textId="03B0119C" w:rsidR="00A10705" w:rsidRPr="00367AC8" w:rsidRDefault="00A10705">
            <w:pPr>
              <w:pStyle w:val="TableParagraph"/>
              <w:spacing w:before="69"/>
              <w:ind w:left="130"/>
              <w:rPr>
                <w:sz w:val="20"/>
                <w:szCs w:val="20"/>
              </w:rPr>
            </w:pPr>
            <w:del w:id="70" w:author="Rubayet Shafin" w:date="2025-03-18T12:18:00Z">
              <w:r w:rsidRPr="00367AC8" w:rsidDel="00A10705">
                <w:rPr>
                  <w:spacing w:val="-2"/>
                  <w:sz w:val="20"/>
                  <w:szCs w:val="20"/>
                </w:rPr>
                <w:delText>Reserved.</w:delText>
              </w:r>
            </w:del>
            <w:ins w:id="71" w:author="Rubayet Shafin" w:date="2025-03-18T12:18:00Z">
              <w:r w:rsidRPr="00367AC8">
                <w:rPr>
                  <w:spacing w:val="-2"/>
                  <w:sz w:val="20"/>
                  <w:szCs w:val="20"/>
                </w:rPr>
                <w:t xml:space="preserve"> </w:t>
              </w:r>
              <w:r w:rsidRPr="00367AC8">
                <w:rPr>
                  <w:sz w:val="20"/>
                  <w:szCs w:val="20"/>
                </w:rPr>
                <w:t>MU-RTS</w:t>
              </w:r>
              <w:r w:rsidRPr="00367AC8">
                <w:rPr>
                  <w:spacing w:val="-8"/>
                  <w:sz w:val="20"/>
                  <w:szCs w:val="20"/>
                </w:rPr>
                <w:t xml:space="preserve"> </w:t>
              </w:r>
              <w:r w:rsidRPr="00367AC8">
                <w:rPr>
                  <w:sz w:val="20"/>
                  <w:szCs w:val="20"/>
                </w:rPr>
                <w:t>that</w:t>
              </w:r>
              <w:r w:rsidRPr="00367AC8">
                <w:rPr>
                  <w:spacing w:val="-8"/>
                  <w:sz w:val="20"/>
                  <w:szCs w:val="20"/>
                </w:rPr>
                <w:t xml:space="preserve"> </w:t>
              </w:r>
              <w:r w:rsidRPr="00367AC8">
                <w:rPr>
                  <w:sz w:val="20"/>
                  <w:szCs w:val="20"/>
                </w:rPr>
                <w:t>initiates</w:t>
              </w:r>
              <w:r w:rsidRPr="00367AC8">
                <w:rPr>
                  <w:spacing w:val="-8"/>
                  <w:sz w:val="20"/>
                  <w:szCs w:val="20"/>
                </w:rPr>
                <w:t xml:space="preserve"> </w:t>
              </w:r>
              <w:r w:rsidRPr="00367AC8">
                <w:rPr>
                  <w:sz w:val="20"/>
                  <w:szCs w:val="20"/>
                </w:rPr>
                <w:t>TXS</w:t>
              </w:r>
              <w:r w:rsidRPr="00367AC8">
                <w:rPr>
                  <w:spacing w:val="-7"/>
                  <w:sz w:val="20"/>
                  <w:szCs w:val="20"/>
                </w:rPr>
                <w:t xml:space="preserve"> </w:t>
              </w:r>
              <w:r w:rsidRPr="00367AC8">
                <w:rPr>
                  <w:sz w:val="20"/>
                  <w:szCs w:val="20"/>
                </w:rPr>
                <w:t>procedure</w:t>
              </w:r>
              <w:r w:rsidRPr="00367AC8">
                <w:rPr>
                  <w:spacing w:val="-8"/>
                  <w:sz w:val="20"/>
                  <w:szCs w:val="20"/>
                </w:rPr>
                <w:t xml:space="preserve"> </w:t>
              </w:r>
              <w:r w:rsidRPr="00367AC8">
                <w:rPr>
                  <w:sz w:val="20"/>
                  <w:szCs w:val="20"/>
                </w:rPr>
                <w:t>for a</w:t>
              </w:r>
            </w:ins>
            <w:ins w:id="72" w:author="Rubayet Shafin" w:date="2025-03-18T12:19:00Z">
              <w:r w:rsidRPr="00367AC8">
                <w:rPr>
                  <w:sz w:val="20"/>
                  <w:szCs w:val="20"/>
                </w:rPr>
                <w:t xml:space="preserve"> scheduled</w:t>
              </w:r>
            </w:ins>
            <w:ins w:id="73" w:author="Rubayet Shafin" w:date="2025-03-18T12:18:00Z">
              <w:r w:rsidRPr="00367AC8">
                <w:rPr>
                  <w:sz w:val="20"/>
                  <w:szCs w:val="20"/>
                </w:rPr>
                <w:t xml:space="preserve"> P2P group</w:t>
              </w:r>
            </w:ins>
            <w:ins w:id="74" w:author="Rubayet Shafin" w:date="2025-04-01T15:19:00Z">
              <w:r w:rsidR="00FC5CCE">
                <w:rPr>
                  <w:sz w:val="20"/>
                  <w:szCs w:val="20"/>
                </w:rPr>
                <w:t xml:space="preserve"> </w:t>
              </w:r>
            </w:ins>
            <w:ins w:id="75" w:author="Rubayet Shafin" w:date="2025-04-15T19:36:00Z">
              <w:r w:rsidR="000B3C80">
                <w:rPr>
                  <w:sz w:val="20"/>
                  <w:szCs w:val="20"/>
                </w:rPr>
                <w:t>identified</w:t>
              </w:r>
            </w:ins>
            <w:ins w:id="76" w:author="Rubayet Shafin" w:date="2025-04-01T15:19:00Z">
              <w:r w:rsidR="00FC5CCE">
                <w:rPr>
                  <w:sz w:val="20"/>
                  <w:szCs w:val="20"/>
                </w:rPr>
                <w:t xml:space="preserve"> by this </w:t>
              </w:r>
            </w:ins>
            <w:ins w:id="77" w:author="Rubayet Shafin" w:date="2025-04-15T19:34:00Z">
              <w:r w:rsidR="000B3C80">
                <w:rPr>
                  <w:sz w:val="20"/>
                  <w:szCs w:val="20"/>
                </w:rPr>
                <w:t>T</w:t>
              </w:r>
            </w:ins>
            <w:ins w:id="78" w:author="Rubayet Shafin" w:date="2025-04-01T15:19:00Z">
              <w:r w:rsidR="00FC5CCE">
                <w:rPr>
                  <w:sz w:val="20"/>
                  <w:szCs w:val="20"/>
                </w:rPr>
                <w:t>rigger frame</w:t>
              </w:r>
            </w:ins>
            <w:ins w:id="79" w:author="Rubayet Shafin" w:date="2025-03-18T12:19:00Z">
              <w:r w:rsidRPr="00367AC8">
                <w:rPr>
                  <w:spacing w:val="-8"/>
                  <w:sz w:val="20"/>
                  <w:szCs w:val="20"/>
                </w:rPr>
                <w:t xml:space="preserve">, wherein a non-AP STA member of the </w:t>
              </w:r>
            </w:ins>
            <w:ins w:id="80" w:author="Rubayet Shafin" w:date="2025-04-15T19:36:00Z">
              <w:r w:rsidR="000B3C80">
                <w:rPr>
                  <w:spacing w:val="-8"/>
                  <w:sz w:val="20"/>
                  <w:szCs w:val="20"/>
                </w:rPr>
                <w:t>identified</w:t>
              </w:r>
            </w:ins>
            <w:ins w:id="81" w:author="Rubayet Shafin" w:date="2025-03-18T12:20:00Z">
              <w:r w:rsidR="006F3461" w:rsidRPr="00367AC8">
                <w:rPr>
                  <w:spacing w:val="-8"/>
                  <w:sz w:val="20"/>
                  <w:szCs w:val="20"/>
                </w:rPr>
                <w:t xml:space="preserve"> </w:t>
              </w:r>
            </w:ins>
            <w:ins w:id="82" w:author="Rubayet Shafin" w:date="2025-03-18T12:19:00Z">
              <w:r w:rsidRPr="00367AC8">
                <w:rPr>
                  <w:spacing w:val="-8"/>
                  <w:sz w:val="20"/>
                  <w:szCs w:val="20"/>
                </w:rPr>
                <w:t>P2P group can</w:t>
              </w:r>
            </w:ins>
            <w:ins w:id="83" w:author="Rubayet Shafin" w:date="2025-03-18T12:20:00Z">
              <w:r w:rsidRPr="00367AC8">
                <w:rPr>
                  <w:spacing w:val="-8"/>
                  <w:sz w:val="20"/>
                  <w:szCs w:val="20"/>
                </w:rPr>
                <w:t xml:space="preserve"> transmit </w:t>
              </w:r>
            </w:ins>
            <w:ins w:id="84" w:author="Rubayet Shafin" w:date="2025-04-15T19:35:00Z">
              <w:r w:rsidR="000B3C80">
                <w:rPr>
                  <w:spacing w:val="-8"/>
                  <w:sz w:val="20"/>
                  <w:szCs w:val="20"/>
                </w:rPr>
                <w:t xml:space="preserve">one or more </w:t>
              </w:r>
            </w:ins>
            <w:ins w:id="85" w:author="Rubayet Shafin" w:date="2025-03-18T12:20:00Z">
              <w:r w:rsidRPr="00367AC8">
                <w:rPr>
                  <w:spacing w:val="-8"/>
                  <w:sz w:val="20"/>
                  <w:szCs w:val="20"/>
                </w:rPr>
                <w:t>MPDU</w:t>
              </w:r>
            </w:ins>
            <w:ins w:id="86" w:author="Rubayet Shafin" w:date="2025-04-15T19:35:00Z">
              <w:r w:rsidR="000B3C80">
                <w:rPr>
                  <w:spacing w:val="-8"/>
                  <w:sz w:val="20"/>
                  <w:szCs w:val="20"/>
                </w:rPr>
                <w:t>s</w:t>
              </w:r>
            </w:ins>
            <w:ins w:id="87" w:author="Rubayet Shafin" w:date="2025-03-18T12:20:00Z">
              <w:r w:rsidRPr="00367AC8">
                <w:rPr>
                  <w:spacing w:val="-8"/>
                  <w:sz w:val="20"/>
                  <w:szCs w:val="20"/>
                </w:rPr>
                <w:t xml:space="preserve"> to another </w:t>
              </w:r>
            </w:ins>
            <w:ins w:id="88" w:author="Rubayet Shafin" w:date="2025-04-15T19:35:00Z">
              <w:r w:rsidR="000B3C80">
                <w:rPr>
                  <w:spacing w:val="-8"/>
                  <w:sz w:val="20"/>
                  <w:szCs w:val="20"/>
                </w:rPr>
                <w:t>STA</w:t>
              </w:r>
            </w:ins>
            <w:ins w:id="89" w:author="Rubayet Shafin" w:date="2025-03-18T12:20:00Z">
              <w:r w:rsidRPr="00367AC8">
                <w:rPr>
                  <w:spacing w:val="-8"/>
                  <w:sz w:val="20"/>
                  <w:szCs w:val="20"/>
                </w:rPr>
                <w:t>.</w:t>
              </w:r>
            </w:ins>
          </w:p>
        </w:tc>
      </w:tr>
    </w:tbl>
    <w:p w14:paraId="5525F9B7" w14:textId="77777777" w:rsidR="009245C3" w:rsidRPr="00367AC8" w:rsidRDefault="009245C3" w:rsidP="007925B8">
      <w:pPr>
        <w:rPr>
          <w:sz w:val="20"/>
        </w:rPr>
      </w:pPr>
    </w:p>
    <w:p w14:paraId="01974542" w14:textId="0EB39207" w:rsidR="00836C74" w:rsidRDefault="00836C74" w:rsidP="007925B8">
      <w:pPr>
        <w:rPr>
          <w:b/>
          <w:sz w:val="20"/>
        </w:rPr>
      </w:pPr>
    </w:p>
    <w:p w14:paraId="312E89B3" w14:textId="77777777" w:rsidR="009245C3" w:rsidRPr="009245C3" w:rsidRDefault="00836C74" w:rsidP="009245C3">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98a</w:t>
      </w:r>
      <w:r w:rsidRPr="00367AC8">
        <w:rPr>
          <w:b/>
          <w:bCs/>
          <w:i/>
          <w:iCs/>
          <w:sz w:val="20"/>
          <w:highlight w:val="yellow"/>
        </w:rPr>
        <w:t xml:space="preserve"> (</w:t>
      </w:r>
      <w:r w:rsidR="009245C3" w:rsidRPr="009245C3">
        <w:rPr>
          <w:b/>
          <w:bCs/>
          <w:i/>
          <w:iCs/>
          <w:sz w:val="20"/>
          <w:highlight w:val="yellow"/>
        </w:rPr>
        <w:t>HE variant User Info field format in the MU-RTS TXS Trigger</w:t>
      </w:r>
    </w:p>
    <w:p w14:paraId="19F5C9CC" w14:textId="6FDF3D28" w:rsidR="00836C74" w:rsidRDefault="009245C3" w:rsidP="009245C3">
      <w:pPr>
        <w:rPr>
          <w:b/>
          <w:sz w:val="20"/>
        </w:rPr>
      </w:pPr>
      <w:r w:rsidRPr="009245C3">
        <w:rPr>
          <w:b/>
          <w:bCs/>
          <w:i/>
          <w:iCs/>
          <w:sz w:val="20"/>
          <w:highlight w:val="yellow"/>
        </w:rPr>
        <w:t>frame</w:t>
      </w:r>
      <w:r w:rsidR="00836C74" w:rsidRPr="00367AC8">
        <w:rPr>
          <w:b/>
          <w:bCs/>
          <w:i/>
          <w:iCs/>
          <w:sz w:val="20"/>
          <w:highlight w:val="yellow"/>
        </w:rPr>
        <w:t>) as follows</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00836C74" w:rsidRPr="00367AC8">
        <w:rPr>
          <w:b/>
          <w:bCs/>
          <w:i/>
          <w:iCs/>
          <w:sz w:val="20"/>
          <w:highlight w:val="yellow"/>
        </w:rPr>
        <w:t>:</w:t>
      </w:r>
    </w:p>
    <w:p w14:paraId="37A6A277" w14:textId="39635B0D" w:rsidR="00836C74" w:rsidRDefault="00836C74" w:rsidP="007925B8">
      <w:pPr>
        <w:rPr>
          <w:b/>
          <w:sz w:val="20"/>
        </w:rPr>
      </w:pPr>
    </w:p>
    <w:p w14:paraId="49FA6C8A" w14:textId="77777777" w:rsidR="009245C3" w:rsidRPr="00367AC8" w:rsidRDefault="009245C3" w:rsidP="009245C3">
      <w:pPr>
        <w:jc w:val="center"/>
        <w:rPr>
          <w:sz w:val="20"/>
        </w:rPr>
      </w:pPr>
      <w:r w:rsidRPr="00367AC8">
        <w:rPr>
          <w:sz w:val="20"/>
        </w:rPr>
        <w:object w:dxaOrig="7031" w:dyaOrig="691" w14:anchorId="1571CE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0.55pt;height:35.15pt" o:ole="">
            <v:imagedata r:id="rId9" o:title=""/>
          </v:shape>
          <o:OLEObject Type="Embed" ProgID="Visio.Drawing.15" ShapeID="_x0000_i1025" DrawAspect="Content" ObjectID="_1808711197" r:id="rId10"/>
        </w:object>
      </w:r>
    </w:p>
    <w:p w14:paraId="2722BD3B" w14:textId="23111540" w:rsidR="009245C3" w:rsidRPr="009245C3" w:rsidRDefault="009245C3" w:rsidP="009245C3">
      <w:pPr>
        <w:jc w:val="center"/>
        <w:rPr>
          <w:b/>
          <w:sz w:val="20"/>
        </w:rPr>
      </w:pPr>
      <w:r w:rsidRPr="009245C3">
        <w:rPr>
          <w:b/>
          <w:sz w:val="20"/>
        </w:rPr>
        <w:t>Figure 9-98a—HE variant User Info field format in the MU-RTS TXS Trigger frame</w:t>
      </w:r>
    </w:p>
    <w:p w14:paraId="33A8D57E" w14:textId="1F3BA6D4" w:rsidR="009245C3" w:rsidRDefault="009245C3" w:rsidP="007925B8">
      <w:pPr>
        <w:rPr>
          <w:ins w:id="90" w:author="Rubayet Shafin" w:date="2025-04-01T15:21:00Z"/>
          <w:b/>
          <w:sz w:val="20"/>
        </w:rPr>
      </w:pPr>
    </w:p>
    <w:p w14:paraId="4E7BC37E" w14:textId="77130466" w:rsidR="00FC5CCE" w:rsidRDefault="00FC5CCE" w:rsidP="007925B8">
      <w:pPr>
        <w:rPr>
          <w:b/>
          <w:sz w:val="20"/>
        </w:rPr>
      </w:pPr>
    </w:p>
    <w:p w14:paraId="2161A0D2" w14:textId="4C55479D" w:rsidR="009245C3" w:rsidRDefault="009245C3" w:rsidP="007925B8">
      <w:pPr>
        <w:rPr>
          <w:b/>
          <w:sz w:val="20"/>
        </w:rPr>
      </w:pPr>
    </w:p>
    <w:p w14:paraId="4508B77C" w14:textId="67420099" w:rsidR="009245C3" w:rsidRDefault="009245C3" w:rsidP="009245C3">
      <w:pPr>
        <w:rPr>
          <w:b/>
          <w:sz w:val="20"/>
        </w:rPr>
      </w:pPr>
      <w:proofErr w:type="spellStart"/>
      <w:r w:rsidRPr="00367AC8">
        <w:rPr>
          <w:b/>
          <w:bCs/>
          <w:i/>
          <w:iCs/>
          <w:sz w:val="20"/>
          <w:highlight w:val="yellow"/>
        </w:rPr>
        <w:t>TGbn</w:t>
      </w:r>
      <w:proofErr w:type="spellEnd"/>
      <w:r w:rsidRPr="00367AC8">
        <w:rPr>
          <w:b/>
          <w:bCs/>
          <w:i/>
          <w:iCs/>
          <w:sz w:val="20"/>
          <w:highlight w:val="yellow"/>
        </w:rPr>
        <w:t xml:space="preserve"> editor: Please update </w:t>
      </w:r>
      <w:r>
        <w:rPr>
          <w:b/>
          <w:bCs/>
          <w:i/>
          <w:iCs/>
          <w:sz w:val="20"/>
          <w:highlight w:val="yellow"/>
        </w:rPr>
        <w:t>Figure</w:t>
      </w:r>
      <w:r w:rsidRPr="00367AC8">
        <w:rPr>
          <w:b/>
          <w:bCs/>
          <w:i/>
          <w:iCs/>
          <w:sz w:val="20"/>
          <w:highlight w:val="yellow"/>
        </w:rPr>
        <w:t xml:space="preserve"> 9-</w:t>
      </w:r>
      <w:r>
        <w:rPr>
          <w:b/>
          <w:bCs/>
          <w:i/>
          <w:iCs/>
          <w:sz w:val="20"/>
          <w:highlight w:val="yellow"/>
        </w:rPr>
        <w:t>98b</w:t>
      </w:r>
      <w:r w:rsidRPr="00367AC8">
        <w:rPr>
          <w:b/>
          <w:bCs/>
          <w:i/>
          <w:iCs/>
          <w:sz w:val="20"/>
          <w:highlight w:val="yellow"/>
        </w:rPr>
        <w:t xml:space="preserve"> </w:t>
      </w:r>
      <w:r w:rsidRPr="009245C3">
        <w:rPr>
          <w:b/>
          <w:bCs/>
          <w:i/>
          <w:iCs/>
          <w:sz w:val="20"/>
          <w:highlight w:val="yellow"/>
        </w:rPr>
        <w:t>(EHT variant User Info field format in the MU-RTS TXS Trigger frame</w:t>
      </w:r>
      <w:r w:rsidRPr="00367AC8">
        <w:rPr>
          <w:b/>
          <w:bCs/>
          <w:i/>
          <w:iCs/>
          <w:sz w:val="20"/>
          <w:highlight w:val="yellow"/>
        </w:rPr>
        <w:t>) as follows</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Pr="00367AC8">
        <w:rPr>
          <w:b/>
          <w:bCs/>
          <w:i/>
          <w:iCs/>
          <w:sz w:val="20"/>
          <w:highlight w:val="yellow"/>
        </w:rPr>
        <w:t>:</w:t>
      </w:r>
    </w:p>
    <w:p w14:paraId="7EA9298C" w14:textId="3AABE60E" w:rsidR="009245C3" w:rsidRDefault="009245C3" w:rsidP="007925B8">
      <w:pPr>
        <w:rPr>
          <w:b/>
          <w:sz w:val="20"/>
        </w:rPr>
      </w:pPr>
    </w:p>
    <w:p w14:paraId="6DAC4BDB" w14:textId="77777777" w:rsidR="009245C3" w:rsidRPr="00367AC8" w:rsidRDefault="009245C3" w:rsidP="009245C3">
      <w:pPr>
        <w:jc w:val="center"/>
        <w:rPr>
          <w:sz w:val="20"/>
        </w:rPr>
      </w:pPr>
      <w:r w:rsidRPr="00367AC8">
        <w:rPr>
          <w:sz w:val="20"/>
        </w:rPr>
        <w:object w:dxaOrig="7341" w:dyaOrig="691" w14:anchorId="378B14DE">
          <v:shape id="_x0000_i1026" type="#_x0000_t75" style="width:366.85pt;height:35.15pt" o:ole="">
            <v:imagedata r:id="rId11" o:title=""/>
          </v:shape>
          <o:OLEObject Type="Embed" ProgID="Visio.Drawing.15" ShapeID="_x0000_i1026" DrawAspect="Content" ObjectID="_1808711198" r:id="rId12"/>
        </w:object>
      </w:r>
    </w:p>
    <w:p w14:paraId="05E70E24" w14:textId="77777777" w:rsidR="009245C3" w:rsidRPr="00367AC8" w:rsidRDefault="009245C3" w:rsidP="009245C3">
      <w:pPr>
        <w:jc w:val="center"/>
        <w:rPr>
          <w:sz w:val="20"/>
        </w:rPr>
      </w:pPr>
      <w:r w:rsidRPr="00367AC8">
        <w:rPr>
          <w:sz w:val="20"/>
        </w:rPr>
        <w:t>Figure 9-xx7—EHT variant User Info field of MU-RTS TXS Trigger frame</w:t>
      </w:r>
    </w:p>
    <w:p w14:paraId="6FA58D36" w14:textId="0C163F0B" w:rsidR="009245C3" w:rsidRDefault="009245C3" w:rsidP="007925B8">
      <w:pPr>
        <w:rPr>
          <w:b/>
          <w:sz w:val="20"/>
        </w:rPr>
      </w:pPr>
    </w:p>
    <w:p w14:paraId="5A346601" w14:textId="15F94F12" w:rsidR="00FC5CCE" w:rsidRDefault="00FC5CCE" w:rsidP="00FC5CCE">
      <w:pPr>
        <w:rPr>
          <w:ins w:id="91" w:author="Rubayet Shafin" w:date="2025-04-01T15:27:00Z"/>
          <w:b/>
          <w:bCs/>
          <w:i/>
          <w:iCs/>
          <w:sz w:val="20"/>
          <w:highlight w:val="yellow"/>
        </w:rPr>
      </w:pPr>
      <w:proofErr w:type="spellStart"/>
      <w:ins w:id="92" w:author="Rubayet Shafin" w:date="2025-04-01T15:21:00Z">
        <w:r w:rsidRPr="00367AC8">
          <w:rPr>
            <w:b/>
            <w:bCs/>
            <w:i/>
            <w:iCs/>
            <w:sz w:val="20"/>
            <w:highlight w:val="yellow"/>
          </w:rPr>
          <w:t>TGbn</w:t>
        </w:r>
        <w:proofErr w:type="spellEnd"/>
        <w:r w:rsidRPr="00367AC8">
          <w:rPr>
            <w:b/>
            <w:bCs/>
            <w:i/>
            <w:iCs/>
            <w:sz w:val="20"/>
            <w:highlight w:val="yellow"/>
          </w:rPr>
          <w:t xml:space="preserve"> editor: Please </w:t>
        </w:r>
        <w:r>
          <w:rPr>
            <w:b/>
            <w:bCs/>
            <w:i/>
            <w:iCs/>
            <w:sz w:val="20"/>
            <w:highlight w:val="yellow"/>
          </w:rPr>
          <w:t>add the following paragraph at the end of t</w:t>
        </w:r>
      </w:ins>
      <w:ins w:id="93" w:author="Rubayet Shafin" w:date="2025-04-01T15:22:00Z">
        <w:r>
          <w:rPr>
            <w:b/>
            <w:bCs/>
            <w:i/>
            <w:iCs/>
            <w:sz w:val="20"/>
            <w:highlight w:val="yellow"/>
          </w:rPr>
          <w:t>he</w:t>
        </w:r>
      </w:ins>
      <w:ins w:id="94" w:author="Rubayet Shafin" w:date="2025-04-01T15:27:00Z">
        <w:r w:rsidR="00267814">
          <w:rPr>
            <w:b/>
            <w:bCs/>
            <w:i/>
            <w:iCs/>
            <w:sz w:val="20"/>
            <w:highlight w:val="yellow"/>
          </w:rPr>
          <w:t xml:space="preserve"> 9.3.1.22.9 (MU-RTS Trigger frame format)</w:t>
        </w:r>
      </w:ins>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ins w:id="95" w:author="Rubayet Shafin" w:date="2025-04-01T15:21:00Z">
        <w:r w:rsidRPr="00367AC8">
          <w:rPr>
            <w:b/>
            <w:bCs/>
            <w:i/>
            <w:iCs/>
            <w:sz w:val="20"/>
            <w:highlight w:val="yellow"/>
          </w:rPr>
          <w:t>:</w:t>
        </w:r>
      </w:ins>
    </w:p>
    <w:p w14:paraId="691FDAB8" w14:textId="14A04BF1" w:rsidR="00267814" w:rsidRPr="00267814" w:rsidRDefault="00267814" w:rsidP="00FC5CCE">
      <w:pPr>
        <w:rPr>
          <w:sz w:val="20"/>
          <w:rPrChange w:id="96" w:author="Rubayet Shafin" w:date="2025-04-01T15:27:00Z">
            <w:rPr>
              <w:b/>
              <w:sz w:val="20"/>
            </w:rPr>
          </w:rPrChange>
        </w:rPr>
      </w:pPr>
      <w:r>
        <w:rPr>
          <w:sz w:val="20"/>
        </w:rPr>
        <w:t xml:space="preserve">The P2P Group ID subfield indicates the group ID of the P2P group to which the </w:t>
      </w:r>
      <w:ins w:id="97" w:author="Rubayet Shafin" w:date="2025-04-15T19:37:00Z">
        <w:r w:rsidR="000B3C80">
          <w:rPr>
            <w:sz w:val="20"/>
          </w:rPr>
          <w:t>T</w:t>
        </w:r>
      </w:ins>
      <w:del w:id="98" w:author="Rubayet Shafin" w:date="2025-04-15T19:37:00Z">
        <w:r w:rsidDel="000B3C80">
          <w:rPr>
            <w:sz w:val="20"/>
          </w:rPr>
          <w:delText>t</w:delText>
        </w:r>
      </w:del>
      <w:r>
        <w:rPr>
          <w:sz w:val="20"/>
        </w:rPr>
        <w:t>rigger frame is addressed for TXOP allocation. The subfield is reserved if the TXOP Mode subfield value is not equal to 3.</w:t>
      </w:r>
    </w:p>
    <w:p w14:paraId="25E4962D" w14:textId="77777777" w:rsidR="009245C3" w:rsidRDefault="009245C3" w:rsidP="007925B8">
      <w:pPr>
        <w:rPr>
          <w:b/>
          <w:sz w:val="20"/>
        </w:rPr>
      </w:pPr>
    </w:p>
    <w:p w14:paraId="709B1FA6" w14:textId="2348B724" w:rsidR="00D12BE1" w:rsidRPr="00367AC8" w:rsidRDefault="00CC0BB2" w:rsidP="007925B8">
      <w:pPr>
        <w:rPr>
          <w:b/>
          <w:sz w:val="20"/>
        </w:rPr>
      </w:pPr>
      <w:r w:rsidRPr="00367AC8">
        <w:rPr>
          <w:b/>
          <w:sz w:val="20"/>
        </w:rPr>
        <w:t>9.4.2.326 QoS Characteristics element</w:t>
      </w:r>
    </w:p>
    <w:p w14:paraId="2A1F4CDD" w14:textId="52F4D25D" w:rsidR="00405626" w:rsidRPr="00367AC8" w:rsidRDefault="00405626" w:rsidP="007925B8">
      <w:pPr>
        <w:rPr>
          <w:sz w:val="20"/>
        </w:rPr>
      </w:pPr>
    </w:p>
    <w:p w14:paraId="0C69DD1F" w14:textId="7A0C5DEC" w:rsidR="00CC0BB2" w:rsidRPr="00367AC8" w:rsidRDefault="00CC0BB2" w:rsidP="00CC0BB2">
      <w:pPr>
        <w:pStyle w:val="BodyText"/>
        <w:rPr>
          <w:b/>
          <w:bCs/>
          <w:i/>
          <w:iCs/>
          <w:color w:val="000000"/>
        </w:rPr>
      </w:pPr>
      <w:proofErr w:type="spellStart"/>
      <w:r w:rsidRPr="00367AC8">
        <w:rPr>
          <w:b/>
          <w:bCs/>
          <w:i/>
          <w:iCs/>
          <w:highlight w:val="yellow"/>
        </w:rPr>
        <w:t>TGbn</w:t>
      </w:r>
      <w:proofErr w:type="spellEnd"/>
      <w:r w:rsidRPr="00367AC8">
        <w:rPr>
          <w:b/>
          <w:bCs/>
          <w:i/>
          <w:iCs/>
          <w:highlight w:val="yellow"/>
        </w:rPr>
        <w:t xml:space="preserve"> editor: Please update Figure 9-1074bc (QoS Characteristics element format)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6FB9BD05" w14:textId="2630A6E8" w:rsidR="00F01CFD" w:rsidRPr="00367AC8" w:rsidRDefault="00F01CFD" w:rsidP="007925B8">
      <w:pPr>
        <w:rPr>
          <w:ins w:id="99" w:author="Rubayet Shafin [2]" w:date="2025-03-20T05:15:00Z"/>
          <w:sz w:val="20"/>
        </w:rPr>
      </w:pPr>
    </w:p>
    <w:p w14:paraId="45E991B5" w14:textId="6CE1CD67" w:rsidR="00CC0BB2" w:rsidRPr="00367AC8" w:rsidRDefault="00407090" w:rsidP="00CC0BB2">
      <w:pPr>
        <w:spacing w:before="186"/>
        <w:ind w:left="481" w:right="481"/>
        <w:jc w:val="center"/>
        <w:rPr>
          <w:rFonts w:ascii="Arial" w:hAnsi="Arial"/>
          <w:b/>
          <w:sz w:val="20"/>
        </w:rPr>
      </w:pPr>
      <w:r w:rsidRPr="00367AC8">
        <w:rPr>
          <w:sz w:val="20"/>
        </w:rPr>
        <w:object w:dxaOrig="8376" w:dyaOrig="3828" w14:anchorId="332E908B">
          <v:shape id="_x0000_i1027" type="#_x0000_t75" style="width:417.45pt;height:192pt" o:ole="">
            <v:imagedata r:id="rId13" o:title=""/>
          </v:shape>
          <o:OLEObject Type="Embed" ProgID="Visio.Drawing.15" ShapeID="_x0000_i1027" DrawAspect="Content" ObjectID="_1808711199" r:id="rId14"/>
        </w:object>
      </w:r>
    </w:p>
    <w:p w14:paraId="1037BCED" w14:textId="4D62C8CA" w:rsidR="00342C39" w:rsidRPr="00367AC8" w:rsidRDefault="00342C39" w:rsidP="00342C39">
      <w:pPr>
        <w:spacing w:before="186"/>
        <w:ind w:left="481" w:right="481"/>
        <w:jc w:val="center"/>
        <w:rPr>
          <w:rFonts w:ascii="Arial" w:hAnsi="Arial"/>
          <w:b/>
          <w:sz w:val="20"/>
        </w:rPr>
      </w:pPr>
      <w:r w:rsidRPr="00367AC8">
        <w:rPr>
          <w:rFonts w:ascii="Arial" w:hAnsi="Arial"/>
          <w:b/>
          <w:sz w:val="20"/>
        </w:rPr>
        <w:t>Figure</w:t>
      </w:r>
      <w:r w:rsidRPr="00367AC8">
        <w:rPr>
          <w:rFonts w:ascii="Arial" w:hAnsi="Arial"/>
          <w:b/>
          <w:spacing w:val="-14"/>
          <w:sz w:val="20"/>
        </w:rPr>
        <w:t xml:space="preserve"> </w:t>
      </w:r>
      <w:r w:rsidRPr="00367AC8">
        <w:rPr>
          <w:rFonts w:ascii="Arial" w:hAnsi="Arial"/>
          <w:b/>
          <w:sz w:val="20"/>
        </w:rPr>
        <w:t>9-107</w:t>
      </w:r>
      <w:r w:rsidR="00CC0BB2" w:rsidRPr="00367AC8">
        <w:rPr>
          <w:rFonts w:ascii="Arial" w:hAnsi="Arial"/>
          <w:b/>
          <w:sz w:val="20"/>
        </w:rPr>
        <w:t>4bc</w:t>
      </w:r>
      <w:r w:rsidRPr="00367AC8">
        <w:rPr>
          <w:rFonts w:ascii="Arial" w:hAnsi="Arial"/>
          <w:b/>
          <w:sz w:val="20"/>
        </w:rPr>
        <w:t>—QoS</w:t>
      </w:r>
      <w:r w:rsidRPr="00367AC8">
        <w:rPr>
          <w:rFonts w:ascii="Arial" w:hAnsi="Arial"/>
          <w:b/>
          <w:spacing w:val="-12"/>
          <w:sz w:val="20"/>
        </w:rPr>
        <w:t xml:space="preserve"> </w:t>
      </w:r>
      <w:r w:rsidRPr="00367AC8">
        <w:rPr>
          <w:rFonts w:ascii="Arial" w:hAnsi="Arial"/>
          <w:b/>
          <w:sz w:val="20"/>
        </w:rPr>
        <w:t>Characteristics</w:t>
      </w:r>
      <w:r w:rsidRPr="00367AC8">
        <w:rPr>
          <w:rFonts w:ascii="Arial" w:hAnsi="Arial"/>
          <w:b/>
          <w:spacing w:val="-13"/>
          <w:sz w:val="20"/>
        </w:rPr>
        <w:t xml:space="preserve"> </w:t>
      </w:r>
      <w:r w:rsidRPr="00367AC8">
        <w:rPr>
          <w:rFonts w:ascii="Arial" w:hAnsi="Arial"/>
          <w:b/>
          <w:sz w:val="20"/>
        </w:rPr>
        <w:t>element</w:t>
      </w:r>
      <w:r w:rsidRPr="00367AC8">
        <w:rPr>
          <w:rFonts w:ascii="Arial" w:hAnsi="Arial"/>
          <w:b/>
          <w:spacing w:val="-13"/>
          <w:sz w:val="20"/>
        </w:rPr>
        <w:t xml:space="preserve"> </w:t>
      </w:r>
      <w:r w:rsidRPr="00367AC8">
        <w:rPr>
          <w:rFonts w:ascii="Arial" w:hAnsi="Arial"/>
          <w:b/>
          <w:spacing w:val="-2"/>
          <w:sz w:val="20"/>
        </w:rPr>
        <w:t>format</w:t>
      </w:r>
    </w:p>
    <w:p w14:paraId="73D9B95B" w14:textId="6DEC7BC0" w:rsidR="00CC0BB2" w:rsidRPr="00367AC8" w:rsidRDefault="00CC0BB2" w:rsidP="007925B8">
      <w:pPr>
        <w:rPr>
          <w:sz w:val="20"/>
        </w:rPr>
      </w:pPr>
    </w:p>
    <w:p w14:paraId="24545795" w14:textId="77777777" w:rsidR="00B67CC9" w:rsidRPr="00367AC8" w:rsidRDefault="00B67CC9" w:rsidP="007925B8">
      <w:pPr>
        <w:rPr>
          <w:sz w:val="20"/>
        </w:rPr>
      </w:pPr>
    </w:p>
    <w:p w14:paraId="60B93F2E" w14:textId="01DD2C47" w:rsidR="00B67CC9" w:rsidRPr="00367AC8" w:rsidRDefault="00CC0BB2" w:rsidP="00B67CC9">
      <w:pPr>
        <w:pStyle w:val="BodyText"/>
        <w:rPr>
          <w:b/>
          <w:bCs/>
          <w:i/>
          <w:iCs/>
          <w:highlight w:val="yellow"/>
        </w:rPr>
      </w:pPr>
      <w:proofErr w:type="spellStart"/>
      <w:r w:rsidRPr="00367AC8">
        <w:rPr>
          <w:b/>
          <w:bCs/>
          <w:i/>
          <w:iCs/>
          <w:highlight w:val="yellow"/>
        </w:rPr>
        <w:t>TGbn</w:t>
      </w:r>
      <w:proofErr w:type="spellEnd"/>
      <w:r w:rsidRPr="00367AC8">
        <w:rPr>
          <w:b/>
          <w:bCs/>
          <w:i/>
          <w:iCs/>
          <w:highlight w:val="yellow"/>
        </w:rPr>
        <w:t xml:space="preserve"> editor: Please update Table 9-417w (</w:t>
      </w:r>
      <w:r w:rsidR="00B67CC9" w:rsidRPr="00367AC8">
        <w:rPr>
          <w:b/>
          <w:bCs/>
          <w:i/>
          <w:iCs/>
          <w:highlight w:val="yellow"/>
        </w:rPr>
        <w:t>Direction subfield encoding</w:t>
      </w:r>
      <w:r w:rsidRPr="00367AC8">
        <w:rPr>
          <w:b/>
          <w:bCs/>
          <w:i/>
          <w:iCs/>
          <w:highlight w:val="yellow"/>
        </w:rPr>
        <w:t>) as follows</w:t>
      </w:r>
      <w:r w:rsidR="00320038">
        <w:rPr>
          <w:b/>
          <w:bCs/>
          <w:i/>
          <w:iCs/>
          <w:highlight w:val="yellow"/>
        </w:rPr>
        <w:t xml:space="preserve"> </w:t>
      </w:r>
      <w:r w:rsidR="00320038">
        <w:rPr>
          <w:b/>
          <w:bCs/>
          <w:i/>
          <w:iCs/>
          <w:sz w:val="22"/>
          <w:szCs w:val="22"/>
          <w:highlight w:val="yellow"/>
        </w:rPr>
        <w:t>(</w:t>
      </w:r>
      <w:r w:rsidR="00320038" w:rsidRPr="00A00BAC">
        <w:rPr>
          <w:b/>
          <w:bCs/>
          <w:i/>
          <w:iCs/>
          <w:sz w:val="22"/>
          <w:szCs w:val="22"/>
          <w:highlight w:val="yellow"/>
        </w:rPr>
        <w:t>#3129</w:t>
      </w:r>
      <w:r w:rsidR="00320038">
        <w:rPr>
          <w:b/>
          <w:bCs/>
          <w:i/>
          <w:iCs/>
          <w:sz w:val="22"/>
          <w:szCs w:val="22"/>
          <w:highlight w:val="yellow"/>
        </w:rPr>
        <w:t>)</w:t>
      </w:r>
      <w:r w:rsidRPr="00367AC8">
        <w:rPr>
          <w:b/>
          <w:bCs/>
          <w:i/>
          <w:iCs/>
          <w:highlight w:val="yellow"/>
        </w:rPr>
        <w:t>:</w:t>
      </w:r>
    </w:p>
    <w:p w14:paraId="711BD8FD" w14:textId="77777777" w:rsidR="00CC0BB2" w:rsidRPr="00367AC8" w:rsidRDefault="00CC0BB2" w:rsidP="00CC0BB2">
      <w:pPr>
        <w:spacing w:before="441"/>
        <w:ind w:right="52"/>
        <w:jc w:val="center"/>
        <w:rPr>
          <w:rFonts w:ascii="Arial" w:hAnsi="Arial"/>
          <w:b/>
          <w:sz w:val="20"/>
          <w:lang w:val="en-US"/>
        </w:rPr>
      </w:pPr>
      <w:r w:rsidRPr="00367AC8">
        <w:rPr>
          <w:rFonts w:ascii="Arial" w:hAnsi="Arial"/>
          <w:b/>
          <w:sz w:val="20"/>
        </w:rPr>
        <w:lastRenderedPageBreak/>
        <w:t>Table</w:t>
      </w:r>
      <w:r w:rsidRPr="00367AC8">
        <w:rPr>
          <w:rFonts w:ascii="Arial" w:hAnsi="Arial"/>
          <w:b/>
          <w:spacing w:val="-13"/>
          <w:sz w:val="20"/>
        </w:rPr>
        <w:t xml:space="preserve"> </w:t>
      </w:r>
      <w:r w:rsidRPr="00367AC8">
        <w:rPr>
          <w:rFonts w:ascii="Arial" w:hAnsi="Arial"/>
          <w:b/>
          <w:sz w:val="20"/>
        </w:rPr>
        <w:t>9-417s—Direction</w:t>
      </w:r>
      <w:r w:rsidRPr="00367AC8">
        <w:rPr>
          <w:rFonts w:ascii="Arial" w:hAnsi="Arial"/>
          <w:b/>
          <w:spacing w:val="-12"/>
          <w:sz w:val="20"/>
        </w:rPr>
        <w:t xml:space="preserve"> </w:t>
      </w:r>
      <w:r w:rsidRPr="00367AC8">
        <w:rPr>
          <w:rFonts w:ascii="Arial" w:hAnsi="Arial"/>
          <w:b/>
          <w:sz w:val="20"/>
        </w:rPr>
        <w:t>subfield</w:t>
      </w:r>
      <w:r w:rsidRPr="00367AC8">
        <w:rPr>
          <w:rFonts w:ascii="Arial" w:hAnsi="Arial"/>
          <w:b/>
          <w:spacing w:val="-12"/>
          <w:sz w:val="20"/>
        </w:rPr>
        <w:t xml:space="preserve"> </w:t>
      </w:r>
      <w:r w:rsidRPr="00367AC8">
        <w:rPr>
          <w:rFonts w:ascii="Arial" w:hAnsi="Arial"/>
          <w:b/>
          <w:spacing w:val="-2"/>
          <w:sz w:val="20"/>
        </w:rPr>
        <w:t>encoding</w:t>
      </w:r>
    </w:p>
    <w:p w14:paraId="546045B7" w14:textId="77777777" w:rsidR="00CC0BB2" w:rsidRPr="00367AC8" w:rsidRDefault="00CC0BB2" w:rsidP="00CC0BB2">
      <w:pPr>
        <w:pStyle w:val="BodyText0"/>
        <w:spacing w:before="22"/>
        <w:rPr>
          <w:rFonts w:ascii="Arial"/>
          <w:b/>
          <w:sz w:val="20"/>
        </w:rPr>
      </w:pPr>
    </w:p>
    <w:tbl>
      <w:tblPr>
        <w:tblW w:w="0" w:type="auto"/>
        <w:tblInd w:w="15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999"/>
        <w:gridCol w:w="5500"/>
      </w:tblGrid>
      <w:tr w:rsidR="00CC0BB2" w:rsidRPr="00367AC8" w14:paraId="20A21152" w14:textId="77777777" w:rsidTr="009245C3">
        <w:trPr>
          <w:trHeight w:val="380"/>
        </w:trPr>
        <w:tc>
          <w:tcPr>
            <w:tcW w:w="999" w:type="dxa"/>
            <w:tcBorders>
              <w:top w:val="single" w:sz="12" w:space="0" w:color="000000"/>
              <w:left w:val="single" w:sz="12" w:space="0" w:color="000000"/>
              <w:bottom w:val="single" w:sz="12" w:space="0" w:color="000000"/>
              <w:right w:val="single" w:sz="4" w:space="0" w:color="000000"/>
            </w:tcBorders>
            <w:hideMark/>
          </w:tcPr>
          <w:p w14:paraId="0C5F553A" w14:textId="77777777" w:rsidR="00CC0BB2" w:rsidRPr="00367AC8" w:rsidRDefault="00CC0BB2" w:rsidP="009245C3">
            <w:pPr>
              <w:pStyle w:val="TableParagraph"/>
              <w:spacing w:before="76"/>
              <w:ind w:left="13"/>
              <w:jc w:val="center"/>
              <w:rPr>
                <w:b/>
                <w:sz w:val="20"/>
                <w:szCs w:val="20"/>
              </w:rPr>
            </w:pPr>
            <w:r w:rsidRPr="00367AC8">
              <w:rPr>
                <w:b/>
                <w:spacing w:val="-2"/>
                <w:sz w:val="20"/>
                <w:szCs w:val="20"/>
              </w:rPr>
              <w:t>Direction</w:t>
            </w:r>
          </w:p>
        </w:tc>
        <w:tc>
          <w:tcPr>
            <w:tcW w:w="5500" w:type="dxa"/>
            <w:tcBorders>
              <w:top w:val="single" w:sz="12" w:space="0" w:color="000000"/>
              <w:left w:val="single" w:sz="4" w:space="0" w:color="000000"/>
              <w:bottom w:val="single" w:sz="12" w:space="0" w:color="000000"/>
              <w:right w:val="single" w:sz="12" w:space="0" w:color="000000"/>
            </w:tcBorders>
            <w:hideMark/>
          </w:tcPr>
          <w:p w14:paraId="40553A15" w14:textId="77777777" w:rsidR="00CC0BB2" w:rsidRPr="00367AC8" w:rsidRDefault="00CC0BB2" w:rsidP="009245C3">
            <w:pPr>
              <w:pStyle w:val="TableParagraph"/>
              <w:spacing w:before="76"/>
              <w:ind w:left="34"/>
              <w:jc w:val="center"/>
              <w:rPr>
                <w:b/>
                <w:sz w:val="20"/>
                <w:szCs w:val="20"/>
              </w:rPr>
            </w:pPr>
            <w:r w:rsidRPr="00367AC8">
              <w:rPr>
                <w:b/>
                <w:spacing w:val="-2"/>
                <w:sz w:val="20"/>
                <w:szCs w:val="20"/>
              </w:rPr>
              <w:t>Usage</w:t>
            </w:r>
          </w:p>
        </w:tc>
      </w:tr>
      <w:tr w:rsidR="00CC0BB2" w:rsidRPr="00367AC8" w14:paraId="176A2AEE" w14:textId="77777777" w:rsidTr="009245C3">
        <w:trPr>
          <w:trHeight w:val="551"/>
        </w:trPr>
        <w:tc>
          <w:tcPr>
            <w:tcW w:w="999" w:type="dxa"/>
            <w:tcBorders>
              <w:top w:val="single" w:sz="12" w:space="0" w:color="000000"/>
              <w:left w:val="single" w:sz="12" w:space="0" w:color="000000"/>
              <w:bottom w:val="single" w:sz="2" w:space="0" w:color="000000"/>
              <w:right w:val="single" w:sz="2" w:space="0" w:color="000000"/>
            </w:tcBorders>
            <w:hideMark/>
          </w:tcPr>
          <w:p w14:paraId="047F3A87" w14:textId="77777777" w:rsidR="00CC0BB2" w:rsidRPr="00367AC8" w:rsidRDefault="00CC0BB2" w:rsidP="009245C3">
            <w:pPr>
              <w:pStyle w:val="TableParagraph"/>
              <w:spacing w:before="36"/>
              <w:ind w:left="12" w:right="1"/>
              <w:jc w:val="center"/>
              <w:rPr>
                <w:sz w:val="20"/>
                <w:szCs w:val="20"/>
              </w:rPr>
            </w:pPr>
            <w:r w:rsidRPr="00367AC8">
              <w:rPr>
                <w:spacing w:val="-10"/>
                <w:sz w:val="20"/>
                <w:szCs w:val="20"/>
              </w:rPr>
              <w:t>0</w:t>
            </w:r>
          </w:p>
        </w:tc>
        <w:tc>
          <w:tcPr>
            <w:tcW w:w="5500" w:type="dxa"/>
            <w:tcBorders>
              <w:top w:val="single" w:sz="12" w:space="0" w:color="000000"/>
              <w:left w:val="single" w:sz="2" w:space="0" w:color="000000"/>
              <w:bottom w:val="single" w:sz="2" w:space="0" w:color="000000"/>
              <w:right w:val="single" w:sz="12" w:space="0" w:color="000000"/>
            </w:tcBorders>
            <w:hideMark/>
          </w:tcPr>
          <w:p w14:paraId="1FF50850" w14:textId="77777777" w:rsidR="00CC0BB2" w:rsidRPr="00367AC8" w:rsidRDefault="00CC0BB2" w:rsidP="009245C3">
            <w:pPr>
              <w:pStyle w:val="TableParagraph"/>
              <w:spacing w:before="36"/>
              <w:ind w:left="129"/>
              <w:rPr>
                <w:sz w:val="20"/>
                <w:szCs w:val="20"/>
              </w:rPr>
            </w:pPr>
            <w:r w:rsidRPr="00367AC8">
              <w:rPr>
                <w:sz w:val="20"/>
                <w:szCs w:val="20"/>
              </w:rPr>
              <w:t>Uplink,</w:t>
            </w:r>
            <w:r w:rsidRPr="00367AC8">
              <w:rPr>
                <w:spacing w:val="-5"/>
                <w:sz w:val="20"/>
                <w:szCs w:val="20"/>
              </w:rPr>
              <w:t xml:space="preserve"> </w:t>
            </w:r>
            <w:r w:rsidRPr="00367AC8">
              <w:rPr>
                <w:sz w:val="20"/>
                <w:szCs w:val="20"/>
              </w:rPr>
              <w:t>defined</w:t>
            </w:r>
            <w:r w:rsidRPr="00367AC8">
              <w:rPr>
                <w:spacing w:val="-4"/>
                <w:sz w:val="20"/>
                <w:szCs w:val="20"/>
              </w:rPr>
              <w:t xml:space="preserve"> </w:t>
            </w:r>
            <w:r w:rsidRPr="00367AC8">
              <w:rPr>
                <w:sz w:val="20"/>
                <w:szCs w:val="20"/>
              </w:rPr>
              <w:t>as</w:t>
            </w:r>
            <w:r w:rsidRPr="00367AC8">
              <w:rPr>
                <w:spacing w:val="-4"/>
                <w:sz w:val="20"/>
                <w:szCs w:val="20"/>
              </w:rPr>
              <w:t xml:space="preserve"> </w:t>
            </w:r>
            <w:r w:rsidRPr="00367AC8">
              <w:rPr>
                <w:spacing w:val="-2"/>
                <w:sz w:val="20"/>
                <w:szCs w:val="20"/>
              </w:rPr>
              <w:t>follows:</w:t>
            </w:r>
          </w:p>
          <w:p w14:paraId="164CB28B" w14:textId="77777777" w:rsidR="00CC0BB2" w:rsidRPr="00367AC8" w:rsidRDefault="00CC0BB2" w:rsidP="009245C3">
            <w:pPr>
              <w:pStyle w:val="TableParagraph"/>
              <w:tabs>
                <w:tab w:val="left" w:pos="729"/>
              </w:tabs>
              <w:spacing w:before="33"/>
              <w:ind w:left="330"/>
              <w:rPr>
                <w:sz w:val="20"/>
                <w:szCs w:val="20"/>
              </w:rPr>
            </w:pPr>
            <w:r w:rsidRPr="00367AC8">
              <w:rPr>
                <w:spacing w:val="-10"/>
                <w:sz w:val="20"/>
                <w:szCs w:val="20"/>
              </w:rPr>
              <w:t>—</w:t>
            </w:r>
            <w:r w:rsidRPr="00367AC8">
              <w:rPr>
                <w:sz w:val="20"/>
                <w:szCs w:val="20"/>
              </w:rPr>
              <w:tab/>
              <w:t>MSDUs</w:t>
            </w:r>
            <w:r w:rsidRPr="00367AC8">
              <w:rPr>
                <w:spacing w:val="-6"/>
                <w:sz w:val="20"/>
                <w:szCs w:val="20"/>
              </w:rPr>
              <w:t xml:space="preserve"> </w:t>
            </w:r>
            <w:r w:rsidRPr="00367AC8">
              <w:rPr>
                <w:sz w:val="20"/>
                <w:szCs w:val="20"/>
              </w:rPr>
              <w:t>or</w:t>
            </w:r>
            <w:r w:rsidRPr="00367AC8">
              <w:rPr>
                <w:spacing w:val="-3"/>
                <w:sz w:val="20"/>
                <w:szCs w:val="20"/>
              </w:rPr>
              <w:t xml:space="preserve"> </w:t>
            </w:r>
            <w:r w:rsidRPr="00367AC8">
              <w:rPr>
                <w:sz w:val="20"/>
                <w:szCs w:val="20"/>
              </w:rPr>
              <w:t>A-MSDUs</w:t>
            </w:r>
            <w:r w:rsidRPr="00367AC8">
              <w:rPr>
                <w:spacing w:val="-4"/>
                <w:sz w:val="20"/>
                <w:szCs w:val="20"/>
              </w:rPr>
              <w:t xml:space="preserve"> </w:t>
            </w:r>
            <w:r w:rsidRPr="00367AC8">
              <w:rPr>
                <w:sz w:val="20"/>
                <w:szCs w:val="20"/>
              </w:rPr>
              <w:t>are</w:t>
            </w:r>
            <w:r w:rsidRPr="00367AC8">
              <w:rPr>
                <w:spacing w:val="-4"/>
                <w:sz w:val="20"/>
                <w:szCs w:val="20"/>
              </w:rPr>
              <w:t xml:space="preserve"> </w:t>
            </w:r>
            <w:r w:rsidRPr="00367AC8">
              <w:rPr>
                <w:sz w:val="20"/>
                <w:szCs w:val="20"/>
              </w:rPr>
              <w:t>sent</w:t>
            </w:r>
            <w:r w:rsidRPr="00367AC8">
              <w:rPr>
                <w:spacing w:val="-3"/>
                <w:sz w:val="20"/>
                <w:szCs w:val="20"/>
              </w:rPr>
              <w:t xml:space="preserve"> </w:t>
            </w:r>
            <w:r w:rsidRPr="00367AC8">
              <w:rPr>
                <w:sz w:val="20"/>
                <w:szCs w:val="20"/>
              </w:rPr>
              <w:t>from</w:t>
            </w:r>
            <w:r w:rsidRPr="00367AC8">
              <w:rPr>
                <w:spacing w:val="-3"/>
                <w:sz w:val="20"/>
                <w:szCs w:val="20"/>
              </w:rPr>
              <w:t xml:space="preserve"> </w:t>
            </w:r>
            <w:r w:rsidRPr="00367AC8">
              <w:rPr>
                <w:sz w:val="20"/>
                <w:szCs w:val="20"/>
              </w:rPr>
              <w:t>the</w:t>
            </w:r>
            <w:r w:rsidRPr="00367AC8">
              <w:rPr>
                <w:spacing w:val="-4"/>
                <w:sz w:val="20"/>
                <w:szCs w:val="20"/>
              </w:rPr>
              <w:t xml:space="preserve"> </w:t>
            </w:r>
            <w:r w:rsidRPr="00367AC8">
              <w:rPr>
                <w:sz w:val="20"/>
                <w:szCs w:val="20"/>
              </w:rPr>
              <w:t>non-AP</w:t>
            </w:r>
            <w:r w:rsidRPr="00367AC8">
              <w:rPr>
                <w:spacing w:val="-3"/>
                <w:sz w:val="20"/>
                <w:szCs w:val="20"/>
              </w:rPr>
              <w:t xml:space="preserve"> </w:t>
            </w:r>
            <w:r w:rsidRPr="00367AC8">
              <w:rPr>
                <w:sz w:val="20"/>
                <w:szCs w:val="20"/>
              </w:rPr>
              <w:t>STA</w:t>
            </w:r>
            <w:r w:rsidRPr="00367AC8">
              <w:rPr>
                <w:spacing w:val="-4"/>
                <w:sz w:val="20"/>
                <w:szCs w:val="20"/>
              </w:rPr>
              <w:t xml:space="preserve"> </w:t>
            </w:r>
            <w:r w:rsidRPr="00367AC8">
              <w:rPr>
                <w:sz w:val="20"/>
                <w:szCs w:val="20"/>
              </w:rPr>
              <w:t>to</w:t>
            </w:r>
            <w:r w:rsidRPr="00367AC8">
              <w:rPr>
                <w:spacing w:val="-4"/>
                <w:sz w:val="20"/>
                <w:szCs w:val="20"/>
              </w:rPr>
              <w:t xml:space="preserve"> </w:t>
            </w:r>
            <w:r w:rsidRPr="00367AC8">
              <w:rPr>
                <w:sz w:val="20"/>
                <w:szCs w:val="20"/>
              </w:rPr>
              <w:t>the</w:t>
            </w:r>
            <w:r w:rsidRPr="00367AC8">
              <w:rPr>
                <w:spacing w:val="-2"/>
                <w:sz w:val="20"/>
                <w:szCs w:val="20"/>
              </w:rPr>
              <w:t xml:space="preserve"> </w:t>
            </w:r>
            <w:r w:rsidRPr="00367AC8">
              <w:rPr>
                <w:spacing w:val="-5"/>
                <w:sz w:val="20"/>
                <w:szCs w:val="20"/>
              </w:rPr>
              <w:t>AP.</w:t>
            </w:r>
          </w:p>
        </w:tc>
      </w:tr>
      <w:tr w:rsidR="00CC0BB2" w:rsidRPr="00367AC8" w14:paraId="1CB3354D" w14:textId="77777777" w:rsidTr="009245C3">
        <w:trPr>
          <w:trHeight w:val="565"/>
        </w:trPr>
        <w:tc>
          <w:tcPr>
            <w:tcW w:w="999" w:type="dxa"/>
            <w:tcBorders>
              <w:top w:val="single" w:sz="2" w:space="0" w:color="000000"/>
              <w:left w:val="single" w:sz="12" w:space="0" w:color="000000"/>
              <w:bottom w:val="single" w:sz="2" w:space="0" w:color="000000"/>
              <w:right w:val="single" w:sz="2" w:space="0" w:color="000000"/>
            </w:tcBorders>
            <w:hideMark/>
          </w:tcPr>
          <w:p w14:paraId="5EFDBB49" w14:textId="77777777" w:rsidR="00CC0BB2" w:rsidRPr="00367AC8" w:rsidRDefault="00CC0BB2" w:rsidP="009245C3">
            <w:pPr>
              <w:pStyle w:val="TableParagraph"/>
              <w:spacing w:before="49"/>
              <w:ind w:left="12" w:right="1"/>
              <w:jc w:val="center"/>
              <w:rPr>
                <w:sz w:val="20"/>
                <w:szCs w:val="20"/>
              </w:rPr>
            </w:pPr>
            <w:r w:rsidRPr="00367AC8">
              <w:rPr>
                <w:spacing w:val="-10"/>
                <w:sz w:val="20"/>
                <w:szCs w:val="20"/>
              </w:rPr>
              <w:t>1</w:t>
            </w:r>
          </w:p>
        </w:tc>
        <w:tc>
          <w:tcPr>
            <w:tcW w:w="5500" w:type="dxa"/>
            <w:tcBorders>
              <w:top w:val="single" w:sz="2" w:space="0" w:color="000000"/>
              <w:left w:val="single" w:sz="2" w:space="0" w:color="000000"/>
              <w:bottom w:val="single" w:sz="2" w:space="0" w:color="000000"/>
              <w:right w:val="single" w:sz="12" w:space="0" w:color="000000"/>
            </w:tcBorders>
            <w:hideMark/>
          </w:tcPr>
          <w:p w14:paraId="4706BCA8" w14:textId="77777777" w:rsidR="00CC0BB2" w:rsidRPr="00367AC8" w:rsidRDefault="00CC0BB2" w:rsidP="009245C3">
            <w:pPr>
              <w:pStyle w:val="TableParagraph"/>
              <w:spacing w:before="49"/>
              <w:ind w:left="129"/>
              <w:rPr>
                <w:sz w:val="20"/>
                <w:szCs w:val="20"/>
              </w:rPr>
            </w:pPr>
            <w:r w:rsidRPr="00367AC8">
              <w:rPr>
                <w:sz w:val="20"/>
                <w:szCs w:val="20"/>
              </w:rPr>
              <w:t>Downlink,</w:t>
            </w:r>
            <w:r w:rsidRPr="00367AC8">
              <w:rPr>
                <w:spacing w:val="-8"/>
                <w:sz w:val="20"/>
                <w:szCs w:val="20"/>
              </w:rPr>
              <w:t xml:space="preserve"> </w:t>
            </w:r>
            <w:r w:rsidRPr="00367AC8">
              <w:rPr>
                <w:sz w:val="20"/>
                <w:szCs w:val="20"/>
              </w:rPr>
              <w:t>defined</w:t>
            </w:r>
            <w:r w:rsidRPr="00367AC8">
              <w:rPr>
                <w:spacing w:val="-5"/>
                <w:sz w:val="20"/>
                <w:szCs w:val="20"/>
              </w:rPr>
              <w:t xml:space="preserve"> </w:t>
            </w:r>
            <w:r w:rsidRPr="00367AC8">
              <w:rPr>
                <w:sz w:val="20"/>
                <w:szCs w:val="20"/>
              </w:rPr>
              <w:t>as</w:t>
            </w:r>
            <w:r w:rsidRPr="00367AC8">
              <w:rPr>
                <w:spacing w:val="-5"/>
                <w:sz w:val="20"/>
                <w:szCs w:val="20"/>
              </w:rPr>
              <w:t xml:space="preserve"> </w:t>
            </w:r>
            <w:r w:rsidRPr="00367AC8">
              <w:rPr>
                <w:spacing w:val="-2"/>
                <w:sz w:val="20"/>
                <w:szCs w:val="20"/>
              </w:rPr>
              <w:t>follows:</w:t>
            </w:r>
          </w:p>
          <w:p w14:paraId="68804A67" w14:textId="77777777" w:rsidR="00CC0BB2" w:rsidRPr="00367AC8" w:rsidRDefault="00CC0BB2" w:rsidP="009245C3">
            <w:pPr>
              <w:pStyle w:val="TableParagraph"/>
              <w:tabs>
                <w:tab w:val="left" w:pos="729"/>
              </w:tabs>
              <w:spacing w:before="33"/>
              <w:ind w:left="330"/>
              <w:rPr>
                <w:sz w:val="20"/>
                <w:szCs w:val="20"/>
              </w:rPr>
            </w:pPr>
            <w:r w:rsidRPr="00367AC8">
              <w:rPr>
                <w:spacing w:val="-10"/>
                <w:sz w:val="20"/>
                <w:szCs w:val="20"/>
              </w:rPr>
              <w:t>—</w:t>
            </w:r>
            <w:r w:rsidRPr="00367AC8">
              <w:rPr>
                <w:sz w:val="20"/>
                <w:szCs w:val="20"/>
              </w:rPr>
              <w:tab/>
              <w:t>MSDUs</w:t>
            </w:r>
            <w:r w:rsidRPr="00367AC8">
              <w:rPr>
                <w:spacing w:val="-4"/>
                <w:sz w:val="20"/>
                <w:szCs w:val="20"/>
              </w:rPr>
              <w:t xml:space="preserve"> </w:t>
            </w:r>
            <w:r w:rsidRPr="00367AC8">
              <w:rPr>
                <w:sz w:val="20"/>
                <w:szCs w:val="20"/>
              </w:rPr>
              <w:t>or</w:t>
            </w:r>
            <w:r w:rsidRPr="00367AC8">
              <w:rPr>
                <w:spacing w:val="-2"/>
                <w:sz w:val="20"/>
                <w:szCs w:val="20"/>
              </w:rPr>
              <w:t xml:space="preserve"> </w:t>
            </w:r>
            <w:r w:rsidRPr="00367AC8">
              <w:rPr>
                <w:sz w:val="20"/>
                <w:szCs w:val="20"/>
              </w:rPr>
              <w:t>A-MSDUs</w:t>
            </w:r>
            <w:r w:rsidRPr="00367AC8">
              <w:rPr>
                <w:spacing w:val="-3"/>
                <w:sz w:val="20"/>
                <w:szCs w:val="20"/>
              </w:rPr>
              <w:t xml:space="preserve"> </w:t>
            </w:r>
            <w:r w:rsidRPr="00367AC8">
              <w:rPr>
                <w:sz w:val="20"/>
                <w:szCs w:val="20"/>
              </w:rPr>
              <w:t>are</w:t>
            </w:r>
            <w:r w:rsidRPr="00367AC8">
              <w:rPr>
                <w:spacing w:val="-3"/>
                <w:sz w:val="20"/>
                <w:szCs w:val="20"/>
              </w:rPr>
              <w:t xml:space="preserve"> </w:t>
            </w:r>
            <w:r w:rsidRPr="00367AC8">
              <w:rPr>
                <w:sz w:val="20"/>
                <w:szCs w:val="20"/>
              </w:rPr>
              <w:t>sent</w:t>
            </w:r>
            <w:r w:rsidRPr="00367AC8">
              <w:rPr>
                <w:spacing w:val="-3"/>
                <w:sz w:val="20"/>
                <w:szCs w:val="20"/>
              </w:rPr>
              <w:t xml:space="preserve"> </w:t>
            </w:r>
            <w:r w:rsidRPr="00367AC8">
              <w:rPr>
                <w:sz w:val="20"/>
                <w:szCs w:val="20"/>
              </w:rPr>
              <w:t>from</w:t>
            </w:r>
            <w:r w:rsidRPr="00367AC8">
              <w:rPr>
                <w:spacing w:val="-3"/>
                <w:sz w:val="20"/>
                <w:szCs w:val="20"/>
              </w:rPr>
              <w:t xml:space="preserve"> </w:t>
            </w:r>
            <w:r w:rsidRPr="00367AC8">
              <w:rPr>
                <w:sz w:val="20"/>
                <w:szCs w:val="20"/>
              </w:rPr>
              <w:t>the</w:t>
            </w:r>
            <w:r w:rsidRPr="00367AC8">
              <w:rPr>
                <w:spacing w:val="-3"/>
                <w:sz w:val="20"/>
                <w:szCs w:val="20"/>
              </w:rPr>
              <w:t xml:space="preserve"> </w:t>
            </w:r>
            <w:r w:rsidRPr="00367AC8">
              <w:rPr>
                <w:sz w:val="20"/>
                <w:szCs w:val="20"/>
              </w:rPr>
              <w:t>AP</w:t>
            </w:r>
            <w:r w:rsidRPr="00367AC8">
              <w:rPr>
                <w:spacing w:val="-4"/>
                <w:sz w:val="20"/>
                <w:szCs w:val="20"/>
              </w:rPr>
              <w:t xml:space="preserve"> </w:t>
            </w:r>
            <w:r w:rsidRPr="00367AC8">
              <w:rPr>
                <w:sz w:val="20"/>
                <w:szCs w:val="20"/>
              </w:rPr>
              <w:t>to</w:t>
            </w:r>
            <w:r w:rsidRPr="00367AC8">
              <w:rPr>
                <w:spacing w:val="-4"/>
                <w:sz w:val="20"/>
                <w:szCs w:val="20"/>
              </w:rPr>
              <w:t xml:space="preserve"> </w:t>
            </w:r>
            <w:r w:rsidRPr="00367AC8">
              <w:rPr>
                <w:sz w:val="20"/>
                <w:szCs w:val="20"/>
              </w:rPr>
              <w:t>the</w:t>
            </w:r>
            <w:r w:rsidRPr="00367AC8">
              <w:rPr>
                <w:spacing w:val="-2"/>
                <w:sz w:val="20"/>
                <w:szCs w:val="20"/>
              </w:rPr>
              <w:t xml:space="preserve"> </w:t>
            </w:r>
            <w:r w:rsidRPr="00367AC8">
              <w:rPr>
                <w:sz w:val="20"/>
                <w:szCs w:val="20"/>
              </w:rPr>
              <w:t>non-AP</w:t>
            </w:r>
            <w:r w:rsidRPr="00367AC8">
              <w:rPr>
                <w:spacing w:val="-3"/>
                <w:sz w:val="20"/>
                <w:szCs w:val="20"/>
              </w:rPr>
              <w:t xml:space="preserve"> </w:t>
            </w:r>
            <w:r w:rsidRPr="00367AC8">
              <w:rPr>
                <w:spacing w:val="-4"/>
                <w:sz w:val="20"/>
                <w:szCs w:val="20"/>
              </w:rPr>
              <w:t>STA.</w:t>
            </w:r>
          </w:p>
        </w:tc>
      </w:tr>
      <w:tr w:rsidR="00CC0BB2" w:rsidRPr="00367AC8" w14:paraId="58D09F0F" w14:textId="77777777" w:rsidTr="009245C3">
        <w:trPr>
          <w:trHeight w:val="325"/>
        </w:trPr>
        <w:tc>
          <w:tcPr>
            <w:tcW w:w="999" w:type="dxa"/>
            <w:tcBorders>
              <w:top w:val="single" w:sz="2" w:space="0" w:color="000000"/>
              <w:left w:val="single" w:sz="12" w:space="0" w:color="000000"/>
              <w:bottom w:val="single" w:sz="2" w:space="0" w:color="000000"/>
              <w:right w:val="single" w:sz="2" w:space="0" w:color="000000"/>
            </w:tcBorders>
            <w:hideMark/>
          </w:tcPr>
          <w:p w14:paraId="22108352" w14:textId="77777777" w:rsidR="00CC0BB2" w:rsidRPr="00367AC8" w:rsidRDefault="00CC0BB2" w:rsidP="009245C3">
            <w:pPr>
              <w:pStyle w:val="TableParagraph"/>
              <w:spacing w:before="49"/>
              <w:ind w:left="12" w:right="1"/>
              <w:jc w:val="center"/>
              <w:rPr>
                <w:sz w:val="20"/>
                <w:szCs w:val="20"/>
              </w:rPr>
            </w:pPr>
            <w:r w:rsidRPr="00367AC8">
              <w:rPr>
                <w:spacing w:val="-10"/>
                <w:sz w:val="20"/>
                <w:szCs w:val="20"/>
              </w:rPr>
              <w:t>2</w:t>
            </w:r>
          </w:p>
        </w:tc>
        <w:tc>
          <w:tcPr>
            <w:tcW w:w="5500" w:type="dxa"/>
            <w:tcBorders>
              <w:top w:val="single" w:sz="2" w:space="0" w:color="000000"/>
              <w:left w:val="single" w:sz="2" w:space="0" w:color="000000"/>
              <w:bottom w:val="single" w:sz="2" w:space="0" w:color="000000"/>
              <w:right w:val="single" w:sz="12" w:space="0" w:color="000000"/>
            </w:tcBorders>
            <w:hideMark/>
          </w:tcPr>
          <w:p w14:paraId="6E8AAB0A" w14:textId="77777777" w:rsidR="00CC0BB2" w:rsidRPr="00367AC8" w:rsidRDefault="00CC0BB2" w:rsidP="009245C3">
            <w:pPr>
              <w:pStyle w:val="TableParagraph"/>
              <w:spacing w:before="49"/>
              <w:ind w:left="129"/>
              <w:rPr>
                <w:sz w:val="20"/>
                <w:szCs w:val="20"/>
              </w:rPr>
            </w:pPr>
            <w:r w:rsidRPr="00367AC8">
              <w:rPr>
                <w:sz w:val="20"/>
                <w:szCs w:val="20"/>
              </w:rPr>
              <w:t>Direct</w:t>
            </w:r>
            <w:r w:rsidRPr="00367AC8">
              <w:rPr>
                <w:spacing w:val="-7"/>
                <w:sz w:val="20"/>
                <w:szCs w:val="20"/>
              </w:rPr>
              <w:t xml:space="preserve"> </w:t>
            </w:r>
            <w:r w:rsidRPr="00367AC8">
              <w:rPr>
                <w:sz w:val="20"/>
                <w:szCs w:val="20"/>
              </w:rPr>
              <w:t>link</w:t>
            </w:r>
            <w:r w:rsidRPr="00367AC8">
              <w:rPr>
                <w:spacing w:val="-5"/>
                <w:sz w:val="20"/>
                <w:szCs w:val="20"/>
              </w:rPr>
              <w:t xml:space="preserve"> </w:t>
            </w:r>
            <w:r w:rsidRPr="00367AC8">
              <w:rPr>
                <w:sz w:val="20"/>
                <w:szCs w:val="20"/>
              </w:rPr>
              <w:t>(MSDUs</w:t>
            </w:r>
            <w:r w:rsidRPr="00367AC8">
              <w:rPr>
                <w:spacing w:val="-4"/>
                <w:sz w:val="20"/>
                <w:szCs w:val="20"/>
              </w:rPr>
              <w:t xml:space="preserve"> </w:t>
            </w:r>
            <w:r w:rsidRPr="00367AC8">
              <w:rPr>
                <w:sz w:val="20"/>
                <w:szCs w:val="20"/>
              </w:rPr>
              <w:t>or</w:t>
            </w:r>
            <w:r w:rsidRPr="00367AC8">
              <w:rPr>
                <w:spacing w:val="-4"/>
                <w:sz w:val="20"/>
                <w:szCs w:val="20"/>
              </w:rPr>
              <w:t xml:space="preserve"> </w:t>
            </w:r>
            <w:r w:rsidRPr="00367AC8">
              <w:rPr>
                <w:sz w:val="20"/>
                <w:szCs w:val="20"/>
              </w:rPr>
              <w:t>A-MSDUs</w:t>
            </w:r>
            <w:r w:rsidRPr="00367AC8">
              <w:rPr>
                <w:spacing w:val="-5"/>
                <w:sz w:val="20"/>
                <w:szCs w:val="20"/>
              </w:rPr>
              <w:t xml:space="preserve"> </w:t>
            </w:r>
            <w:r w:rsidRPr="00367AC8">
              <w:rPr>
                <w:sz w:val="20"/>
                <w:szCs w:val="20"/>
              </w:rPr>
              <w:t>are</w:t>
            </w:r>
            <w:r w:rsidRPr="00367AC8">
              <w:rPr>
                <w:spacing w:val="-4"/>
                <w:sz w:val="20"/>
                <w:szCs w:val="20"/>
              </w:rPr>
              <w:t xml:space="preserve"> </w:t>
            </w:r>
            <w:r w:rsidRPr="00367AC8">
              <w:rPr>
                <w:sz w:val="20"/>
                <w:szCs w:val="20"/>
              </w:rPr>
              <w:t>sent</w:t>
            </w:r>
            <w:r w:rsidRPr="00367AC8">
              <w:rPr>
                <w:spacing w:val="-5"/>
                <w:sz w:val="20"/>
                <w:szCs w:val="20"/>
              </w:rPr>
              <w:t xml:space="preserve"> </w:t>
            </w:r>
            <w:r w:rsidRPr="00367AC8">
              <w:rPr>
                <w:sz w:val="20"/>
                <w:szCs w:val="20"/>
              </w:rPr>
              <w:t>over</w:t>
            </w:r>
            <w:r w:rsidRPr="00367AC8">
              <w:rPr>
                <w:spacing w:val="-5"/>
                <w:sz w:val="20"/>
                <w:szCs w:val="20"/>
              </w:rPr>
              <w:t xml:space="preserve"> </w:t>
            </w:r>
            <w:r w:rsidRPr="00367AC8">
              <w:rPr>
                <w:sz w:val="20"/>
                <w:szCs w:val="20"/>
              </w:rPr>
              <w:t>a</w:t>
            </w:r>
            <w:r w:rsidRPr="00367AC8">
              <w:rPr>
                <w:spacing w:val="-5"/>
                <w:sz w:val="20"/>
                <w:szCs w:val="20"/>
              </w:rPr>
              <w:t xml:space="preserve"> </w:t>
            </w:r>
            <w:r w:rsidRPr="00367AC8">
              <w:rPr>
                <w:sz w:val="20"/>
                <w:szCs w:val="20"/>
              </w:rPr>
              <w:t>peer-to-peer</w:t>
            </w:r>
            <w:r w:rsidRPr="00367AC8">
              <w:rPr>
                <w:spacing w:val="-4"/>
                <w:sz w:val="20"/>
                <w:szCs w:val="20"/>
              </w:rPr>
              <w:t xml:space="preserve"> </w:t>
            </w:r>
            <w:r w:rsidRPr="00367AC8">
              <w:rPr>
                <w:spacing w:val="-2"/>
                <w:sz w:val="20"/>
                <w:szCs w:val="20"/>
              </w:rPr>
              <w:t>link).</w:t>
            </w:r>
          </w:p>
        </w:tc>
      </w:tr>
      <w:tr w:rsidR="00CC0BB2" w:rsidRPr="00367AC8" w14:paraId="02C93BED" w14:textId="77777777" w:rsidTr="009245C3">
        <w:trPr>
          <w:trHeight w:val="313"/>
        </w:trPr>
        <w:tc>
          <w:tcPr>
            <w:tcW w:w="999" w:type="dxa"/>
            <w:tcBorders>
              <w:top w:val="single" w:sz="2" w:space="0" w:color="000000"/>
              <w:left w:val="single" w:sz="12" w:space="0" w:color="000000"/>
              <w:bottom w:val="single" w:sz="12" w:space="0" w:color="000000"/>
              <w:right w:val="single" w:sz="2" w:space="0" w:color="000000"/>
            </w:tcBorders>
            <w:hideMark/>
          </w:tcPr>
          <w:p w14:paraId="5672E92D" w14:textId="77777777" w:rsidR="00CC0BB2" w:rsidRPr="00367AC8" w:rsidRDefault="00CC0BB2" w:rsidP="009245C3">
            <w:pPr>
              <w:pStyle w:val="TableParagraph"/>
              <w:spacing w:before="50"/>
              <w:ind w:left="12"/>
              <w:jc w:val="center"/>
              <w:rPr>
                <w:sz w:val="20"/>
                <w:szCs w:val="20"/>
              </w:rPr>
            </w:pPr>
            <w:r w:rsidRPr="00367AC8">
              <w:rPr>
                <w:spacing w:val="-10"/>
                <w:sz w:val="20"/>
                <w:szCs w:val="20"/>
              </w:rPr>
              <w:t>3</w:t>
            </w:r>
          </w:p>
        </w:tc>
        <w:tc>
          <w:tcPr>
            <w:tcW w:w="5500" w:type="dxa"/>
            <w:tcBorders>
              <w:top w:val="single" w:sz="2" w:space="0" w:color="000000"/>
              <w:left w:val="single" w:sz="2" w:space="0" w:color="000000"/>
              <w:bottom w:val="single" w:sz="12" w:space="0" w:color="000000"/>
              <w:right w:val="single" w:sz="12" w:space="0" w:color="000000"/>
            </w:tcBorders>
            <w:hideMark/>
          </w:tcPr>
          <w:p w14:paraId="11683E50" w14:textId="77777777" w:rsidR="00CC0BB2" w:rsidRPr="00367AC8" w:rsidRDefault="00CC0BB2" w:rsidP="009245C3">
            <w:pPr>
              <w:pStyle w:val="TableParagraph"/>
              <w:spacing w:before="50"/>
              <w:ind w:left="130"/>
              <w:rPr>
                <w:ins w:id="100" w:author="Rubayet Shafin" w:date="2025-03-18T13:10:00Z"/>
                <w:spacing w:val="-2"/>
                <w:sz w:val="20"/>
                <w:szCs w:val="20"/>
              </w:rPr>
            </w:pPr>
            <w:del w:id="101" w:author="Rubayet Shafin" w:date="2025-03-18T13:09:00Z">
              <w:r w:rsidRPr="00367AC8" w:rsidDel="00455735">
                <w:rPr>
                  <w:spacing w:val="-2"/>
                  <w:sz w:val="20"/>
                  <w:szCs w:val="20"/>
                </w:rPr>
                <w:delText>Reserved</w:delText>
              </w:r>
            </w:del>
            <w:ins w:id="102" w:author="Rubayet Shafin" w:date="2025-03-18T13:09:00Z">
              <w:r w:rsidRPr="00367AC8">
                <w:rPr>
                  <w:spacing w:val="-2"/>
                  <w:sz w:val="20"/>
                  <w:szCs w:val="20"/>
                </w:rPr>
                <w:t xml:space="preserve"> </w:t>
              </w:r>
            </w:ins>
            <w:ins w:id="103" w:author="Rubayet Shafin" w:date="2025-03-18T13:10:00Z">
              <w:r w:rsidRPr="00367AC8">
                <w:rPr>
                  <w:spacing w:val="-2"/>
                  <w:sz w:val="20"/>
                  <w:szCs w:val="20"/>
                </w:rPr>
                <w:t>P2P group</w:t>
              </w:r>
            </w:ins>
          </w:p>
          <w:p w14:paraId="672B4A2B" w14:textId="7398EDDB" w:rsidR="00CC0BB2" w:rsidRPr="00367AC8" w:rsidRDefault="00CC0BB2">
            <w:pPr>
              <w:pStyle w:val="TableParagraph"/>
              <w:numPr>
                <w:ilvl w:val="0"/>
                <w:numId w:val="16"/>
              </w:numPr>
              <w:spacing w:before="50"/>
              <w:rPr>
                <w:sz w:val="20"/>
                <w:szCs w:val="20"/>
              </w:rPr>
              <w:pPrChange w:id="104" w:author="Rubayet Shafin" w:date="2025-03-18T13:10:00Z">
                <w:pPr>
                  <w:pStyle w:val="TableParagraph"/>
                  <w:spacing w:before="50"/>
                  <w:ind w:left="130"/>
                </w:pPr>
              </w:pPrChange>
            </w:pPr>
            <w:ins w:id="105" w:author="Rubayet Shafin" w:date="2025-03-18T13:10:00Z">
              <w:r w:rsidRPr="00367AC8">
                <w:rPr>
                  <w:sz w:val="20"/>
                  <w:szCs w:val="20"/>
                </w:rPr>
                <w:t>MSDUs</w:t>
              </w:r>
              <w:r w:rsidRPr="00367AC8">
                <w:rPr>
                  <w:spacing w:val="-4"/>
                  <w:sz w:val="20"/>
                  <w:szCs w:val="20"/>
                </w:rPr>
                <w:t xml:space="preserve"> </w:t>
              </w:r>
              <w:r w:rsidRPr="00367AC8">
                <w:rPr>
                  <w:sz w:val="20"/>
                  <w:szCs w:val="20"/>
                </w:rPr>
                <w:t>or</w:t>
              </w:r>
              <w:r w:rsidRPr="00367AC8">
                <w:rPr>
                  <w:spacing w:val="-2"/>
                  <w:sz w:val="20"/>
                  <w:szCs w:val="20"/>
                </w:rPr>
                <w:t xml:space="preserve"> </w:t>
              </w:r>
              <w:r w:rsidRPr="00367AC8">
                <w:rPr>
                  <w:sz w:val="20"/>
                  <w:szCs w:val="20"/>
                </w:rPr>
                <w:t>A-MSDUs</w:t>
              </w:r>
              <w:r w:rsidRPr="00367AC8">
                <w:rPr>
                  <w:spacing w:val="-3"/>
                  <w:sz w:val="20"/>
                  <w:szCs w:val="20"/>
                </w:rPr>
                <w:t xml:space="preserve"> </w:t>
              </w:r>
              <w:r w:rsidRPr="00367AC8">
                <w:rPr>
                  <w:sz w:val="20"/>
                  <w:szCs w:val="20"/>
                </w:rPr>
                <w:t>are</w:t>
              </w:r>
              <w:r w:rsidRPr="00367AC8">
                <w:rPr>
                  <w:spacing w:val="-3"/>
                  <w:sz w:val="20"/>
                  <w:szCs w:val="20"/>
                </w:rPr>
                <w:t xml:space="preserve"> </w:t>
              </w:r>
              <w:r w:rsidRPr="00367AC8">
                <w:rPr>
                  <w:sz w:val="20"/>
                  <w:szCs w:val="20"/>
                </w:rPr>
                <w:t xml:space="preserve">sent over </w:t>
              </w:r>
            </w:ins>
            <w:ins w:id="106" w:author="Rubayet Shafin" w:date="2025-03-18T13:11:00Z">
              <w:r w:rsidRPr="00367AC8">
                <w:rPr>
                  <w:sz w:val="20"/>
                  <w:szCs w:val="20"/>
                </w:rPr>
                <w:t>peer-to-peer links within the P2P group</w:t>
              </w:r>
            </w:ins>
            <w:ins w:id="107" w:author="Rubayet Shafin" w:date="2025-04-01T15:13:00Z">
              <w:r w:rsidR="00FC5CCE">
                <w:rPr>
                  <w:sz w:val="20"/>
                  <w:szCs w:val="20"/>
                </w:rPr>
                <w:t xml:space="preserve"> whose traffic characteristics </w:t>
              </w:r>
            </w:ins>
            <w:ins w:id="108" w:author="Rubayet Shafin" w:date="2025-04-15T19:37:00Z">
              <w:r w:rsidR="000B3C80">
                <w:rPr>
                  <w:sz w:val="20"/>
                  <w:szCs w:val="20"/>
                </w:rPr>
                <w:t>are</w:t>
              </w:r>
            </w:ins>
            <w:ins w:id="109" w:author="Rubayet Shafin" w:date="2025-04-01T15:13:00Z">
              <w:r w:rsidR="00FC5CCE">
                <w:rPr>
                  <w:sz w:val="20"/>
                  <w:szCs w:val="20"/>
                </w:rPr>
                <w:t xml:space="preserve"> described by this element</w:t>
              </w:r>
            </w:ins>
            <w:ins w:id="110" w:author="Rubayet Shafin" w:date="2025-03-18T13:10:00Z">
              <w:r w:rsidRPr="00367AC8">
                <w:rPr>
                  <w:spacing w:val="-4"/>
                  <w:sz w:val="20"/>
                  <w:szCs w:val="20"/>
                </w:rPr>
                <w:t>.</w:t>
              </w:r>
            </w:ins>
          </w:p>
        </w:tc>
      </w:tr>
    </w:tbl>
    <w:p w14:paraId="7D0CA093" w14:textId="77777777" w:rsidR="00CC0BB2" w:rsidRPr="00367AC8" w:rsidRDefault="00CC0BB2" w:rsidP="00CC0BB2">
      <w:pPr>
        <w:rPr>
          <w:ins w:id="111" w:author="Rubayet Shafin" w:date="2025-03-18T11:54:00Z"/>
          <w:sz w:val="20"/>
        </w:rPr>
      </w:pPr>
    </w:p>
    <w:p w14:paraId="1EA9BF47" w14:textId="77777777" w:rsidR="00CC0BB2" w:rsidRPr="00367AC8" w:rsidRDefault="00CC0BB2" w:rsidP="007925B8">
      <w:pPr>
        <w:rPr>
          <w:ins w:id="112" w:author="Rubayet Shafin [2]" w:date="2025-03-20T05:15:00Z"/>
          <w:sz w:val="20"/>
        </w:rPr>
      </w:pPr>
    </w:p>
    <w:p w14:paraId="7D5465BF" w14:textId="002052E8" w:rsidR="00342C39" w:rsidRPr="00367AC8" w:rsidRDefault="00B67CC9" w:rsidP="007925B8">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 the following paragraphs</w:t>
      </w:r>
      <w:r w:rsidR="00A073A5" w:rsidRPr="00367AC8">
        <w:rPr>
          <w:b/>
          <w:bCs/>
          <w:i/>
          <w:iCs/>
          <w:sz w:val="20"/>
          <w:highlight w:val="yellow"/>
        </w:rPr>
        <w:t>, including the figure,</w:t>
      </w:r>
      <w:r w:rsidRPr="00367AC8">
        <w:rPr>
          <w:b/>
          <w:bCs/>
          <w:i/>
          <w:iCs/>
          <w:sz w:val="20"/>
          <w:highlight w:val="yellow"/>
        </w:rPr>
        <w:t xml:space="preserve"> at the end of clause 9.4.2.326 (QoS Characteristics element)</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Pr="00367AC8">
        <w:rPr>
          <w:b/>
          <w:bCs/>
          <w:i/>
          <w:iCs/>
          <w:sz w:val="20"/>
          <w:highlight w:val="yellow"/>
        </w:rPr>
        <w:t>:</w:t>
      </w:r>
    </w:p>
    <w:p w14:paraId="36AE0857" w14:textId="06E6540A" w:rsidR="00B67CC9" w:rsidRPr="00367AC8" w:rsidRDefault="00B67CC9" w:rsidP="007925B8">
      <w:pPr>
        <w:rPr>
          <w:sz w:val="20"/>
        </w:rPr>
      </w:pPr>
    </w:p>
    <w:p w14:paraId="4D32A8A6" w14:textId="0F274032" w:rsidR="00A073A5" w:rsidRPr="00367AC8" w:rsidRDefault="00A073A5" w:rsidP="007925B8">
      <w:pPr>
        <w:rPr>
          <w:sz w:val="20"/>
        </w:rPr>
      </w:pPr>
      <w:r w:rsidRPr="00367AC8">
        <w:rPr>
          <w:sz w:val="20"/>
        </w:rPr>
        <w:t>The P2P Group Info</w:t>
      </w:r>
      <w:r w:rsidR="00407090">
        <w:rPr>
          <w:sz w:val="20"/>
        </w:rPr>
        <w:t>rmation</w:t>
      </w:r>
      <w:r w:rsidRPr="00367AC8">
        <w:rPr>
          <w:sz w:val="20"/>
        </w:rPr>
        <w:t xml:space="preserve"> </w:t>
      </w:r>
      <w:proofErr w:type="gramStart"/>
      <w:r w:rsidRPr="00367AC8">
        <w:rPr>
          <w:sz w:val="20"/>
        </w:rPr>
        <w:t>field</w:t>
      </w:r>
      <w:r w:rsidR="00487089" w:rsidRPr="00367AC8">
        <w:rPr>
          <w:sz w:val="20"/>
        </w:rPr>
        <w:t xml:space="preserve"> </w:t>
      </w:r>
      <w:r w:rsidR="006364A7">
        <w:rPr>
          <w:sz w:val="20"/>
        </w:rPr>
        <w:t xml:space="preserve"> is</w:t>
      </w:r>
      <w:proofErr w:type="gramEnd"/>
      <w:r w:rsidR="00487089" w:rsidRPr="00367AC8">
        <w:rPr>
          <w:sz w:val="20"/>
        </w:rPr>
        <w:t xml:space="preserve"> present </w:t>
      </w:r>
      <w:r w:rsidR="00367AC8" w:rsidRPr="00367AC8">
        <w:rPr>
          <w:sz w:val="20"/>
        </w:rPr>
        <w:t xml:space="preserve">if the Direction subfield is set to 3 (P2P group); otherwise, it is not present. </w:t>
      </w:r>
      <w:r w:rsidRPr="00367AC8">
        <w:rPr>
          <w:sz w:val="20"/>
        </w:rPr>
        <w:t xml:space="preserve"> </w:t>
      </w:r>
      <w:r w:rsidR="00367AC8" w:rsidRPr="00367AC8">
        <w:rPr>
          <w:sz w:val="20"/>
        </w:rPr>
        <w:t xml:space="preserve">The P2P Group Info field </w:t>
      </w:r>
      <w:r w:rsidRPr="00367AC8">
        <w:rPr>
          <w:sz w:val="20"/>
        </w:rPr>
        <w:t>format is defined in Figure 9-xx1 (P2P Group Info field format).</w:t>
      </w:r>
    </w:p>
    <w:p w14:paraId="2BBE3D5E" w14:textId="77777777" w:rsidR="00B67CC9" w:rsidRPr="00367AC8" w:rsidRDefault="00B67CC9" w:rsidP="007925B8">
      <w:pPr>
        <w:rPr>
          <w:sz w:val="20"/>
        </w:rPr>
      </w:pPr>
    </w:p>
    <w:p w14:paraId="5981962A" w14:textId="1C430A9E" w:rsidR="00342C39" w:rsidRPr="00367AC8" w:rsidRDefault="000B7502" w:rsidP="00342C39">
      <w:pPr>
        <w:jc w:val="center"/>
        <w:rPr>
          <w:sz w:val="20"/>
        </w:rPr>
      </w:pPr>
      <w:r w:rsidRPr="00367AC8">
        <w:rPr>
          <w:sz w:val="20"/>
        </w:rPr>
        <w:object w:dxaOrig="4524" w:dyaOrig="1188" w14:anchorId="4203641F">
          <v:shape id="_x0000_i1028" type="#_x0000_t75" style="width:226.3pt;height:59.15pt" o:ole="">
            <v:imagedata r:id="rId15" o:title=""/>
          </v:shape>
          <o:OLEObject Type="Embed" ProgID="Visio.Drawing.15" ShapeID="_x0000_i1028" DrawAspect="Content" ObjectID="_1808711200" r:id="rId16"/>
        </w:object>
      </w:r>
    </w:p>
    <w:p w14:paraId="6D38B654" w14:textId="6EA10455" w:rsidR="00342C39" w:rsidRPr="00367AC8" w:rsidRDefault="00342C39" w:rsidP="00342C39">
      <w:pPr>
        <w:jc w:val="center"/>
        <w:rPr>
          <w:sz w:val="20"/>
        </w:rPr>
      </w:pPr>
      <w:r w:rsidRPr="00367AC8">
        <w:rPr>
          <w:sz w:val="20"/>
        </w:rPr>
        <w:t>Figure 9-xx1—P2P Group Info</w:t>
      </w:r>
      <w:r w:rsidR="00407090">
        <w:rPr>
          <w:sz w:val="20"/>
        </w:rPr>
        <w:t>rmation</w:t>
      </w:r>
      <w:r w:rsidRPr="00367AC8">
        <w:rPr>
          <w:sz w:val="20"/>
        </w:rPr>
        <w:t xml:space="preserve"> field format</w:t>
      </w:r>
    </w:p>
    <w:p w14:paraId="2370A40E" w14:textId="3352820E" w:rsidR="00342C39" w:rsidRPr="00367AC8" w:rsidRDefault="00342C39" w:rsidP="007925B8">
      <w:pPr>
        <w:rPr>
          <w:sz w:val="20"/>
        </w:rPr>
      </w:pPr>
    </w:p>
    <w:p w14:paraId="7F542C2C" w14:textId="6FD67E73" w:rsidR="00342C39" w:rsidRDefault="00A073A5" w:rsidP="000B7502">
      <w:pPr>
        <w:pStyle w:val="ListParagraph"/>
        <w:numPr>
          <w:ilvl w:val="0"/>
          <w:numId w:val="16"/>
        </w:numPr>
        <w:rPr>
          <w:sz w:val="20"/>
        </w:rPr>
      </w:pPr>
      <w:r w:rsidRPr="000B7502">
        <w:rPr>
          <w:sz w:val="20"/>
        </w:rPr>
        <w:t xml:space="preserve">The P2P Group ID </w:t>
      </w:r>
      <w:r w:rsidR="00136FE8">
        <w:rPr>
          <w:sz w:val="20"/>
        </w:rPr>
        <w:t>sub</w:t>
      </w:r>
      <w:r w:rsidRPr="000B7502">
        <w:rPr>
          <w:sz w:val="20"/>
        </w:rPr>
        <w:t xml:space="preserve">field identifies the P2P group for which </w:t>
      </w:r>
      <w:r w:rsidR="000B7502">
        <w:rPr>
          <w:sz w:val="20"/>
        </w:rPr>
        <w:t xml:space="preserve">the traffic characteristics </w:t>
      </w:r>
      <w:r w:rsidR="006364A7">
        <w:rPr>
          <w:sz w:val="20"/>
        </w:rPr>
        <w:t xml:space="preserve">are </w:t>
      </w:r>
      <w:r w:rsidR="000B7502">
        <w:rPr>
          <w:sz w:val="20"/>
        </w:rPr>
        <w:t>described by this element.</w:t>
      </w:r>
    </w:p>
    <w:p w14:paraId="664EFB6B" w14:textId="12BE07A4" w:rsidR="000B7502" w:rsidRDefault="000B7502" w:rsidP="000B7502">
      <w:pPr>
        <w:pStyle w:val="ListParagraph"/>
        <w:numPr>
          <w:ilvl w:val="0"/>
          <w:numId w:val="16"/>
        </w:numPr>
        <w:rPr>
          <w:sz w:val="20"/>
        </w:rPr>
      </w:pPr>
      <w:r>
        <w:rPr>
          <w:sz w:val="20"/>
        </w:rPr>
        <w:t xml:space="preserve">The Number </w:t>
      </w:r>
      <w:proofErr w:type="gramStart"/>
      <w:r>
        <w:rPr>
          <w:sz w:val="20"/>
        </w:rPr>
        <w:t>Of</w:t>
      </w:r>
      <w:proofErr w:type="gramEnd"/>
      <w:r>
        <w:rPr>
          <w:sz w:val="20"/>
        </w:rPr>
        <w:t xml:space="preserve"> P2P STAs </w:t>
      </w:r>
      <w:r w:rsidR="00136FE8">
        <w:rPr>
          <w:sz w:val="20"/>
        </w:rPr>
        <w:t>sub</w:t>
      </w:r>
      <w:r>
        <w:rPr>
          <w:sz w:val="20"/>
        </w:rPr>
        <w:t xml:space="preserve">field indicates the number of the </w:t>
      </w:r>
      <w:r w:rsidR="00136FE8">
        <w:rPr>
          <w:sz w:val="20"/>
        </w:rPr>
        <w:t>P2P STAs</w:t>
      </w:r>
      <w:r w:rsidR="00D17A75">
        <w:rPr>
          <w:sz w:val="20"/>
        </w:rPr>
        <w:t>, excluding the STA that sends the QoS Characteristics element,</w:t>
      </w:r>
      <w:r w:rsidR="00136FE8">
        <w:rPr>
          <w:sz w:val="20"/>
        </w:rPr>
        <w:t xml:space="preserve"> that are member</w:t>
      </w:r>
      <w:r w:rsidR="006364A7">
        <w:rPr>
          <w:sz w:val="20"/>
        </w:rPr>
        <w:t>s</w:t>
      </w:r>
      <w:r w:rsidR="00136FE8">
        <w:rPr>
          <w:sz w:val="20"/>
        </w:rPr>
        <w:t xml:space="preserve"> of the P2P group identified by the P2P Group ID subfield and for which traffic characteristics described by this element appl</w:t>
      </w:r>
      <w:r w:rsidR="006364A7">
        <w:rPr>
          <w:sz w:val="20"/>
        </w:rPr>
        <w:t>y</w:t>
      </w:r>
      <w:r w:rsidR="00136FE8">
        <w:rPr>
          <w:sz w:val="20"/>
        </w:rPr>
        <w:t>.</w:t>
      </w:r>
    </w:p>
    <w:p w14:paraId="1338B7E4" w14:textId="78864E94" w:rsidR="00136FE8" w:rsidRDefault="00136FE8" w:rsidP="00136FE8">
      <w:pPr>
        <w:rPr>
          <w:sz w:val="20"/>
        </w:rPr>
      </w:pPr>
    </w:p>
    <w:p w14:paraId="4FDD1F57" w14:textId="1F37D235" w:rsidR="00292C49" w:rsidRDefault="00D17A75" w:rsidP="00D17A75">
      <w:pPr>
        <w:rPr>
          <w:sz w:val="20"/>
        </w:rPr>
      </w:pPr>
      <w:r>
        <w:rPr>
          <w:sz w:val="20"/>
        </w:rPr>
        <w:t xml:space="preserve">The P2P STA AID List field, if present, contains one or more AID12 subfields corresponding to the AID12 values of the STAs </w:t>
      </w:r>
      <w:r w:rsidR="00292C49">
        <w:rPr>
          <w:sz w:val="20"/>
        </w:rPr>
        <w:t>that are member</w:t>
      </w:r>
      <w:r w:rsidR="00407090">
        <w:rPr>
          <w:sz w:val="20"/>
        </w:rPr>
        <w:t>s</w:t>
      </w:r>
      <w:r w:rsidR="00292C49">
        <w:rPr>
          <w:sz w:val="20"/>
        </w:rPr>
        <w:t xml:space="preserve"> of the P2P group and for which the traffic characteristics </w:t>
      </w:r>
      <w:r w:rsidR="006364A7">
        <w:rPr>
          <w:sz w:val="20"/>
        </w:rPr>
        <w:t xml:space="preserve">are </w:t>
      </w:r>
      <w:r w:rsidR="00292C49">
        <w:rPr>
          <w:sz w:val="20"/>
        </w:rPr>
        <w:t>described by this element</w:t>
      </w:r>
      <w:r>
        <w:rPr>
          <w:sz w:val="20"/>
        </w:rPr>
        <w:t xml:space="preserve">. </w:t>
      </w:r>
    </w:p>
    <w:p w14:paraId="53817D73" w14:textId="6E9A64C2" w:rsidR="00136FE8" w:rsidRDefault="00D17A75" w:rsidP="00292C49">
      <w:pPr>
        <w:pStyle w:val="ListParagraph"/>
        <w:numPr>
          <w:ilvl w:val="0"/>
          <w:numId w:val="16"/>
        </w:numPr>
        <w:rPr>
          <w:sz w:val="20"/>
        </w:rPr>
      </w:pPr>
      <w:r w:rsidRPr="00292C49">
        <w:rPr>
          <w:sz w:val="20"/>
        </w:rPr>
        <w:t>The AID12 subfield is encoded as defined in</w:t>
      </w:r>
      <w:r w:rsidR="00292C49" w:rsidRPr="00292C49">
        <w:rPr>
          <w:sz w:val="20"/>
        </w:rPr>
        <w:t xml:space="preserve"> </w:t>
      </w:r>
      <w:r w:rsidRPr="00292C49">
        <w:rPr>
          <w:sz w:val="20"/>
        </w:rPr>
        <w:t>Table 9-46i (AID12 subfield encoding) and has a value between 1 and 2006.</w:t>
      </w:r>
      <w:r w:rsidR="00292C49" w:rsidRPr="00292C49">
        <w:rPr>
          <w:sz w:val="20"/>
        </w:rPr>
        <w:t xml:space="preserve"> </w:t>
      </w:r>
    </w:p>
    <w:p w14:paraId="341853CC" w14:textId="223BF067" w:rsidR="00292C49" w:rsidRDefault="00292C49" w:rsidP="00292C49">
      <w:pPr>
        <w:pStyle w:val="ListParagraph"/>
        <w:numPr>
          <w:ilvl w:val="0"/>
          <w:numId w:val="16"/>
        </w:numPr>
        <w:rPr>
          <w:sz w:val="20"/>
        </w:rPr>
      </w:pPr>
      <w:r>
        <w:rPr>
          <w:sz w:val="20"/>
        </w:rPr>
        <w:t>The number of AID12 subfields present in the P2P STA AID List field is identified by the Number of P2P STAs field in the P2P Group Info field.</w:t>
      </w:r>
    </w:p>
    <w:p w14:paraId="536DC475" w14:textId="77777777" w:rsidR="007C1B59" w:rsidRDefault="007C1B59" w:rsidP="007C1B59">
      <w:pPr>
        <w:pStyle w:val="ListParagraph"/>
        <w:numPr>
          <w:ilvl w:val="0"/>
          <w:numId w:val="16"/>
        </w:numPr>
        <w:rPr>
          <w:sz w:val="20"/>
        </w:rPr>
      </w:pPr>
      <w:r>
        <w:rPr>
          <w:sz w:val="20"/>
        </w:rPr>
        <w:t>The remaining bits of the P2P STA AID List till the nearest octet value are reserved.</w:t>
      </w:r>
    </w:p>
    <w:p w14:paraId="708257C3" w14:textId="77777777" w:rsidR="007C1B59" w:rsidRPr="00C92BDC" w:rsidRDefault="007C1B59" w:rsidP="00C92BDC">
      <w:pPr>
        <w:rPr>
          <w:sz w:val="20"/>
        </w:rPr>
      </w:pPr>
    </w:p>
    <w:p w14:paraId="1AC8FD95" w14:textId="77777777" w:rsidR="00990D41" w:rsidRPr="00367AC8" w:rsidRDefault="00990D41" w:rsidP="007925B8">
      <w:pPr>
        <w:rPr>
          <w:sz w:val="20"/>
        </w:rPr>
      </w:pPr>
    </w:p>
    <w:p w14:paraId="5A453C09" w14:textId="77777777" w:rsidR="00990D41" w:rsidRPr="00367AC8" w:rsidRDefault="00990D41" w:rsidP="007925B8">
      <w:pPr>
        <w:rPr>
          <w:sz w:val="20"/>
        </w:rPr>
      </w:pPr>
    </w:p>
    <w:p w14:paraId="6356E788" w14:textId="17FD3529" w:rsidR="00DD0700" w:rsidRPr="00367AC8" w:rsidRDefault="00DD0700" w:rsidP="00C34360">
      <w:pPr>
        <w:rPr>
          <w:sz w:val="20"/>
        </w:rPr>
      </w:pPr>
    </w:p>
    <w:p w14:paraId="67ED16D2" w14:textId="28E01977" w:rsidR="00DD0700" w:rsidRDefault="00C34360" w:rsidP="00C34360">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 the following </w:t>
      </w:r>
      <w:r w:rsidR="004D7C62">
        <w:rPr>
          <w:b/>
          <w:bCs/>
          <w:i/>
          <w:iCs/>
          <w:sz w:val="20"/>
          <w:highlight w:val="yellow"/>
        </w:rPr>
        <w:t>subclauses under clause 9.6 (Action frame format details)</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sidR="004D7C62">
        <w:rPr>
          <w:b/>
          <w:bCs/>
          <w:i/>
          <w:iCs/>
          <w:sz w:val="20"/>
          <w:highlight w:val="yellow"/>
        </w:rPr>
        <w:t>:</w:t>
      </w:r>
    </w:p>
    <w:p w14:paraId="3EA9E454" w14:textId="16A93333" w:rsidR="004D7C62" w:rsidRDefault="004D7C62" w:rsidP="00C34360">
      <w:pPr>
        <w:rPr>
          <w:sz w:val="20"/>
        </w:rPr>
      </w:pPr>
    </w:p>
    <w:p w14:paraId="741DE658" w14:textId="6B066943" w:rsidR="004D7C62" w:rsidRPr="00171022" w:rsidRDefault="004D7C62" w:rsidP="00C34360">
      <w:pPr>
        <w:rPr>
          <w:b/>
          <w:rPrChange w:id="113" w:author="Rubayet Shafin" w:date="2025-04-15T20:11:00Z">
            <w:rPr>
              <w:b/>
              <w:sz w:val="20"/>
            </w:rPr>
          </w:rPrChange>
        </w:rPr>
      </w:pPr>
      <w:r w:rsidRPr="00171022">
        <w:rPr>
          <w:b/>
          <w:rPrChange w:id="114" w:author="Rubayet Shafin" w:date="2025-04-15T20:11:00Z">
            <w:rPr>
              <w:b/>
              <w:sz w:val="20"/>
            </w:rPr>
          </w:rPrChange>
        </w:rPr>
        <w:t>9.6.xx Protected UHR Action frame details</w:t>
      </w:r>
    </w:p>
    <w:p w14:paraId="70012799" w14:textId="0FE412F2" w:rsidR="004D7C62" w:rsidRPr="00171022" w:rsidRDefault="004D7C62" w:rsidP="00C34360">
      <w:pPr>
        <w:rPr>
          <w:b/>
          <w:rPrChange w:id="115" w:author="Rubayet Shafin" w:date="2025-04-15T20:11:00Z">
            <w:rPr>
              <w:b/>
              <w:sz w:val="20"/>
            </w:rPr>
          </w:rPrChange>
        </w:rPr>
      </w:pPr>
      <w:r w:rsidRPr="00171022">
        <w:rPr>
          <w:b/>
          <w:rPrChange w:id="116" w:author="Rubayet Shafin" w:date="2025-04-15T20:11:00Z">
            <w:rPr>
              <w:b/>
              <w:sz w:val="20"/>
            </w:rPr>
          </w:rPrChange>
        </w:rPr>
        <w:t>9.6.xx.1 Protected UHR Action field</w:t>
      </w:r>
    </w:p>
    <w:p w14:paraId="3BB791BA" w14:textId="43D9EEDC" w:rsidR="004D7C62" w:rsidRDefault="004D7C62" w:rsidP="00C34360">
      <w:pPr>
        <w:rPr>
          <w:sz w:val="20"/>
        </w:rPr>
      </w:pPr>
      <w:r w:rsidRPr="004D7C62">
        <w:rPr>
          <w:sz w:val="20"/>
        </w:rPr>
        <w:t xml:space="preserve">A Protected </w:t>
      </w:r>
      <w:r>
        <w:rPr>
          <w:sz w:val="20"/>
        </w:rPr>
        <w:t>UHR</w:t>
      </w:r>
      <w:r w:rsidRPr="004D7C62">
        <w:rPr>
          <w:sz w:val="20"/>
        </w:rPr>
        <w:t xml:space="preserve"> Action field, in the octet immediately after the Category field, differentiates the Protected </w:t>
      </w:r>
      <w:r>
        <w:rPr>
          <w:sz w:val="20"/>
        </w:rPr>
        <w:t>UHR</w:t>
      </w:r>
      <w:r w:rsidRPr="004D7C62">
        <w:rPr>
          <w:sz w:val="20"/>
        </w:rPr>
        <w:t xml:space="preserve"> Action frame formats. The Protected </w:t>
      </w:r>
      <w:r w:rsidR="001742E0">
        <w:rPr>
          <w:sz w:val="20"/>
        </w:rPr>
        <w:t>UHR</w:t>
      </w:r>
      <w:r w:rsidRPr="004D7C62">
        <w:rPr>
          <w:sz w:val="20"/>
        </w:rPr>
        <w:t xml:space="preserve"> Action field values associated with each frame format within the </w:t>
      </w:r>
      <w:r w:rsidR="001742E0">
        <w:rPr>
          <w:sz w:val="20"/>
        </w:rPr>
        <w:t>UHR</w:t>
      </w:r>
      <w:r w:rsidRPr="004D7C62">
        <w:rPr>
          <w:sz w:val="20"/>
        </w:rPr>
        <w:t xml:space="preserve"> category are defined in Table 9-</w:t>
      </w:r>
      <w:r w:rsidR="00E0041E">
        <w:rPr>
          <w:sz w:val="20"/>
        </w:rPr>
        <w:t>YY</w:t>
      </w:r>
      <w:r w:rsidR="001742E0">
        <w:rPr>
          <w:sz w:val="20"/>
        </w:rPr>
        <w:t>a</w:t>
      </w:r>
      <w:r w:rsidRPr="004D7C62">
        <w:rPr>
          <w:sz w:val="20"/>
        </w:rPr>
        <w:t xml:space="preserve"> (Protected </w:t>
      </w:r>
      <w:r w:rsidR="001742E0">
        <w:rPr>
          <w:sz w:val="20"/>
        </w:rPr>
        <w:t>UHR</w:t>
      </w:r>
      <w:r w:rsidRPr="004D7C62">
        <w:rPr>
          <w:sz w:val="20"/>
        </w:rPr>
        <w:t xml:space="preserve"> Action field values).</w:t>
      </w:r>
    </w:p>
    <w:p w14:paraId="22E5D43E" w14:textId="77777777" w:rsidR="004D7C62" w:rsidRPr="00367AC8" w:rsidRDefault="004D7C62" w:rsidP="00C34360">
      <w:pPr>
        <w:rPr>
          <w:sz w:val="20"/>
        </w:rPr>
      </w:pPr>
    </w:p>
    <w:p w14:paraId="108DCE1D" w14:textId="1808F5DB" w:rsidR="001742E0" w:rsidRDefault="001742E0" w:rsidP="001742E0">
      <w:pPr>
        <w:ind w:right="51"/>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9-</w:t>
      </w:r>
      <w:r w:rsidR="00E0041E">
        <w:rPr>
          <w:rFonts w:ascii="Arial" w:hAnsi="Arial"/>
          <w:b/>
          <w:sz w:val="20"/>
        </w:rPr>
        <w:t>YY</w:t>
      </w:r>
      <w:r>
        <w:rPr>
          <w:rFonts w:ascii="Arial" w:hAnsi="Arial"/>
          <w:b/>
          <w:sz w:val="20"/>
        </w:rPr>
        <w:t>a—Protected</w:t>
      </w:r>
      <w:r>
        <w:rPr>
          <w:rFonts w:ascii="Arial" w:hAnsi="Arial"/>
          <w:b/>
          <w:spacing w:val="-9"/>
          <w:sz w:val="20"/>
        </w:rPr>
        <w:t xml:space="preserve"> </w:t>
      </w:r>
      <w:r>
        <w:rPr>
          <w:rFonts w:ascii="Arial" w:hAnsi="Arial"/>
          <w:b/>
          <w:sz w:val="20"/>
        </w:rPr>
        <w:t>UHR</w:t>
      </w:r>
      <w:r>
        <w:rPr>
          <w:rFonts w:ascii="Arial" w:hAnsi="Arial"/>
          <w:b/>
          <w:spacing w:val="-9"/>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7"/>
          <w:sz w:val="20"/>
        </w:rPr>
        <w:t xml:space="preserve"> </w:t>
      </w:r>
      <w:r>
        <w:rPr>
          <w:rFonts w:ascii="Arial" w:hAnsi="Arial"/>
          <w:b/>
          <w:spacing w:val="-2"/>
          <w:sz w:val="20"/>
        </w:rPr>
        <w:t>values</w:t>
      </w:r>
    </w:p>
    <w:p w14:paraId="2B28F186" w14:textId="77777777" w:rsidR="001742E0" w:rsidRDefault="001742E0" w:rsidP="001742E0">
      <w:pPr>
        <w:pStyle w:val="BodyText0"/>
        <w:spacing w:before="22"/>
        <w:rPr>
          <w:rFonts w:ascii="Arial"/>
          <w:b/>
        </w:rPr>
      </w:pPr>
    </w:p>
    <w:tbl>
      <w:tblPr>
        <w:tblW w:w="0" w:type="auto"/>
        <w:tblInd w:w="14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3600"/>
        <w:gridCol w:w="1600"/>
      </w:tblGrid>
      <w:tr w:rsidR="001742E0" w14:paraId="35922D88" w14:textId="77777777" w:rsidTr="004036BA">
        <w:trPr>
          <w:trHeight w:val="380"/>
        </w:trPr>
        <w:tc>
          <w:tcPr>
            <w:tcW w:w="1599" w:type="dxa"/>
            <w:tcBorders>
              <w:right w:val="single" w:sz="2" w:space="0" w:color="000000"/>
            </w:tcBorders>
          </w:tcPr>
          <w:p w14:paraId="5CC663FD" w14:textId="77777777" w:rsidR="001742E0" w:rsidRDefault="001742E0" w:rsidP="004036BA">
            <w:pPr>
              <w:pStyle w:val="TableParagraph"/>
              <w:spacing w:before="76"/>
              <w:ind w:left="12" w:right="1"/>
              <w:jc w:val="center"/>
              <w:rPr>
                <w:b/>
                <w:sz w:val="18"/>
              </w:rPr>
            </w:pPr>
            <w:r>
              <w:rPr>
                <w:b/>
                <w:spacing w:val="-2"/>
                <w:sz w:val="18"/>
              </w:rPr>
              <w:t>Value</w:t>
            </w:r>
          </w:p>
        </w:tc>
        <w:tc>
          <w:tcPr>
            <w:tcW w:w="3600" w:type="dxa"/>
            <w:tcBorders>
              <w:left w:val="single" w:sz="2" w:space="0" w:color="000000"/>
              <w:right w:val="single" w:sz="2" w:space="0" w:color="000000"/>
            </w:tcBorders>
          </w:tcPr>
          <w:p w14:paraId="41F6D799" w14:textId="77777777" w:rsidR="001742E0" w:rsidRDefault="001742E0" w:rsidP="004036BA">
            <w:pPr>
              <w:pStyle w:val="TableParagraph"/>
              <w:spacing w:before="76"/>
              <w:ind w:left="26" w:right="1"/>
              <w:jc w:val="center"/>
              <w:rPr>
                <w:b/>
                <w:sz w:val="18"/>
              </w:rPr>
            </w:pPr>
            <w:r>
              <w:rPr>
                <w:b/>
                <w:spacing w:val="-2"/>
                <w:sz w:val="18"/>
              </w:rPr>
              <w:t>Meaning</w:t>
            </w:r>
          </w:p>
        </w:tc>
        <w:tc>
          <w:tcPr>
            <w:tcW w:w="1600" w:type="dxa"/>
            <w:tcBorders>
              <w:left w:val="single" w:sz="2" w:space="0" w:color="000000"/>
            </w:tcBorders>
          </w:tcPr>
          <w:p w14:paraId="35B9D7A2" w14:textId="77777777" w:rsidR="001742E0" w:rsidRDefault="001742E0" w:rsidP="004036BA">
            <w:pPr>
              <w:pStyle w:val="TableParagraph"/>
              <w:spacing w:before="76"/>
              <w:ind w:left="38"/>
              <w:jc w:val="center"/>
              <w:rPr>
                <w:b/>
                <w:sz w:val="18"/>
              </w:rPr>
            </w:pPr>
            <w:r>
              <w:rPr>
                <w:b/>
                <w:sz w:val="18"/>
              </w:rPr>
              <w:t>Time</w:t>
            </w:r>
            <w:r>
              <w:rPr>
                <w:b/>
                <w:spacing w:val="-4"/>
                <w:sz w:val="18"/>
              </w:rPr>
              <w:t xml:space="preserve"> </w:t>
            </w:r>
            <w:r>
              <w:rPr>
                <w:b/>
                <w:spacing w:val="-2"/>
                <w:sz w:val="18"/>
              </w:rPr>
              <w:t>priority</w:t>
            </w:r>
          </w:p>
        </w:tc>
      </w:tr>
      <w:tr w:rsidR="001742E0" w14:paraId="349C408A" w14:textId="77777777" w:rsidTr="004036BA">
        <w:trPr>
          <w:trHeight w:val="309"/>
        </w:trPr>
        <w:tc>
          <w:tcPr>
            <w:tcW w:w="1599" w:type="dxa"/>
            <w:tcBorders>
              <w:bottom w:val="single" w:sz="4" w:space="0" w:color="000000"/>
              <w:right w:val="single" w:sz="2" w:space="0" w:color="000000"/>
            </w:tcBorders>
          </w:tcPr>
          <w:p w14:paraId="43E97F6A" w14:textId="77777777" w:rsidR="001742E0" w:rsidRDefault="001742E0" w:rsidP="004036BA">
            <w:pPr>
              <w:pStyle w:val="TableParagraph"/>
              <w:spacing w:before="36"/>
              <w:ind w:left="12"/>
              <w:jc w:val="center"/>
              <w:rPr>
                <w:sz w:val="18"/>
              </w:rPr>
            </w:pPr>
            <w:r>
              <w:rPr>
                <w:spacing w:val="-10"/>
                <w:sz w:val="18"/>
              </w:rPr>
              <w:t>0</w:t>
            </w:r>
          </w:p>
        </w:tc>
        <w:tc>
          <w:tcPr>
            <w:tcW w:w="3600" w:type="dxa"/>
            <w:tcBorders>
              <w:left w:val="single" w:sz="2" w:space="0" w:color="000000"/>
              <w:bottom w:val="single" w:sz="4" w:space="0" w:color="000000"/>
              <w:right w:val="single" w:sz="4" w:space="0" w:color="000000"/>
            </w:tcBorders>
          </w:tcPr>
          <w:p w14:paraId="6FC9EA82" w14:textId="10C43B53" w:rsidR="001742E0" w:rsidRDefault="001742E0" w:rsidP="004036BA">
            <w:pPr>
              <w:pStyle w:val="TableParagraph"/>
              <w:spacing w:before="36"/>
              <w:ind w:left="130"/>
              <w:rPr>
                <w:sz w:val="18"/>
              </w:rPr>
            </w:pPr>
            <w:r>
              <w:rPr>
                <w:spacing w:val="-2"/>
                <w:sz w:val="18"/>
              </w:rPr>
              <w:t xml:space="preserve">TXSPG </w:t>
            </w:r>
            <w:r w:rsidR="001B0196">
              <w:rPr>
                <w:spacing w:val="-2"/>
                <w:sz w:val="18"/>
              </w:rPr>
              <w:t>Provisioning</w:t>
            </w:r>
          </w:p>
        </w:tc>
        <w:tc>
          <w:tcPr>
            <w:tcW w:w="1600" w:type="dxa"/>
            <w:tcBorders>
              <w:left w:val="single" w:sz="4" w:space="0" w:color="000000"/>
              <w:bottom w:val="single" w:sz="4" w:space="0" w:color="000000"/>
            </w:tcBorders>
          </w:tcPr>
          <w:p w14:paraId="303677BC" w14:textId="77777777" w:rsidR="001742E0" w:rsidRDefault="001742E0" w:rsidP="004036BA">
            <w:pPr>
              <w:pStyle w:val="TableParagraph"/>
              <w:spacing w:before="36"/>
              <w:ind w:left="34"/>
              <w:jc w:val="center"/>
              <w:rPr>
                <w:sz w:val="18"/>
              </w:rPr>
            </w:pPr>
            <w:r>
              <w:rPr>
                <w:spacing w:val="-5"/>
                <w:sz w:val="18"/>
              </w:rPr>
              <w:t>No</w:t>
            </w:r>
          </w:p>
        </w:tc>
      </w:tr>
      <w:tr w:rsidR="001742E0" w14:paraId="3AF3D652" w14:textId="77777777" w:rsidTr="004036BA">
        <w:trPr>
          <w:trHeight w:val="320"/>
        </w:trPr>
        <w:tc>
          <w:tcPr>
            <w:tcW w:w="1599" w:type="dxa"/>
            <w:tcBorders>
              <w:top w:val="single" w:sz="4" w:space="0" w:color="000000"/>
              <w:bottom w:val="single" w:sz="4" w:space="0" w:color="000000"/>
              <w:right w:val="single" w:sz="2" w:space="0" w:color="000000"/>
            </w:tcBorders>
          </w:tcPr>
          <w:p w14:paraId="6964AE6B" w14:textId="77777777" w:rsidR="001742E0" w:rsidRDefault="001742E0" w:rsidP="004036BA">
            <w:pPr>
              <w:pStyle w:val="TableParagraph"/>
              <w:spacing w:before="46"/>
              <w:ind w:left="12"/>
              <w:jc w:val="center"/>
              <w:rPr>
                <w:sz w:val="18"/>
              </w:rPr>
            </w:pPr>
            <w:r>
              <w:rPr>
                <w:spacing w:val="-10"/>
                <w:sz w:val="18"/>
              </w:rPr>
              <w:t>1</w:t>
            </w:r>
          </w:p>
        </w:tc>
        <w:tc>
          <w:tcPr>
            <w:tcW w:w="3600" w:type="dxa"/>
            <w:tcBorders>
              <w:top w:val="single" w:sz="4" w:space="0" w:color="000000"/>
              <w:left w:val="single" w:sz="2" w:space="0" w:color="000000"/>
              <w:bottom w:val="single" w:sz="4" w:space="0" w:color="000000"/>
              <w:right w:val="single" w:sz="4" w:space="0" w:color="000000"/>
            </w:tcBorders>
          </w:tcPr>
          <w:p w14:paraId="5684393A" w14:textId="25DF5074" w:rsidR="001742E0" w:rsidRDefault="001742E0" w:rsidP="004036BA">
            <w:pPr>
              <w:pStyle w:val="TableParagraph"/>
              <w:spacing w:before="46"/>
              <w:ind w:left="130"/>
              <w:rPr>
                <w:sz w:val="18"/>
              </w:rPr>
            </w:pPr>
            <w:r>
              <w:rPr>
                <w:sz w:val="18"/>
              </w:rPr>
              <w:t xml:space="preserve">TXSPG </w:t>
            </w:r>
            <w:r w:rsidR="001B0196">
              <w:rPr>
                <w:sz w:val="18"/>
              </w:rPr>
              <w:t>Provisioning Response</w:t>
            </w:r>
          </w:p>
        </w:tc>
        <w:tc>
          <w:tcPr>
            <w:tcW w:w="1600" w:type="dxa"/>
            <w:tcBorders>
              <w:top w:val="single" w:sz="4" w:space="0" w:color="000000"/>
              <w:left w:val="single" w:sz="4" w:space="0" w:color="000000"/>
              <w:bottom w:val="single" w:sz="4" w:space="0" w:color="000000"/>
            </w:tcBorders>
          </w:tcPr>
          <w:p w14:paraId="299457AA" w14:textId="77777777" w:rsidR="001742E0" w:rsidRDefault="001742E0" w:rsidP="004036BA">
            <w:pPr>
              <w:pStyle w:val="TableParagraph"/>
              <w:spacing w:before="46"/>
              <w:ind w:left="34"/>
              <w:jc w:val="center"/>
              <w:rPr>
                <w:sz w:val="18"/>
              </w:rPr>
            </w:pPr>
            <w:r>
              <w:rPr>
                <w:spacing w:val="-5"/>
                <w:sz w:val="18"/>
              </w:rPr>
              <w:t>No</w:t>
            </w:r>
          </w:p>
        </w:tc>
      </w:tr>
      <w:tr w:rsidR="001742E0" w14:paraId="2426A40E" w14:textId="77777777" w:rsidTr="004036BA">
        <w:trPr>
          <w:trHeight w:val="310"/>
        </w:trPr>
        <w:tc>
          <w:tcPr>
            <w:tcW w:w="1599" w:type="dxa"/>
            <w:tcBorders>
              <w:top w:val="single" w:sz="4" w:space="0" w:color="000000"/>
              <w:right w:val="single" w:sz="2" w:space="0" w:color="000000"/>
            </w:tcBorders>
          </w:tcPr>
          <w:p w14:paraId="645A0289" w14:textId="7FC4ACD6" w:rsidR="001742E0" w:rsidRDefault="001742E0" w:rsidP="004036BA">
            <w:pPr>
              <w:pStyle w:val="TableParagraph"/>
              <w:spacing w:before="45"/>
              <w:ind w:left="12"/>
              <w:jc w:val="center"/>
              <w:rPr>
                <w:sz w:val="18"/>
              </w:rPr>
            </w:pPr>
            <w:r>
              <w:rPr>
                <w:spacing w:val="-2"/>
                <w:sz w:val="18"/>
              </w:rPr>
              <w:t>2–255</w:t>
            </w:r>
          </w:p>
        </w:tc>
        <w:tc>
          <w:tcPr>
            <w:tcW w:w="3600" w:type="dxa"/>
            <w:tcBorders>
              <w:top w:val="single" w:sz="4" w:space="0" w:color="000000"/>
              <w:left w:val="single" w:sz="2" w:space="0" w:color="000000"/>
              <w:right w:val="single" w:sz="4" w:space="0" w:color="000000"/>
            </w:tcBorders>
          </w:tcPr>
          <w:p w14:paraId="6C202C51" w14:textId="77777777" w:rsidR="001742E0" w:rsidRDefault="001742E0" w:rsidP="004036BA">
            <w:pPr>
              <w:pStyle w:val="TableParagraph"/>
              <w:rPr>
                <w:sz w:val="18"/>
              </w:rPr>
            </w:pPr>
          </w:p>
        </w:tc>
        <w:tc>
          <w:tcPr>
            <w:tcW w:w="1600" w:type="dxa"/>
            <w:tcBorders>
              <w:top w:val="single" w:sz="4" w:space="0" w:color="000000"/>
              <w:left w:val="single" w:sz="4" w:space="0" w:color="000000"/>
            </w:tcBorders>
          </w:tcPr>
          <w:p w14:paraId="29510481" w14:textId="77777777" w:rsidR="001742E0" w:rsidRDefault="001742E0" w:rsidP="004036BA">
            <w:pPr>
              <w:pStyle w:val="TableParagraph"/>
              <w:rPr>
                <w:sz w:val="18"/>
              </w:rPr>
            </w:pPr>
          </w:p>
        </w:tc>
      </w:tr>
    </w:tbl>
    <w:p w14:paraId="797062BB" w14:textId="7E626F6B" w:rsidR="001742E0" w:rsidRDefault="001742E0" w:rsidP="001742E0">
      <w:pPr>
        <w:pStyle w:val="BodyText0"/>
        <w:rPr>
          <w:rFonts w:ascii="Arial"/>
          <w:b/>
        </w:rPr>
      </w:pPr>
    </w:p>
    <w:p w14:paraId="7A5F4B8B" w14:textId="27F5738B" w:rsidR="00E0041E" w:rsidRPr="00171022" w:rsidRDefault="00E0041E" w:rsidP="00E0041E">
      <w:pPr>
        <w:rPr>
          <w:b/>
          <w:rPrChange w:id="117" w:author="Rubayet Shafin" w:date="2025-04-15T20:11:00Z">
            <w:rPr>
              <w:b/>
              <w:sz w:val="20"/>
            </w:rPr>
          </w:rPrChange>
        </w:rPr>
      </w:pPr>
      <w:r w:rsidRPr="00171022">
        <w:rPr>
          <w:b/>
          <w:rPrChange w:id="118" w:author="Rubayet Shafin" w:date="2025-04-15T20:11:00Z">
            <w:rPr>
              <w:b/>
              <w:sz w:val="20"/>
            </w:rPr>
          </w:rPrChange>
        </w:rPr>
        <w:t xml:space="preserve">9.6.xx.2 TXSPG </w:t>
      </w:r>
      <w:r w:rsidR="001B0196" w:rsidRPr="00171022">
        <w:rPr>
          <w:b/>
          <w:rPrChange w:id="119" w:author="Rubayet Shafin" w:date="2025-04-15T20:11:00Z">
            <w:rPr>
              <w:b/>
              <w:sz w:val="20"/>
            </w:rPr>
          </w:rPrChange>
        </w:rPr>
        <w:t>Provisioning</w:t>
      </w:r>
      <w:r w:rsidRPr="00171022">
        <w:rPr>
          <w:b/>
          <w:rPrChange w:id="120" w:author="Rubayet Shafin" w:date="2025-04-15T20:11:00Z">
            <w:rPr>
              <w:b/>
              <w:sz w:val="20"/>
            </w:rPr>
          </w:rPrChange>
        </w:rPr>
        <w:t xml:space="preserve"> frame format</w:t>
      </w:r>
    </w:p>
    <w:p w14:paraId="2D900D8A" w14:textId="4FC10C6B" w:rsidR="00E0041E" w:rsidRPr="00E0041E" w:rsidRDefault="00E0041E" w:rsidP="00E0041E">
      <w:pPr>
        <w:rPr>
          <w:sz w:val="20"/>
        </w:rPr>
      </w:pPr>
      <w:r w:rsidRPr="00E0041E">
        <w:rPr>
          <w:sz w:val="20"/>
        </w:rPr>
        <w:t xml:space="preserve">The Action field of the </w:t>
      </w:r>
      <w:r>
        <w:rPr>
          <w:sz w:val="20"/>
        </w:rPr>
        <w:t xml:space="preserve">TXSPG </w:t>
      </w:r>
      <w:r w:rsidR="001B0196">
        <w:rPr>
          <w:sz w:val="20"/>
        </w:rPr>
        <w:t>Provisioning</w:t>
      </w:r>
      <w:r w:rsidRPr="00E0041E">
        <w:rPr>
          <w:sz w:val="20"/>
        </w:rPr>
        <w:t xml:space="preserve"> frame contains the information shown in Table 9-</w:t>
      </w:r>
      <w:r>
        <w:rPr>
          <w:sz w:val="20"/>
        </w:rPr>
        <w:t>YYb</w:t>
      </w:r>
      <w:r w:rsidRPr="00E0041E">
        <w:rPr>
          <w:sz w:val="20"/>
        </w:rPr>
        <w:t xml:space="preserve"> (</w:t>
      </w:r>
      <w:r>
        <w:rPr>
          <w:sz w:val="20"/>
        </w:rPr>
        <w:t xml:space="preserve">TXSPG </w:t>
      </w:r>
      <w:r w:rsidR="001B0196">
        <w:rPr>
          <w:sz w:val="20"/>
        </w:rPr>
        <w:t>Provisioning</w:t>
      </w:r>
      <w:r w:rsidRPr="00E0041E">
        <w:rPr>
          <w:sz w:val="20"/>
        </w:rPr>
        <w:t xml:space="preserve"> frame Action field format).</w:t>
      </w:r>
    </w:p>
    <w:p w14:paraId="1D19A278" w14:textId="77777777" w:rsidR="00E0041E" w:rsidRPr="001742E0" w:rsidRDefault="00E0041E" w:rsidP="00E0041E">
      <w:pPr>
        <w:rPr>
          <w:b/>
          <w:sz w:val="20"/>
        </w:rPr>
      </w:pPr>
    </w:p>
    <w:p w14:paraId="64B3A9C6" w14:textId="77777777" w:rsidR="00CE25BE" w:rsidRDefault="00CE25BE" w:rsidP="00E0041E">
      <w:pPr>
        <w:ind w:right="53"/>
        <w:jc w:val="center"/>
        <w:rPr>
          <w:rFonts w:ascii="Arial" w:hAnsi="Arial"/>
          <w:b/>
          <w:sz w:val="20"/>
        </w:rPr>
      </w:pPr>
    </w:p>
    <w:p w14:paraId="1970C83A" w14:textId="77777777" w:rsidR="00CE25BE" w:rsidRDefault="00CE25BE" w:rsidP="00E0041E">
      <w:pPr>
        <w:ind w:right="53"/>
        <w:jc w:val="center"/>
        <w:rPr>
          <w:rFonts w:ascii="Arial" w:hAnsi="Arial"/>
          <w:b/>
          <w:sz w:val="20"/>
        </w:rPr>
      </w:pPr>
    </w:p>
    <w:p w14:paraId="0EB12F9E" w14:textId="5B85072A" w:rsidR="00E0041E" w:rsidRDefault="00E0041E" w:rsidP="00E0041E">
      <w:pPr>
        <w:ind w:right="53"/>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 xml:space="preserve">9-YYb—TXSPG </w:t>
      </w:r>
      <w:r w:rsidR="001B0196">
        <w:rPr>
          <w:rFonts w:ascii="Arial" w:hAnsi="Arial"/>
          <w:b/>
          <w:sz w:val="20"/>
        </w:rPr>
        <w:t>Provisioning</w:t>
      </w:r>
      <w:r>
        <w:rPr>
          <w:rFonts w:ascii="Arial" w:hAnsi="Arial"/>
          <w:b/>
          <w:spacing w:val="-9"/>
          <w:sz w:val="20"/>
        </w:rPr>
        <w:t xml:space="preserve"> </w:t>
      </w:r>
      <w:r>
        <w:rPr>
          <w:rFonts w:ascii="Arial" w:hAnsi="Arial"/>
          <w:b/>
          <w:sz w:val="20"/>
        </w:rPr>
        <w:t>frame</w:t>
      </w:r>
      <w:r>
        <w:rPr>
          <w:rFonts w:ascii="Arial" w:hAnsi="Arial"/>
          <w:b/>
          <w:spacing w:val="-10"/>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3E7C8841" w14:textId="77777777" w:rsidR="00E0041E" w:rsidRDefault="00E0041E" w:rsidP="00E0041E">
      <w:pPr>
        <w:pStyle w:val="BodyText0"/>
        <w:spacing w:before="23"/>
        <w:rPr>
          <w:rFonts w:ascii="Arial"/>
          <w:b/>
        </w:rPr>
      </w:pPr>
    </w:p>
    <w:tbl>
      <w:tblPr>
        <w:tblW w:w="0" w:type="auto"/>
        <w:tblInd w:w="1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E0041E" w14:paraId="4BD7B621" w14:textId="77777777" w:rsidTr="004036BA">
        <w:trPr>
          <w:trHeight w:val="379"/>
        </w:trPr>
        <w:tc>
          <w:tcPr>
            <w:tcW w:w="1599" w:type="dxa"/>
            <w:tcBorders>
              <w:right w:val="single" w:sz="2" w:space="0" w:color="000000"/>
            </w:tcBorders>
          </w:tcPr>
          <w:p w14:paraId="4A8406DF" w14:textId="77777777" w:rsidR="00E0041E" w:rsidRDefault="00E0041E" w:rsidP="004036BA">
            <w:pPr>
              <w:pStyle w:val="TableParagraph"/>
              <w:spacing w:before="75"/>
              <w:ind w:left="12"/>
              <w:jc w:val="center"/>
              <w:rPr>
                <w:b/>
                <w:sz w:val="18"/>
              </w:rPr>
            </w:pPr>
            <w:r>
              <w:rPr>
                <w:b/>
                <w:spacing w:val="-2"/>
                <w:sz w:val="18"/>
              </w:rPr>
              <w:t>Order</w:t>
            </w:r>
          </w:p>
        </w:tc>
        <w:tc>
          <w:tcPr>
            <w:tcW w:w="5001" w:type="dxa"/>
            <w:tcBorders>
              <w:left w:val="single" w:sz="2" w:space="0" w:color="000000"/>
            </w:tcBorders>
          </w:tcPr>
          <w:p w14:paraId="46086A02" w14:textId="77777777" w:rsidR="00E0041E" w:rsidRDefault="00E0041E" w:rsidP="004036BA">
            <w:pPr>
              <w:pStyle w:val="TableParagraph"/>
              <w:spacing w:before="75"/>
              <w:ind w:left="38"/>
              <w:jc w:val="center"/>
              <w:rPr>
                <w:b/>
                <w:sz w:val="18"/>
              </w:rPr>
            </w:pPr>
            <w:r>
              <w:rPr>
                <w:b/>
                <w:spacing w:val="-2"/>
                <w:sz w:val="18"/>
              </w:rPr>
              <w:t>Information</w:t>
            </w:r>
          </w:p>
        </w:tc>
      </w:tr>
      <w:tr w:rsidR="00E0041E" w14:paraId="5D8C8322" w14:textId="77777777" w:rsidTr="004036BA">
        <w:trPr>
          <w:trHeight w:val="309"/>
        </w:trPr>
        <w:tc>
          <w:tcPr>
            <w:tcW w:w="1599" w:type="dxa"/>
            <w:tcBorders>
              <w:bottom w:val="single" w:sz="4" w:space="0" w:color="000000"/>
              <w:right w:val="single" w:sz="2" w:space="0" w:color="000000"/>
            </w:tcBorders>
          </w:tcPr>
          <w:p w14:paraId="2D72DCF1" w14:textId="77777777" w:rsidR="00E0041E" w:rsidRDefault="00E0041E" w:rsidP="004036BA">
            <w:pPr>
              <w:pStyle w:val="TableParagraph"/>
              <w:spacing w:before="37"/>
              <w:ind w:left="12"/>
              <w:jc w:val="center"/>
              <w:rPr>
                <w:sz w:val="18"/>
              </w:rPr>
            </w:pPr>
            <w:r>
              <w:rPr>
                <w:spacing w:val="-10"/>
                <w:sz w:val="18"/>
              </w:rPr>
              <w:t>1</w:t>
            </w:r>
          </w:p>
        </w:tc>
        <w:tc>
          <w:tcPr>
            <w:tcW w:w="5001" w:type="dxa"/>
            <w:tcBorders>
              <w:left w:val="single" w:sz="2" w:space="0" w:color="000000"/>
              <w:bottom w:val="single" w:sz="4" w:space="0" w:color="000000"/>
            </w:tcBorders>
          </w:tcPr>
          <w:p w14:paraId="2A92D1EF" w14:textId="77777777" w:rsidR="00E0041E" w:rsidRDefault="00E0041E" w:rsidP="004036BA">
            <w:pPr>
              <w:pStyle w:val="TableParagraph"/>
              <w:spacing w:before="37"/>
              <w:ind w:left="130"/>
              <w:rPr>
                <w:sz w:val="18"/>
              </w:rPr>
            </w:pPr>
            <w:r>
              <w:rPr>
                <w:spacing w:val="-2"/>
                <w:sz w:val="18"/>
              </w:rPr>
              <w:t>Category</w:t>
            </w:r>
          </w:p>
        </w:tc>
      </w:tr>
      <w:tr w:rsidR="00E0041E" w14:paraId="71D92A6F" w14:textId="77777777" w:rsidTr="004036BA">
        <w:trPr>
          <w:trHeight w:val="322"/>
        </w:trPr>
        <w:tc>
          <w:tcPr>
            <w:tcW w:w="1599" w:type="dxa"/>
            <w:tcBorders>
              <w:top w:val="single" w:sz="4" w:space="0" w:color="000000"/>
              <w:bottom w:val="single" w:sz="2" w:space="0" w:color="000000"/>
              <w:right w:val="single" w:sz="2" w:space="0" w:color="000000"/>
            </w:tcBorders>
          </w:tcPr>
          <w:p w14:paraId="728F89DD" w14:textId="77777777" w:rsidR="00E0041E" w:rsidRDefault="00E0041E" w:rsidP="004036BA">
            <w:pPr>
              <w:pStyle w:val="TableParagraph"/>
              <w:spacing w:before="47"/>
              <w:ind w:left="12"/>
              <w:jc w:val="center"/>
              <w:rPr>
                <w:sz w:val="18"/>
              </w:rPr>
            </w:pPr>
            <w:r>
              <w:rPr>
                <w:spacing w:val="-10"/>
                <w:sz w:val="18"/>
              </w:rPr>
              <w:t>2</w:t>
            </w:r>
          </w:p>
        </w:tc>
        <w:tc>
          <w:tcPr>
            <w:tcW w:w="5001" w:type="dxa"/>
            <w:tcBorders>
              <w:top w:val="single" w:sz="4" w:space="0" w:color="000000"/>
              <w:left w:val="single" w:sz="2" w:space="0" w:color="000000"/>
              <w:bottom w:val="single" w:sz="2" w:space="0" w:color="000000"/>
            </w:tcBorders>
          </w:tcPr>
          <w:p w14:paraId="07A8CD50" w14:textId="58A2DDF4" w:rsidR="00E0041E" w:rsidRDefault="00E0041E" w:rsidP="004036BA">
            <w:pPr>
              <w:pStyle w:val="TableParagraph"/>
              <w:spacing w:before="47"/>
              <w:ind w:left="130"/>
              <w:rPr>
                <w:sz w:val="18"/>
              </w:rPr>
            </w:pPr>
            <w:r>
              <w:rPr>
                <w:sz w:val="18"/>
              </w:rPr>
              <w:t>Protected</w:t>
            </w:r>
            <w:r>
              <w:rPr>
                <w:spacing w:val="-2"/>
                <w:sz w:val="18"/>
              </w:rPr>
              <w:t xml:space="preserve"> </w:t>
            </w:r>
            <w:r w:rsidR="001B0196">
              <w:rPr>
                <w:sz w:val="18"/>
              </w:rPr>
              <w:t>UHR</w:t>
            </w:r>
            <w:r>
              <w:rPr>
                <w:spacing w:val="-2"/>
                <w:sz w:val="18"/>
              </w:rPr>
              <w:t xml:space="preserve"> Action</w:t>
            </w:r>
          </w:p>
        </w:tc>
      </w:tr>
      <w:tr w:rsidR="00E0041E" w14:paraId="14365D79" w14:textId="77777777" w:rsidTr="004036BA">
        <w:trPr>
          <w:trHeight w:val="323"/>
        </w:trPr>
        <w:tc>
          <w:tcPr>
            <w:tcW w:w="1599" w:type="dxa"/>
            <w:tcBorders>
              <w:top w:val="single" w:sz="2" w:space="0" w:color="000000"/>
              <w:bottom w:val="single" w:sz="4" w:space="0" w:color="000000"/>
              <w:right w:val="single" w:sz="2" w:space="0" w:color="000000"/>
            </w:tcBorders>
          </w:tcPr>
          <w:p w14:paraId="333DE341" w14:textId="77777777" w:rsidR="00E0041E" w:rsidRDefault="00E0041E" w:rsidP="004036BA">
            <w:pPr>
              <w:pStyle w:val="TableParagraph"/>
              <w:spacing w:before="50"/>
              <w:ind w:left="12"/>
              <w:jc w:val="center"/>
              <w:rPr>
                <w:sz w:val="18"/>
              </w:rPr>
            </w:pPr>
            <w:r>
              <w:rPr>
                <w:spacing w:val="-10"/>
                <w:sz w:val="18"/>
              </w:rPr>
              <w:t>3</w:t>
            </w:r>
          </w:p>
        </w:tc>
        <w:tc>
          <w:tcPr>
            <w:tcW w:w="5001" w:type="dxa"/>
            <w:tcBorders>
              <w:top w:val="single" w:sz="2" w:space="0" w:color="000000"/>
              <w:left w:val="single" w:sz="2" w:space="0" w:color="000000"/>
              <w:bottom w:val="single" w:sz="4" w:space="0" w:color="000000"/>
            </w:tcBorders>
          </w:tcPr>
          <w:p w14:paraId="68440310" w14:textId="77777777" w:rsidR="00E0041E" w:rsidRDefault="00E0041E" w:rsidP="004036BA">
            <w:pPr>
              <w:pStyle w:val="TableParagraph"/>
              <w:spacing w:before="50"/>
              <w:ind w:left="130"/>
              <w:rPr>
                <w:sz w:val="18"/>
              </w:rPr>
            </w:pPr>
            <w:r>
              <w:rPr>
                <w:sz w:val="18"/>
              </w:rPr>
              <w:t>Dialog</w:t>
            </w:r>
            <w:r>
              <w:rPr>
                <w:spacing w:val="-1"/>
                <w:sz w:val="18"/>
              </w:rPr>
              <w:t xml:space="preserve"> </w:t>
            </w:r>
            <w:r>
              <w:rPr>
                <w:spacing w:val="-2"/>
                <w:sz w:val="18"/>
              </w:rPr>
              <w:t>Token</w:t>
            </w:r>
          </w:p>
        </w:tc>
      </w:tr>
      <w:tr w:rsidR="00E0041E" w14:paraId="1AB4E751" w14:textId="77777777" w:rsidTr="001B0196">
        <w:trPr>
          <w:trHeight w:val="509"/>
        </w:trPr>
        <w:tc>
          <w:tcPr>
            <w:tcW w:w="1599" w:type="dxa"/>
            <w:tcBorders>
              <w:top w:val="single" w:sz="4" w:space="0" w:color="000000"/>
              <w:bottom w:val="single" w:sz="4" w:space="0" w:color="000000"/>
              <w:right w:val="single" w:sz="2" w:space="0" w:color="000000"/>
            </w:tcBorders>
          </w:tcPr>
          <w:p w14:paraId="04ACAA93" w14:textId="77777777" w:rsidR="00E0041E" w:rsidRDefault="00E0041E" w:rsidP="004036BA">
            <w:pPr>
              <w:pStyle w:val="TableParagraph"/>
              <w:spacing w:before="46"/>
              <w:ind w:left="12"/>
              <w:jc w:val="center"/>
              <w:rPr>
                <w:sz w:val="18"/>
              </w:rPr>
            </w:pPr>
            <w:r>
              <w:rPr>
                <w:spacing w:val="-10"/>
                <w:sz w:val="18"/>
              </w:rPr>
              <w:t>4</w:t>
            </w:r>
          </w:p>
        </w:tc>
        <w:tc>
          <w:tcPr>
            <w:tcW w:w="5001" w:type="dxa"/>
            <w:tcBorders>
              <w:top w:val="single" w:sz="4" w:space="0" w:color="000000"/>
              <w:left w:val="single" w:sz="2" w:space="0" w:color="000000"/>
              <w:bottom w:val="single" w:sz="4" w:space="0" w:color="000000"/>
            </w:tcBorders>
          </w:tcPr>
          <w:p w14:paraId="6F18850B" w14:textId="4D6F5A81" w:rsidR="00E0041E" w:rsidRDefault="001B0196" w:rsidP="004036BA">
            <w:pPr>
              <w:pStyle w:val="TableParagraph"/>
              <w:spacing w:before="51" w:line="232" w:lineRule="auto"/>
              <w:ind w:left="130" w:right="125"/>
              <w:rPr>
                <w:sz w:val="18"/>
              </w:rPr>
            </w:pPr>
            <w:r>
              <w:rPr>
                <w:sz w:val="18"/>
              </w:rPr>
              <w:t xml:space="preserve">P2P </w:t>
            </w:r>
            <w:r w:rsidR="008C40FC">
              <w:rPr>
                <w:sz w:val="18"/>
              </w:rPr>
              <w:t>E</w:t>
            </w:r>
            <w:r>
              <w:rPr>
                <w:sz w:val="18"/>
              </w:rPr>
              <w:t>lement</w:t>
            </w:r>
            <w:r w:rsidR="00E0041E">
              <w:rPr>
                <w:spacing w:val="-11"/>
                <w:sz w:val="18"/>
              </w:rPr>
              <w:t xml:space="preserve"> </w:t>
            </w:r>
            <w:r w:rsidR="00E0041E">
              <w:rPr>
                <w:sz w:val="18"/>
              </w:rPr>
              <w:t>(see</w:t>
            </w:r>
            <w:r w:rsidR="00E0041E">
              <w:rPr>
                <w:spacing w:val="-11"/>
                <w:sz w:val="18"/>
              </w:rPr>
              <w:t xml:space="preserve"> </w:t>
            </w:r>
            <w:hyperlink w:anchor="_bookmark265" w:history="1">
              <w:r w:rsidR="00E0041E">
                <w:rPr>
                  <w:sz w:val="18"/>
                </w:rPr>
                <w:t>9.4.2.</w:t>
              </w:r>
              <w:r>
                <w:rPr>
                  <w:sz w:val="18"/>
                </w:rPr>
                <w:t>xx</w:t>
              </w:r>
              <w:r w:rsidR="00171022">
                <w:rPr>
                  <w:sz w:val="18"/>
                </w:rPr>
                <w:t>1</w:t>
              </w:r>
              <w:r w:rsidR="00E0041E">
                <w:rPr>
                  <w:spacing w:val="-11"/>
                  <w:sz w:val="18"/>
                </w:rPr>
                <w:t xml:space="preserve"> </w:t>
              </w:r>
              <w:r w:rsidR="00E0041E">
                <w:rPr>
                  <w:sz w:val="18"/>
                </w:rPr>
                <w:t>(</w:t>
              </w:r>
              <w:r>
                <w:rPr>
                  <w:sz w:val="18"/>
                </w:rPr>
                <w:t>P2P</w:t>
              </w:r>
            </w:hyperlink>
            <w:r>
              <w:rPr>
                <w:sz w:val="18"/>
              </w:rPr>
              <w:t xml:space="preserve"> </w:t>
            </w:r>
            <w:hyperlink w:anchor="_bookmark265" w:history="1">
              <w:r w:rsidR="00E0041E">
                <w:rPr>
                  <w:spacing w:val="-2"/>
                  <w:sz w:val="18"/>
                </w:rPr>
                <w:t>element)</w:t>
              </w:r>
            </w:hyperlink>
            <w:r w:rsidR="00E0041E">
              <w:rPr>
                <w:spacing w:val="-2"/>
                <w:sz w:val="18"/>
              </w:rPr>
              <w:t>)</w:t>
            </w:r>
          </w:p>
        </w:tc>
      </w:tr>
      <w:tr w:rsidR="001B0196" w14:paraId="439F5D41" w14:textId="77777777" w:rsidTr="004036BA">
        <w:trPr>
          <w:trHeight w:val="509"/>
        </w:trPr>
        <w:tc>
          <w:tcPr>
            <w:tcW w:w="1599" w:type="dxa"/>
            <w:tcBorders>
              <w:top w:val="single" w:sz="4" w:space="0" w:color="000000"/>
              <w:right w:val="single" w:sz="2" w:space="0" w:color="000000"/>
            </w:tcBorders>
          </w:tcPr>
          <w:p w14:paraId="436C4103" w14:textId="5C762745" w:rsidR="001B0196" w:rsidRDefault="0028074D" w:rsidP="004036BA">
            <w:pPr>
              <w:pStyle w:val="TableParagraph"/>
              <w:spacing w:before="46"/>
              <w:ind w:left="12"/>
              <w:jc w:val="center"/>
              <w:rPr>
                <w:spacing w:val="-10"/>
                <w:sz w:val="18"/>
              </w:rPr>
            </w:pPr>
            <w:r>
              <w:rPr>
                <w:spacing w:val="-10"/>
                <w:sz w:val="18"/>
              </w:rPr>
              <w:t>5</w:t>
            </w:r>
          </w:p>
        </w:tc>
        <w:tc>
          <w:tcPr>
            <w:tcW w:w="5001" w:type="dxa"/>
            <w:tcBorders>
              <w:top w:val="single" w:sz="4" w:space="0" w:color="000000"/>
              <w:left w:val="single" w:sz="2" w:space="0" w:color="000000"/>
            </w:tcBorders>
          </w:tcPr>
          <w:p w14:paraId="2B06EC2E" w14:textId="57238620" w:rsidR="001B0196" w:rsidRDefault="001B0196" w:rsidP="004036BA">
            <w:pPr>
              <w:pStyle w:val="TableParagraph"/>
              <w:spacing w:before="51" w:line="232" w:lineRule="auto"/>
              <w:ind w:left="130" w:right="125"/>
              <w:rPr>
                <w:sz w:val="18"/>
              </w:rPr>
            </w:pPr>
            <w:r>
              <w:rPr>
                <w:sz w:val="18"/>
              </w:rPr>
              <w:t xml:space="preserve">QoS Characteristics </w:t>
            </w:r>
            <w:r w:rsidR="008C40FC">
              <w:rPr>
                <w:sz w:val="18"/>
              </w:rPr>
              <w:t>E</w:t>
            </w:r>
            <w:r>
              <w:rPr>
                <w:sz w:val="18"/>
              </w:rPr>
              <w:t>lement (Optional)</w:t>
            </w:r>
          </w:p>
        </w:tc>
      </w:tr>
    </w:tbl>
    <w:p w14:paraId="21595003" w14:textId="5A6319D1" w:rsidR="00E0041E" w:rsidRDefault="00E0041E" w:rsidP="001742E0">
      <w:pPr>
        <w:pStyle w:val="BodyText0"/>
        <w:rPr>
          <w:ins w:id="121" w:author="Rubayet Shafin" w:date="2025-04-15T20:30:00Z"/>
          <w:rFonts w:ascii="Arial"/>
          <w:b/>
        </w:rPr>
      </w:pPr>
    </w:p>
    <w:p w14:paraId="1606D0ED" w14:textId="1E89C6E7" w:rsidR="008C40FC" w:rsidRPr="00B3666E" w:rsidRDefault="008C40FC" w:rsidP="001742E0">
      <w:pPr>
        <w:pStyle w:val="BodyText0"/>
        <w:rPr>
          <w:sz w:val="20"/>
        </w:rPr>
      </w:pPr>
      <w:r w:rsidRPr="00B74034">
        <w:rPr>
          <w:sz w:val="20"/>
        </w:rPr>
        <w:t>The Category field is defined in 9.4.1.11 (Action field)</w:t>
      </w:r>
      <w:r>
        <w:rPr>
          <w:sz w:val="20"/>
        </w:rPr>
        <w:t>.</w:t>
      </w:r>
    </w:p>
    <w:p w14:paraId="4600E335" w14:textId="3E1065C1" w:rsidR="0028074D" w:rsidRPr="0028074D" w:rsidRDefault="0028074D" w:rsidP="0028074D">
      <w:pPr>
        <w:pStyle w:val="BodyText0"/>
        <w:spacing w:before="104"/>
        <w:jc w:val="both"/>
        <w:rPr>
          <w:sz w:val="20"/>
        </w:rPr>
      </w:pPr>
      <w:r w:rsidRPr="0028074D">
        <w:rPr>
          <w:sz w:val="20"/>
        </w:rPr>
        <w:t>The</w:t>
      </w:r>
      <w:r w:rsidRPr="0028074D">
        <w:rPr>
          <w:spacing w:val="-6"/>
          <w:sz w:val="20"/>
        </w:rPr>
        <w:t xml:space="preserve"> </w:t>
      </w:r>
      <w:r w:rsidRPr="0028074D">
        <w:rPr>
          <w:sz w:val="20"/>
        </w:rPr>
        <w:t>Protected</w:t>
      </w:r>
      <w:r w:rsidRPr="0028074D">
        <w:rPr>
          <w:spacing w:val="-4"/>
          <w:sz w:val="20"/>
        </w:rPr>
        <w:t xml:space="preserve"> </w:t>
      </w:r>
      <w:r>
        <w:rPr>
          <w:sz w:val="20"/>
        </w:rPr>
        <w:t>UHR</w:t>
      </w:r>
      <w:r w:rsidRPr="0028074D">
        <w:rPr>
          <w:spacing w:val="-4"/>
          <w:sz w:val="20"/>
        </w:rPr>
        <w:t xml:space="preserve"> </w:t>
      </w:r>
      <w:r w:rsidRPr="0028074D">
        <w:rPr>
          <w:sz w:val="20"/>
        </w:rPr>
        <w:t>Action</w:t>
      </w:r>
      <w:r w:rsidRPr="0028074D">
        <w:rPr>
          <w:spacing w:val="-4"/>
          <w:sz w:val="20"/>
        </w:rPr>
        <w:t xml:space="preserve"> </w:t>
      </w:r>
      <w:r w:rsidRPr="0028074D">
        <w:rPr>
          <w:sz w:val="20"/>
        </w:rPr>
        <w:t>field</w:t>
      </w:r>
      <w:r w:rsidRPr="0028074D">
        <w:rPr>
          <w:spacing w:val="-5"/>
          <w:sz w:val="20"/>
        </w:rPr>
        <w:t xml:space="preserve"> </w:t>
      </w:r>
      <w:r w:rsidRPr="0028074D">
        <w:rPr>
          <w:sz w:val="20"/>
        </w:rPr>
        <w:t>is</w:t>
      </w:r>
      <w:r w:rsidRPr="0028074D">
        <w:rPr>
          <w:spacing w:val="-4"/>
          <w:sz w:val="20"/>
        </w:rPr>
        <w:t xml:space="preserve"> </w:t>
      </w:r>
      <w:r w:rsidRPr="0028074D">
        <w:rPr>
          <w:sz w:val="20"/>
        </w:rPr>
        <w:t>defined</w:t>
      </w:r>
      <w:r w:rsidRPr="0028074D">
        <w:rPr>
          <w:spacing w:val="-4"/>
          <w:sz w:val="20"/>
        </w:rPr>
        <w:t xml:space="preserve"> </w:t>
      </w:r>
      <w:r w:rsidRPr="0028074D">
        <w:rPr>
          <w:sz w:val="20"/>
        </w:rPr>
        <w:t>in</w:t>
      </w:r>
      <w:r w:rsidRPr="0028074D">
        <w:rPr>
          <w:spacing w:val="-4"/>
          <w:sz w:val="20"/>
        </w:rPr>
        <w:t xml:space="preserve"> </w:t>
      </w:r>
      <w:r w:rsidRPr="0028074D">
        <w:rPr>
          <w:sz w:val="20"/>
        </w:rPr>
        <w:t xml:space="preserve">9.6.xx.1 </w:t>
      </w:r>
      <w:r>
        <w:rPr>
          <w:sz w:val="20"/>
        </w:rPr>
        <w:t>(</w:t>
      </w:r>
      <w:r w:rsidRPr="0028074D">
        <w:rPr>
          <w:sz w:val="20"/>
        </w:rPr>
        <w:t>Protected UHR Action field</w:t>
      </w:r>
      <w:r>
        <w:rPr>
          <w:sz w:val="20"/>
        </w:rPr>
        <w:t>)</w:t>
      </w:r>
      <w:r w:rsidRPr="0028074D">
        <w:rPr>
          <w:spacing w:val="-2"/>
          <w:sz w:val="20"/>
        </w:rPr>
        <w:t>.</w:t>
      </w:r>
    </w:p>
    <w:p w14:paraId="2B194937" w14:textId="3490B710" w:rsidR="0028074D" w:rsidRDefault="0028074D" w:rsidP="0028074D">
      <w:pPr>
        <w:pStyle w:val="BodyText0"/>
        <w:spacing w:line="249" w:lineRule="auto"/>
        <w:ind w:right="497"/>
        <w:jc w:val="both"/>
        <w:rPr>
          <w:sz w:val="20"/>
        </w:rPr>
      </w:pPr>
      <w:r w:rsidRPr="0028074D">
        <w:rPr>
          <w:sz w:val="20"/>
        </w:rPr>
        <w:t xml:space="preserve">The Dialog Token field is defined in 9.4.1.12 (Dialog Token field). The Dialog Token field is set to a nonzero value chosen by the </w:t>
      </w:r>
      <w:r w:rsidR="00E05A5D">
        <w:rPr>
          <w:sz w:val="20"/>
        </w:rPr>
        <w:t>AP</w:t>
      </w:r>
      <w:r w:rsidRPr="0028074D">
        <w:rPr>
          <w:sz w:val="20"/>
        </w:rPr>
        <w:t xml:space="preserve"> sending the </w:t>
      </w:r>
      <w:r>
        <w:rPr>
          <w:sz w:val="20"/>
        </w:rPr>
        <w:t>TXSPG Provisioning</w:t>
      </w:r>
      <w:r w:rsidRPr="0028074D">
        <w:rPr>
          <w:sz w:val="20"/>
        </w:rPr>
        <w:t xml:space="preserve"> frame to identify the </w:t>
      </w:r>
      <w:r w:rsidR="00E05A5D">
        <w:rPr>
          <w:sz w:val="20"/>
        </w:rPr>
        <w:t>TXSPG Provisioning/TXSPG Provisioning Response frames</w:t>
      </w:r>
      <w:r w:rsidRPr="0028074D">
        <w:rPr>
          <w:sz w:val="20"/>
        </w:rPr>
        <w:t xml:space="preserve"> transaction.</w:t>
      </w:r>
    </w:p>
    <w:p w14:paraId="2ECBB93B" w14:textId="3B87F480" w:rsidR="007C1B59" w:rsidRDefault="007C1B59" w:rsidP="0028074D">
      <w:pPr>
        <w:pStyle w:val="BodyText0"/>
        <w:spacing w:line="249" w:lineRule="auto"/>
        <w:ind w:right="497"/>
        <w:jc w:val="both"/>
        <w:rPr>
          <w:sz w:val="20"/>
        </w:rPr>
      </w:pPr>
      <w:r>
        <w:rPr>
          <w:sz w:val="20"/>
        </w:rPr>
        <w:t xml:space="preserve">The P2P </w:t>
      </w:r>
      <w:r w:rsidR="008C40FC">
        <w:rPr>
          <w:sz w:val="20"/>
        </w:rPr>
        <w:t xml:space="preserve">Element field contains a P2P </w:t>
      </w:r>
      <w:r>
        <w:rPr>
          <w:sz w:val="20"/>
        </w:rPr>
        <w:t>element</w:t>
      </w:r>
      <w:r w:rsidR="008C40FC">
        <w:rPr>
          <w:sz w:val="20"/>
        </w:rPr>
        <w:t xml:space="preserve">, and its </w:t>
      </w:r>
      <w:r>
        <w:rPr>
          <w:sz w:val="20"/>
        </w:rPr>
        <w:t xml:space="preserve">format is defined in 9.4.2.xx1 (P2P element). </w:t>
      </w:r>
    </w:p>
    <w:p w14:paraId="690D5D4B" w14:textId="69BBA3A5" w:rsidR="007C1B59" w:rsidRDefault="007C1B59" w:rsidP="0028074D">
      <w:pPr>
        <w:pStyle w:val="BodyText0"/>
        <w:spacing w:line="249" w:lineRule="auto"/>
        <w:ind w:right="497"/>
        <w:jc w:val="both"/>
        <w:rPr>
          <w:sz w:val="20"/>
        </w:rPr>
      </w:pPr>
      <w:r>
        <w:rPr>
          <w:sz w:val="20"/>
        </w:rPr>
        <w:t>The QoS Characteristics</w:t>
      </w:r>
      <w:r w:rsidR="008C40FC">
        <w:rPr>
          <w:sz w:val="20"/>
        </w:rPr>
        <w:t xml:space="preserve"> Element field may contain a QoS Characteristics </w:t>
      </w:r>
      <w:r>
        <w:rPr>
          <w:sz w:val="20"/>
        </w:rPr>
        <w:t>element</w:t>
      </w:r>
      <w:r w:rsidR="008C40FC">
        <w:rPr>
          <w:sz w:val="20"/>
        </w:rPr>
        <w:t>, and its</w:t>
      </w:r>
      <w:r>
        <w:rPr>
          <w:sz w:val="20"/>
        </w:rPr>
        <w:t xml:space="preserve"> format is defined in 9.4.2.326 (QoS Characteristics element)</w:t>
      </w:r>
    </w:p>
    <w:p w14:paraId="5B57F464" w14:textId="77777777" w:rsidR="00CE25BE" w:rsidRDefault="00CE25BE" w:rsidP="00E05A5D">
      <w:pPr>
        <w:rPr>
          <w:b/>
          <w:sz w:val="20"/>
        </w:rPr>
      </w:pPr>
    </w:p>
    <w:p w14:paraId="4D8D6299" w14:textId="77777777" w:rsidR="00CE25BE" w:rsidRDefault="00CE25BE" w:rsidP="00E05A5D">
      <w:pPr>
        <w:rPr>
          <w:b/>
          <w:sz w:val="20"/>
        </w:rPr>
      </w:pPr>
    </w:p>
    <w:p w14:paraId="1D0BDCFC" w14:textId="5847978A" w:rsidR="00E05A5D" w:rsidRPr="00171022" w:rsidRDefault="00E05A5D" w:rsidP="00E05A5D">
      <w:pPr>
        <w:rPr>
          <w:b/>
          <w:rPrChange w:id="122" w:author="Rubayet Shafin" w:date="2025-04-15T20:11:00Z">
            <w:rPr>
              <w:b/>
              <w:sz w:val="20"/>
            </w:rPr>
          </w:rPrChange>
        </w:rPr>
      </w:pPr>
      <w:r w:rsidRPr="00171022">
        <w:rPr>
          <w:b/>
          <w:rPrChange w:id="123" w:author="Rubayet Shafin" w:date="2025-04-15T20:11:00Z">
            <w:rPr>
              <w:b/>
              <w:sz w:val="20"/>
            </w:rPr>
          </w:rPrChange>
        </w:rPr>
        <w:t>9.6.xx.3 TXSPG Provisioning Response frame format</w:t>
      </w:r>
    </w:p>
    <w:p w14:paraId="6B297B4C" w14:textId="6C5A17B1" w:rsidR="00E05A5D" w:rsidRPr="00E0041E" w:rsidRDefault="00E05A5D" w:rsidP="00E05A5D">
      <w:pPr>
        <w:rPr>
          <w:sz w:val="20"/>
        </w:rPr>
      </w:pPr>
      <w:r w:rsidRPr="00E0041E">
        <w:rPr>
          <w:sz w:val="20"/>
        </w:rPr>
        <w:t xml:space="preserve">The Action field of the </w:t>
      </w:r>
      <w:r>
        <w:rPr>
          <w:sz w:val="20"/>
        </w:rPr>
        <w:t>TXSPG Provisioning</w:t>
      </w:r>
      <w:r w:rsidRPr="00E0041E">
        <w:rPr>
          <w:sz w:val="20"/>
        </w:rPr>
        <w:t xml:space="preserve"> </w:t>
      </w:r>
      <w:r>
        <w:rPr>
          <w:sz w:val="20"/>
        </w:rPr>
        <w:t xml:space="preserve">Response </w:t>
      </w:r>
      <w:r w:rsidRPr="00E0041E">
        <w:rPr>
          <w:sz w:val="20"/>
        </w:rPr>
        <w:t>frame contains the information shown in Table 9-</w:t>
      </w:r>
      <w:r>
        <w:rPr>
          <w:sz w:val="20"/>
        </w:rPr>
        <w:t>YYc</w:t>
      </w:r>
      <w:r w:rsidRPr="00E0041E">
        <w:rPr>
          <w:sz w:val="20"/>
        </w:rPr>
        <w:t xml:space="preserve"> (</w:t>
      </w:r>
      <w:r>
        <w:rPr>
          <w:sz w:val="20"/>
        </w:rPr>
        <w:t>TXSPG Provisioning</w:t>
      </w:r>
      <w:r w:rsidRPr="00E0041E">
        <w:rPr>
          <w:sz w:val="20"/>
        </w:rPr>
        <w:t xml:space="preserve"> </w:t>
      </w:r>
      <w:r>
        <w:rPr>
          <w:sz w:val="20"/>
        </w:rPr>
        <w:t xml:space="preserve">Response </w:t>
      </w:r>
      <w:r w:rsidRPr="00E0041E">
        <w:rPr>
          <w:sz w:val="20"/>
        </w:rPr>
        <w:t>frame Action field format).</w:t>
      </w:r>
    </w:p>
    <w:p w14:paraId="316C04F4" w14:textId="77777777" w:rsidR="00E05A5D" w:rsidRPr="001742E0" w:rsidRDefault="00E05A5D" w:rsidP="00E05A5D">
      <w:pPr>
        <w:rPr>
          <w:b/>
          <w:sz w:val="20"/>
        </w:rPr>
      </w:pPr>
    </w:p>
    <w:p w14:paraId="1806BF50" w14:textId="5E81E647" w:rsidR="00E05A5D" w:rsidRDefault="00E05A5D" w:rsidP="00E05A5D">
      <w:pPr>
        <w:ind w:right="53"/>
        <w:jc w:val="center"/>
        <w:rPr>
          <w:rFonts w:ascii="Arial" w:hAnsi="Arial"/>
          <w:b/>
          <w:sz w:val="20"/>
        </w:rPr>
      </w:pPr>
      <w:r>
        <w:rPr>
          <w:rFonts w:ascii="Arial" w:hAnsi="Arial"/>
          <w:b/>
          <w:sz w:val="20"/>
        </w:rPr>
        <w:t>Table</w:t>
      </w:r>
      <w:r>
        <w:rPr>
          <w:rFonts w:ascii="Arial" w:hAnsi="Arial"/>
          <w:b/>
          <w:spacing w:val="-11"/>
          <w:sz w:val="20"/>
        </w:rPr>
        <w:t xml:space="preserve"> </w:t>
      </w:r>
      <w:r>
        <w:rPr>
          <w:rFonts w:ascii="Arial" w:hAnsi="Arial"/>
          <w:b/>
          <w:sz w:val="20"/>
        </w:rPr>
        <w:t>9-YY</w:t>
      </w:r>
      <w:r w:rsidR="008C40FC">
        <w:rPr>
          <w:rFonts w:ascii="Arial" w:hAnsi="Arial"/>
          <w:b/>
          <w:sz w:val="20"/>
        </w:rPr>
        <w:t>c</w:t>
      </w:r>
      <w:r>
        <w:rPr>
          <w:rFonts w:ascii="Arial" w:hAnsi="Arial"/>
          <w:b/>
          <w:sz w:val="20"/>
        </w:rPr>
        <w:t>—TXSPG Provisioning</w:t>
      </w:r>
      <w:r>
        <w:rPr>
          <w:rFonts w:ascii="Arial" w:hAnsi="Arial"/>
          <w:b/>
          <w:spacing w:val="-9"/>
          <w:sz w:val="20"/>
        </w:rPr>
        <w:t xml:space="preserve"> Response </w:t>
      </w:r>
      <w:r>
        <w:rPr>
          <w:rFonts w:ascii="Arial" w:hAnsi="Arial"/>
          <w:b/>
          <w:sz w:val="20"/>
        </w:rPr>
        <w:t>frame</w:t>
      </w:r>
      <w:r>
        <w:rPr>
          <w:rFonts w:ascii="Arial" w:hAnsi="Arial"/>
          <w:b/>
          <w:spacing w:val="-10"/>
          <w:sz w:val="20"/>
        </w:rPr>
        <w:t xml:space="preserve"> </w:t>
      </w:r>
      <w:r>
        <w:rPr>
          <w:rFonts w:ascii="Arial" w:hAnsi="Arial"/>
          <w:b/>
          <w:sz w:val="20"/>
        </w:rPr>
        <w:t>Action</w:t>
      </w:r>
      <w:r>
        <w:rPr>
          <w:rFonts w:ascii="Arial" w:hAnsi="Arial"/>
          <w:b/>
          <w:spacing w:val="-9"/>
          <w:sz w:val="20"/>
        </w:rPr>
        <w:t xml:space="preserve"> </w:t>
      </w:r>
      <w:r>
        <w:rPr>
          <w:rFonts w:ascii="Arial" w:hAnsi="Arial"/>
          <w:b/>
          <w:sz w:val="20"/>
        </w:rPr>
        <w:t>field</w:t>
      </w:r>
      <w:r>
        <w:rPr>
          <w:rFonts w:ascii="Arial" w:hAnsi="Arial"/>
          <w:b/>
          <w:spacing w:val="-10"/>
          <w:sz w:val="20"/>
        </w:rPr>
        <w:t xml:space="preserve"> </w:t>
      </w:r>
      <w:r>
        <w:rPr>
          <w:rFonts w:ascii="Arial" w:hAnsi="Arial"/>
          <w:b/>
          <w:spacing w:val="-2"/>
          <w:sz w:val="20"/>
        </w:rPr>
        <w:t>format</w:t>
      </w:r>
    </w:p>
    <w:p w14:paraId="55E61C27" w14:textId="77777777" w:rsidR="00E05A5D" w:rsidRDefault="00E05A5D" w:rsidP="00E05A5D">
      <w:pPr>
        <w:pStyle w:val="BodyText0"/>
        <w:spacing w:before="23"/>
        <w:rPr>
          <w:rFonts w:ascii="Arial"/>
          <w:b/>
        </w:rPr>
      </w:pPr>
    </w:p>
    <w:tbl>
      <w:tblPr>
        <w:tblW w:w="0" w:type="auto"/>
        <w:tblInd w:w="15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599"/>
        <w:gridCol w:w="5001"/>
      </w:tblGrid>
      <w:tr w:rsidR="00E05A5D" w14:paraId="50F5749D" w14:textId="77777777" w:rsidTr="004036BA">
        <w:trPr>
          <w:trHeight w:val="379"/>
        </w:trPr>
        <w:tc>
          <w:tcPr>
            <w:tcW w:w="1599" w:type="dxa"/>
            <w:tcBorders>
              <w:right w:val="single" w:sz="2" w:space="0" w:color="000000"/>
            </w:tcBorders>
          </w:tcPr>
          <w:p w14:paraId="77D2F7EE" w14:textId="77777777" w:rsidR="00E05A5D" w:rsidRDefault="00E05A5D" w:rsidP="004036BA">
            <w:pPr>
              <w:pStyle w:val="TableParagraph"/>
              <w:spacing w:before="75"/>
              <w:ind w:left="12"/>
              <w:jc w:val="center"/>
              <w:rPr>
                <w:b/>
                <w:sz w:val="18"/>
              </w:rPr>
            </w:pPr>
            <w:r>
              <w:rPr>
                <w:b/>
                <w:spacing w:val="-2"/>
                <w:sz w:val="18"/>
              </w:rPr>
              <w:t>Order</w:t>
            </w:r>
          </w:p>
        </w:tc>
        <w:tc>
          <w:tcPr>
            <w:tcW w:w="5001" w:type="dxa"/>
            <w:tcBorders>
              <w:left w:val="single" w:sz="2" w:space="0" w:color="000000"/>
            </w:tcBorders>
          </w:tcPr>
          <w:p w14:paraId="737E57A6" w14:textId="77777777" w:rsidR="00E05A5D" w:rsidRDefault="00E05A5D" w:rsidP="004036BA">
            <w:pPr>
              <w:pStyle w:val="TableParagraph"/>
              <w:spacing w:before="75"/>
              <w:ind w:left="38"/>
              <w:jc w:val="center"/>
              <w:rPr>
                <w:b/>
                <w:sz w:val="18"/>
              </w:rPr>
            </w:pPr>
            <w:r>
              <w:rPr>
                <w:b/>
                <w:spacing w:val="-2"/>
                <w:sz w:val="18"/>
              </w:rPr>
              <w:t>Information</w:t>
            </w:r>
          </w:p>
        </w:tc>
      </w:tr>
      <w:tr w:rsidR="00E05A5D" w14:paraId="5675CC86" w14:textId="77777777" w:rsidTr="004036BA">
        <w:trPr>
          <w:trHeight w:val="309"/>
        </w:trPr>
        <w:tc>
          <w:tcPr>
            <w:tcW w:w="1599" w:type="dxa"/>
            <w:tcBorders>
              <w:bottom w:val="single" w:sz="4" w:space="0" w:color="000000"/>
              <w:right w:val="single" w:sz="2" w:space="0" w:color="000000"/>
            </w:tcBorders>
          </w:tcPr>
          <w:p w14:paraId="738787DE" w14:textId="77777777" w:rsidR="00E05A5D" w:rsidRDefault="00E05A5D" w:rsidP="004036BA">
            <w:pPr>
              <w:pStyle w:val="TableParagraph"/>
              <w:spacing w:before="37"/>
              <w:ind w:left="12"/>
              <w:jc w:val="center"/>
              <w:rPr>
                <w:sz w:val="18"/>
              </w:rPr>
            </w:pPr>
            <w:r>
              <w:rPr>
                <w:spacing w:val="-10"/>
                <w:sz w:val="18"/>
              </w:rPr>
              <w:t>1</w:t>
            </w:r>
          </w:p>
        </w:tc>
        <w:tc>
          <w:tcPr>
            <w:tcW w:w="5001" w:type="dxa"/>
            <w:tcBorders>
              <w:left w:val="single" w:sz="2" w:space="0" w:color="000000"/>
              <w:bottom w:val="single" w:sz="4" w:space="0" w:color="000000"/>
            </w:tcBorders>
          </w:tcPr>
          <w:p w14:paraId="317451E0" w14:textId="77777777" w:rsidR="00E05A5D" w:rsidRDefault="00E05A5D" w:rsidP="004036BA">
            <w:pPr>
              <w:pStyle w:val="TableParagraph"/>
              <w:spacing w:before="37"/>
              <w:ind w:left="130"/>
              <w:rPr>
                <w:sz w:val="18"/>
              </w:rPr>
            </w:pPr>
            <w:r>
              <w:rPr>
                <w:spacing w:val="-2"/>
                <w:sz w:val="18"/>
              </w:rPr>
              <w:t>Category</w:t>
            </w:r>
          </w:p>
        </w:tc>
      </w:tr>
      <w:tr w:rsidR="00E05A5D" w14:paraId="5E398D0B" w14:textId="77777777" w:rsidTr="004036BA">
        <w:trPr>
          <w:trHeight w:val="322"/>
        </w:trPr>
        <w:tc>
          <w:tcPr>
            <w:tcW w:w="1599" w:type="dxa"/>
            <w:tcBorders>
              <w:top w:val="single" w:sz="4" w:space="0" w:color="000000"/>
              <w:bottom w:val="single" w:sz="2" w:space="0" w:color="000000"/>
              <w:right w:val="single" w:sz="2" w:space="0" w:color="000000"/>
            </w:tcBorders>
          </w:tcPr>
          <w:p w14:paraId="00341BD5" w14:textId="77777777" w:rsidR="00E05A5D" w:rsidRDefault="00E05A5D" w:rsidP="004036BA">
            <w:pPr>
              <w:pStyle w:val="TableParagraph"/>
              <w:spacing w:before="47"/>
              <w:ind w:left="12"/>
              <w:jc w:val="center"/>
              <w:rPr>
                <w:sz w:val="18"/>
              </w:rPr>
            </w:pPr>
            <w:r>
              <w:rPr>
                <w:spacing w:val="-10"/>
                <w:sz w:val="18"/>
              </w:rPr>
              <w:t>2</w:t>
            </w:r>
          </w:p>
        </w:tc>
        <w:tc>
          <w:tcPr>
            <w:tcW w:w="5001" w:type="dxa"/>
            <w:tcBorders>
              <w:top w:val="single" w:sz="4" w:space="0" w:color="000000"/>
              <w:left w:val="single" w:sz="2" w:space="0" w:color="000000"/>
              <w:bottom w:val="single" w:sz="2" w:space="0" w:color="000000"/>
            </w:tcBorders>
          </w:tcPr>
          <w:p w14:paraId="6A1C641D" w14:textId="77777777" w:rsidR="00E05A5D" w:rsidRDefault="00E05A5D" w:rsidP="004036BA">
            <w:pPr>
              <w:pStyle w:val="TableParagraph"/>
              <w:spacing w:before="47"/>
              <w:ind w:left="130"/>
              <w:rPr>
                <w:sz w:val="18"/>
              </w:rPr>
            </w:pPr>
            <w:r>
              <w:rPr>
                <w:sz w:val="18"/>
              </w:rPr>
              <w:t>Protected</w:t>
            </w:r>
            <w:r>
              <w:rPr>
                <w:spacing w:val="-2"/>
                <w:sz w:val="18"/>
              </w:rPr>
              <w:t xml:space="preserve"> </w:t>
            </w:r>
            <w:r>
              <w:rPr>
                <w:sz w:val="18"/>
              </w:rPr>
              <w:t>UHR</w:t>
            </w:r>
            <w:r>
              <w:rPr>
                <w:spacing w:val="-2"/>
                <w:sz w:val="18"/>
              </w:rPr>
              <w:t xml:space="preserve"> Action</w:t>
            </w:r>
          </w:p>
        </w:tc>
      </w:tr>
      <w:tr w:rsidR="00E05A5D" w14:paraId="39BF2888" w14:textId="77777777" w:rsidTr="004036BA">
        <w:trPr>
          <w:trHeight w:val="323"/>
        </w:trPr>
        <w:tc>
          <w:tcPr>
            <w:tcW w:w="1599" w:type="dxa"/>
            <w:tcBorders>
              <w:top w:val="single" w:sz="2" w:space="0" w:color="000000"/>
              <w:bottom w:val="single" w:sz="4" w:space="0" w:color="000000"/>
              <w:right w:val="single" w:sz="2" w:space="0" w:color="000000"/>
            </w:tcBorders>
          </w:tcPr>
          <w:p w14:paraId="60E4C56C" w14:textId="77777777" w:rsidR="00E05A5D" w:rsidRDefault="00E05A5D" w:rsidP="004036BA">
            <w:pPr>
              <w:pStyle w:val="TableParagraph"/>
              <w:spacing w:before="50"/>
              <w:ind w:left="12"/>
              <w:jc w:val="center"/>
              <w:rPr>
                <w:sz w:val="18"/>
              </w:rPr>
            </w:pPr>
            <w:r>
              <w:rPr>
                <w:spacing w:val="-10"/>
                <w:sz w:val="18"/>
              </w:rPr>
              <w:t>3</w:t>
            </w:r>
          </w:p>
        </w:tc>
        <w:tc>
          <w:tcPr>
            <w:tcW w:w="5001" w:type="dxa"/>
            <w:tcBorders>
              <w:top w:val="single" w:sz="2" w:space="0" w:color="000000"/>
              <w:left w:val="single" w:sz="2" w:space="0" w:color="000000"/>
              <w:bottom w:val="single" w:sz="4" w:space="0" w:color="000000"/>
            </w:tcBorders>
          </w:tcPr>
          <w:p w14:paraId="4376A5B0" w14:textId="77777777" w:rsidR="00E05A5D" w:rsidRDefault="00E05A5D" w:rsidP="004036BA">
            <w:pPr>
              <w:pStyle w:val="TableParagraph"/>
              <w:spacing w:before="50"/>
              <w:ind w:left="130"/>
              <w:rPr>
                <w:sz w:val="18"/>
              </w:rPr>
            </w:pPr>
            <w:r>
              <w:rPr>
                <w:sz w:val="18"/>
              </w:rPr>
              <w:t>Dialog</w:t>
            </w:r>
            <w:r>
              <w:rPr>
                <w:spacing w:val="-1"/>
                <w:sz w:val="18"/>
              </w:rPr>
              <w:t xml:space="preserve"> </w:t>
            </w:r>
            <w:r>
              <w:rPr>
                <w:spacing w:val="-2"/>
                <w:sz w:val="18"/>
              </w:rPr>
              <w:t>Token</w:t>
            </w:r>
          </w:p>
        </w:tc>
      </w:tr>
      <w:tr w:rsidR="00E05A5D" w14:paraId="759A190C" w14:textId="77777777" w:rsidTr="004036BA">
        <w:trPr>
          <w:trHeight w:val="323"/>
        </w:trPr>
        <w:tc>
          <w:tcPr>
            <w:tcW w:w="1599" w:type="dxa"/>
            <w:tcBorders>
              <w:top w:val="single" w:sz="2" w:space="0" w:color="000000"/>
              <w:bottom w:val="single" w:sz="4" w:space="0" w:color="000000"/>
              <w:right w:val="single" w:sz="2" w:space="0" w:color="000000"/>
            </w:tcBorders>
          </w:tcPr>
          <w:p w14:paraId="3BE32E03" w14:textId="33BFE143" w:rsidR="00E05A5D" w:rsidRDefault="00E05A5D" w:rsidP="004036BA">
            <w:pPr>
              <w:pStyle w:val="TableParagraph"/>
              <w:spacing w:before="50"/>
              <w:ind w:left="12"/>
              <w:jc w:val="center"/>
              <w:rPr>
                <w:spacing w:val="-10"/>
                <w:sz w:val="18"/>
              </w:rPr>
            </w:pPr>
            <w:r>
              <w:rPr>
                <w:spacing w:val="-10"/>
                <w:sz w:val="18"/>
              </w:rPr>
              <w:t>4</w:t>
            </w:r>
          </w:p>
        </w:tc>
        <w:tc>
          <w:tcPr>
            <w:tcW w:w="5001" w:type="dxa"/>
            <w:tcBorders>
              <w:top w:val="single" w:sz="2" w:space="0" w:color="000000"/>
              <w:left w:val="single" w:sz="2" w:space="0" w:color="000000"/>
              <w:bottom w:val="single" w:sz="4" w:space="0" w:color="000000"/>
            </w:tcBorders>
          </w:tcPr>
          <w:p w14:paraId="1568EEB3" w14:textId="3F62397B" w:rsidR="00E05A5D" w:rsidRDefault="00E05A5D" w:rsidP="004036BA">
            <w:pPr>
              <w:pStyle w:val="TableParagraph"/>
              <w:spacing w:before="50"/>
              <w:ind w:left="130"/>
              <w:rPr>
                <w:sz w:val="18"/>
              </w:rPr>
            </w:pPr>
            <w:r>
              <w:rPr>
                <w:sz w:val="18"/>
              </w:rPr>
              <w:t>Status Code</w:t>
            </w:r>
          </w:p>
        </w:tc>
      </w:tr>
    </w:tbl>
    <w:p w14:paraId="121CAC69" w14:textId="26A0453D" w:rsidR="00E05A5D" w:rsidRDefault="00E05A5D" w:rsidP="00E05A5D">
      <w:pPr>
        <w:pStyle w:val="BodyText0"/>
        <w:rPr>
          <w:ins w:id="124" w:author="Rubayet Shafin" w:date="2025-04-15T20:30:00Z"/>
          <w:rFonts w:ascii="Arial"/>
          <w:b/>
        </w:rPr>
      </w:pPr>
    </w:p>
    <w:p w14:paraId="6D8D0D46" w14:textId="4654D077" w:rsidR="008C40FC" w:rsidRPr="00B3666E" w:rsidRDefault="008C40FC" w:rsidP="00E05A5D">
      <w:pPr>
        <w:pStyle w:val="BodyText0"/>
        <w:rPr>
          <w:sz w:val="20"/>
        </w:rPr>
      </w:pPr>
      <w:r w:rsidRPr="00B74034">
        <w:rPr>
          <w:sz w:val="20"/>
        </w:rPr>
        <w:t>The Category field is defined in 9.4.1.11 (Action field)</w:t>
      </w:r>
      <w:r>
        <w:rPr>
          <w:sz w:val="20"/>
        </w:rPr>
        <w:t>.</w:t>
      </w:r>
    </w:p>
    <w:p w14:paraId="710EE88C" w14:textId="77777777" w:rsidR="00E05A5D" w:rsidRPr="0028074D" w:rsidRDefault="00E05A5D" w:rsidP="00E05A5D">
      <w:pPr>
        <w:pStyle w:val="BodyText0"/>
        <w:spacing w:before="104"/>
        <w:jc w:val="both"/>
        <w:rPr>
          <w:sz w:val="20"/>
        </w:rPr>
      </w:pPr>
      <w:r w:rsidRPr="0028074D">
        <w:rPr>
          <w:sz w:val="20"/>
        </w:rPr>
        <w:t>The</w:t>
      </w:r>
      <w:r w:rsidRPr="0028074D">
        <w:rPr>
          <w:spacing w:val="-6"/>
          <w:sz w:val="20"/>
        </w:rPr>
        <w:t xml:space="preserve"> </w:t>
      </w:r>
      <w:r w:rsidRPr="0028074D">
        <w:rPr>
          <w:sz w:val="20"/>
        </w:rPr>
        <w:t>Protected</w:t>
      </w:r>
      <w:r w:rsidRPr="0028074D">
        <w:rPr>
          <w:spacing w:val="-4"/>
          <w:sz w:val="20"/>
        </w:rPr>
        <w:t xml:space="preserve"> </w:t>
      </w:r>
      <w:r>
        <w:rPr>
          <w:sz w:val="20"/>
        </w:rPr>
        <w:t>UHR</w:t>
      </w:r>
      <w:r w:rsidRPr="0028074D">
        <w:rPr>
          <w:spacing w:val="-4"/>
          <w:sz w:val="20"/>
        </w:rPr>
        <w:t xml:space="preserve"> </w:t>
      </w:r>
      <w:r w:rsidRPr="0028074D">
        <w:rPr>
          <w:sz w:val="20"/>
        </w:rPr>
        <w:t>Action</w:t>
      </w:r>
      <w:r w:rsidRPr="0028074D">
        <w:rPr>
          <w:spacing w:val="-4"/>
          <w:sz w:val="20"/>
        </w:rPr>
        <w:t xml:space="preserve"> </w:t>
      </w:r>
      <w:r w:rsidRPr="0028074D">
        <w:rPr>
          <w:sz w:val="20"/>
        </w:rPr>
        <w:t>field</w:t>
      </w:r>
      <w:r w:rsidRPr="0028074D">
        <w:rPr>
          <w:spacing w:val="-5"/>
          <w:sz w:val="20"/>
        </w:rPr>
        <w:t xml:space="preserve"> </w:t>
      </w:r>
      <w:r w:rsidRPr="0028074D">
        <w:rPr>
          <w:sz w:val="20"/>
        </w:rPr>
        <w:t>is</w:t>
      </w:r>
      <w:r w:rsidRPr="0028074D">
        <w:rPr>
          <w:spacing w:val="-4"/>
          <w:sz w:val="20"/>
        </w:rPr>
        <w:t xml:space="preserve"> </w:t>
      </w:r>
      <w:r w:rsidRPr="0028074D">
        <w:rPr>
          <w:sz w:val="20"/>
        </w:rPr>
        <w:t>defined</w:t>
      </w:r>
      <w:r w:rsidRPr="0028074D">
        <w:rPr>
          <w:spacing w:val="-4"/>
          <w:sz w:val="20"/>
        </w:rPr>
        <w:t xml:space="preserve"> </w:t>
      </w:r>
      <w:r w:rsidRPr="0028074D">
        <w:rPr>
          <w:sz w:val="20"/>
        </w:rPr>
        <w:t>in</w:t>
      </w:r>
      <w:r w:rsidRPr="0028074D">
        <w:rPr>
          <w:spacing w:val="-4"/>
          <w:sz w:val="20"/>
        </w:rPr>
        <w:t xml:space="preserve"> </w:t>
      </w:r>
      <w:r w:rsidRPr="0028074D">
        <w:rPr>
          <w:sz w:val="20"/>
        </w:rPr>
        <w:t xml:space="preserve">9.6.xx.1 </w:t>
      </w:r>
      <w:r>
        <w:rPr>
          <w:sz w:val="20"/>
        </w:rPr>
        <w:t>(</w:t>
      </w:r>
      <w:r w:rsidRPr="0028074D">
        <w:rPr>
          <w:sz w:val="20"/>
        </w:rPr>
        <w:t>Protected UHR Action field</w:t>
      </w:r>
      <w:r>
        <w:rPr>
          <w:sz w:val="20"/>
        </w:rPr>
        <w:t>)</w:t>
      </w:r>
      <w:r w:rsidRPr="0028074D">
        <w:rPr>
          <w:spacing w:val="-2"/>
          <w:sz w:val="20"/>
        </w:rPr>
        <w:t>.</w:t>
      </w:r>
    </w:p>
    <w:p w14:paraId="63FC29BC" w14:textId="2CD99079" w:rsidR="00E05A5D" w:rsidRDefault="00E05A5D" w:rsidP="00E05A5D">
      <w:pPr>
        <w:pStyle w:val="BodyText0"/>
        <w:spacing w:line="249" w:lineRule="auto"/>
        <w:ind w:right="497"/>
        <w:jc w:val="both"/>
        <w:rPr>
          <w:sz w:val="20"/>
        </w:rPr>
      </w:pPr>
      <w:r w:rsidRPr="0028074D">
        <w:rPr>
          <w:sz w:val="20"/>
        </w:rPr>
        <w:t xml:space="preserve">The Dialog Token field is defined in 9.4.1.12 (Dialog Token field). The Dialog Token field is set to a nonzero value chosen by the </w:t>
      </w:r>
      <w:r>
        <w:rPr>
          <w:sz w:val="20"/>
        </w:rPr>
        <w:t>non-AP STA</w:t>
      </w:r>
      <w:r w:rsidRPr="0028074D">
        <w:rPr>
          <w:sz w:val="20"/>
        </w:rPr>
        <w:t xml:space="preserve"> sending the </w:t>
      </w:r>
      <w:r>
        <w:rPr>
          <w:sz w:val="20"/>
        </w:rPr>
        <w:t>TXSPG Provisioning</w:t>
      </w:r>
      <w:r w:rsidRPr="0028074D">
        <w:rPr>
          <w:sz w:val="20"/>
        </w:rPr>
        <w:t xml:space="preserve"> </w:t>
      </w:r>
      <w:r>
        <w:rPr>
          <w:sz w:val="20"/>
        </w:rPr>
        <w:t xml:space="preserve">Response </w:t>
      </w:r>
      <w:r w:rsidRPr="0028074D">
        <w:rPr>
          <w:sz w:val="20"/>
        </w:rPr>
        <w:t xml:space="preserve">frame to identify </w:t>
      </w:r>
      <w:r>
        <w:rPr>
          <w:sz w:val="20"/>
        </w:rPr>
        <w:t>the</w:t>
      </w:r>
      <w:r w:rsidRPr="0028074D">
        <w:rPr>
          <w:sz w:val="20"/>
        </w:rPr>
        <w:t xml:space="preserve"> </w:t>
      </w:r>
      <w:r>
        <w:rPr>
          <w:sz w:val="20"/>
        </w:rPr>
        <w:t>TXSPG Provisioning/TXSPG Provisioning Response frames</w:t>
      </w:r>
      <w:r w:rsidRPr="0028074D">
        <w:rPr>
          <w:sz w:val="20"/>
        </w:rPr>
        <w:t xml:space="preserve"> transaction.</w:t>
      </w:r>
    </w:p>
    <w:p w14:paraId="775899A9" w14:textId="451009E7" w:rsidR="00E05A5D" w:rsidRDefault="001B2A14" w:rsidP="0028074D">
      <w:pPr>
        <w:pStyle w:val="BodyText0"/>
        <w:spacing w:line="249" w:lineRule="auto"/>
        <w:ind w:right="497"/>
        <w:jc w:val="both"/>
        <w:rPr>
          <w:sz w:val="20"/>
        </w:rPr>
      </w:pPr>
      <w:r w:rsidRPr="001B2A14">
        <w:rPr>
          <w:sz w:val="20"/>
        </w:rPr>
        <w:t>The Status Code field is defined in 9.4.1.9 (Status Code field) and is set to the value 0 (SUCCESS) or 14</w:t>
      </w:r>
      <w:r w:rsidR="007C1B59">
        <w:rPr>
          <w:sz w:val="20"/>
        </w:rPr>
        <w:t>3</w:t>
      </w:r>
      <w:r w:rsidRPr="001B2A14">
        <w:rPr>
          <w:sz w:val="20"/>
        </w:rPr>
        <w:t xml:space="preserve"> (DENIED_</w:t>
      </w:r>
      <w:r>
        <w:rPr>
          <w:sz w:val="20"/>
        </w:rPr>
        <w:t>TXSPG</w:t>
      </w:r>
      <w:r w:rsidRPr="001B2A14">
        <w:rPr>
          <w:sz w:val="20"/>
        </w:rPr>
        <w:t>_</w:t>
      </w:r>
      <w:r>
        <w:rPr>
          <w:sz w:val="20"/>
        </w:rPr>
        <w:t>PROVISIONING</w:t>
      </w:r>
      <w:r w:rsidRPr="001B2A14">
        <w:rPr>
          <w:sz w:val="20"/>
        </w:rPr>
        <w:t>).</w:t>
      </w:r>
    </w:p>
    <w:p w14:paraId="34AAFCB4" w14:textId="77777777" w:rsidR="00E05A5D" w:rsidRPr="0028074D" w:rsidRDefault="00E05A5D" w:rsidP="0028074D">
      <w:pPr>
        <w:pStyle w:val="BodyText0"/>
        <w:spacing w:line="249" w:lineRule="auto"/>
        <w:ind w:right="497"/>
        <w:jc w:val="both"/>
        <w:rPr>
          <w:sz w:val="20"/>
        </w:rPr>
      </w:pPr>
    </w:p>
    <w:p w14:paraId="295005ED" w14:textId="77777777" w:rsidR="00CE25BE" w:rsidRDefault="00CE25BE" w:rsidP="002514E0">
      <w:pPr>
        <w:rPr>
          <w:b/>
          <w:bCs/>
          <w:i/>
          <w:iCs/>
          <w:sz w:val="20"/>
          <w:highlight w:val="yellow"/>
        </w:rPr>
      </w:pPr>
    </w:p>
    <w:p w14:paraId="28E0393B" w14:textId="77777777" w:rsidR="00CE25BE" w:rsidRDefault="00CE25BE" w:rsidP="002514E0">
      <w:pPr>
        <w:rPr>
          <w:b/>
          <w:bCs/>
          <w:i/>
          <w:iCs/>
          <w:sz w:val="20"/>
          <w:highlight w:val="yellow"/>
        </w:rPr>
      </w:pPr>
    </w:p>
    <w:p w14:paraId="52B104FD" w14:textId="77777777" w:rsidR="00CE25BE" w:rsidRDefault="00CE25BE" w:rsidP="002514E0">
      <w:pPr>
        <w:rPr>
          <w:b/>
          <w:bCs/>
          <w:i/>
          <w:iCs/>
          <w:sz w:val="20"/>
          <w:highlight w:val="yellow"/>
        </w:rPr>
      </w:pPr>
    </w:p>
    <w:p w14:paraId="2198CE9A" w14:textId="77777777" w:rsidR="00CE25BE" w:rsidRDefault="00CE25BE" w:rsidP="002514E0">
      <w:pPr>
        <w:rPr>
          <w:b/>
          <w:bCs/>
          <w:i/>
          <w:iCs/>
          <w:sz w:val="20"/>
          <w:highlight w:val="yellow"/>
        </w:rPr>
      </w:pPr>
    </w:p>
    <w:p w14:paraId="2B0EFA64" w14:textId="77777777" w:rsidR="00CE25BE" w:rsidRDefault="00CE25BE" w:rsidP="002514E0">
      <w:pPr>
        <w:rPr>
          <w:b/>
          <w:bCs/>
          <w:i/>
          <w:iCs/>
          <w:sz w:val="20"/>
          <w:highlight w:val="yellow"/>
        </w:rPr>
      </w:pPr>
    </w:p>
    <w:p w14:paraId="741E06C8" w14:textId="77777777" w:rsidR="00CE25BE" w:rsidRDefault="00CE25BE" w:rsidP="002514E0">
      <w:pPr>
        <w:rPr>
          <w:b/>
          <w:bCs/>
          <w:i/>
          <w:iCs/>
          <w:sz w:val="20"/>
          <w:highlight w:val="yellow"/>
        </w:rPr>
      </w:pPr>
    </w:p>
    <w:p w14:paraId="2730BEFC" w14:textId="77777777" w:rsidR="00CE25BE" w:rsidRDefault="00CE25BE" w:rsidP="002514E0">
      <w:pPr>
        <w:rPr>
          <w:b/>
          <w:bCs/>
          <w:i/>
          <w:iCs/>
          <w:sz w:val="20"/>
          <w:highlight w:val="yellow"/>
        </w:rPr>
      </w:pPr>
    </w:p>
    <w:p w14:paraId="02580A27" w14:textId="77777777" w:rsidR="00CE25BE" w:rsidRDefault="00CE25BE" w:rsidP="002514E0">
      <w:pPr>
        <w:rPr>
          <w:b/>
          <w:bCs/>
          <w:i/>
          <w:iCs/>
          <w:sz w:val="20"/>
          <w:highlight w:val="yellow"/>
        </w:rPr>
      </w:pPr>
    </w:p>
    <w:p w14:paraId="7B6DE27D" w14:textId="77777777" w:rsidR="00CE25BE" w:rsidRDefault="00CE25BE" w:rsidP="002514E0">
      <w:pPr>
        <w:rPr>
          <w:b/>
          <w:bCs/>
          <w:i/>
          <w:iCs/>
          <w:sz w:val="20"/>
          <w:highlight w:val="yellow"/>
        </w:rPr>
      </w:pPr>
    </w:p>
    <w:p w14:paraId="4F1DC558" w14:textId="77777777" w:rsidR="00CE25BE" w:rsidRDefault="00CE25BE" w:rsidP="002514E0">
      <w:pPr>
        <w:rPr>
          <w:b/>
          <w:bCs/>
          <w:i/>
          <w:iCs/>
          <w:sz w:val="20"/>
          <w:highlight w:val="yellow"/>
        </w:rPr>
      </w:pPr>
    </w:p>
    <w:p w14:paraId="615A54BF" w14:textId="320E1571" w:rsidR="002514E0" w:rsidRDefault="002514E0" w:rsidP="002514E0">
      <w:pPr>
        <w:rPr>
          <w:b/>
          <w:bCs/>
          <w:i/>
          <w:iCs/>
          <w:sz w:val="20"/>
          <w:highlight w:val="yellow"/>
        </w:rPr>
      </w:pPr>
      <w:proofErr w:type="spellStart"/>
      <w:r w:rsidRPr="00367AC8">
        <w:rPr>
          <w:b/>
          <w:bCs/>
          <w:i/>
          <w:iCs/>
          <w:sz w:val="20"/>
          <w:highlight w:val="yellow"/>
        </w:rPr>
        <w:t>TGbn</w:t>
      </w:r>
      <w:proofErr w:type="spellEnd"/>
      <w:r w:rsidRPr="00367AC8">
        <w:rPr>
          <w:b/>
          <w:bCs/>
          <w:i/>
          <w:iCs/>
          <w:sz w:val="20"/>
          <w:highlight w:val="yellow"/>
        </w:rPr>
        <w:t xml:space="preserve"> editor: Please add the following </w:t>
      </w:r>
      <w:r>
        <w:rPr>
          <w:b/>
          <w:bCs/>
          <w:i/>
          <w:iCs/>
          <w:sz w:val="20"/>
          <w:highlight w:val="yellow"/>
        </w:rPr>
        <w:t xml:space="preserve">subclause (9.4.2.xx1 (P2P element)) </w:t>
      </w:r>
      <w:bookmarkStart w:id="125" w:name="_Hlk195542232"/>
      <w:r>
        <w:rPr>
          <w:b/>
          <w:bCs/>
          <w:i/>
          <w:iCs/>
          <w:sz w:val="20"/>
          <w:highlight w:val="yellow"/>
        </w:rPr>
        <w:t>under clause 9.4.2 (Elements)</w:t>
      </w:r>
      <w:r w:rsidR="00320038">
        <w:rPr>
          <w:b/>
          <w:bCs/>
          <w:i/>
          <w:iCs/>
          <w:sz w:val="20"/>
          <w:highlight w:val="yellow"/>
        </w:rPr>
        <w:t xml:space="preserve"> </w:t>
      </w:r>
      <w:r w:rsidR="00320038">
        <w:rPr>
          <w:b/>
          <w:bCs/>
          <w:i/>
          <w:iCs/>
          <w:szCs w:val="22"/>
          <w:highlight w:val="yellow"/>
        </w:rPr>
        <w:t>(</w:t>
      </w:r>
      <w:r w:rsidR="00320038" w:rsidRPr="00A00BAC">
        <w:rPr>
          <w:b/>
          <w:bCs/>
          <w:i/>
          <w:iCs/>
          <w:szCs w:val="22"/>
          <w:highlight w:val="yellow"/>
        </w:rPr>
        <w:t>#3129</w:t>
      </w:r>
      <w:r w:rsidR="00320038">
        <w:rPr>
          <w:b/>
          <w:bCs/>
          <w:i/>
          <w:iCs/>
          <w:szCs w:val="22"/>
          <w:highlight w:val="yellow"/>
        </w:rPr>
        <w:t>)</w:t>
      </w:r>
      <w:r>
        <w:rPr>
          <w:b/>
          <w:bCs/>
          <w:i/>
          <w:iCs/>
          <w:sz w:val="20"/>
          <w:highlight w:val="yellow"/>
        </w:rPr>
        <w:t>:</w:t>
      </w:r>
      <w:bookmarkEnd w:id="125"/>
    </w:p>
    <w:p w14:paraId="10C015EA" w14:textId="63210AFF" w:rsidR="001B2A14" w:rsidRDefault="001B2A14" w:rsidP="002514E0"/>
    <w:p w14:paraId="6FE06A8E" w14:textId="77777777" w:rsidR="00CE25BE" w:rsidRDefault="00CE25BE" w:rsidP="002514E0">
      <w:pPr>
        <w:rPr>
          <w:b/>
        </w:rPr>
      </w:pPr>
    </w:p>
    <w:p w14:paraId="05AFC835" w14:textId="269C39C8" w:rsidR="00BC43B9" w:rsidRPr="00BC43B9" w:rsidRDefault="00BC43B9" w:rsidP="002514E0">
      <w:pPr>
        <w:rPr>
          <w:b/>
        </w:rPr>
      </w:pPr>
      <w:r w:rsidRPr="00BC43B9">
        <w:rPr>
          <w:b/>
        </w:rPr>
        <w:t>9.4.2.xx1 P2P element</w:t>
      </w:r>
    </w:p>
    <w:p w14:paraId="2379F291" w14:textId="3DF79869" w:rsidR="002514E0" w:rsidRDefault="002514E0" w:rsidP="002514E0">
      <w:r>
        <w:t>The format of the P2P element is shown in Figure 9-xx2 (P2P element format).</w:t>
      </w:r>
    </w:p>
    <w:p w14:paraId="03BC1410" w14:textId="77777777" w:rsidR="002514E0" w:rsidRDefault="002514E0" w:rsidP="002514E0"/>
    <w:p w14:paraId="34157A64" w14:textId="14BFA917" w:rsidR="001B2A14" w:rsidRDefault="00BC43B9" w:rsidP="001B2A14">
      <w:pPr>
        <w:jc w:val="center"/>
      </w:pPr>
      <w:r>
        <w:object w:dxaOrig="8652" w:dyaOrig="1344" w14:anchorId="60FE3EE4">
          <v:shape id="_x0000_i1029" type="#_x0000_t75" style="width:432.85pt;height:67.7pt" o:ole="">
            <v:imagedata r:id="rId17" o:title=""/>
          </v:shape>
          <o:OLEObject Type="Embed" ProgID="Visio.Drawing.15" ShapeID="_x0000_i1029" DrawAspect="Content" ObjectID="_1808711201" r:id="rId18"/>
        </w:object>
      </w:r>
    </w:p>
    <w:p w14:paraId="370513A3" w14:textId="5E9EC5F7" w:rsidR="001B2A14" w:rsidRDefault="001B2A14" w:rsidP="001B2A14">
      <w:pPr>
        <w:jc w:val="center"/>
      </w:pPr>
      <w:r>
        <w:t>Figure 9-xx</w:t>
      </w:r>
      <w:r w:rsidR="002514E0">
        <w:t>2</w:t>
      </w:r>
      <w:r>
        <w:t>—P2P element format</w:t>
      </w:r>
    </w:p>
    <w:p w14:paraId="0C1D7C0F" w14:textId="622D116E" w:rsidR="002514E0" w:rsidRDefault="002514E0" w:rsidP="002514E0"/>
    <w:p w14:paraId="76029BD3" w14:textId="7155B1A2" w:rsidR="002514E0" w:rsidRDefault="002514E0" w:rsidP="002514E0">
      <w:r w:rsidRPr="002514E0">
        <w:t>The Element ID, Length, and Element ID Extension fields are defined in 9.4.2.1 (General).</w:t>
      </w:r>
    </w:p>
    <w:p w14:paraId="7F8C87D6" w14:textId="4D4423D6" w:rsidR="002514E0" w:rsidRDefault="002514E0" w:rsidP="002514E0"/>
    <w:p w14:paraId="4A1FB5C3" w14:textId="52616BEC" w:rsidR="002514E0" w:rsidRDefault="00BC43B9" w:rsidP="002514E0">
      <w:r>
        <w:t xml:space="preserve">The </w:t>
      </w:r>
      <w:r w:rsidR="00BE4C53">
        <w:t>format of the Control field</w:t>
      </w:r>
      <w:r>
        <w:t xml:space="preserve"> is shown in Figure 9-xx3</w:t>
      </w:r>
    </w:p>
    <w:p w14:paraId="5C03BBFE" w14:textId="164FE807" w:rsidR="00BE4C53" w:rsidRDefault="00BE4C53" w:rsidP="002514E0"/>
    <w:tbl>
      <w:tblPr>
        <w:tblW w:w="5580" w:type="dxa"/>
        <w:jc w:val="center"/>
        <w:tblCellMar>
          <w:left w:w="0" w:type="dxa"/>
          <w:right w:w="0" w:type="dxa"/>
        </w:tblCellMar>
        <w:tblLook w:val="01E0" w:firstRow="1" w:lastRow="1" w:firstColumn="1" w:lastColumn="1" w:noHBand="0" w:noVBand="0"/>
      </w:tblPr>
      <w:tblGrid>
        <w:gridCol w:w="387"/>
        <w:gridCol w:w="1593"/>
        <w:gridCol w:w="1800"/>
        <w:gridCol w:w="1800"/>
      </w:tblGrid>
      <w:tr w:rsidR="00BE4C53" w:rsidRPr="00331A9A" w14:paraId="4E9D585A" w14:textId="77777777" w:rsidTr="00BE4C53">
        <w:trPr>
          <w:trHeight w:val="263"/>
          <w:jc w:val="center"/>
        </w:trPr>
        <w:tc>
          <w:tcPr>
            <w:tcW w:w="387" w:type="dxa"/>
          </w:tcPr>
          <w:p w14:paraId="4D44BBC9" w14:textId="77777777" w:rsidR="00BE4C53" w:rsidRPr="00331A9A" w:rsidRDefault="00BE4C53" w:rsidP="00014EF3">
            <w:pPr>
              <w:widowControl w:val="0"/>
              <w:autoSpaceDE w:val="0"/>
              <w:autoSpaceDN w:val="0"/>
              <w:rPr>
                <w:sz w:val="20"/>
              </w:rPr>
            </w:pPr>
          </w:p>
        </w:tc>
        <w:tc>
          <w:tcPr>
            <w:tcW w:w="1593" w:type="dxa"/>
            <w:tcBorders>
              <w:bottom w:val="single" w:sz="12" w:space="0" w:color="000000"/>
            </w:tcBorders>
          </w:tcPr>
          <w:p w14:paraId="60E4E3F6" w14:textId="2170EF79" w:rsidR="00BE4C53" w:rsidRPr="00331A9A" w:rsidRDefault="00BE4C53" w:rsidP="00BE4C53">
            <w:pPr>
              <w:widowControl w:val="0"/>
              <w:autoSpaceDE w:val="0"/>
              <w:autoSpaceDN w:val="0"/>
              <w:jc w:val="center"/>
              <w:rPr>
                <w:sz w:val="20"/>
              </w:rPr>
            </w:pPr>
            <w:r w:rsidRPr="00331A9A">
              <w:rPr>
                <w:sz w:val="20"/>
              </w:rPr>
              <w:t>B</w:t>
            </w:r>
            <w:r>
              <w:rPr>
                <w:sz w:val="20"/>
              </w:rPr>
              <w:t>0</w:t>
            </w:r>
          </w:p>
        </w:tc>
        <w:tc>
          <w:tcPr>
            <w:tcW w:w="1800" w:type="dxa"/>
            <w:tcBorders>
              <w:bottom w:val="single" w:sz="12" w:space="0" w:color="000000"/>
            </w:tcBorders>
          </w:tcPr>
          <w:p w14:paraId="480A3B52" w14:textId="12FA3287" w:rsidR="00BE4C53" w:rsidRPr="00183B5F" w:rsidRDefault="00BE4C53" w:rsidP="00014EF3">
            <w:pPr>
              <w:widowControl w:val="0"/>
              <w:autoSpaceDE w:val="0"/>
              <w:autoSpaceDN w:val="0"/>
              <w:jc w:val="center"/>
              <w:rPr>
                <w:sz w:val="20"/>
              </w:rPr>
            </w:pPr>
            <w:r w:rsidRPr="00183B5F">
              <w:rPr>
                <w:sz w:val="20"/>
              </w:rPr>
              <w:t>B</w:t>
            </w:r>
            <w:r>
              <w:rPr>
                <w:sz w:val="20"/>
              </w:rPr>
              <w:t xml:space="preserve">1 </w:t>
            </w:r>
          </w:p>
        </w:tc>
        <w:tc>
          <w:tcPr>
            <w:tcW w:w="1800" w:type="dxa"/>
            <w:tcBorders>
              <w:bottom w:val="single" w:sz="12" w:space="0" w:color="000000"/>
            </w:tcBorders>
          </w:tcPr>
          <w:p w14:paraId="4B92824B" w14:textId="278DA18F" w:rsidR="00BE4C53" w:rsidRPr="00183B5F" w:rsidRDefault="00BE4C53" w:rsidP="00014EF3">
            <w:pPr>
              <w:widowControl w:val="0"/>
              <w:autoSpaceDE w:val="0"/>
              <w:autoSpaceDN w:val="0"/>
              <w:rPr>
                <w:sz w:val="20"/>
              </w:rPr>
            </w:pPr>
            <w:r>
              <w:rPr>
                <w:sz w:val="20"/>
              </w:rPr>
              <w:t>B2                         B7</w:t>
            </w:r>
          </w:p>
        </w:tc>
      </w:tr>
      <w:tr w:rsidR="00BE4C53" w:rsidRPr="00331A9A" w14:paraId="4E3F884C" w14:textId="77777777" w:rsidTr="00BE4C53">
        <w:trPr>
          <w:trHeight w:val="729"/>
          <w:jc w:val="center"/>
        </w:trPr>
        <w:tc>
          <w:tcPr>
            <w:tcW w:w="387" w:type="dxa"/>
            <w:tcBorders>
              <w:right w:val="single" w:sz="12" w:space="0" w:color="000000"/>
            </w:tcBorders>
          </w:tcPr>
          <w:p w14:paraId="05535E20" w14:textId="77777777" w:rsidR="00BE4C53" w:rsidRPr="00331A9A" w:rsidRDefault="00BE4C53" w:rsidP="00014EF3">
            <w:pPr>
              <w:widowControl w:val="0"/>
              <w:autoSpaceDE w:val="0"/>
              <w:autoSpaceDN w:val="0"/>
              <w:jc w:val="center"/>
              <w:rPr>
                <w:sz w:val="20"/>
              </w:rPr>
            </w:pPr>
          </w:p>
        </w:tc>
        <w:tc>
          <w:tcPr>
            <w:tcW w:w="1593" w:type="dxa"/>
            <w:tcBorders>
              <w:top w:val="single" w:sz="12" w:space="0" w:color="000000"/>
              <w:left w:val="single" w:sz="12" w:space="0" w:color="000000"/>
              <w:bottom w:val="single" w:sz="12" w:space="0" w:color="000000"/>
              <w:right w:val="single" w:sz="12" w:space="0" w:color="000000"/>
            </w:tcBorders>
            <w:vAlign w:val="center"/>
          </w:tcPr>
          <w:p w14:paraId="2F56D30D" w14:textId="7FF0C1D4" w:rsidR="00BE4C53" w:rsidRPr="00BE4C53" w:rsidRDefault="00BE4C53" w:rsidP="00BE4C53">
            <w:pPr>
              <w:widowControl w:val="0"/>
              <w:autoSpaceDE w:val="0"/>
              <w:autoSpaceDN w:val="0"/>
              <w:jc w:val="center"/>
              <w:rPr>
                <w:sz w:val="20"/>
              </w:rPr>
            </w:pPr>
            <w:r>
              <w:rPr>
                <w:sz w:val="20"/>
              </w:rPr>
              <w:t>Group Negotiating STA AID12 Present</w:t>
            </w:r>
          </w:p>
        </w:tc>
        <w:tc>
          <w:tcPr>
            <w:tcW w:w="1800" w:type="dxa"/>
            <w:tcBorders>
              <w:top w:val="single" w:sz="12" w:space="0" w:color="000000"/>
              <w:left w:val="single" w:sz="12" w:space="0" w:color="000000"/>
              <w:bottom w:val="single" w:sz="12" w:space="0" w:color="000000"/>
              <w:right w:val="single" w:sz="12" w:space="0" w:color="000000"/>
            </w:tcBorders>
            <w:vAlign w:val="center"/>
          </w:tcPr>
          <w:p w14:paraId="63A564B2" w14:textId="15664ED6" w:rsidR="00BE4C53" w:rsidRPr="00183B5F" w:rsidRDefault="00BE4C53" w:rsidP="00014EF3">
            <w:pPr>
              <w:widowControl w:val="0"/>
              <w:autoSpaceDE w:val="0"/>
              <w:autoSpaceDN w:val="0"/>
              <w:jc w:val="center"/>
              <w:rPr>
                <w:sz w:val="20"/>
              </w:rPr>
            </w:pPr>
            <w:r>
              <w:rPr>
                <w:sz w:val="20"/>
              </w:rPr>
              <w:t>Group Negotiating STA MAC Address Present</w:t>
            </w:r>
          </w:p>
        </w:tc>
        <w:tc>
          <w:tcPr>
            <w:tcW w:w="1800" w:type="dxa"/>
            <w:tcBorders>
              <w:top w:val="single" w:sz="12" w:space="0" w:color="000000"/>
              <w:left w:val="single" w:sz="12" w:space="0" w:color="000000"/>
              <w:bottom w:val="single" w:sz="12" w:space="0" w:color="000000"/>
              <w:right w:val="single" w:sz="12" w:space="0" w:color="000000"/>
            </w:tcBorders>
            <w:vAlign w:val="center"/>
          </w:tcPr>
          <w:p w14:paraId="5B14F673" w14:textId="77777777" w:rsidR="00BE4C53" w:rsidRPr="00183B5F" w:rsidRDefault="00BE4C53" w:rsidP="00014EF3">
            <w:pPr>
              <w:widowControl w:val="0"/>
              <w:autoSpaceDE w:val="0"/>
              <w:autoSpaceDN w:val="0"/>
              <w:jc w:val="center"/>
              <w:rPr>
                <w:sz w:val="20"/>
              </w:rPr>
            </w:pPr>
            <w:r>
              <w:rPr>
                <w:sz w:val="20"/>
              </w:rPr>
              <w:t>Reserved</w:t>
            </w:r>
          </w:p>
        </w:tc>
      </w:tr>
      <w:tr w:rsidR="00BE4C53" w:rsidRPr="00331A9A" w14:paraId="16EC9259" w14:textId="77777777" w:rsidTr="00BE4C53">
        <w:trPr>
          <w:trHeight w:val="245"/>
          <w:jc w:val="center"/>
        </w:trPr>
        <w:tc>
          <w:tcPr>
            <w:tcW w:w="387" w:type="dxa"/>
          </w:tcPr>
          <w:p w14:paraId="765CA260" w14:textId="77777777" w:rsidR="00BE4C53" w:rsidRPr="00331A9A" w:rsidRDefault="00BE4C53" w:rsidP="00014EF3">
            <w:pPr>
              <w:widowControl w:val="0"/>
              <w:autoSpaceDE w:val="0"/>
              <w:autoSpaceDN w:val="0"/>
              <w:rPr>
                <w:sz w:val="20"/>
              </w:rPr>
            </w:pPr>
            <w:r w:rsidRPr="00331A9A">
              <w:rPr>
                <w:sz w:val="20"/>
              </w:rPr>
              <w:t>Bits:</w:t>
            </w:r>
          </w:p>
        </w:tc>
        <w:tc>
          <w:tcPr>
            <w:tcW w:w="1593" w:type="dxa"/>
            <w:tcBorders>
              <w:top w:val="single" w:sz="12" w:space="0" w:color="000000"/>
            </w:tcBorders>
          </w:tcPr>
          <w:p w14:paraId="5ACE23C0" w14:textId="4836C234" w:rsidR="00BE4C53" w:rsidRPr="00331A9A" w:rsidRDefault="00BE4C53" w:rsidP="00014EF3">
            <w:pPr>
              <w:keepNext/>
              <w:widowControl w:val="0"/>
              <w:autoSpaceDE w:val="0"/>
              <w:autoSpaceDN w:val="0"/>
              <w:jc w:val="center"/>
              <w:rPr>
                <w:sz w:val="20"/>
              </w:rPr>
            </w:pPr>
            <w:r>
              <w:rPr>
                <w:sz w:val="20"/>
              </w:rPr>
              <w:t>1</w:t>
            </w:r>
          </w:p>
        </w:tc>
        <w:tc>
          <w:tcPr>
            <w:tcW w:w="1800" w:type="dxa"/>
            <w:tcBorders>
              <w:top w:val="single" w:sz="12" w:space="0" w:color="000000"/>
            </w:tcBorders>
          </w:tcPr>
          <w:p w14:paraId="313E65BA" w14:textId="77777777" w:rsidR="00BE4C53" w:rsidRPr="00183B5F" w:rsidRDefault="00BE4C53" w:rsidP="00014EF3">
            <w:pPr>
              <w:keepNext/>
              <w:widowControl w:val="0"/>
              <w:autoSpaceDE w:val="0"/>
              <w:autoSpaceDN w:val="0"/>
              <w:jc w:val="center"/>
              <w:rPr>
                <w:sz w:val="20"/>
              </w:rPr>
            </w:pPr>
            <w:r>
              <w:rPr>
                <w:sz w:val="20"/>
              </w:rPr>
              <w:t>1</w:t>
            </w:r>
          </w:p>
        </w:tc>
        <w:tc>
          <w:tcPr>
            <w:tcW w:w="1800" w:type="dxa"/>
            <w:tcBorders>
              <w:top w:val="single" w:sz="12" w:space="0" w:color="000000"/>
            </w:tcBorders>
          </w:tcPr>
          <w:p w14:paraId="41D15667" w14:textId="2851B011" w:rsidR="00BE4C53" w:rsidRPr="00183B5F" w:rsidRDefault="00BE4C53" w:rsidP="00014EF3">
            <w:pPr>
              <w:keepNext/>
              <w:widowControl w:val="0"/>
              <w:autoSpaceDE w:val="0"/>
              <w:autoSpaceDN w:val="0"/>
              <w:jc w:val="center"/>
              <w:rPr>
                <w:sz w:val="20"/>
              </w:rPr>
            </w:pPr>
            <w:r>
              <w:rPr>
                <w:sz w:val="20"/>
              </w:rPr>
              <w:t>6</w:t>
            </w:r>
          </w:p>
        </w:tc>
      </w:tr>
    </w:tbl>
    <w:p w14:paraId="37E67195" w14:textId="1EA0240B" w:rsidR="00BC43B9" w:rsidRDefault="00BC43B9" w:rsidP="002514E0"/>
    <w:p w14:paraId="58CF2EBA" w14:textId="4B5CA7B3" w:rsidR="001B2A14" w:rsidRDefault="00BC43B9" w:rsidP="00BC43B9">
      <w:pPr>
        <w:jc w:val="center"/>
      </w:pPr>
      <w:r>
        <w:t>Figure 9-xx3—Control field format</w:t>
      </w:r>
    </w:p>
    <w:p w14:paraId="3C9A5B17" w14:textId="08A54BC3" w:rsidR="00BC43B9" w:rsidRDefault="00BC43B9" w:rsidP="001B2A14">
      <w:pPr>
        <w:rPr>
          <w:szCs w:val="22"/>
        </w:rPr>
      </w:pPr>
    </w:p>
    <w:p w14:paraId="4858397A" w14:textId="07E9CE8B" w:rsidR="00BC43B9" w:rsidRDefault="00BC43B9" w:rsidP="001B2A14">
      <w:pPr>
        <w:rPr>
          <w:szCs w:val="22"/>
        </w:rPr>
      </w:pPr>
      <w:r>
        <w:rPr>
          <w:szCs w:val="22"/>
        </w:rPr>
        <w:t xml:space="preserve">The Group Negotiating STA AID12 Present subfield indicates the presence of </w:t>
      </w:r>
      <w:r w:rsidR="00CA7FFA">
        <w:rPr>
          <w:szCs w:val="22"/>
        </w:rPr>
        <w:t xml:space="preserve">the </w:t>
      </w:r>
      <w:r>
        <w:rPr>
          <w:szCs w:val="22"/>
        </w:rPr>
        <w:t>Group Negotiating STA AID12 field. If the Group Negotiating STA AID12 Present subfield in the Control Info field is set to 1, then the Group Negotiating STA AID12 field is present in the P2P element; otherwise, th</w:t>
      </w:r>
      <w:r w:rsidR="00BE4C53">
        <w:rPr>
          <w:szCs w:val="22"/>
        </w:rPr>
        <w:t>is</w:t>
      </w:r>
      <w:r>
        <w:rPr>
          <w:szCs w:val="22"/>
        </w:rPr>
        <w:t xml:space="preserve"> field is not present.</w:t>
      </w:r>
    </w:p>
    <w:p w14:paraId="12F4F619" w14:textId="5A91DDF8" w:rsidR="00BC43B9" w:rsidRDefault="00BC43B9" w:rsidP="001B2A14">
      <w:pPr>
        <w:rPr>
          <w:szCs w:val="22"/>
        </w:rPr>
      </w:pPr>
    </w:p>
    <w:p w14:paraId="5B57B199" w14:textId="23E38B03" w:rsidR="00BC43B9" w:rsidRDefault="00BC43B9" w:rsidP="00BC43B9">
      <w:pPr>
        <w:rPr>
          <w:szCs w:val="22"/>
        </w:rPr>
      </w:pPr>
      <w:r>
        <w:rPr>
          <w:szCs w:val="22"/>
        </w:rPr>
        <w:t xml:space="preserve">The Group Negotiating STA MAC Address Present subfield indicates the presence of </w:t>
      </w:r>
      <w:r w:rsidR="00CA7FFA">
        <w:rPr>
          <w:szCs w:val="22"/>
        </w:rPr>
        <w:t xml:space="preserve">the </w:t>
      </w:r>
      <w:r>
        <w:rPr>
          <w:szCs w:val="22"/>
        </w:rPr>
        <w:t xml:space="preserve">Group Negotiating STA MAC Address field. If the Group Negotiating STA MAC Address Present subfield in the Control Info field is set </w:t>
      </w:r>
      <w:r>
        <w:rPr>
          <w:szCs w:val="22"/>
        </w:rPr>
        <w:lastRenderedPageBreak/>
        <w:t xml:space="preserve">to 1, then the Group Negotiating STA </w:t>
      </w:r>
      <w:r w:rsidR="00CA7FFA">
        <w:rPr>
          <w:szCs w:val="22"/>
        </w:rPr>
        <w:t>MAC Address</w:t>
      </w:r>
      <w:r>
        <w:rPr>
          <w:szCs w:val="22"/>
        </w:rPr>
        <w:t xml:space="preserve"> field is present in the P2P element; otherwise, th</w:t>
      </w:r>
      <w:r w:rsidR="00BE4C53">
        <w:rPr>
          <w:szCs w:val="22"/>
        </w:rPr>
        <w:t>is</w:t>
      </w:r>
      <w:r>
        <w:rPr>
          <w:szCs w:val="22"/>
        </w:rPr>
        <w:t xml:space="preserve"> field is not present.</w:t>
      </w:r>
    </w:p>
    <w:p w14:paraId="28FD5879" w14:textId="1A37EA95" w:rsidR="00BC43B9" w:rsidRDefault="00BC43B9" w:rsidP="001B2A14">
      <w:pPr>
        <w:rPr>
          <w:szCs w:val="22"/>
        </w:rPr>
      </w:pPr>
    </w:p>
    <w:p w14:paraId="6E2F1AB0" w14:textId="77777777" w:rsidR="00BC43B9" w:rsidRDefault="00BC43B9" w:rsidP="001B2A14">
      <w:pPr>
        <w:rPr>
          <w:szCs w:val="22"/>
        </w:rPr>
      </w:pPr>
    </w:p>
    <w:p w14:paraId="703706BF" w14:textId="77777777" w:rsidR="00CE25BE" w:rsidRDefault="00CE25BE" w:rsidP="001B2A14">
      <w:pPr>
        <w:rPr>
          <w:szCs w:val="22"/>
        </w:rPr>
      </w:pPr>
    </w:p>
    <w:p w14:paraId="0B7489CF" w14:textId="4555309E" w:rsidR="00BC43B9" w:rsidRDefault="00BC43B9" w:rsidP="001B2A14">
      <w:pPr>
        <w:rPr>
          <w:szCs w:val="22"/>
        </w:rPr>
      </w:pPr>
      <w:r>
        <w:rPr>
          <w:szCs w:val="22"/>
        </w:rPr>
        <w:t>The P2P Group Info field format is shown in Figure 9-xx4</w:t>
      </w:r>
    </w:p>
    <w:p w14:paraId="00A2999A" w14:textId="09C1F97D" w:rsidR="00BC43B9" w:rsidRDefault="00BC43B9" w:rsidP="00BC43B9">
      <w:pPr>
        <w:jc w:val="center"/>
      </w:pPr>
      <w:r>
        <w:object w:dxaOrig="3084" w:dyaOrig="1153" w14:anchorId="0D4C4D00">
          <v:shape id="_x0000_i1030" type="#_x0000_t75" style="width:154.3pt;height:58.3pt" o:ole="">
            <v:imagedata r:id="rId19" o:title=""/>
          </v:shape>
          <o:OLEObject Type="Embed" ProgID="Visio.Drawing.15" ShapeID="_x0000_i1030" DrawAspect="Content" ObjectID="_1808711202" r:id="rId20"/>
        </w:object>
      </w:r>
    </w:p>
    <w:p w14:paraId="0335045F" w14:textId="13861620" w:rsidR="00BC43B9" w:rsidRDefault="00BC43B9" w:rsidP="00BC43B9">
      <w:pPr>
        <w:jc w:val="center"/>
      </w:pPr>
      <w:r>
        <w:t>Figure 9-xx</w:t>
      </w:r>
      <w:r w:rsidR="007C1B59">
        <w:t>4</w:t>
      </w:r>
      <w:r>
        <w:t>—P2P Group Info field format</w:t>
      </w:r>
    </w:p>
    <w:p w14:paraId="3922034F" w14:textId="77777777" w:rsidR="00BC43B9" w:rsidRDefault="00BC43B9" w:rsidP="001B2A14">
      <w:pPr>
        <w:rPr>
          <w:szCs w:val="22"/>
        </w:rPr>
      </w:pPr>
    </w:p>
    <w:p w14:paraId="1F407F99" w14:textId="6B58BFA3" w:rsidR="001B2A14" w:rsidRDefault="00CA7FFA" w:rsidP="00CA7FFA">
      <w:pPr>
        <w:rPr>
          <w:szCs w:val="22"/>
        </w:rPr>
      </w:pPr>
      <w:r>
        <w:rPr>
          <w:szCs w:val="22"/>
        </w:rPr>
        <w:t>The P2P Group ID subfield indicates the P2P group ID assigned by the AP for the P2P group whose information is carried by the P2P element.</w:t>
      </w:r>
    </w:p>
    <w:p w14:paraId="549AC409" w14:textId="77777777" w:rsidR="0028074D" w:rsidRDefault="0028074D" w:rsidP="001742E0">
      <w:pPr>
        <w:pStyle w:val="BodyText0"/>
        <w:rPr>
          <w:rFonts w:ascii="Arial"/>
          <w:b/>
        </w:rPr>
      </w:pPr>
    </w:p>
    <w:p w14:paraId="3B04840D" w14:textId="64120B74" w:rsidR="00982FD9" w:rsidRDefault="00CA7FFA" w:rsidP="000B7335">
      <w:pPr>
        <w:rPr>
          <w:szCs w:val="22"/>
        </w:rPr>
      </w:pPr>
      <w:r>
        <w:rPr>
          <w:szCs w:val="22"/>
        </w:rPr>
        <w:t>The Group Negotiating STA AID12 field</w:t>
      </w:r>
      <w:r w:rsidR="00173920">
        <w:rPr>
          <w:szCs w:val="22"/>
        </w:rPr>
        <w:t>, if present,</w:t>
      </w:r>
      <w:r>
        <w:rPr>
          <w:szCs w:val="22"/>
        </w:rPr>
        <w:t xml:space="preserve"> indicates the AID12 value of the non-AP STA that performed the TXSPG negotiation with the AP for the P2P group identified by the </w:t>
      </w:r>
      <w:r w:rsidR="00173920">
        <w:rPr>
          <w:szCs w:val="22"/>
        </w:rPr>
        <w:t>P2P Group ID subfield.</w:t>
      </w:r>
      <w:r>
        <w:rPr>
          <w:szCs w:val="22"/>
        </w:rPr>
        <w:t xml:space="preserve"> </w:t>
      </w:r>
    </w:p>
    <w:p w14:paraId="49D91AF8" w14:textId="28EC6BE5" w:rsidR="00CA7FFA" w:rsidRDefault="00CA7FFA" w:rsidP="000B7335">
      <w:pPr>
        <w:rPr>
          <w:szCs w:val="22"/>
        </w:rPr>
      </w:pPr>
    </w:p>
    <w:p w14:paraId="605864BE" w14:textId="2B8705F9" w:rsidR="00173920" w:rsidRDefault="00173920" w:rsidP="00173920">
      <w:pPr>
        <w:rPr>
          <w:szCs w:val="22"/>
        </w:rPr>
      </w:pPr>
      <w:r>
        <w:rPr>
          <w:szCs w:val="22"/>
        </w:rPr>
        <w:t xml:space="preserve">The Group Negotiating STA MAC Address field, if present, indicates the MAC Address of the non-AP STA that performed the TXSPG negotiation with the AP for the P2P group identified by the P2P Group ID subfield. </w:t>
      </w:r>
    </w:p>
    <w:p w14:paraId="275DAA23" w14:textId="77777777" w:rsidR="00B87985" w:rsidRDefault="00B87985" w:rsidP="00B87985">
      <w:pPr>
        <w:rPr>
          <w:b/>
          <w:szCs w:val="22"/>
        </w:rPr>
      </w:pPr>
    </w:p>
    <w:p w14:paraId="04FB0F24" w14:textId="55B72F5A" w:rsidR="00B87985" w:rsidRDefault="00B87985" w:rsidP="00B87985">
      <w:pPr>
        <w:rPr>
          <w:b/>
          <w:szCs w:val="22"/>
        </w:rPr>
      </w:pPr>
      <w:r w:rsidRPr="00B87985">
        <w:rPr>
          <w:b/>
          <w:szCs w:val="22"/>
          <w:highlight w:val="cyan"/>
        </w:rPr>
        <w:t>*************************** Coordinated Channel Recommendation</w:t>
      </w:r>
      <w:r>
        <w:rPr>
          <w:b/>
          <w:szCs w:val="22"/>
          <w:highlight w:val="cyan"/>
        </w:rPr>
        <w:t xml:space="preserve"> (Co-</w:t>
      </w:r>
      <w:proofErr w:type="gramStart"/>
      <w:r>
        <w:rPr>
          <w:b/>
          <w:szCs w:val="22"/>
          <w:highlight w:val="cyan"/>
        </w:rPr>
        <w:t>CR)</w:t>
      </w:r>
      <w:r w:rsidRPr="00B87985">
        <w:rPr>
          <w:b/>
          <w:szCs w:val="22"/>
          <w:highlight w:val="cyan"/>
        </w:rPr>
        <w:t>*</w:t>
      </w:r>
      <w:proofErr w:type="gramEnd"/>
      <w:r w:rsidRPr="00B87985">
        <w:rPr>
          <w:b/>
          <w:szCs w:val="22"/>
          <w:highlight w:val="cyan"/>
        </w:rPr>
        <w:t>****************</w:t>
      </w:r>
    </w:p>
    <w:p w14:paraId="15AD0A4B" w14:textId="77777777" w:rsidR="00B87985" w:rsidRDefault="00B87985" w:rsidP="00B87985">
      <w:pPr>
        <w:rPr>
          <w:b/>
          <w:szCs w:val="22"/>
        </w:rPr>
      </w:pPr>
    </w:p>
    <w:p w14:paraId="203C928E" w14:textId="4E402AD7" w:rsidR="00B87985" w:rsidRDefault="00B87985" w:rsidP="00B87985">
      <w:pPr>
        <w:rPr>
          <w:b/>
          <w:szCs w:val="22"/>
        </w:rPr>
      </w:pPr>
      <w:r>
        <w:rPr>
          <w:b/>
          <w:szCs w:val="22"/>
        </w:rPr>
        <w:t>37.</w:t>
      </w:r>
      <w:del w:id="126" w:author="Rubayet Shafin" w:date="2025-04-07T11:23:00Z">
        <w:r w:rsidDel="00A20543">
          <w:rPr>
            <w:b/>
            <w:szCs w:val="22"/>
          </w:rPr>
          <w:delText>15</w:delText>
        </w:r>
      </w:del>
      <w:ins w:id="127" w:author="Rubayet Shafin" w:date="2025-04-07T11:23:00Z">
        <w:r w:rsidR="00A20543">
          <w:rPr>
            <w:b/>
            <w:szCs w:val="22"/>
          </w:rPr>
          <w:t>16</w:t>
        </w:r>
      </w:ins>
      <w:r>
        <w:rPr>
          <w:b/>
          <w:szCs w:val="22"/>
        </w:rPr>
        <w:t>.2 Coordinated channel recommendation (Co-CR)</w:t>
      </w:r>
    </w:p>
    <w:p w14:paraId="2CD7C8B0" w14:textId="51175579" w:rsidR="00B87985" w:rsidRPr="00B87985" w:rsidRDefault="00B87985" w:rsidP="00B87985">
      <w:pPr>
        <w:rPr>
          <w:b/>
          <w:szCs w:val="22"/>
          <w:rPrChange w:id="128" w:author="Rubayet Shafin" w:date="2025-04-04T13:54:00Z">
            <w:rPr>
              <w:szCs w:val="22"/>
            </w:rPr>
          </w:rPrChange>
        </w:rPr>
      </w:pPr>
      <w:ins w:id="129" w:author="Rubayet Shafin" w:date="2025-04-04T13:53:00Z">
        <w:r w:rsidRPr="00B87985">
          <w:rPr>
            <w:b/>
            <w:szCs w:val="22"/>
            <w:rPrChange w:id="130" w:author="Rubayet Shafin" w:date="2025-04-04T13:54:00Z">
              <w:rPr>
                <w:szCs w:val="22"/>
              </w:rPr>
            </w:rPrChange>
          </w:rPr>
          <w:t>37.1</w:t>
        </w:r>
      </w:ins>
      <w:ins w:id="131" w:author="Rubayet Shafin" w:date="2025-04-07T11:23:00Z">
        <w:r w:rsidR="00A20543">
          <w:rPr>
            <w:b/>
            <w:szCs w:val="22"/>
          </w:rPr>
          <w:t>6</w:t>
        </w:r>
      </w:ins>
      <w:ins w:id="132" w:author="Rubayet Shafin" w:date="2025-04-04T13:53:00Z">
        <w:r w:rsidRPr="00B87985">
          <w:rPr>
            <w:b/>
            <w:szCs w:val="22"/>
            <w:rPrChange w:id="133" w:author="Rubayet Shafin" w:date="2025-04-04T13:54:00Z">
              <w:rPr>
                <w:szCs w:val="22"/>
              </w:rPr>
            </w:rPrChange>
          </w:rPr>
          <w:t>.2.1 General</w:t>
        </w:r>
      </w:ins>
    </w:p>
    <w:p w14:paraId="4ECF1DF0" w14:textId="3D9F59D9" w:rsidR="00B87985" w:rsidRPr="00B40194" w:rsidRDefault="00B87985" w:rsidP="00B87985">
      <w:pPr>
        <w:rPr>
          <w:szCs w:val="22"/>
        </w:rPr>
      </w:pPr>
      <w:r>
        <w:rPr>
          <w:szCs w:val="22"/>
        </w:rPr>
        <w:t xml:space="preserve">This subclause </w:t>
      </w:r>
      <w:r>
        <w:t>describes</w:t>
      </w:r>
      <w:r w:rsidRPr="00E84C1C">
        <w:t xml:space="preserve"> </w:t>
      </w:r>
      <w:r>
        <w:t xml:space="preserve">a mechanism for </w:t>
      </w:r>
      <w:r w:rsidRPr="00E84C1C">
        <w:t>better recommendation</w:t>
      </w:r>
      <w:r>
        <w:t>s</w:t>
      </w:r>
      <w:r w:rsidRPr="00E84C1C">
        <w:t xml:space="preserve"> on channel selection for P2P </w:t>
      </w:r>
      <w:r>
        <w:t xml:space="preserve">communication by </w:t>
      </w:r>
      <w:r>
        <w:rPr>
          <w:szCs w:val="22"/>
        </w:rPr>
        <w:t xml:space="preserve">enabling coordination among APs </w:t>
      </w:r>
      <w:del w:id="134" w:author="Rubayet Shafin" w:date="2025-05-14T04:14:00Z">
        <w:r w:rsidDel="00991DFD">
          <w:rPr>
            <w:szCs w:val="22"/>
          </w:rPr>
          <w:delText xml:space="preserve">that do not belong to the same ESS </w:delText>
        </w:r>
      </w:del>
      <w:ins w:id="135" w:author="Rubayet Shafin" w:date="2025-05-14T04:14:00Z">
        <w:r w:rsidR="00991DFD">
          <w:rPr>
            <w:szCs w:val="22"/>
          </w:rPr>
          <w:t xml:space="preserve"> (</w:t>
        </w:r>
        <w:r w:rsidR="00991DFD" w:rsidRPr="00991DFD">
          <w:rPr>
            <w:b/>
            <w:szCs w:val="22"/>
            <w:rPrChange w:id="136" w:author="Rubayet Shafin" w:date="2025-05-14T04:15:00Z">
              <w:rPr>
                <w:szCs w:val="22"/>
              </w:rPr>
            </w:rPrChange>
          </w:rPr>
          <w:t>#849</w:t>
        </w:r>
        <w:r w:rsidR="00991DFD">
          <w:rPr>
            <w:szCs w:val="22"/>
          </w:rPr>
          <w:t>)</w:t>
        </w:r>
      </w:ins>
      <w:ins w:id="137" w:author="Rubayet Shafin" w:date="2025-05-14T04:15:00Z">
        <w:r w:rsidR="00991DFD">
          <w:rPr>
            <w:szCs w:val="22"/>
          </w:rPr>
          <w:t xml:space="preserve"> </w:t>
        </w:r>
      </w:ins>
      <w:r w:rsidRPr="00E84C1C">
        <w:t>so that the channels recommended for P2P operation sent by those APs are the same.</w:t>
      </w:r>
      <w:r>
        <w:t xml:space="preserve"> The procedure is optional for an AP to support, and an AP that supports the procedure may reject a request from another AP to perform Co-CR.</w:t>
      </w:r>
    </w:p>
    <w:p w14:paraId="10F3F4D4" w14:textId="77777777" w:rsidR="00CA7FFA" w:rsidRDefault="00CA7FFA" w:rsidP="000B7335">
      <w:pPr>
        <w:rPr>
          <w:ins w:id="138" w:author="Rubayet Shafin" w:date="2025-03-07T11:41:00Z"/>
          <w:szCs w:val="22"/>
        </w:rPr>
      </w:pPr>
    </w:p>
    <w:p w14:paraId="515ADC17" w14:textId="24ED3E06" w:rsidR="00D662FA" w:rsidRDefault="00D662FA" w:rsidP="00D662FA">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under </w:t>
      </w:r>
      <w:r w:rsidRPr="00C16220">
        <w:rPr>
          <w:b/>
          <w:bCs/>
          <w:i/>
          <w:iCs/>
          <w:sz w:val="22"/>
          <w:szCs w:val="22"/>
          <w:highlight w:val="yellow"/>
        </w:rPr>
        <w:t>subclause 37.1</w:t>
      </w:r>
      <w:r w:rsidR="007F5773">
        <w:rPr>
          <w:b/>
          <w:bCs/>
          <w:i/>
          <w:iCs/>
          <w:sz w:val="22"/>
          <w:szCs w:val="22"/>
          <w:highlight w:val="yellow"/>
        </w:rPr>
        <w:t>6</w:t>
      </w:r>
      <w:r>
        <w:rPr>
          <w:b/>
          <w:bCs/>
          <w:i/>
          <w:iCs/>
          <w:sz w:val="22"/>
          <w:szCs w:val="22"/>
          <w:highlight w:val="yellow"/>
        </w:rPr>
        <w:t>.2</w:t>
      </w:r>
      <w:r w:rsidR="007F5773">
        <w:rPr>
          <w:b/>
          <w:bCs/>
          <w:i/>
          <w:iCs/>
          <w:sz w:val="22"/>
          <w:szCs w:val="22"/>
          <w:highlight w:val="yellow"/>
        </w:rPr>
        <w:t>.1</w:t>
      </w:r>
      <w:r w:rsidRPr="00C16220">
        <w:rPr>
          <w:b/>
          <w:bCs/>
          <w:i/>
          <w:iCs/>
          <w:sz w:val="22"/>
          <w:szCs w:val="22"/>
          <w:highlight w:val="yellow"/>
        </w:rPr>
        <w:t xml:space="preserve"> (</w:t>
      </w:r>
      <w:r w:rsidR="007F5773">
        <w:rPr>
          <w:b/>
          <w:bCs/>
          <w:i/>
          <w:iCs/>
          <w:sz w:val="22"/>
          <w:szCs w:val="22"/>
          <w:highlight w:val="yellow"/>
        </w:rPr>
        <w:t>General</w:t>
      </w:r>
      <w:r w:rsidRPr="00C16220">
        <w:rPr>
          <w:b/>
          <w:bCs/>
          <w:i/>
          <w:iCs/>
          <w:sz w:val="22"/>
          <w:szCs w:val="22"/>
          <w:highlight w:val="yellow"/>
        </w:rPr>
        <w:t>) as follows</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6C2E8230" w14:textId="2DC19BC9" w:rsidR="0030608F" w:rsidRDefault="0030608F" w:rsidP="000B7335">
      <w:pPr>
        <w:rPr>
          <w:b/>
          <w:szCs w:val="22"/>
        </w:rPr>
      </w:pPr>
    </w:p>
    <w:p w14:paraId="778237BF" w14:textId="623BB04E" w:rsidR="00D662FA" w:rsidRDefault="00D662FA" w:rsidP="000B7335">
      <w:pPr>
        <w:rPr>
          <w:szCs w:val="22"/>
        </w:rPr>
      </w:pPr>
      <w:r>
        <w:rPr>
          <w:szCs w:val="22"/>
        </w:rPr>
        <w:t xml:space="preserve">A Co-CR requesting AP is an AP with </w:t>
      </w:r>
      <w:r w:rsidR="00703478">
        <w:rPr>
          <w:szCs w:val="22"/>
        </w:rPr>
        <w:t>dot11CoCROptionImplemented equal to true that requests another AP for coordination on channel recommendation to facilitate P2P communication.</w:t>
      </w:r>
    </w:p>
    <w:p w14:paraId="26E78BC9" w14:textId="1BEA63A1" w:rsidR="00703478" w:rsidRDefault="00703478" w:rsidP="000B7335">
      <w:pPr>
        <w:rPr>
          <w:szCs w:val="22"/>
        </w:rPr>
      </w:pPr>
    </w:p>
    <w:p w14:paraId="09FCE784" w14:textId="2B1A79E6" w:rsidR="00703478" w:rsidRDefault="00703478" w:rsidP="000B7335">
      <w:pPr>
        <w:rPr>
          <w:szCs w:val="22"/>
        </w:rPr>
      </w:pPr>
      <w:r>
        <w:rPr>
          <w:szCs w:val="22"/>
        </w:rPr>
        <w:t xml:space="preserve">A Co-CR </w:t>
      </w:r>
      <w:r w:rsidR="006E42FF">
        <w:rPr>
          <w:szCs w:val="22"/>
        </w:rPr>
        <w:t>coordinated</w:t>
      </w:r>
      <w:r>
        <w:rPr>
          <w:szCs w:val="22"/>
        </w:rPr>
        <w:t xml:space="preserve"> AP is an AP with dot11CoCROptionImplemented equal to true that responds to the request for coordination from the Co-CR requesting AP.</w:t>
      </w:r>
    </w:p>
    <w:p w14:paraId="5B16B4D7" w14:textId="1124890E" w:rsidR="00703478" w:rsidRDefault="00703478" w:rsidP="000B7335">
      <w:pPr>
        <w:rPr>
          <w:szCs w:val="22"/>
        </w:rPr>
      </w:pPr>
    </w:p>
    <w:p w14:paraId="41AA959C" w14:textId="0E378683" w:rsidR="00703478" w:rsidRDefault="004C1CCD" w:rsidP="000B7335">
      <w:pPr>
        <w:rPr>
          <w:szCs w:val="22"/>
        </w:rPr>
      </w:pPr>
      <w:r>
        <w:rPr>
          <w:szCs w:val="22"/>
        </w:rPr>
        <w:t xml:space="preserve">The Co-CR negotiation(s) between two APs to establish Co-CR agreement(s) are performed by following the rules described in </w:t>
      </w:r>
      <w:r w:rsidR="00A20543">
        <w:rPr>
          <w:szCs w:val="22"/>
        </w:rPr>
        <w:t>clause 37.8 (Multi-AP coordination framework) and clause 37.16.2.2 (Co-CR negotiations).</w:t>
      </w:r>
    </w:p>
    <w:p w14:paraId="6641BD4F" w14:textId="03087351" w:rsidR="00A20543" w:rsidRDefault="00A20543" w:rsidP="000B7335">
      <w:pPr>
        <w:rPr>
          <w:szCs w:val="22"/>
        </w:rPr>
      </w:pPr>
    </w:p>
    <w:p w14:paraId="763CA850" w14:textId="77777777" w:rsidR="00A20543" w:rsidRDefault="00A20543" w:rsidP="000B7335">
      <w:pPr>
        <w:rPr>
          <w:szCs w:val="22"/>
        </w:rPr>
      </w:pPr>
    </w:p>
    <w:p w14:paraId="2B99CFC7" w14:textId="46C4DA1D" w:rsidR="00D662FA" w:rsidRDefault="00D662FA" w:rsidP="000B7335">
      <w:pPr>
        <w:rPr>
          <w:szCs w:val="22"/>
        </w:rPr>
      </w:pPr>
    </w:p>
    <w:p w14:paraId="5C99A0B5" w14:textId="30BF5E03" w:rsidR="00A20543" w:rsidRDefault="00A20543" w:rsidP="00A20543">
      <w:pPr>
        <w:pStyle w:val="BodyText"/>
        <w:rPr>
          <w:rStyle w:val="SC15323589"/>
          <w:i/>
          <w:iCs/>
          <w:sz w:val="22"/>
          <w:szCs w:val="22"/>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w:t>
      </w:r>
      <w:r w:rsidRPr="00C16220">
        <w:rPr>
          <w:b/>
          <w:bCs/>
          <w:i/>
          <w:iCs/>
          <w:sz w:val="22"/>
          <w:szCs w:val="22"/>
          <w:highlight w:val="yellow"/>
        </w:rPr>
        <w:t>subclause 37.1</w:t>
      </w:r>
      <w:r>
        <w:rPr>
          <w:b/>
          <w:bCs/>
          <w:i/>
          <w:iCs/>
          <w:sz w:val="22"/>
          <w:szCs w:val="22"/>
          <w:highlight w:val="yellow"/>
        </w:rPr>
        <w:t>6.2.2</w:t>
      </w:r>
      <w:r w:rsidRPr="00C16220">
        <w:rPr>
          <w:b/>
          <w:bCs/>
          <w:i/>
          <w:iCs/>
          <w:sz w:val="22"/>
          <w:szCs w:val="22"/>
          <w:highlight w:val="yellow"/>
        </w:rPr>
        <w:t xml:space="preserve"> (</w:t>
      </w:r>
      <w:r>
        <w:rPr>
          <w:b/>
          <w:bCs/>
          <w:i/>
          <w:iCs/>
          <w:sz w:val="22"/>
          <w:szCs w:val="22"/>
          <w:highlight w:val="yellow"/>
        </w:rPr>
        <w:t>Co-CR negotiations</w:t>
      </w:r>
      <w:r w:rsidRPr="00C16220">
        <w:rPr>
          <w:b/>
          <w:bCs/>
          <w:i/>
          <w:iCs/>
          <w:sz w:val="22"/>
          <w:szCs w:val="22"/>
          <w:highlight w:val="yellow"/>
        </w:rPr>
        <w:t xml:space="preserve">) </w:t>
      </w:r>
      <w:r>
        <w:rPr>
          <w:b/>
          <w:bCs/>
          <w:i/>
          <w:iCs/>
          <w:sz w:val="22"/>
          <w:szCs w:val="22"/>
          <w:highlight w:val="yellow"/>
        </w:rPr>
        <w:t>under clause 37.16.2 (Coordinated Channel Recommendation (Co-CR))</w:t>
      </w:r>
      <w:r w:rsidR="00320038">
        <w:rPr>
          <w:b/>
          <w:bCs/>
          <w:i/>
          <w:iCs/>
          <w:sz w:val="22"/>
          <w:szCs w:val="22"/>
          <w:highlight w:val="yellow"/>
        </w:rPr>
        <w:t xml:space="preserve"> </w:t>
      </w:r>
      <w:r w:rsidR="00320038" w:rsidRPr="00320038">
        <w:rPr>
          <w:b/>
          <w:bCs/>
          <w:i/>
          <w:iCs/>
          <w:sz w:val="22"/>
          <w:szCs w:val="22"/>
          <w:highlight w:val="yellow"/>
        </w:rPr>
        <w:t>(#3130)</w:t>
      </w:r>
      <w:r w:rsidRPr="00C16220">
        <w:rPr>
          <w:b/>
          <w:bCs/>
          <w:i/>
          <w:iCs/>
          <w:sz w:val="22"/>
          <w:szCs w:val="22"/>
          <w:highlight w:val="yellow"/>
        </w:rPr>
        <w:t>:</w:t>
      </w:r>
    </w:p>
    <w:p w14:paraId="08F055B1" w14:textId="77777777" w:rsidR="00D662FA" w:rsidRPr="00D662FA" w:rsidRDefault="00D662FA" w:rsidP="000B7335">
      <w:pPr>
        <w:rPr>
          <w:szCs w:val="22"/>
        </w:rPr>
      </w:pPr>
    </w:p>
    <w:p w14:paraId="1EE49A1A" w14:textId="17D91D64" w:rsidR="000F53E9" w:rsidRPr="00A20543" w:rsidRDefault="00A20543" w:rsidP="000B7335">
      <w:pPr>
        <w:rPr>
          <w:b/>
          <w:szCs w:val="22"/>
        </w:rPr>
      </w:pPr>
      <w:r w:rsidRPr="00A20543">
        <w:rPr>
          <w:b/>
          <w:szCs w:val="22"/>
        </w:rPr>
        <w:t xml:space="preserve">37.16.2.2 Co-CR negotiations </w:t>
      </w:r>
    </w:p>
    <w:p w14:paraId="2B9000F1" w14:textId="4E80EFF9" w:rsidR="006E42FF" w:rsidRDefault="006E42FF" w:rsidP="000B7335">
      <w:pPr>
        <w:rPr>
          <w:rStyle w:val="SC15323589"/>
          <w:sz w:val="22"/>
          <w:szCs w:val="22"/>
        </w:rPr>
      </w:pPr>
    </w:p>
    <w:p w14:paraId="3B22F029" w14:textId="77777777" w:rsidR="000D3CEF" w:rsidRDefault="00635A8C" w:rsidP="000B7335">
      <w:pPr>
        <w:rPr>
          <w:rStyle w:val="SC15323589"/>
          <w:b w:val="0"/>
          <w:sz w:val="22"/>
          <w:szCs w:val="22"/>
        </w:rPr>
      </w:pPr>
      <w:r w:rsidRPr="00635A8C">
        <w:rPr>
          <w:rStyle w:val="SC15323589"/>
          <w:b w:val="0"/>
          <w:sz w:val="22"/>
          <w:szCs w:val="22"/>
        </w:rPr>
        <w:t>The Co-</w:t>
      </w:r>
      <w:r>
        <w:rPr>
          <w:rStyle w:val="SC15323589"/>
          <w:b w:val="0"/>
          <w:sz w:val="22"/>
          <w:szCs w:val="22"/>
        </w:rPr>
        <w:t>CR</w:t>
      </w:r>
      <w:r w:rsidR="0065288D">
        <w:rPr>
          <w:rStyle w:val="SC15323589"/>
          <w:b w:val="0"/>
          <w:sz w:val="22"/>
          <w:szCs w:val="22"/>
        </w:rPr>
        <w:t xml:space="preserve"> </w:t>
      </w:r>
      <w:r w:rsidRPr="00635A8C">
        <w:rPr>
          <w:rStyle w:val="SC15323589"/>
          <w:b w:val="0"/>
          <w:sz w:val="22"/>
          <w:szCs w:val="22"/>
        </w:rPr>
        <w:t>requesting AP shall include a Co-</w:t>
      </w:r>
      <w:r>
        <w:rPr>
          <w:rStyle w:val="SC15323589"/>
          <w:b w:val="0"/>
          <w:sz w:val="22"/>
          <w:szCs w:val="22"/>
        </w:rPr>
        <w:t>CR</w:t>
      </w:r>
      <w:r w:rsidRPr="00635A8C">
        <w:rPr>
          <w:rStyle w:val="SC15323589"/>
          <w:b w:val="0"/>
          <w:sz w:val="22"/>
          <w:szCs w:val="22"/>
        </w:rPr>
        <w:t xml:space="preserve"> </w:t>
      </w:r>
      <w:proofErr w:type="spellStart"/>
      <w:r w:rsidRPr="00635A8C">
        <w:rPr>
          <w:rStyle w:val="SC15323589"/>
          <w:b w:val="0"/>
          <w:sz w:val="22"/>
          <w:szCs w:val="22"/>
        </w:rPr>
        <w:t>subelement</w:t>
      </w:r>
      <w:proofErr w:type="spellEnd"/>
      <w:r w:rsidRPr="00635A8C">
        <w:rPr>
          <w:rStyle w:val="SC15323589"/>
          <w:b w:val="0"/>
          <w:sz w:val="22"/>
          <w:szCs w:val="22"/>
        </w:rPr>
        <w:t xml:space="preserve"> in the Negotiation </w:t>
      </w:r>
      <w:r>
        <w:rPr>
          <w:rStyle w:val="SC15323589"/>
          <w:b w:val="0"/>
          <w:sz w:val="22"/>
          <w:szCs w:val="22"/>
        </w:rPr>
        <w:t>Multi-AP</w:t>
      </w:r>
      <w:r w:rsidRPr="00635A8C">
        <w:rPr>
          <w:rStyle w:val="SC15323589"/>
          <w:b w:val="0"/>
          <w:sz w:val="22"/>
          <w:szCs w:val="22"/>
        </w:rPr>
        <w:t xml:space="preserve"> element carried in a transmitted individually addressed </w:t>
      </w:r>
      <w:r>
        <w:rPr>
          <w:rStyle w:val="SC15323589"/>
          <w:b w:val="0"/>
          <w:sz w:val="22"/>
          <w:szCs w:val="22"/>
        </w:rPr>
        <w:t>Multi-AP</w:t>
      </w:r>
      <w:r w:rsidRPr="00635A8C">
        <w:rPr>
          <w:rStyle w:val="SC15323589"/>
          <w:b w:val="0"/>
          <w:sz w:val="22"/>
          <w:szCs w:val="22"/>
        </w:rPr>
        <w:t xml:space="preserve"> Negotiation Request frame. The Co-</w:t>
      </w:r>
      <w:r>
        <w:rPr>
          <w:rStyle w:val="SC15323589"/>
          <w:b w:val="0"/>
          <w:sz w:val="22"/>
          <w:szCs w:val="22"/>
        </w:rPr>
        <w:t>CR</w:t>
      </w:r>
      <w:r w:rsidRPr="00635A8C">
        <w:rPr>
          <w:rStyle w:val="SC15323589"/>
          <w:b w:val="0"/>
          <w:sz w:val="22"/>
          <w:szCs w:val="22"/>
        </w:rPr>
        <w:t xml:space="preserve"> </w:t>
      </w:r>
      <w:proofErr w:type="spellStart"/>
      <w:r w:rsidRPr="00635A8C">
        <w:rPr>
          <w:rStyle w:val="SC15323589"/>
          <w:b w:val="0"/>
          <w:sz w:val="22"/>
          <w:szCs w:val="22"/>
        </w:rPr>
        <w:t>subelement</w:t>
      </w:r>
      <w:proofErr w:type="spellEnd"/>
      <w:r w:rsidRPr="00635A8C">
        <w:rPr>
          <w:rStyle w:val="SC15323589"/>
          <w:b w:val="0"/>
          <w:sz w:val="22"/>
          <w:szCs w:val="22"/>
        </w:rPr>
        <w:t xml:space="preserve"> shall include </w:t>
      </w:r>
      <w:r w:rsidRPr="00635A8C">
        <w:rPr>
          <w:rStyle w:val="SC15323589"/>
          <w:b w:val="0"/>
          <w:sz w:val="22"/>
          <w:szCs w:val="22"/>
        </w:rPr>
        <w:lastRenderedPageBreak/>
        <w:t xml:space="preserve">one or more </w:t>
      </w:r>
      <w:r>
        <w:rPr>
          <w:rStyle w:val="SC15323589"/>
          <w:b w:val="0"/>
          <w:sz w:val="22"/>
          <w:szCs w:val="22"/>
        </w:rPr>
        <w:t>Co-CR Parameter Set</w:t>
      </w:r>
      <w:r w:rsidRPr="00635A8C">
        <w:rPr>
          <w:rStyle w:val="SC15323589"/>
          <w:b w:val="0"/>
          <w:sz w:val="22"/>
          <w:szCs w:val="22"/>
        </w:rPr>
        <w:t xml:space="preserve"> field</w:t>
      </w:r>
      <w:r>
        <w:rPr>
          <w:rStyle w:val="SC15323589"/>
          <w:b w:val="0"/>
          <w:sz w:val="22"/>
          <w:szCs w:val="22"/>
        </w:rPr>
        <w:t>s,</w:t>
      </w:r>
      <w:r w:rsidRPr="00635A8C">
        <w:rPr>
          <w:rStyle w:val="SC15323589"/>
          <w:b w:val="0"/>
          <w:sz w:val="22"/>
          <w:szCs w:val="22"/>
        </w:rPr>
        <w:t xml:space="preserve"> where each </w:t>
      </w:r>
      <w:r>
        <w:rPr>
          <w:rStyle w:val="SC15323589"/>
          <w:b w:val="0"/>
          <w:sz w:val="22"/>
          <w:szCs w:val="22"/>
        </w:rPr>
        <w:t xml:space="preserve">Co-CR parameter set </w:t>
      </w:r>
      <w:r w:rsidR="0065288D">
        <w:rPr>
          <w:rStyle w:val="SC15323589"/>
          <w:b w:val="0"/>
          <w:sz w:val="22"/>
          <w:szCs w:val="22"/>
        </w:rPr>
        <w:t>describes</w:t>
      </w:r>
      <w:r w:rsidRPr="00635A8C">
        <w:rPr>
          <w:rStyle w:val="SC15323589"/>
          <w:b w:val="0"/>
          <w:sz w:val="22"/>
          <w:szCs w:val="22"/>
        </w:rPr>
        <w:t xml:space="preserve"> </w:t>
      </w:r>
      <w:r>
        <w:rPr>
          <w:rStyle w:val="SC15323589"/>
          <w:b w:val="0"/>
          <w:sz w:val="22"/>
          <w:szCs w:val="22"/>
        </w:rPr>
        <w:t>a particular</w:t>
      </w:r>
      <w:r w:rsidR="009E7A6D">
        <w:rPr>
          <w:rStyle w:val="SC15323589"/>
          <w:b w:val="0"/>
          <w:sz w:val="22"/>
          <w:szCs w:val="22"/>
        </w:rPr>
        <w:t xml:space="preserve"> set of</w:t>
      </w:r>
      <w:r>
        <w:rPr>
          <w:rStyle w:val="SC15323589"/>
          <w:b w:val="0"/>
          <w:sz w:val="22"/>
          <w:szCs w:val="22"/>
        </w:rPr>
        <w:t xml:space="preserve"> </w:t>
      </w:r>
      <w:r w:rsidR="0096140D">
        <w:rPr>
          <w:rStyle w:val="SC15323589"/>
          <w:b w:val="0"/>
          <w:sz w:val="22"/>
          <w:szCs w:val="22"/>
        </w:rPr>
        <w:t xml:space="preserve">channel </w:t>
      </w:r>
      <w:r w:rsidR="0065288D">
        <w:rPr>
          <w:rStyle w:val="SC15323589"/>
          <w:b w:val="0"/>
          <w:sz w:val="22"/>
          <w:szCs w:val="22"/>
        </w:rPr>
        <w:t>recommend</w:t>
      </w:r>
      <w:r w:rsidR="0096140D">
        <w:rPr>
          <w:rStyle w:val="SC15323589"/>
          <w:b w:val="0"/>
          <w:sz w:val="22"/>
          <w:szCs w:val="22"/>
        </w:rPr>
        <w:t>ation parameter</w:t>
      </w:r>
      <w:r w:rsidR="009E7A6D">
        <w:rPr>
          <w:rStyle w:val="SC15323589"/>
          <w:b w:val="0"/>
          <w:sz w:val="22"/>
          <w:szCs w:val="22"/>
        </w:rPr>
        <w:t>s</w:t>
      </w:r>
      <w:r w:rsidRPr="00635A8C">
        <w:rPr>
          <w:rStyle w:val="SC15323589"/>
          <w:b w:val="0"/>
          <w:sz w:val="22"/>
          <w:szCs w:val="22"/>
        </w:rPr>
        <w:t xml:space="preserve">. </w:t>
      </w:r>
    </w:p>
    <w:p w14:paraId="08AD1EA6" w14:textId="77777777" w:rsidR="000D3CEF" w:rsidRDefault="000D3CEF" w:rsidP="000B7335">
      <w:pPr>
        <w:rPr>
          <w:rStyle w:val="SC15323589"/>
          <w:b w:val="0"/>
          <w:sz w:val="22"/>
          <w:szCs w:val="22"/>
        </w:rPr>
      </w:pPr>
    </w:p>
    <w:p w14:paraId="4EB116BE" w14:textId="4BE7907A" w:rsidR="003F154D" w:rsidRDefault="000D3CEF" w:rsidP="000B7335">
      <w:pPr>
        <w:rPr>
          <w:rStyle w:val="SC15323589"/>
          <w:b w:val="0"/>
          <w:sz w:val="22"/>
          <w:szCs w:val="22"/>
        </w:rPr>
      </w:pPr>
      <w:r>
        <w:rPr>
          <w:rStyle w:val="SC15323589"/>
          <w:b w:val="0"/>
          <w:sz w:val="22"/>
          <w:szCs w:val="22"/>
        </w:rPr>
        <w:t>A</w:t>
      </w:r>
      <w:r w:rsidR="00A46C9E">
        <w:rPr>
          <w:rStyle w:val="SC15323589"/>
          <w:b w:val="0"/>
          <w:sz w:val="22"/>
          <w:szCs w:val="22"/>
        </w:rPr>
        <w:t xml:space="preserve"> </w:t>
      </w:r>
      <w:r w:rsidR="00A46C9E" w:rsidRPr="00635A8C">
        <w:rPr>
          <w:rStyle w:val="SC15323589"/>
          <w:b w:val="0"/>
          <w:sz w:val="22"/>
          <w:szCs w:val="22"/>
        </w:rPr>
        <w:t>Co-</w:t>
      </w:r>
      <w:r w:rsidR="00A46C9E">
        <w:rPr>
          <w:rStyle w:val="SC15323589"/>
          <w:b w:val="0"/>
          <w:sz w:val="22"/>
          <w:szCs w:val="22"/>
        </w:rPr>
        <w:t xml:space="preserve">CR </w:t>
      </w:r>
      <w:r w:rsidR="00A46C9E" w:rsidRPr="00635A8C">
        <w:rPr>
          <w:rStyle w:val="SC15323589"/>
          <w:b w:val="0"/>
          <w:sz w:val="22"/>
          <w:szCs w:val="22"/>
        </w:rPr>
        <w:t xml:space="preserve">requesting AP </w:t>
      </w:r>
      <w:r>
        <w:rPr>
          <w:rStyle w:val="SC15323589"/>
          <w:b w:val="0"/>
          <w:sz w:val="22"/>
          <w:szCs w:val="22"/>
        </w:rPr>
        <w:t xml:space="preserve">that requests to establish a new Co-CR agreement shall set the </w:t>
      </w:r>
      <w:r w:rsidR="006C7AB9">
        <w:rPr>
          <w:rStyle w:val="SC15323589"/>
          <w:b w:val="0"/>
          <w:sz w:val="22"/>
          <w:szCs w:val="22"/>
        </w:rPr>
        <w:t>Co-CR Setup Command field value to 0 (Request Co-CR)</w:t>
      </w:r>
      <w:r w:rsidR="00E854CC">
        <w:rPr>
          <w:rStyle w:val="SC15323589"/>
          <w:b w:val="0"/>
          <w:sz w:val="22"/>
          <w:szCs w:val="22"/>
        </w:rPr>
        <w:t xml:space="preserve"> in the corresponding Co-CR Parameter Set field and include the suggested Co-CR recommended parameters in the parameter set field</w:t>
      </w:r>
      <w:r w:rsidR="006C7AB9">
        <w:rPr>
          <w:rStyle w:val="SC15323589"/>
          <w:b w:val="0"/>
          <w:sz w:val="22"/>
          <w:szCs w:val="22"/>
        </w:rPr>
        <w:t xml:space="preserve">. </w:t>
      </w:r>
    </w:p>
    <w:p w14:paraId="0D9E857F" w14:textId="1573FF34" w:rsidR="00E854CC" w:rsidRDefault="00E854CC" w:rsidP="000B7335">
      <w:pPr>
        <w:rPr>
          <w:rStyle w:val="SC15323589"/>
          <w:b w:val="0"/>
          <w:sz w:val="22"/>
          <w:szCs w:val="22"/>
        </w:rPr>
      </w:pPr>
    </w:p>
    <w:p w14:paraId="6F13336D" w14:textId="447352D4" w:rsidR="00E854CC" w:rsidRDefault="00E854CC" w:rsidP="000B7335">
      <w:pPr>
        <w:rPr>
          <w:rStyle w:val="SC15323589"/>
          <w:b w:val="0"/>
          <w:sz w:val="22"/>
          <w:szCs w:val="22"/>
        </w:rPr>
      </w:pPr>
      <w:r>
        <w:rPr>
          <w:rStyle w:val="SC15323589"/>
          <w:b w:val="0"/>
          <w:sz w:val="22"/>
          <w:szCs w:val="22"/>
        </w:rPr>
        <w:t xml:space="preserve">A Co-CR responding AP that receives a Co-CR agreement setup request from a Co-CR requesting AP and intends to indicate acceptance of the request shall send a </w:t>
      </w:r>
      <w:r w:rsidRPr="00635A8C">
        <w:rPr>
          <w:rStyle w:val="SC15323589"/>
          <w:b w:val="0"/>
          <w:sz w:val="22"/>
          <w:szCs w:val="22"/>
        </w:rPr>
        <w:t xml:space="preserve">Negotiation </w:t>
      </w:r>
      <w:r>
        <w:rPr>
          <w:rStyle w:val="SC15323589"/>
          <w:b w:val="0"/>
          <w:sz w:val="22"/>
          <w:szCs w:val="22"/>
        </w:rPr>
        <w:t>Multi-AP</w:t>
      </w:r>
      <w:r w:rsidRPr="00635A8C">
        <w:rPr>
          <w:rStyle w:val="SC15323589"/>
          <w:b w:val="0"/>
          <w:sz w:val="22"/>
          <w:szCs w:val="22"/>
        </w:rPr>
        <w:t xml:space="preserve"> element carried in a transmitted individually addressed </w:t>
      </w:r>
      <w:r>
        <w:rPr>
          <w:rStyle w:val="SC15323589"/>
          <w:b w:val="0"/>
          <w:sz w:val="22"/>
          <w:szCs w:val="22"/>
        </w:rPr>
        <w:t>Multi-AP</w:t>
      </w:r>
      <w:r w:rsidRPr="00635A8C">
        <w:rPr>
          <w:rStyle w:val="SC15323589"/>
          <w:b w:val="0"/>
          <w:sz w:val="22"/>
          <w:szCs w:val="22"/>
        </w:rPr>
        <w:t xml:space="preserve"> Negotiation </w:t>
      </w:r>
      <w:r w:rsidR="002B05A0">
        <w:rPr>
          <w:rStyle w:val="SC15323589"/>
          <w:b w:val="0"/>
          <w:sz w:val="22"/>
          <w:szCs w:val="22"/>
        </w:rPr>
        <w:t>Response</w:t>
      </w:r>
      <w:r w:rsidRPr="00635A8C">
        <w:rPr>
          <w:rStyle w:val="SC15323589"/>
          <w:b w:val="0"/>
          <w:sz w:val="22"/>
          <w:szCs w:val="22"/>
        </w:rPr>
        <w:t xml:space="preserve"> frame</w:t>
      </w:r>
      <w:r>
        <w:rPr>
          <w:rStyle w:val="SC15323589"/>
          <w:b w:val="0"/>
          <w:sz w:val="22"/>
          <w:szCs w:val="22"/>
        </w:rPr>
        <w:t xml:space="preserve">, where </w:t>
      </w:r>
      <w:r w:rsidR="002B05A0">
        <w:rPr>
          <w:rStyle w:val="SC15323589"/>
          <w:b w:val="0"/>
          <w:sz w:val="22"/>
          <w:szCs w:val="22"/>
        </w:rPr>
        <w:t xml:space="preserve">the </w:t>
      </w:r>
      <w:r>
        <w:rPr>
          <w:rStyle w:val="SC15323589"/>
          <w:b w:val="0"/>
          <w:sz w:val="22"/>
          <w:szCs w:val="22"/>
        </w:rPr>
        <w:t xml:space="preserve">Multi-AP element shall carry a Co-CR </w:t>
      </w:r>
      <w:proofErr w:type="spellStart"/>
      <w:r>
        <w:rPr>
          <w:rStyle w:val="SC15323589"/>
          <w:b w:val="0"/>
          <w:sz w:val="22"/>
          <w:szCs w:val="22"/>
        </w:rPr>
        <w:t>subelement</w:t>
      </w:r>
      <w:proofErr w:type="spellEnd"/>
      <w:r>
        <w:rPr>
          <w:rStyle w:val="SC15323589"/>
          <w:b w:val="0"/>
          <w:sz w:val="22"/>
          <w:szCs w:val="22"/>
        </w:rPr>
        <w:t xml:space="preserve"> containing a corresponding Co-CR parameter set field with </w:t>
      </w:r>
      <w:proofErr w:type="gramStart"/>
      <w:r>
        <w:rPr>
          <w:rStyle w:val="SC15323589"/>
          <w:b w:val="0"/>
          <w:sz w:val="22"/>
          <w:szCs w:val="22"/>
        </w:rPr>
        <w:t>the  Co</w:t>
      </w:r>
      <w:proofErr w:type="gramEnd"/>
      <w:r>
        <w:rPr>
          <w:rStyle w:val="SC15323589"/>
          <w:b w:val="0"/>
          <w:sz w:val="22"/>
          <w:szCs w:val="22"/>
        </w:rPr>
        <w:t>-CR Setup Command field value set to 3 (Accept Co-CR).</w:t>
      </w:r>
      <w:r w:rsidR="002B05A0">
        <w:rPr>
          <w:rStyle w:val="SC15323589"/>
          <w:b w:val="0"/>
          <w:sz w:val="22"/>
          <w:szCs w:val="22"/>
        </w:rPr>
        <w:t xml:space="preserve"> After the successful transmission of the Multi-AP</w:t>
      </w:r>
      <w:r w:rsidR="002B05A0" w:rsidRPr="00635A8C">
        <w:rPr>
          <w:rStyle w:val="SC15323589"/>
          <w:b w:val="0"/>
          <w:sz w:val="22"/>
          <w:szCs w:val="22"/>
        </w:rPr>
        <w:t xml:space="preserve"> Negotiation </w:t>
      </w:r>
      <w:r w:rsidR="002B05A0">
        <w:rPr>
          <w:rStyle w:val="SC15323589"/>
          <w:b w:val="0"/>
          <w:sz w:val="22"/>
          <w:szCs w:val="22"/>
        </w:rPr>
        <w:t>Response</w:t>
      </w:r>
      <w:r w:rsidR="002B05A0" w:rsidRPr="00635A8C">
        <w:rPr>
          <w:rStyle w:val="SC15323589"/>
          <w:b w:val="0"/>
          <w:sz w:val="22"/>
          <w:szCs w:val="22"/>
        </w:rPr>
        <w:t xml:space="preserve"> frame</w:t>
      </w:r>
      <w:r w:rsidR="002B05A0">
        <w:rPr>
          <w:rStyle w:val="SC15323589"/>
          <w:b w:val="0"/>
          <w:sz w:val="22"/>
          <w:szCs w:val="22"/>
        </w:rPr>
        <w:t>, a Co-CR agreement corresponding to the Co-CR parameter set is established between the Co-CR requesting AP and the Co-CR coordinated AP.</w:t>
      </w:r>
    </w:p>
    <w:p w14:paraId="3C73D584" w14:textId="77777777" w:rsidR="00E854CC" w:rsidRDefault="00E854CC" w:rsidP="000B7335">
      <w:pPr>
        <w:rPr>
          <w:rStyle w:val="SC15323589"/>
          <w:b w:val="0"/>
          <w:sz w:val="22"/>
          <w:szCs w:val="22"/>
        </w:rPr>
      </w:pPr>
    </w:p>
    <w:p w14:paraId="682282CC" w14:textId="0F029DF8" w:rsidR="00E854CC" w:rsidRDefault="00E854CC" w:rsidP="00E854CC">
      <w:pPr>
        <w:rPr>
          <w:rStyle w:val="SC15323589"/>
          <w:b w:val="0"/>
          <w:sz w:val="22"/>
          <w:szCs w:val="22"/>
        </w:rPr>
      </w:pPr>
      <w:r>
        <w:rPr>
          <w:rStyle w:val="SC15323589"/>
          <w:b w:val="0"/>
          <w:sz w:val="22"/>
          <w:szCs w:val="22"/>
        </w:rPr>
        <w:t xml:space="preserve">A Co-CR responding AP that receives a Co-CR agreement setup request from a Co-CR requesting AP and intends to indicate </w:t>
      </w:r>
      <w:r w:rsidR="002B05A0">
        <w:rPr>
          <w:rStyle w:val="SC15323589"/>
          <w:b w:val="0"/>
          <w:sz w:val="22"/>
          <w:szCs w:val="22"/>
        </w:rPr>
        <w:t>rejection</w:t>
      </w:r>
      <w:r>
        <w:rPr>
          <w:rStyle w:val="SC15323589"/>
          <w:b w:val="0"/>
          <w:sz w:val="22"/>
          <w:szCs w:val="22"/>
        </w:rPr>
        <w:t xml:space="preserve"> of the request shall send a </w:t>
      </w:r>
      <w:r w:rsidRPr="00635A8C">
        <w:rPr>
          <w:rStyle w:val="SC15323589"/>
          <w:b w:val="0"/>
          <w:sz w:val="22"/>
          <w:szCs w:val="22"/>
        </w:rPr>
        <w:t xml:space="preserve">Negotiation </w:t>
      </w:r>
      <w:r>
        <w:rPr>
          <w:rStyle w:val="SC15323589"/>
          <w:b w:val="0"/>
          <w:sz w:val="22"/>
          <w:szCs w:val="22"/>
        </w:rPr>
        <w:t>Multi-AP</w:t>
      </w:r>
      <w:r w:rsidRPr="00635A8C">
        <w:rPr>
          <w:rStyle w:val="SC15323589"/>
          <w:b w:val="0"/>
          <w:sz w:val="22"/>
          <w:szCs w:val="22"/>
        </w:rPr>
        <w:t xml:space="preserve"> element carried in a transmitted individually addressed </w:t>
      </w:r>
      <w:r>
        <w:rPr>
          <w:rStyle w:val="SC15323589"/>
          <w:b w:val="0"/>
          <w:sz w:val="22"/>
          <w:szCs w:val="22"/>
        </w:rPr>
        <w:t>Multi-AP</w:t>
      </w:r>
      <w:r w:rsidRPr="00635A8C">
        <w:rPr>
          <w:rStyle w:val="SC15323589"/>
          <w:b w:val="0"/>
          <w:sz w:val="22"/>
          <w:szCs w:val="22"/>
        </w:rPr>
        <w:t xml:space="preserve"> Negotiation </w:t>
      </w:r>
      <w:r w:rsidR="002B05A0">
        <w:rPr>
          <w:rStyle w:val="SC15323589"/>
          <w:b w:val="0"/>
          <w:sz w:val="22"/>
          <w:szCs w:val="22"/>
        </w:rPr>
        <w:t>Response</w:t>
      </w:r>
      <w:r w:rsidRPr="00635A8C">
        <w:rPr>
          <w:rStyle w:val="SC15323589"/>
          <w:b w:val="0"/>
          <w:sz w:val="22"/>
          <w:szCs w:val="22"/>
        </w:rPr>
        <w:t xml:space="preserve"> frame</w:t>
      </w:r>
      <w:r>
        <w:rPr>
          <w:rStyle w:val="SC15323589"/>
          <w:b w:val="0"/>
          <w:sz w:val="22"/>
          <w:szCs w:val="22"/>
        </w:rPr>
        <w:t xml:space="preserve">, where </w:t>
      </w:r>
      <w:r w:rsidR="002B05A0">
        <w:rPr>
          <w:rStyle w:val="SC15323589"/>
          <w:b w:val="0"/>
          <w:sz w:val="22"/>
          <w:szCs w:val="22"/>
        </w:rPr>
        <w:t xml:space="preserve">the </w:t>
      </w:r>
      <w:r>
        <w:rPr>
          <w:rStyle w:val="SC15323589"/>
          <w:b w:val="0"/>
          <w:sz w:val="22"/>
          <w:szCs w:val="22"/>
        </w:rPr>
        <w:t xml:space="preserve">Multi-AP element shall carry a Co-CR </w:t>
      </w:r>
      <w:proofErr w:type="spellStart"/>
      <w:r>
        <w:rPr>
          <w:rStyle w:val="SC15323589"/>
          <w:b w:val="0"/>
          <w:sz w:val="22"/>
          <w:szCs w:val="22"/>
        </w:rPr>
        <w:t>subelement</w:t>
      </w:r>
      <w:proofErr w:type="spellEnd"/>
      <w:r>
        <w:rPr>
          <w:rStyle w:val="SC15323589"/>
          <w:b w:val="0"/>
          <w:sz w:val="22"/>
          <w:szCs w:val="22"/>
        </w:rPr>
        <w:t xml:space="preserve"> containing a corresponding Co-CR parameter set field with the Co-CR Setup Command field value set to </w:t>
      </w:r>
      <w:r w:rsidR="002B05A0">
        <w:rPr>
          <w:rStyle w:val="SC15323589"/>
          <w:b w:val="0"/>
          <w:sz w:val="22"/>
          <w:szCs w:val="22"/>
        </w:rPr>
        <w:t>5</w:t>
      </w:r>
      <w:r>
        <w:rPr>
          <w:rStyle w:val="SC15323589"/>
          <w:b w:val="0"/>
          <w:sz w:val="22"/>
          <w:szCs w:val="22"/>
        </w:rPr>
        <w:t xml:space="preserve"> (</w:t>
      </w:r>
      <w:r w:rsidR="002B05A0">
        <w:rPr>
          <w:rStyle w:val="SC15323589"/>
          <w:b w:val="0"/>
          <w:sz w:val="22"/>
          <w:szCs w:val="22"/>
        </w:rPr>
        <w:t>Reject</w:t>
      </w:r>
      <w:r>
        <w:rPr>
          <w:rStyle w:val="SC15323589"/>
          <w:b w:val="0"/>
          <w:sz w:val="22"/>
          <w:szCs w:val="22"/>
        </w:rPr>
        <w:t xml:space="preserve"> Co-CR).</w:t>
      </w:r>
      <w:r w:rsidR="002B05A0">
        <w:rPr>
          <w:rStyle w:val="SC15323589"/>
          <w:b w:val="0"/>
          <w:sz w:val="22"/>
          <w:szCs w:val="22"/>
        </w:rPr>
        <w:t xml:space="preserve"> </w:t>
      </w:r>
    </w:p>
    <w:p w14:paraId="1E122BDC" w14:textId="42D30929" w:rsidR="00E854CC" w:rsidRDefault="00E854CC" w:rsidP="000B7335">
      <w:pPr>
        <w:rPr>
          <w:rStyle w:val="SC15323589"/>
          <w:b w:val="0"/>
          <w:sz w:val="22"/>
          <w:szCs w:val="22"/>
        </w:rPr>
      </w:pPr>
    </w:p>
    <w:p w14:paraId="3D9D5962" w14:textId="04DBB575" w:rsidR="002B05A0" w:rsidRDefault="002B05A0" w:rsidP="002B05A0">
      <w:pPr>
        <w:rPr>
          <w:rStyle w:val="SC15323589"/>
          <w:b w:val="0"/>
          <w:sz w:val="22"/>
          <w:szCs w:val="22"/>
        </w:rPr>
      </w:pPr>
      <w:r>
        <w:rPr>
          <w:rStyle w:val="SC15323589"/>
          <w:b w:val="0"/>
          <w:sz w:val="22"/>
          <w:szCs w:val="22"/>
        </w:rPr>
        <w:t xml:space="preserve">A Co-CR responding AP that receives a Co-CR agreement setup request from a Co-CR requesting AP and suggests an alternative set of Co-CR parameters shall send a </w:t>
      </w:r>
      <w:r w:rsidRPr="00635A8C">
        <w:rPr>
          <w:rStyle w:val="SC15323589"/>
          <w:b w:val="0"/>
          <w:sz w:val="22"/>
          <w:szCs w:val="22"/>
        </w:rPr>
        <w:t xml:space="preserve">Negotiation </w:t>
      </w:r>
      <w:r>
        <w:rPr>
          <w:rStyle w:val="SC15323589"/>
          <w:b w:val="0"/>
          <w:sz w:val="22"/>
          <w:szCs w:val="22"/>
        </w:rPr>
        <w:t>Multi-AP</w:t>
      </w:r>
      <w:r w:rsidRPr="00635A8C">
        <w:rPr>
          <w:rStyle w:val="SC15323589"/>
          <w:b w:val="0"/>
          <w:sz w:val="22"/>
          <w:szCs w:val="22"/>
        </w:rPr>
        <w:t xml:space="preserve"> element carried in a transmitted individually addressed </w:t>
      </w:r>
      <w:r>
        <w:rPr>
          <w:rStyle w:val="SC15323589"/>
          <w:b w:val="0"/>
          <w:sz w:val="22"/>
          <w:szCs w:val="22"/>
        </w:rPr>
        <w:t>Multi-AP</w:t>
      </w:r>
      <w:r w:rsidRPr="00635A8C">
        <w:rPr>
          <w:rStyle w:val="SC15323589"/>
          <w:b w:val="0"/>
          <w:sz w:val="22"/>
          <w:szCs w:val="22"/>
        </w:rPr>
        <w:t xml:space="preserve"> Negotiation Request frame</w:t>
      </w:r>
      <w:r>
        <w:rPr>
          <w:rStyle w:val="SC15323589"/>
          <w:b w:val="0"/>
          <w:sz w:val="22"/>
          <w:szCs w:val="22"/>
        </w:rPr>
        <w:t xml:space="preserve">, where the Multi-AP element shall carry a Co-CR </w:t>
      </w:r>
      <w:proofErr w:type="spellStart"/>
      <w:r>
        <w:rPr>
          <w:rStyle w:val="SC15323589"/>
          <w:b w:val="0"/>
          <w:sz w:val="22"/>
          <w:szCs w:val="22"/>
        </w:rPr>
        <w:t>subelement</w:t>
      </w:r>
      <w:proofErr w:type="spellEnd"/>
      <w:r>
        <w:rPr>
          <w:rStyle w:val="SC15323589"/>
          <w:b w:val="0"/>
          <w:sz w:val="22"/>
          <w:szCs w:val="22"/>
        </w:rPr>
        <w:t xml:space="preserve"> containing a corresponding Co-CR parameter set field with the Co-CR Setup Command field value set to 4 (Alternate Co-CR). </w:t>
      </w:r>
    </w:p>
    <w:p w14:paraId="0B65C2CE" w14:textId="77777777" w:rsidR="003F154D" w:rsidRDefault="003F154D" w:rsidP="000B7335">
      <w:pPr>
        <w:rPr>
          <w:rStyle w:val="SC15323589"/>
          <w:b w:val="0"/>
          <w:sz w:val="22"/>
          <w:szCs w:val="22"/>
        </w:rPr>
      </w:pPr>
    </w:p>
    <w:p w14:paraId="5B548BC0" w14:textId="6D83095A" w:rsidR="005460BF" w:rsidRDefault="002B05A0" w:rsidP="002B05A0">
      <w:pPr>
        <w:rPr>
          <w:rStyle w:val="SC15323589"/>
          <w:b w:val="0"/>
          <w:sz w:val="22"/>
          <w:szCs w:val="22"/>
        </w:rPr>
      </w:pPr>
      <w:r>
        <w:rPr>
          <w:rStyle w:val="SC15323589"/>
          <w:b w:val="0"/>
          <w:sz w:val="22"/>
          <w:szCs w:val="22"/>
        </w:rPr>
        <w:t>A Co-CR requesting AP or a Co-CR responding AP that intends to terminate an existing Co-CR agreement shall send a Multi-AP</w:t>
      </w:r>
      <w:r w:rsidRPr="00635A8C">
        <w:rPr>
          <w:rStyle w:val="SC15323589"/>
          <w:b w:val="0"/>
          <w:sz w:val="22"/>
          <w:szCs w:val="22"/>
        </w:rPr>
        <w:t xml:space="preserve"> Negotiation Request frame</w:t>
      </w:r>
      <w:r>
        <w:rPr>
          <w:rStyle w:val="SC15323589"/>
          <w:b w:val="0"/>
          <w:sz w:val="22"/>
          <w:szCs w:val="22"/>
        </w:rPr>
        <w:t xml:space="preserve"> with </w:t>
      </w:r>
      <w:r w:rsidR="005460BF">
        <w:rPr>
          <w:rStyle w:val="SC15323589"/>
          <w:b w:val="0"/>
          <w:sz w:val="22"/>
          <w:szCs w:val="22"/>
        </w:rPr>
        <w:t>a Negotiation Multi-AP element included in the Request frame. The Negotiation Multi-AP element shall include a Co-CR Parameter Set field with the Co-CR Agreement ID field identifying the Co-CR agreement that is to be terminated. The Co-CR Setup Command field of the Co-CR Parameter Set field shall be set to the value 2 (Teardown Co-CR). After the successful transmission of the Multi-AP</w:t>
      </w:r>
      <w:r w:rsidR="005460BF" w:rsidRPr="00635A8C">
        <w:rPr>
          <w:rStyle w:val="SC15323589"/>
          <w:b w:val="0"/>
          <w:sz w:val="22"/>
          <w:szCs w:val="22"/>
        </w:rPr>
        <w:t xml:space="preserve"> Negotiation Request frame</w:t>
      </w:r>
      <w:r w:rsidR="005460BF">
        <w:rPr>
          <w:rStyle w:val="SC15323589"/>
          <w:b w:val="0"/>
          <w:sz w:val="22"/>
          <w:szCs w:val="22"/>
        </w:rPr>
        <w:t>, the Co-CR agreement corresponding to the Co-CR Agreement ID is terminated.</w:t>
      </w:r>
    </w:p>
    <w:p w14:paraId="7FE729F7" w14:textId="77777777" w:rsidR="005460BF" w:rsidRDefault="005460BF" w:rsidP="002B05A0">
      <w:pPr>
        <w:rPr>
          <w:rStyle w:val="SC15323589"/>
          <w:b w:val="0"/>
          <w:sz w:val="22"/>
          <w:szCs w:val="22"/>
        </w:rPr>
      </w:pPr>
    </w:p>
    <w:p w14:paraId="35A0A388" w14:textId="22ECD626" w:rsidR="002B05A0" w:rsidRDefault="005460BF" w:rsidP="002B05A0">
      <w:pPr>
        <w:rPr>
          <w:rStyle w:val="SC15323589"/>
          <w:b w:val="0"/>
          <w:sz w:val="22"/>
          <w:szCs w:val="22"/>
        </w:rPr>
      </w:pPr>
      <w:r>
        <w:rPr>
          <w:rStyle w:val="SC15323589"/>
          <w:b w:val="0"/>
          <w:sz w:val="22"/>
          <w:szCs w:val="22"/>
        </w:rPr>
        <w:t xml:space="preserve">In a Co-CR Parameter Set field that includes a Co-CR Setup Command field value 2 (Teardown Co-CR) or 5 (Reject Co-CR) or 3 (Accept Co-CR), the Operating Class and Channel field shall be reserved, and the </w:t>
      </w:r>
      <w:r w:rsidRPr="005460BF">
        <w:t>Recommendation Periods Information</w:t>
      </w:r>
      <w:r>
        <w:t xml:space="preserve"> field and the Recommendation Timeout field shall not be present in the </w:t>
      </w:r>
      <w:r w:rsidR="000D6DA7">
        <w:rPr>
          <w:rStyle w:val="SC15323589"/>
          <w:b w:val="0"/>
          <w:sz w:val="22"/>
          <w:szCs w:val="22"/>
        </w:rPr>
        <w:t xml:space="preserve">Co-CR Parameter Set field. </w:t>
      </w:r>
    </w:p>
    <w:p w14:paraId="4AAE9E05" w14:textId="77777777" w:rsidR="002B05A0" w:rsidRDefault="002B05A0" w:rsidP="002B05A0">
      <w:pPr>
        <w:rPr>
          <w:rStyle w:val="SC15323589"/>
          <w:b w:val="0"/>
          <w:sz w:val="22"/>
          <w:szCs w:val="22"/>
        </w:rPr>
      </w:pPr>
    </w:p>
    <w:p w14:paraId="44BD9375" w14:textId="444A2DC8" w:rsidR="003F154D" w:rsidRDefault="000D6DA7" w:rsidP="000B7335">
      <w:pPr>
        <w:rPr>
          <w:rStyle w:val="SC15323589"/>
          <w:b w:val="0"/>
          <w:sz w:val="22"/>
          <w:szCs w:val="22"/>
        </w:rPr>
      </w:pPr>
      <w:r>
        <w:rPr>
          <w:rStyle w:val="SC15323589"/>
          <w:b w:val="0"/>
          <w:sz w:val="22"/>
          <w:szCs w:val="22"/>
        </w:rPr>
        <w:t>A Co-CR requesting AP or a Co-CR responding AP that intends to modify an existing Co-CR agreement shall send a Multi-AP</w:t>
      </w:r>
      <w:r w:rsidRPr="00635A8C">
        <w:rPr>
          <w:rStyle w:val="SC15323589"/>
          <w:b w:val="0"/>
          <w:sz w:val="22"/>
          <w:szCs w:val="22"/>
        </w:rPr>
        <w:t xml:space="preserve"> Negotiation Request frame</w:t>
      </w:r>
      <w:r>
        <w:rPr>
          <w:rStyle w:val="SC15323589"/>
          <w:b w:val="0"/>
          <w:sz w:val="22"/>
          <w:szCs w:val="22"/>
        </w:rPr>
        <w:t xml:space="preserve"> with a Negotiation Multi-AP element included in the Request frame. The Negotiation Multi-AP element shall include a Co-CR Parameter Set field with the Co-CR Agreement ID field identifying the Co-CR agreement that is to be modified. The Co-CR Setup Command field of the Co-CR Parameter Set field shall be set to the value 1 (Modify Co-CR). The Operating Class and Channel field, </w:t>
      </w:r>
      <w:r w:rsidRPr="005460BF">
        <w:t>Recommendation Periods Information</w:t>
      </w:r>
      <w:r>
        <w:t xml:space="preserve"> field (if present), and the Recommendation Timeout field (if present) shall indicate the suggested new set of Co-CR parameters that would replace the existing Co-CR agreement. After the successful reception of the </w:t>
      </w:r>
      <w:r>
        <w:rPr>
          <w:rStyle w:val="SC15323589"/>
          <w:b w:val="0"/>
          <w:sz w:val="22"/>
          <w:szCs w:val="22"/>
        </w:rPr>
        <w:t>Multi-AP</w:t>
      </w:r>
      <w:r w:rsidRPr="00635A8C">
        <w:rPr>
          <w:rStyle w:val="SC15323589"/>
          <w:b w:val="0"/>
          <w:sz w:val="22"/>
          <w:szCs w:val="22"/>
        </w:rPr>
        <w:t xml:space="preserve"> Negotiation Request frame</w:t>
      </w:r>
      <w:r>
        <w:rPr>
          <w:rStyle w:val="SC15323589"/>
          <w:b w:val="0"/>
          <w:sz w:val="22"/>
          <w:szCs w:val="22"/>
        </w:rPr>
        <w:t>, the recipient AP may respond by sending a Multi-AP</w:t>
      </w:r>
      <w:r w:rsidRPr="00635A8C">
        <w:rPr>
          <w:rStyle w:val="SC15323589"/>
          <w:b w:val="0"/>
          <w:sz w:val="22"/>
          <w:szCs w:val="22"/>
        </w:rPr>
        <w:t xml:space="preserve"> Negotiation </w:t>
      </w:r>
      <w:r>
        <w:rPr>
          <w:rStyle w:val="SC15323589"/>
          <w:b w:val="0"/>
          <w:sz w:val="22"/>
          <w:szCs w:val="22"/>
        </w:rPr>
        <w:t>Response</w:t>
      </w:r>
      <w:r w:rsidRPr="00635A8C">
        <w:rPr>
          <w:rStyle w:val="SC15323589"/>
          <w:b w:val="0"/>
          <w:sz w:val="22"/>
          <w:szCs w:val="22"/>
        </w:rPr>
        <w:t xml:space="preserve"> frame</w:t>
      </w:r>
      <w:r>
        <w:rPr>
          <w:rStyle w:val="SC15323589"/>
          <w:b w:val="0"/>
          <w:sz w:val="22"/>
          <w:szCs w:val="22"/>
        </w:rPr>
        <w:t xml:space="preserve"> that includes a Negotiation Multi-AP element </w:t>
      </w:r>
      <w:r w:rsidR="009E4D4B">
        <w:rPr>
          <w:rStyle w:val="SC15323589"/>
          <w:b w:val="0"/>
          <w:sz w:val="22"/>
          <w:szCs w:val="22"/>
        </w:rPr>
        <w:t xml:space="preserve">including a Co-CR </w:t>
      </w:r>
      <w:proofErr w:type="spellStart"/>
      <w:r w:rsidR="009E4D4B">
        <w:rPr>
          <w:rStyle w:val="SC15323589"/>
          <w:b w:val="0"/>
          <w:sz w:val="22"/>
          <w:szCs w:val="22"/>
        </w:rPr>
        <w:t>subelement</w:t>
      </w:r>
      <w:proofErr w:type="spellEnd"/>
      <w:r w:rsidR="009E4D4B">
        <w:rPr>
          <w:rStyle w:val="SC15323589"/>
          <w:b w:val="0"/>
          <w:sz w:val="22"/>
          <w:szCs w:val="22"/>
        </w:rPr>
        <w:t xml:space="preserve"> with the Co-CR Setup Command field value set to either 3 (Accept Co-CR), or 4 (Alternate Co-CR), or 5 (Reject Co-CR).</w:t>
      </w:r>
    </w:p>
    <w:p w14:paraId="6747F0CE" w14:textId="2CFD8F04" w:rsidR="00CD5C2C" w:rsidRDefault="00CD5C2C" w:rsidP="000B7335">
      <w:pPr>
        <w:rPr>
          <w:rStyle w:val="SC15323589"/>
          <w:b w:val="0"/>
          <w:sz w:val="22"/>
          <w:szCs w:val="22"/>
        </w:rPr>
      </w:pPr>
    </w:p>
    <w:p w14:paraId="16644B05" w14:textId="6D07B209" w:rsidR="009E4D4B" w:rsidRDefault="009E4D4B" w:rsidP="000B7335">
      <w:pPr>
        <w:rPr>
          <w:rStyle w:val="SC15323589"/>
          <w:b w:val="0"/>
          <w:sz w:val="22"/>
          <w:szCs w:val="22"/>
        </w:rPr>
      </w:pPr>
      <w:r>
        <w:rPr>
          <w:rStyle w:val="SC15323589"/>
          <w:b w:val="0"/>
        </w:rPr>
        <w:t xml:space="preserve">The </w:t>
      </w:r>
      <w:r>
        <w:rPr>
          <w:rStyle w:val="SC15323589"/>
          <w:b w:val="0"/>
          <w:sz w:val="22"/>
          <w:szCs w:val="22"/>
        </w:rPr>
        <w:t xml:space="preserve">Operating Class and Channel field in a Co-CR </w:t>
      </w:r>
      <w:proofErr w:type="spellStart"/>
      <w:r>
        <w:rPr>
          <w:rStyle w:val="SC15323589"/>
          <w:b w:val="0"/>
          <w:sz w:val="22"/>
          <w:szCs w:val="22"/>
        </w:rPr>
        <w:t>subelement</w:t>
      </w:r>
      <w:proofErr w:type="spellEnd"/>
      <w:r>
        <w:rPr>
          <w:rStyle w:val="SC15323589"/>
          <w:b w:val="0"/>
          <w:sz w:val="22"/>
          <w:szCs w:val="22"/>
        </w:rPr>
        <w:t xml:space="preserve"> indicate the suggested operating class and the channel that the transmitting AP recommends for P2P operation. </w:t>
      </w:r>
    </w:p>
    <w:p w14:paraId="59E7566C" w14:textId="1AEB5FA7" w:rsidR="009E4D4B" w:rsidRDefault="009E4D4B" w:rsidP="000B7335">
      <w:pPr>
        <w:rPr>
          <w:rStyle w:val="SC15323589"/>
          <w:b w:val="0"/>
          <w:sz w:val="22"/>
          <w:szCs w:val="22"/>
        </w:rPr>
      </w:pPr>
    </w:p>
    <w:p w14:paraId="4596C4DD" w14:textId="095D7058" w:rsidR="009E4D4B" w:rsidRDefault="009E4D4B" w:rsidP="009E4D4B">
      <w:r>
        <w:rPr>
          <w:rStyle w:val="SC15323589"/>
          <w:b w:val="0"/>
        </w:rPr>
        <w:lastRenderedPageBreak/>
        <w:t xml:space="preserve">The </w:t>
      </w:r>
      <w:r w:rsidRPr="005460BF">
        <w:t>Recommendation Periods Information</w:t>
      </w:r>
      <w:r>
        <w:t xml:space="preserve"> field (if present) indicates a set of parameters that describe a series of time windows during which the channel recommendation indicated by the </w:t>
      </w:r>
      <w:r>
        <w:rPr>
          <w:rStyle w:val="SC15323589"/>
          <w:b w:val="0"/>
          <w:sz w:val="22"/>
          <w:szCs w:val="22"/>
        </w:rPr>
        <w:t xml:space="preserve">Operating Class and Channel field is valid. The absence of the </w:t>
      </w:r>
      <w:r w:rsidRPr="005460BF">
        <w:t>Recommendation Periods Information</w:t>
      </w:r>
      <w:r>
        <w:t xml:space="preserve"> field in the Co-CR Parameter Set field indicates that the corresponding Co-CR channel recommendation is valid at all time instances until the agreement is torn down.</w:t>
      </w:r>
    </w:p>
    <w:p w14:paraId="60AB9FC5" w14:textId="331D28D0" w:rsidR="009E4D4B" w:rsidRDefault="009E4D4B" w:rsidP="009E4D4B">
      <w:pPr>
        <w:rPr>
          <w:rStyle w:val="SC15323589"/>
          <w:b w:val="0"/>
          <w:sz w:val="22"/>
          <w:szCs w:val="22"/>
        </w:rPr>
      </w:pPr>
    </w:p>
    <w:p w14:paraId="00B38670" w14:textId="2701D9CF" w:rsidR="009E4D4B" w:rsidRDefault="00851BFA" w:rsidP="009E4D4B">
      <w:pPr>
        <w:rPr>
          <w:rStyle w:val="SC15323589"/>
          <w:b w:val="0"/>
          <w:sz w:val="22"/>
          <w:szCs w:val="22"/>
        </w:rPr>
      </w:pPr>
      <w:r>
        <w:rPr>
          <w:rStyle w:val="SC15323589"/>
          <w:b w:val="0"/>
          <w:sz w:val="22"/>
          <w:szCs w:val="22"/>
        </w:rPr>
        <w:t xml:space="preserve">The </w:t>
      </w:r>
      <w:r>
        <w:t>Recommendation Timeout field indicates the time until when the channel recommendation corresponding to Co-CR Parameter Set field is valid. The absence of this field in the Co-CR Parameter Set field indicates that the recommendation is valid until the agreement is torn down.</w:t>
      </w:r>
    </w:p>
    <w:p w14:paraId="7D85C3D3" w14:textId="77777777" w:rsidR="009E4D4B" w:rsidRDefault="009E4D4B" w:rsidP="009E4D4B">
      <w:pPr>
        <w:rPr>
          <w:rStyle w:val="SC15323589"/>
          <w:b w:val="0"/>
          <w:sz w:val="22"/>
          <w:szCs w:val="22"/>
        </w:rPr>
      </w:pPr>
    </w:p>
    <w:p w14:paraId="75F5EB3D" w14:textId="440B3890" w:rsidR="009E4D4B" w:rsidRDefault="009E4D4B" w:rsidP="009E4D4B">
      <w:pPr>
        <w:rPr>
          <w:rStyle w:val="SC15323589"/>
          <w:b w:val="0"/>
          <w:sz w:val="22"/>
          <w:szCs w:val="22"/>
        </w:rPr>
      </w:pPr>
      <w:r>
        <w:rPr>
          <w:rStyle w:val="SC15323589"/>
          <w:b w:val="0"/>
          <w:sz w:val="22"/>
          <w:szCs w:val="22"/>
        </w:rPr>
        <w:t xml:space="preserve"> </w:t>
      </w:r>
    </w:p>
    <w:p w14:paraId="52C14B28" w14:textId="26C08903" w:rsidR="009E4D4B" w:rsidRDefault="0022370F" w:rsidP="000B7335">
      <w:pPr>
        <w:rPr>
          <w:rStyle w:val="SC15323589"/>
          <w:b w:val="0"/>
          <w:sz w:val="22"/>
          <w:szCs w:val="22"/>
        </w:rPr>
      </w:pPr>
      <w:r>
        <w:rPr>
          <w:rStyle w:val="SC15323589"/>
          <w:b w:val="0"/>
          <w:sz w:val="22"/>
          <w:szCs w:val="22"/>
        </w:rPr>
        <w:t>A</w:t>
      </w:r>
      <w:r w:rsidRPr="0022370F">
        <w:rPr>
          <w:rStyle w:val="SC15323589"/>
          <w:b w:val="0"/>
          <w:sz w:val="22"/>
          <w:szCs w:val="22"/>
        </w:rPr>
        <w:t>n AP can include an Extended Channel Usage Element in its Beacon, Probe Response, and (Re) Association Response frame in order to advertise different sets of channels that can be deemed as conducive for peer-to-peer communication. Each recommended channel information can be included in a Channel Usage Parameter Set field of the Extended Channel Usage element. In the corresponding Channel Usage Parameter Set field, the AP can also include a Recommendation Periods Information field indicating a series of time windows during which the channel recommendation identified by this channel usage parameter set is applicable. In the corresponding Channel Usage Parameter Set field, the AP may also contain a Recommendation Timeout Information field indicating the time when the channel recommendation identified by this parameter set field expires. If the Recommendation Periods Information field is not present in the channel usage parameter set, then it means that the channel recommendation identified by this parameter set is applicable at all time (until the recommendation is ended). If the Recommendation Timeout Information field is not present in the channel usage parameter set, then it means that the channel recommendation identified by the parameter set is valid until the recommendation is ended (e.g., until the time when that channel usage parameter set fields are no longer carried in the extended channel usage element)</w:t>
      </w:r>
    </w:p>
    <w:p w14:paraId="21362CB0" w14:textId="365D1E8D" w:rsidR="009E4D4B" w:rsidRDefault="009E4D4B" w:rsidP="000B7335">
      <w:pPr>
        <w:rPr>
          <w:rStyle w:val="SC15323589"/>
          <w:b w:val="0"/>
        </w:rPr>
      </w:pPr>
    </w:p>
    <w:p w14:paraId="2D69CD0F" w14:textId="77777777" w:rsidR="009E4D4B" w:rsidRDefault="009E4D4B" w:rsidP="000B7335">
      <w:pPr>
        <w:rPr>
          <w:ins w:id="139" w:author="Rubayet Shafin" w:date="2025-04-04T14:38:00Z"/>
          <w:rStyle w:val="SC15323589"/>
          <w:b w:val="0"/>
        </w:rPr>
      </w:pPr>
    </w:p>
    <w:p w14:paraId="0568259F" w14:textId="0D0D9027" w:rsidR="009E7A6D" w:rsidRDefault="009E7A6D" w:rsidP="007C09FA">
      <w:pPr>
        <w:rPr>
          <w:rStyle w:val="SC15323589"/>
          <w:b w:val="0"/>
          <w:highlight w:val="yellow"/>
        </w:rPr>
      </w:pPr>
    </w:p>
    <w:p w14:paraId="6626F8A3" w14:textId="51773452" w:rsidR="009E7A6D" w:rsidRDefault="009E7A6D" w:rsidP="007C09FA">
      <w:pPr>
        <w:rPr>
          <w:rStyle w:val="SC15323589"/>
          <w:b w:val="0"/>
          <w:highlight w:val="yellow"/>
        </w:rPr>
      </w:pPr>
    </w:p>
    <w:p w14:paraId="651F02C1" w14:textId="17BD741A" w:rsidR="009E7A6D" w:rsidRDefault="009E7A6D" w:rsidP="007C09FA">
      <w:pPr>
        <w:rPr>
          <w:rStyle w:val="SC15323589"/>
          <w:b w:val="0"/>
          <w:highlight w:val="yellow"/>
        </w:rPr>
      </w:pPr>
      <w:proofErr w:type="spellStart"/>
      <w:r w:rsidRPr="00C16220">
        <w:rPr>
          <w:b/>
          <w:bCs/>
          <w:i/>
          <w:iCs/>
          <w:szCs w:val="22"/>
          <w:highlight w:val="yellow"/>
        </w:rPr>
        <w:t>TGbn</w:t>
      </w:r>
      <w:proofErr w:type="spellEnd"/>
      <w:r w:rsidRPr="00C16220">
        <w:rPr>
          <w:b/>
          <w:bCs/>
          <w:i/>
          <w:iCs/>
          <w:szCs w:val="22"/>
          <w:highlight w:val="yellow"/>
        </w:rPr>
        <w:t xml:space="preserve"> editor: </w:t>
      </w:r>
      <w:r>
        <w:rPr>
          <w:b/>
          <w:bCs/>
          <w:i/>
          <w:iCs/>
          <w:szCs w:val="22"/>
          <w:highlight w:val="yellow"/>
        </w:rPr>
        <w:t>Please change all instances of “MAPC” to “Multi-AP”</w:t>
      </w:r>
      <w:r w:rsidR="007F57CD">
        <w:rPr>
          <w:b/>
          <w:bCs/>
          <w:i/>
          <w:iCs/>
          <w:szCs w:val="22"/>
          <w:highlight w:val="yellow"/>
        </w:rPr>
        <w:t xml:space="preserve"> in clause 9</w:t>
      </w:r>
      <w:r w:rsidR="00320038">
        <w:rPr>
          <w:b/>
          <w:bCs/>
          <w:i/>
          <w:iCs/>
          <w:szCs w:val="22"/>
          <w:highlight w:val="yellow"/>
        </w:rPr>
        <w:t xml:space="preserve"> </w:t>
      </w:r>
      <w:r w:rsidR="00320038" w:rsidRPr="00320038">
        <w:rPr>
          <w:b/>
          <w:bCs/>
          <w:i/>
          <w:iCs/>
          <w:szCs w:val="22"/>
          <w:highlight w:val="yellow"/>
        </w:rPr>
        <w:t>(#3130)</w:t>
      </w:r>
      <w:r w:rsidR="007F57CD">
        <w:rPr>
          <w:b/>
          <w:bCs/>
          <w:i/>
          <w:iCs/>
          <w:szCs w:val="22"/>
          <w:highlight w:val="yellow"/>
        </w:rPr>
        <w:t>.</w:t>
      </w:r>
    </w:p>
    <w:p w14:paraId="33ADB6F5" w14:textId="788F9459" w:rsidR="009E7A6D" w:rsidRDefault="009E7A6D" w:rsidP="009E7A6D">
      <w:pPr>
        <w:pStyle w:val="BodyText"/>
        <w:rPr>
          <w:rStyle w:val="SC15323589"/>
          <w:b w:val="0"/>
          <w:highlight w:val="yellow"/>
        </w:rPr>
      </w:pPr>
      <w:proofErr w:type="spellStart"/>
      <w:r w:rsidRPr="00C16220">
        <w:rPr>
          <w:b/>
          <w:bCs/>
          <w:i/>
          <w:iCs/>
          <w:sz w:val="22"/>
          <w:szCs w:val="22"/>
          <w:highlight w:val="yellow"/>
        </w:rPr>
        <w:t>TGbn</w:t>
      </w:r>
      <w:proofErr w:type="spellEnd"/>
      <w:r w:rsidRPr="00C16220">
        <w:rPr>
          <w:b/>
          <w:bCs/>
          <w:i/>
          <w:iCs/>
          <w:sz w:val="22"/>
          <w:szCs w:val="22"/>
          <w:highlight w:val="yellow"/>
        </w:rPr>
        <w:t xml:space="preserve"> editor: Please </w:t>
      </w:r>
      <w:r>
        <w:rPr>
          <w:b/>
          <w:bCs/>
          <w:i/>
          <w:iCs/>
          <w:sz w:val="22"/>
          <w:szCs w:val="22"/>
          <w:highlight w:val="yellow"/>
        </w:rPr>
        <w:t xml:space="preserve">add the following paragraphs under </w:t>
      </w:r>
      <w:r w:rsidRPr="00C16220">
        <w:rPr>
          <w:b/>
          <w:bCs/>
          <w:i/>
          <w:iCs/>
          <w:sz w:val="22"/>
          <w:szCs w:val="22"/>
          <w:highlight w:val="yellow"/>
        </w:rPr>
        <w:t xml:space="preserve">subclause </w:t>
      </w:r>
      <w:r>
        <w:rPr>
          <w:b/>
          <w:bCs/>
          <w:i/>
          <w:iCs/>
          <w:sz w:val="22"/>
          <w:szCs w:val="22"/>
          <w:highlight w:val="yellow"/>
        </w:rPr>
        <w:t>9.4.2.aa3</w:t>
      </w:r>
      <w:r w:rsidRPr="00C16220">
        <w:rPr>
          <w:b/>
          <w:bCs/>
          <w:i/>
          <w:iCs/>
          <w:sz w:val="22"/>
          <w:szCs w:val="22"/>
          <w:highlight w:val="yellow"/>
        </w:rPr>
        <w:t xml:space="preserve"> (</w:t>
      </w:r>
      <w:r>
        <w:rPr>
          <w:b/>
          <w:bCs/>
          <w:i/>
          <w:iCs/>
          <w:sz w:val="22"/>
          <w:szCs w:val="22"/>
          <w:highlight w:val="yellow"/>
        </w:rPr>
        <w:t>MAPC element</w:t>
      </w:r>
      <w:r w:rsidRPr="00C16220">
        <w:rPr>
          <w:b/>
          <w:bCs/>
          <w:i/>
          <w:iCs/>
          <w:sz w:val="22"/>
          <w:szCs w:val="22"/>
          <w:highlight w:val="yellow"/>
        </w:rPr>
        <w:t>) as follows</w:t>
      </w:r>
      <w:r w:rsidR="00320038">
        <w:rPr>
          <w:b/>
          <w:bCs/>
          <w:i/>
          <w:iCs/>
          <w:sz w:val="22"/>
          <w:szCs w:val="22"/>
          <w:highlight w:val="yellow"/>
        </w:rPr>
        <w:t xml:space="preserve"> </w:t>
      </w:r>
      <w:r w:rsidR="00320038" w:rsidRPr="00320038">
        <w:rPr>
          <w:b/>
          <w:bCs/>
          <w:i/>
          <w:iCs/>
          <w:sz w:val="22"/>
          <w:szCs w:val="22"/>
          <w:highlight w:val="yellow"/>
        </w:rPr>
        <w:t>(#3130)</w:t>
      </w:r>
      <w:r>
        <w:rPr>
          <w:b/>
          <w:bCs/>
          <w:i/>
          <w:iCs/>
          <w:sz w:val="22"/>
          <w:szCs w:val="22"/>
          <w:highlight w:val="yellow"/>
        </w:rPr>
        <w:t xml:space="preserve"> </w:t>
      </w:r>
    </w:p>
    <w:p w14:paraId="567482CE" w14:textId="60D74A34" w:rsidR="000E7B07" w:rsidRDefault="000E7B07" w:rsidP="007C09FA">
      <w:pPr>
        <w:rPr>
          <w:rStyle w:val="SC15323589"/>
          <w:b w:val="0"/>
          <w:highlight w:val="yellow"/>
        </w:rPr>
      </w:pPr>
    </w:p>
    <w:p w14:paraId="3E469019" w14:textId="6A5A0105" w:rsidR="009E7A6D" w:rsidRPr="009E7A6D" w:rsidRDefault="009E7A6D" w:rsidP="007C09FA">
      <w:pPr>
        <w:rPr>
          <w:rStyle w:val="SC15323589"/>
          <w:b w:val="0"/>
        </w:rPr>
      </w:pPr>
      <w:r w:rsidRPr="009E7A6D">
        <w:rPr>
          <w:rStyle w:val="SC15323589"/>
          <w:b w:val="0"/>
        </w:rPr>
        <w:t>The format</w:t>
      </w:r>
      <w:r>
        <w:rPr>
          <w:rStyle w:val="SC15323589"/>
          <w:b w:val="0"/>
        </w:rPr>
        <w:t xml:space="preserve"> of the Multi-AP </w:t>
      </w:r>
      <w:r w:rsidR="007F57CD">
        <w:rPr>
          <w:rStyle w:val="SC15323589"/>
          <w:b w:val="0"/>
        </w:rPr>
        <w:t>Capabilities field is shown in Figure 9-xx-E.</w:t>
      </w:r>
    </w:p>
    <w:p w14:paraId="3A883C4F" w14:textId="177E6BE8" w:rsidR="00F83B9B" w:rsidRDefault="00F83B9B" w:rsidP="007C09FA">
      <w:pPr>
        <w:rPr>
          <w:rStyle w:val="SC15323589"/>
          <w:b w:val="0"/>
        </w:rPr>
      </w:pPr>
    </w:p>
    <w:tbl>
      <w:tblPr>
        <w:tblW w:w="3897" w:type="dxa"/>
        <w:jc w:val="center"/>
        <w:tblCellMar>
          <w:left w:w="0" w:type="dxa"/>
          <w:right w:w="0" w:type="dxa"/>
        </w:tblCellMar>
        <w:tblLook w:val="01E0" w:firstRow="1" w:lastRow="1" w:firstColumn="1" w:lastColumn="1" w:noHBand="0" w:noVBand="0"/>
      </w:tblPr>
      <w:tblGrid>
        <w:gridCol w:w="387"/>
        <w:gridCol w:w="1247"/>
        <w:gridCol w:w="1137"/>
        <w:gridCol w:w="1126"/>
      </w:tblGrid>
      <w:tr w:rsidR="00F83B9B" w:rsidRPr="00331A9A" w14:paraId="6C086CDC" w14:textId="77777777" w:rsidTr="00F83B9B">
        <w:trPr>
          <w:trHeight w:val="263"/>
          <w:jc w:val="center"/>
        </w:trPr>
        <w:tc>
          <w:tcPr>
            <w:tcW w:w="387" w:type="dxa"/>
          </w:tcPr>
          <w:p w14:paraId="3978BD72" w14:textId="77777777" w:rsidR="00F83B9B" w:rsidRPr="00331A9A" w:rsidRDefault="00F83B9B" w:rsidP="000F1B1D">
            <w:pPr>
              <w:widowControl w:val="0"/>
              <w:autoSpaceDE w:val="0"/>
              <w:autoSpaceDN w:val="0"/>
              <w:rPr>
                <w:sz w:val="20"/>
              </w:rPr>
            </w:pPr>
          </w:p>
        </w:tc>
        <w:tc>
          <w:tcPr>
            <w:tcW w:w="1247" w:type="dxa"/>
            <w:tcBorders>
              <w:bottom w:val="single" w:sz="12" w:space="0" w:color="000000"/>
            </w:tcBorders>
          </w:tcPr>
          <w:p w14:paraId="68089388" w14:textId="7D33AB5E" w:rsidR="00F83B9B" w:rsidRPr="00331A9A" w:rsidRDefault="00F83B9B" w:rsidP="00F83B9B">
            <w:pPr>
              <w:widowControl w:val="0"/>
              <w:autoSpaceDE w:val="0"/>
              <w:autoSpaceDN w:val="0"/>
              <w:rPr>
                <w:sz w:val="20"/>
              </w:rPr>
            </w:pPr>
            <w:r w:rsidRPr="00331A9A">
              <w:rPr>
                <w:sz w:val="20"/>
              </w:rPr>
              <w:t>B</w:t>
            </w:r>
            <w:r>
              <w:rPr>
                <w:sz w:val="20"/>
              </w:rPr>
              <w:t>0               B4</w:t>
            </w:r>
          </w:p>
        </w:tc>
        <w:tc>
          <w:tcPr>
            <w:tcW w:w="1137" w:type="dxa"/>
            <w:tcBorders>
              <w:bottom w:val="single" w:sz="12" w:space="0" w:color="000000"/>
            </w:tcBorders>
          </w:tcPr>
          <w:p w14:paraId="23A5C285" w14:textId="77777777" w:rsidR="00F83B9B" w:rsidRPr="00183B5F" w:rsidRDefault="00F83B9B" w:rsidP="000F1B1D">
            <w:pPr>
              <w:widowControl w:val="0"/>
              <w:autoSpaceDE w:val="0"/>
              <w:autoSpaceDN w:val="0"/>
              <w:jc w:val="center"/>
              <w:rPr>
                <w:sz w:val="20"/>
              </w:rPr>
            </w:pPr>
            <w:r w:rsidRPr="00183B5F">
              <w:rPr>
                <w:sz w:val="20"/>
              </w:rPr>
              <w:t>B</w:t>
            </w:r>
            <w:r>
              <w:rPr>
                <w:sz w:val="20"/>
              </w:rPr>
              <w:t>5</w:t>
            </w:r>
            <w:r w:rsidRPr="00183B5F">
              <w:rPr>
                <w:sz w:val="20"/>
              </w:rPr>
              <w:t xml:space="preserve"> </w:t>
            </w:r>
            <w:r>
              <w:rPr>
                <w:sz w:val="20"/>
              </w:rPr>
              <w:t xml:space="preserve">            </w:t>
            </w:r>
          </w:p>
        </w:tc>
        <w:tc>
          <w:tcPr>
            <w:tcW w:w="1126" w:type="dxa"/>
            <w:tcBorders>
              <w:bottom w:val="single" w:sz="12" w:space="0" w:color="000000"/>
            </w:tcBorders>
          </w:tcPr>
          <w:p w14:paraId="29242E14" w14:textId="77777777" w:rsidR="00F83B9B" w:rsidRPr="00183B5F" w:rsidRDefault="00F83B9B" w:rsidP="000F1B1D">
            <w:pPr>
              <w:widowControl w:val="0"/>
              <w:autoSpaceDE w:val="0"/>
              <w:autoSpaceDN w:val="0"/>
              <w:rPr>
                <w:sz w:val="20"/>
              </w:rPr>
            </w:pPr>
            <w:r>
              <w:rPr>
                <w:sz w:val="20"/>
              </w:rPr>
              <w:t>B6             B7</w:t>
            </w:r>
          </w:p>
        </w:tc>
      </w:tr>
      <w:tr w:rsidR="00F83B9B" w:rsidRPr="00331A9A" w14:paraId="1E196328" w14:textId="77777777" w:rsidTr="00F83B9B">
        <w:trPr>
          <w:trHeight w:val="729"/>
          <w:jc w:val="center"/>
        </w:trPr>
        <w:tc>
          <w:tcPr>
            <w:tcW w:w="387" w:type="dxa"/>
            <w:tcBorders>
              <w:right w:val="single" w:sz="12" w:space="0" w:color="000000"/>
            </w:tcBorders>
          </w:tcPr>
          <w:p w14:paraId="1A452B96" w14:textId="77777777" w:rsidR="00F83B9B" w:rsidRPr="00331A9A" w:rsidRDefault="00F83B9B" w:rsidP="000F1B1D">
            <w:pPr>
              <w:widowControl w:val="0"/>
              <w:autoSpaceDE w:val="0"/>
              <w:autoSpaceDN w:val="0"/>
              <w:jc w:val="center"/>
              <w:rPr>
                <w:sz w:val="20"/>
              </w:rPr>
            </w:pPr>
          </w:p>
        </w:tc>
        <w:tc>
          <w:tcPr>
            <w:tcW w:w="1247" w:type="dxa"/>
            <w:tcBorders>
              <w:top w:val="single" w:sz="12" w:space="0" w:color="000000"/>
              <w:left w:val="single" w:sz="12" w:space="0" w:color="000000"/>
              <w:bottom w:val="single" w:sz="12" w:space="0" w:color="000000"/>
              <w:right w:val="single" w:sz="12" w:space="0" w:color="000000"/>
            </w:tcBorders>
            <w:vAlign w:val="center"/>
          </w:tcPr>
          <w:p w14:paraId="6AA5D01D" w14:textId="4B43E6B1" w:rsidR="00F83B9B" w:rsidRPr="00331A9A" w:rsidRDefault="00F83B9B" w:rsidP="00F83B9B">
            <w:pPr>
              <w:widowControl w:val="0"/>
              <w:autoSpaceDE w:val="0"/>
              <w:autoSpaceDN w:val="0"/>
              <w:jc w:val="center"/>
              <w:rPr>
                <w:sz w:val="20"/>
              </w:rPr>
            </w:pPr>
            <w:r>
              <w:rPr>
                <w:sz w:val="20"/>
              </w:rPr>
              <w:t>Reserved</w:t>
            </w:r>
          </w:p>
        </w:tc>
        <w:tc>
          <w:tcPr>
            <w:tcW w:w="1137" w:type="dxa"/>
            <w:tcBorders>
              <w:top w:val="single" w:sz="12" w:space="0" w:color="000000"/>
              <w:left w:val="single" w:sz="12" w:space="0" w:color="000000"/>
              <w:bottom w:val="single" w:sz="12" w:space="0" w:color="000000"/>
              <w:right w:val="single" w:sz="12" w:space="0" w:color="000000"/>
            </w:tcBorders>
            <w:vAlign w:val="center"/>
          </w:tcPr>
          <w:p w14:paraId="588EA289" w14:textId="77777777" w:rsidR="00F83B9B" w:rsidRPr="00183B5F" w:rsidRDefault="00F83B9B" w:rsidP="00F83B9B">
            <w:pPr>
              <w:widowControl w:val="0"/>
              <w:autoSpaceDE w:val="0"/>
              <w:autoSpaceDN w:val="0"/>
              <w:jc w:val="center"/>
              <w:rPr>
                <w:sz w:val="20"/>
              </w:rPr>
            </w:pPr>
            <w:r>
              <w:rPr>
                <w:sz w:val="20"/>
              </w:rPr>
              <w:t>Co-CR Supported</w:t>
            </w:r>
          </w:p>
        </w:tc>
        <w:tc>
          <w:tcPr>
            <w:tcW w:w="1126" w:type="dxa"/>
            <w:tcBorders>
              <w:top w:val="single" w:sz="12" w:space="0" w:color="000000"/>
              <w:left w:val="single" w:sz="12" w:space="0" w:color="000000"/>
              <w:bottom w:val="single" w:sz="12" w:space="0" w:color="000000"/>
              <w:right w:val="single" w:sz="12" w:space="0" w:color="000000"/>
            </w:tcBorders>
            <w:vAlign w:val="center"/>
          </w:tcPr>
          <w:p w14:paraId="72FE3A8F" w14:textId="77777777" w:rsidR="00F83B9B" w:rsidRPr="00183B5F" w:rsidRDefault="00F83B9B" w:rsidP="000F1B1D">
            <w:pPr>
              <w:widowControl w:val="0"/>
              <w:autoSpaceDE w:val="0"/>
              <w:autoSpaceDN w:val="0"/>
              <w:jc w:val="center"/>
              <w:rPr>
                <w:sz w:val="20"/>
              </w:rPr>
            </w:pPr>
            <w:r>
              <w:rPr>
                <w:sz w:val="20"/>
              </w:rPr>
              <w:t>Reserved</w:t>
            </w:r>
          </w:p>
        </w:tc>
      </w:tr>
      <w:tr w:rsidR="00F83B9B" w:rsidRPr="00331A9A" w14:paraId="58F5B88F" w14:textId="77777777" w:rsidTr="00F83B9B">
        <w:trPr>
          <w:trHeight w:val="245"/>
          <w:jc w:val="center"/>
        </w:trPr>
        <w:tc>
          <w:tcPr>
            <w:tcW w:w="387" w:type="dxa"/>
          </w:tcPr>
          <w:p w14:paraId="4EFDBBE3" w14:textId="77777777" w:rsidR="00F83B9B" w:rsidRPr="00331A9A" w:rsidRDefault="00F83B9B" w:rsidP="000F1B1D">
            <w:pPr>
              <w:widowControl w:val="0"/>
              <w:autoSpaceDE w:val="0"/>
              <w:autoSpaceDN w:val="0"/>
              <w:rPr>
                <w:sz w:val="20"/>
              </w:rPr>
            </w:pPr>
            <w:r w:rsidRPr="00331A9A">
              <w:rPr>
                <w:sz w:val="20"/>
              </w:rPr>
              <w:t>Bits:</w:t>
            </w:r>
          </w:p>
        </w:tc>
        <w:tc>
          <w:tcPr>
            <w:tcW w:w="1247" w:type="dxa"/>
            <w:tcBorders>
              <w:top w:val="single" w:sz="12" w:space="0" w:color="000000"/>
            </w:tcBorders>
          </w:tcPr>
          <w:p w14:paraId="771DE2CE" w14:textId="03EE167E" w:rsidR="00F83B9B" w:rsidRPr="00331A9A" w:rsidRDefault="005B0E5C" w:rsidP="000F1B1D">
            <w:pPr>
              <w:keepNext/>
              <w:widowControl w:val="0"/>
              <w:autoSpaceDE w:val="0"/>
              <w:autoSpaceDN w:val="0"/>
              <w:jc w:val="center"/>
              <w:rPr>
                <w:sz w:val="20"/>
              </w:rPr>
            </w:pPr>
            <w:r>
              <w:rPr>
                <w:sz w:val="20"/>
              </w:rPr>
              <w:t>5</w:t>
            </w:r>
          </w:p>
        </w:tc>
        <w:tc>
          <w:tcPr>
            <w:tcW w:w="1137" w:type="dxa"/>
            <w:tcBorders>
              <w:top w:val="single" w:sz="12" w:space="0" w:color="000000"/>
            </w:tcBorders>
          </w:tcPr>
          <w:p w14:paraId="5A9B2A2B" w14:textId="77777777" w:rsidR="00F83B9B" w:rsidRPr="00183B5F" w:rsidRDefault="00F83B9B" w:rsidP="000F1B1D">
            <w:pPr>
              <w:keepNext/>
              <w:widowControl w:val="0"/>
              <w:autoSpaceDE w:val="0"/>
              <w:autoSpaceDN w:val="0"/>
              <w:jc w:val="center"/>
              <w:rPr>
                <w:sz w:val="20"/>
              </w:rPr>
            </w:pPr>
            <w:r>
              <w:rPr>
                <w:sz w:val="20"/>
              </w:rPr>
              <w:t>1</w:t>
            </w:r>
          </w:p>
        </w:tc>
        <w:tc>
          <w:tcPr>
            <w:tcW w:w="1126" w:type="dxa"/>
            <w:tcBorders>
              <w:top w:val="single" w:sz="12" w:space="0" w:color="000000"/>
            </w:tcBorders>
          </w:tcPr>
          <w:p w14:paraId="0DADA092" w14:textId="77777777" w:rsidR="00F83B9B" w:rsidRPr="00183B5F" w:rsidRDefault="00F83B9B" w:rsidP="000F1B1D">
            <w:pPr>
              <w:keepNext/>
              <w:widowControl w:val="0"/>
              <w:autoSpaceDE w:val="0"/>
              <w:autoSpaceDN w:val="0"/>
              <w:jc w:val="center"/>
              <w:rPr>
                <w:sz w:val="20"/>
              </w:rPr>
            </w:pPr>
            <w:r>
              <w:rPr>
                <w:sz w:val="20"/>
              </w:rPr>
              <w:t>2</w:t>
            </w:r>
          </w:p>
        </w:tc>
      </w:tr>
    </w:tbl>
    <w:p w14:paraId="5E81ED48" w14:textId="42421ECC" w:rsidR="00F83B9B" w:rsidRDefault="00F83B9B" w:rsidP="007C09FA">
      <w:pPr>
        <w:rPr>
          <w:rStyle w:val="SC15323589"/>
          <w:b w:val="0"/>
        </w:rPr>
      </w:pPr>
    </w:p>
    <w:p w14:paraId="5B4C7342" w14:textId="57FAC723" w:rsidR="00F83B9B" w:rsidRPr="00317B41" w:rsidRDefault="00F83B9B" w:rsidP="00F83B9B">
      <w:pPr>
        <w:jc w:val="center"/>
        <w:rPr>
          <w:b/>
        </w:rPr>
      </w:pPr>
      <w:r w:rsidRPr="00317B41">
        <w:rPr>
          <w:b/>
        </w:rPr>
        <w:t>Figure 9-xx</w:t>
      </w:r>
      <w:r w:rsidR="00856C29" w:rsidRPr="00317B41">
        <w:rPr>
          <w:b/>
        </w:rPr>
        <w:t>-</w:t>
      </w:r>
      <w:r w:rsidR="00C435EF">
        <w:rPr>
          <w:b/>
        </w:rPr>
        <w:t>E</w:t>
      </w:r>
      <w:r w:rsidRPr="00317B41">
        <w:rPr>
          <w:b/>
        </w:rPr>
        <w:t>—M</w:t>
      </w:r>
      <w:r w:rsidR="000E7B07">
        <w:rPr>
          <w:b/>
        </w:rPr>
        <w:t>ulti-AP</w:t>
      </w:r>
      <w:r w:rsidRPr="00317B41">
        <w:rPr>
          <w:b/>
        </w:rPr>
        <w:t xml:space="preserve"> Capabilit</w:t>
      </w:r>
      <w:r w:rsidR="005D68D1" w:rsidRPr="00317B41">
        <w:rPr>
          <w:b/>
        </w:rPr>
        <w:t xml:space="preserve">ies </w:t>
      </w:r>
      <w:r w:rsidRPr="00317B41">
        <w:rPr>
          <w:b/>
        </w:rPr>
        <w:t xml:space="preserve">field format </w:t>
      </w:r>
    </w:p>
    <w:p w14:paraId="7DA45671" w14:textId="24952131" w:rsidR="00F83B9B" w:rsidRDefault="00F83B9B" w:rsidP="007C09FA">
      <w:pPr>
        <w:rPr>
          <w:rStyle w:val="SC15323589"/>
          <w:b w:val="0"/>
        </w:rPr>
      </w:pPr>
    </w:p>
    <w:p w14:paraId="08271D43" w14:textId="5F9A3941" w:rsidR="00F83B9B" w:rsidRDefault="00F83B9B" w:rsidP="007C09FA">
      <w:pPr>
        <w:rPr>
          <w:rStyle w:val="SC15323589"/>
          <w:b w:val="0"/>
        </w:rPr>
      </w:pPr>
    </w:p>
    <w:p w14:paraId="4F95FFDD" w14:textId="0865E71A" w:rsidR="00B537EF" w:rsidRDefault="007F57CD" w:rsidP="007C09FA">
      <w:pPr>
        <w:rPr>
          <w:rStyle w:val="SC15323589"/>
          <w:b w:val="0"/>
        </w:rPr>
      </w:pPr>
      <w:r>
        <w:rPr>
          <w:rStyle w:val="SC15323589"/>
          <w:b w:val="0"/>
        </w:rPr>
        <w:t>The Co-CR Supported subfield indicates whether or not the Co-CR operation is supported. If the subfield is set to 1, then the Co-CR operation is supported by the transmitting AP; otherwise, it is not supported.</w:t>
      </w:r>
    </w:p>
    <w:p w14:paraId="713E243A" w14:textId="77777777" w:rsidR="007F57CD" w:rsidRDefault="007F57CD" w:rsidP="007C09FA">
      <w:pPr>
        <w:rPr>
          <w:rStyle w:val="SC15323589"/>
          <w:b w:val="0"/>
        </w:rPr>
      </w:pPr>
    </w:p>
    <w:p w14:paraId="485F7CF4" w14:textId="028E5827" w:rsidR="007F57CD" w:rsidRDefault="007F57CD" w:rsidP="007C09FA">
      <w:pPr>
        <w:rPr>
          <w:rStyle w:val="SC15323589"/>
          <w:b w:val="0"/>
        </w:rPr>
      </w:pPr>
      <w:r>
        <w:rPr>
          <w:rStyle w:val="SC15323589"/>
          <w:b w:val="0"/>
        </w:rPr>
        <w:t xml:space="preserve">The Scheme Info field in the Multi-AP element contains one or more multi-AP scheme-specific </w:t>
      </w:r>
      <w:proofErr w:type="spellStart"/>
      <w:r w:rsidRPr="007F57CD">
        <w:rPr>
          <w:rStyle w:val="SC15323589"/>
          <w:b w:val="0"/>
        </w:rPr>
        <w:t>subelements</w:t>
      </w:r>
      <w:proofErr w:type="spellEnd"/>
      <w:r>
        <w:rPr>
          <w:rStyle w:val="SC15323589"/>
          <w:b w:val="0"/>
        </w:rPr>
        <w:t xml:space="preserve">. The encoding of the scheme-specific </w:t>
      </w:r>
      <w:proofErr w:type="spellStart"/>
      <w:r>
        <w:rPr>
          <w:rStyle w:val="SC15323589"/>
          <w:b w:val="0"/>
        </w:rPr>
        <w:t>subelement</w:t>
      </w:r>
      <w:proofErr w:type="spellEnd"/>
      <w:r>
        <w:rPr>
          <w:rStyle w:val="SC15323589"/>
          <w:b w:val="0"/>
        </w:rPr>
        <w:t xml:space="preserve"> is shown in Table 9-yyC.</w:t>
      </w:r>
    </w:p>
    <w:p w14:paraId="492CA5D5" w14:textId="77777777" w:rsidR="00B537EF" w:rsidRDefault="00B537EF" w:rsidP="007C09FA">
      <w:pPr>
        <w:rPr>
          <w:rStyle w:val="SC15323589"/>
          <w:b w:val="0"/>
        </w:rPr>
      </w:pPr>
    </w:p>
    <w:p w14:paraId="6B8E0821" w14:textId="564B9AC6" w:rsidR="00B537EF" w:rsidRDefault="00B537EF" w:rsidP="007F57CD">
      <w:pPr>
        <w:rPr>
          <w:rFonts w:ascii="Arial" w:hAnsi="Arial"/>
          <w:b/>
          <w:sz w:val="20"/>
        </w:rPr>
      </w:pPr>
    </w:p>
    <w:p w14:paraId="2D7D9405" w14:textId="77777777" w:rsidR="007F57CD" w:rsidRDefault="007F57CD" w:rsidP="007F57CD">
      <w:pPr>
        <w:rPr>
          <w:rFonts w:ascii="Arial" w:hAnsi="Arial"/>
          <w:b/>
          <w:sz w:val="20"/>
        </w:rPr>
      </w:pPr>
    </w:p>
    <w:p w14:paraId="4CD26EAD" w14:textId="1424F743" w:rsidR="00F83B9B" w:rsidRDefault="00B537EF" w:rsidP="00B537EF">
      <w:pPr>
        <w:jc w:val="center"/>
        <w:rPr>
          <w:rStyle w:val="SC15323589"/>
          <w:b w:val="0"/>
        </w:rPr>
      </w:pPr>
      <w:r w:rsidRPr="00331A9A">
        <w:rPr>
          <w:rFonts w:ascii="Arial" w:hAnsi="Arial"/>
          <w:b/>
          <w:sz w:val="20"/>
        </w:rPr>
        <w:t>Table</w:t>
      </w:r>
      <w:r w:rsidRPr="00331A9A">
        <w:rPr>
          <w:rFonts w:ascii="Arial" w:hAnsi="Arial"/>
          <w:b/>
          <w:spacing w:val="-13"/>
          <w:sz w:val="20"/>
        </w:rPr>
        <w:t xml:space="preserve"> </w:t>
      </w:r>
      <w:r w:rsidRPr="00331A9A">
        <w:rPr>
          <w:rFonts w:ascii="Arial" w:hAnsi="Arial"/>
          <w:b/>
          <w:sz w:val="20"/>
        </w:rPr>
        <w:t>9-</w:t>
      </w:r>
      <w:r w:rsidR="00475D7F">
        <w:rPr>
          <w:rFonts w:ascii="Arial" w:hAnsi="Arial"/>
          <w:b/>
          <w:sz w:val="20"/>
        </w:rPr>
        <w:t>yy-C</w:t>
      </w:r>
      <w:r w:rsidRPr="00331A9A">
        <w:rPr>
          <w:rFonts w:ascii="Arial" w:hAnsi="Arial"/>
          <w:b/>
          <w:sz w:val="20"/>
        </w:rPr>
        <w:t>—</w:t>
      </w:r>
      <w:r w:rsidRPr="0059448B">
        <w:t xml:space="preserve"> </w:t>
      </w:r>
      <w:proofErr w:type="spellStart"/>
      <w:r w:rsidRPr="0059448B">
        <w:rPr>
          <w:rFonts w:ascii="Arial" w:hAnsi="Arial"/>
          <w:b/>
          <w:sz w:val="20"/>
        </w:rPr>
        <w:t>Subelement</w:t>
      </w:r>
      <w:proofErr w:type="spellEnd"/>
      <w:r w:rsidRPr="0059448B">
        <w:rPr>
          <w:rFonts w:ascii="Arial" w:hAnsi="Arial"/>
          <w:b/>
          <w:sz w:val="20"/>
        </w:rPr>
        <w:t xml:space="preserve"> IDs of the </w:t>
      </w:r>
      <w:r w:rsidR="00FC257D">
        <w:rPr>
          <w:rFonts w:ascii="Arial" w:hAnsi="Arial"/>
          <w:b/>
          <w:sz w:val="20"/>
        </w:rPr>
        <w:t>Multi-AP</w:t>
      </w:r>
      <w:r w:rsidRPr="0059448B">
        <w:rPr>
          <w:rFonts w:ascii="Arial" w:hAnsi="Arial"/>
          <w:b/>
          <w:sz w:val="20"/>
        </w:rPr>
        <w:t xml:space="preserve"> Scheme </w:t>
      </w:r>
      <w:proofErr w:type="spellStart"/>
      <w:r w:rsidRPr="0059448B">
        <w:rPr>
          <w:rFonts w:ascii="Arial" w:hAnsi="Arial"/>
          <w:b/>
          <w:sz w:val="20"/>
        </w:rPr>
        <w:t>subelement</w:t>
      </w:r>
      <w:proofErr w:type="spellEnd"/>
    </w:p>
    <w:p w14:paraId="7A48A400" w14:textId="691FFB21" w:rsidR="00F83B9B" w:rsidRDefault="00F83B9B" w:rsidP="007C09FA">
      <w:pPr>
        <w:rPr>
          <w:rStyle w:val="SC15323589"/>
          <w:b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058"/>
        <w:gridCol w:w="4190"/>
        <w:gridCol w:w="2825"/>
      </w:tblGrid>
      <w:tr w:rsidR="00DF2784" w:rsidRPr="00331A9A" w14:paraId="3C295693" w14:textId="77777777" w:rsidTr="00DF2784">
        <w:trPr>
          <w:trHeight w:val="580"/>
          <w:jc w:val="center"/>
        </w:trPr>
        <w:tc>
          <w:tcPr>
            <w:tcW w:w="1058" w:type="dxa"/>
            <w:tcBorders>
              <w:right w:val="single" w:sz="2" w:space="0" w:color="000000"/>
            </w:tcBorders>
          </w:tcPr>
          <w:p w14:paraId="764A039D" w14:textId="77777777" w:rsidR="00DF2784" w:rsidRPr="001D30D9" w:rsidRDefault="00DF2784" w:rsidP="0079453B">
            <w:pPr>
              <w:pStyle w:val="TableParagraph"/>
              <w:spacing w:before="176"/>
              <w:ind w:left="90"/>
              <w:jc w:val="center"/>
              <w:rPr>
                <w:b/>
                <w:spacing w:val="-2"/>
                <w:sz w:val="18"/>
              </w:rPr>
            </w:pPr>
            <w:proofErr w:type="spellStart"/>
            <w:r>
              <w:rPr>
                <w:b/>
                <w:spacing w:val="-2"/>
                <w:sz w:val="18"/>
              </w:rPr>
              <w:lastRenderedPageBreak/>
              <w:t>Subelement</w:t>
            </w:r>
            <w:proofErr w:type="spellEnd"/>
            <w:r>
              <w:rPr>
                <w:b/>
                <w:spacing w:val="-2"/>
                <w:sz w:val="18"/>
              </w:rPr>
              <w:t xml:space="preserve"> ID</w:t>
            </w:r>
          </w:p>
        </w:tc>
        <w:tc>
          <w:tcPr>
            <w:tcW w:w="4190" w:type="dxa"/>
            <w:tcBorders>
              <w:left w:val="single" w:sz="2" w:space="0" w:color="000000"/>
              <w:right w:val="single" w:sz="12" w:space="0" w:color="auto"/>
            </w:tcBorders>
          </w:tcPr>
          <w:p w14:paraId="107996BF" w14:textId="77777777" w:rsidR="00DF2784" w:rsidRPr="00331A9A" w:rsidRDefault="00DF2784" w:rsidP="0079453B">
            <w:pPr>
              <w:pStyle w:val="TableParagraph"/>
              <w:spacing w:before="176"/>
              <w:ind w:left="168" w:right="141"/>
              <w:jc w:val="center"/>
              <w:rPr>
                <w:b/>
                <w:sz w:val="18"/>
              </w:rPr>
            </w:pPr>
            <w:r>
              <w:rPr>
                <w:b/>
                <w:sz w:val="18"/>
              </w:rPr>
              <w:t>Name</w:t>
            </w:r>
          </w:p>
        </w:tc>
        <w:tc>
          <w:tcPr>
            <w:tcW w:w="2825" w:type="dxa"/>
            <w:tcBorders>
              <w:left w:val="single" w:sz="2" w:space="0" w:color="000000"/>
              <w:right w:val="single" w:sz="12" w:space="0" w:color="auto"/>
            </w:tcBorders>
          </w:tcPr>
          <w:p w14:paraId="2398E8D7" w14:textId="77777777" w:rsidR="00DF2784" w:rsidRDefault="00DF2784" w:rsidP="0079453B">
            <w:pPr>
              <w:pStyle w:val="TableParagraph"/>
              <w:spacing w:before="176"/>
              <w:ind w:left="168" w:right="141"/>
              <w:jc w:val="center"/>
              <w:rPr>
                <w:b/>
                <w:sz w:val="18"/>
              </w:rPr>
            </w:pPr>
            <w:r>
              <w:rPr>
                <w:b/>
                <w:sz w:val="18"/>
              </w:rPr>
              <w:t>Extensible</w:t>
            </w:r>
          </w:p>
        </w:tc>
      </w:tr>
      <w:tr w:rsidR="00DF2784" w:rsidRPr="00331A9A" w14:paraId="62D82D62" w14:textId="77777777" w:rsidTr="00B537EF">
        <w:trPr>
          <w:trHeight w:val="580"/>
          <w:jc w:val="center"/>
        </w:trPr>
        <w:tc>
          <w:tcPr>
            <w:tcW w:w="1058" w:type="dxa"/>
            <w:tcBorders>
              <w:right w:val="single" w:sz="2" w:space="0" w:color="000000"/>
            </w:tcBorders>
          </w:tcPr>
          <w:p w14:paraId="02F9FE73" w14:textId="58A0412A" w:rsidR="00DF2784" w:rsidRPr="004B5832" w:rsidRDefault="00DF2784" w:rsidP="0079453B">
            <w:pPr>
              <w:pStyle w:val="TableParagraph"/>
              <w:spacing w:before="176"/>
              <w:ind w:left="90"/>
              <w:rPr>
                <w:spacing w:val="-2"/>
                <w:sz w:val="18"/>
              </w:rPr>
            </w:pPr>
            <w:r>
              <w:rPr>
                <w:sz w:val="18"/>
              </w:rPr>
              <w:t>0-3</w:t>
            </w:r>
          </w:p>
        </w:tc>
        <w:tc>
          <w:tcPr>
            <w:tcW w:w="4190" w:type="dxa"/>
            <w:tcBorders>
              <w:left w:val="single" w:sz="2" w:space="0" w:color="000000"/>
              <w:right w:val="single" w:sz="12" w:space="0" w:color="auto"/>
            </w:tcBorders>
          </w:tcPr>
          <w:p w14:paraId="4BA33FE4" w14:textId="724502A6" w:rsidR="00DF2784" w:rsidRPr="004B5832" w:rsidRDefault="00DF2784" w:rsidP="00B537EF">
            <w:pPr>
              <w:pStyle w:val="TableParagraph"/>
              <w:spacing w:before="176"/>
              <w:ind w:left="168" w:right="141"/>
              <w:jc w:val="center"/>
              <w:rPr>
                <w:sz w:val="18"/>
              </w:rPr>
            </w:pPr>
            <w:r>
              <w:rPr>
                <w:sz w:val="18"/>
              </w:rPr>
              <w:t>Reserved</w:t>
            </w:r>
          </w:p>
        </w:tc>
        <w:tc>
          <w:tcPr>
            <w:tcW w:w="2825" w:type="dxa"/>
            <w:tcBorders>
              <w:left w:val="single" w:sz="2" w:space="0" w:color="000000"/>
              <w:right w:val="single" w:sz="12" w:space="0" w:color="auto"/>
            </w:tcBorders>
            <w:vAlign w:val="center"/>
          </w:tcPr>
          <w:p w14:paraId="50D6FDEC" w14:textId="77777777" w:rsidR="00DF2784" w:rsidRPr="004B5832" w:rsidRDefault="00DF2784" w:rsidP="00B537EF">
            <w:pPr>
              <w:pStyle w:val="TableParagraph"/>
              <w:spacing w:before="176"/>
              <w:ind w:left="168" w:right="141"/>
              <w:jc w:val="center"/>
              <w:rPr>
                <w:sz w:val="18"/>
              </w:rPr>
            </w:pPr>
            <w:r w:rsidRPr="004B5832">
              <w:rPr>
                <w:sz w:val="18"/>
              </w:rPr>
              <w:t>Yes</w:t>
            </w:r>
          </w:p>
        </w:tc>
      </w:tr>
      <w:tr w:rsidR="00DF2784" w:rsidRPr="00331A9A" w14:paraId="5931E7CE" w14:textId="77777777" w:rsidTr="00B537EF">
        <w:trPr>
          <w:trHeight w:val="580"/>
          <w:jc w:val="center"/>
        </w:trPr>
        <w:tc>
          <w:tcPr>
            <w:tcW w:w="1058" w:type="dxa"/>
            <w:tcBorders>
              <w:right w:val="single" w:sz="2" w:space="0" w:color="000000"/>
            </w:tcBorders>
          </w:tcPr>
          <w:p w14:paraId="1A5202F6" w14:textId="3EC2CADF" w:rsidR="00DF2784" w:rsidRPr="004B5832" w:rsidRDefault="00DF2784" w:rsidP="0079453B">
            <w:pPr>
              <w:pStyle w:val="TableParagraph"/>
              <w:spacing w:before="176"/>
              <w:ind w:left="90"/>
              <w:rPr>
                <w:spacing w:val="-2"/>
                <w:sz w:val="18"/>
              </w:rPr>
            </w:pPr>
            <w:r>
              <w:rPr>
                <w:spacing w:val="-2"/>
                <w:sz w:val="18"/>
              </w:rPr>
              <w:t>4</w:t>
            </w:r>
          </w:p>
        </w:tc>
        <w:tc>
          <w:tcPr>
            <w:tcW w:w="4190" w:type="dxa"/>
            <w:tcBorders>
              <w:left w:val="single" w:sz="2" w:space="0" w:color="000000"/>
              <w:right w:val="single" w:sz="12" w:space="0" w:color="auto"/>
            </w:tcBorders>
          </w:tcPr>
          <w:p w14:paraId="57486298" w14:textId="7DAEAB15" w:rsidR="00DF2784" w:rsidRPr="004B5832" w:rsidRDefault="00DF2784" w:rsidP="00B537EF">
            <w:pPr>
              <w:pStyle w:val="TableParagraph"/>
              <w:spacing w:before="176"/>
              <w:ind w:left="168" w:right="141"/>
              <w:jc w:val="center"/>
              <w:rPr>
                <w:sz w:val="18"/>
              </w:rPr>
            </w:pPr>
            <w:r w:rsidRPr="004B5832">
              <w:rPr>
                <w:sz w:val="18"/>
              </w:rPr>
              <w:t>Co-</w:t>
            </w:r>
            <w:r>
              <w:rPr>
                <w:sz w:val="18"/>
              </w:rPr>
              <w:t>CR</w:t>
            </w:r>
          </w:p>
        </w:tc>
        <w:tc>
          <w:tcPr>
            <w:tcW w:w="2825" w:type="dxa"/>
            <w:tcBorders>
              <w:left w:val="single" w:sz="2" w:space="0" w:color="000000"/>
              <w:right w:val="single" w:sz="12" w:space="0" w:color="auto"/>
            </w:tcBorders>
            <w:vAlign w:val="center"/>
          </w:tcPr>
          <w:p w14:paraId="0EFB4926" w14:textId="0974E0C8" w:rsidR="00DF2784" w:rsidRPr="004B5832" w:rsidRDefault="00DF2784" w:rsidP="00B537EF">
            <w:pPr>
              <w:pStyle w:val="TableParagraph"/>
              <w:spacing w:before="176"/>
              <w:ind w:right="141"/>
              <w:jc w:val="center"/>
              <w:rPr>
                <w:sz w:val="18"/>
              </w:rPr>
            </w:pPr>
            <w:r w:rsidRPr="004B5832">
              <w:rPr>
                <w:sz w:val="18"/>
              </w:rPr>
              <w:t>Yes</w:t>
            </w:r>
          </w:p>
        </w:tc>
      </w:tr>
      <w:tr w:rsidR="00DF2784" w:rsidRPr="00331A9A" w14:paraId="599BC84D" w14:textId="77777777" w:rsidTr="00DF2784">
        <w:trPr>
          <w:trHeight w:val="580"/>
          <w:jc w:val="center"/>
        </w:trPr>
        <w:tc>
          <w:tcPr>
            <w:tcW w:w="1058" w:type="dxa"/>
            <w:tcBorders>
              <w:right w:val="single" w:sz="2" w:space="0" w:color="000000"/>
            </w:tcBorders>
          </w:tcPr>
          <w:p w14:paraId="6A96C218" w14:textId="31D4BB7F" w:rsidR="00DF2784" w:rsidRPr="004B5832" w:rsidRDefault="00B537EF" w:rsidP="0079453B">
            <w:pPr>
              <w:pStyle w:val="TableParagraph"/>
              <w:spacing w:before="176"/>
              <w:ind w:left="90"/>
              <w:rPr>
                <w:sz w:val="18"/>
              </w:rPr>
            </w:pPr>
            <w:r>
              <w:rPr>
                <w:sz w:val="18"/>
              </w:rPr>
              <w:t>5</w:t>
            </w:r>
            <w:r w:rsidR="00DF2784" w:rsidRPr="004B5832">
              <w:rPr>
                <w:sz w:val="18"/>
              </w:rPr>
              <w:t>-255</w:t>
            </w:r>
          </w:p>
        </w:tc>
        <w:tc>
          <w:tcPr>
            <w:tcW w:w="4190" w:type="dxa"/>
            <w:tcBorders>
              <w:left w:val="single" w:sz="2" w:space="0" w:color="000000"/>
              <w:right w:val="single" w:sz="12" w:space="0" w:color="auto"/>
            </w:tcBorders>
          </w:tcPr>
          <w:p w14:paraId="34A10104" w14:textId="77777777" w:rsidR="00DF2784" w:rsidRPr="004B5832" w:rsidRDefault="00DF2784" w:rsidP="00B537EF">
            <w:pPr>
              <w:pStyle w:val="TableParagraph"/>
              <w:spacing w:before="176"/>
              <w:ind w:left="168" w:right="141"/>
              <w:jc w:val="center"/>
              <w:rPr>
                <w:sz w:val="18"/>
              </w:rPr>
            </w:pPr>
            <w:r w:rsidRPr="004B5832">
              <w:rPr>
                <w:sz w:val="18"/>
              </w:rPr>
              <w:t>Reserved</w:t>
            </w:r>
          </w:p>
        </w:tc>
        <w:tc>
          <w:tcPr>
            <w:tcW w:w="2825" w:type="dxa"/>
            <w:tcBorders>
              <w:left w:val="single" w:sz="2" w:space="0" w:color="000000"/>
              <w:right w:val="single" w:sz="12" w:space="0" w:color="auto"/>
            </w:tcBorders>
          </w:tcPr>
          <w:p w14:paraId="1FB0B851" w14:textId="77777777" w:rsidR="00DF2784" w:rsidRPr="004B5832" w:rsidRDefault="00DF2784" w:rsidP="00B537EF">
            <w:pPr>
              <w:pStyle w:val="TableParagraph"/>
              <w:spacing w:before="176"/>
              <w:ind w:left="168" w:right="141"/>
              <w:jc w:val="center"/>
              <w:rPr>
                <w:sz w:val="18"/>
              </w:rPr>
            </w:pPr>
          </w:p>
        </w:tc>
      </w:tr>
    </w:tbl>
    <w:p w14:paraId="0AF20CAA" w14:textId="02DC89E9" w:rsidR="00DF2784" w:rsidRDefault="00DF2784" w:rsidP="007C09FA">
      <w:pPr>
        <w:rPr>
          <w:rStyle w:val="SC15323589"/>
          <w:b w:val="0"/>
        </w:rPr>
      </w:pPr>
    </w:p>
    <w:p w14:paraId="61A3734E" w14:textId="61D83807" w:rsidR="00DF2784" w:rsidRDefault="009166FD" w:rsidP="007C09FA">
      <w:pPr>
        <w:rPr>
          <w:rStyle w:val="SC15323589"/>
          <w:b w:val="0"/>
        </w:rPr>
      </w:pPr>
      <w:r>
        <w:rPr>
          <w:rStyle w:val="SC15323589"/>
          <w:b w:val="0"/>
        </w:rPr>
        <w:t xml:space="preserve">************** </w:t>
      </w:r>
    </w:p>
    <w:p w14:paraId="3EEA61F9" w14:textId="77777777" w:rsidR="009166FD" w:rsidRDefault="009166FD" w:rsidP="007C09FA">
      <w:pPr>
        <w:rPr>
          <w:rStyle w:val="SC15323589"/>
          <w:b w:val="0"/>
        </w:rPr>
      </w:pPr>
    </w:p>
    <w:p w14:paraId="3A1367E8" w14:textId="6EDAE984" w:rsidR="009166FD" w:rsidRDefault="00A46C9E" w:rsidP="007C09FA">
      <w:pPr>
        <w:rPr>
          <w:rStyle w:val="SC15323589"/>
          <w:b w:val="0"/>
        </w:rPr>
      </w:pPr>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w:t>
      </w:r>
      <w:proofErr w:type="gramStart"/>
      <w:r w:rsidRPr="00A46C9E">
        <w:rPr>
          <w:b/>
          <w:bCs/>
          <w:i/>
          <w:iCs/>
          <w:szCs w:val="22"/>
          <w:highlight w:val="yellow"/>
        </w:rPr>
        <w:t>2.xxA</w:t>
      </w:r>
      <w:proofErr w:type="gramEnd"/>
      <w:r w:rsidRPr="00A46C9E">
        <w:rPr>
          <w:b/>
          <w:bCs/>
          <w:i/>
          <w:iCs/>
          <w:szCs w:val="22"/>
          <w:highlight w:val="yellow"/>
        </w:rPr>
        <w:t xml:space="preserve"> (Co-CR </w:t>
      </w:r>
      <w:proofErr w:type="spellStart"/>
      <w:r w:rsidRPr="00A46C9E">
        <w:rPr>
          <w:b/>
          <w:bCs/>
          <w:i/>
          <w:iCs/>
          <w:szCs w:val="22"/>
          <w:highlight w:val="yellow"/>
        </w:rPr>
        <w:t>Subelement</w:t>
      </w:r>
      <w:proofErr w:type="spellEnd"/>
      <w:r w:rsidRPr="00A46C9E">
        <w:rPr>
          <w:b/>
          <w:bCs/>
          <w:i/>
          <w:iCs/>
          <w:szCs w:val="22"/>
          <w:highlight w:val="yellow"/>
        </w:rPr>
        <w:t>)</w:t>
      </w:r>
      <w:r>
        <w:rPr>
          <w:b/>
          <w:bCs/>
          <w:i/>
          <w:iCs/>
          <w:szCs w:val="22"/>
          <w:highlight w:val="yellow"/>
        </w:rPr>
        <w:t>under the clause 9.4.2 (MAPC element)</w:t>
      </w:r>
      <w:r w:rsidR="00320038">
        <w:rPr>
          <w:b/>
          <w:bCs/>
          <w:i/>
          <w:iCs/>
          <w:szCs w:val="22"/>
          <w:highlight w:val="yellow"/>
        </w:rPr>
        <w:t xml:space="preserve"> </w:t>
      </w:r>
      <w:r w:rsidR="00320038" w:rsidRPr="00320038">
        <w:rPr>
          <w:b/>
          <w:bCs/>
          <w:i/>
          <w:iCs/>
          <w:szCs w:val="22"/>
          <w:highlight w:val="yellow"/>
        </w:rPr>
        <w:t>(#3130)</w:t>
      </w:r>
    </w:p>
    <w:p w14:paraId="54C2BBBE" w14:textId="77777777" w:rsidR="00A46C9E" w:rsidRDefault="00A46C9E" w:rsidP="007C09FA">
      <w:pPr>
        <w:rPr>
          <w:rStyle w:val="SC15323589"/>
          <w:b w:val="0"/>
        </w:rPr>
      </w:pPr>
    </w:p>
    <w:p w14:paraId="24B50E29" w14:textId="785192BD" w:rsidR="00A46C9E" w:rsidRPr="00A46C9E" w:rsidRDefault="00A46C9E" w:rsidP="007C09FA">
      <w:pPr>
        <w:rPr>
          <w:rStyle w:val="SC15323589"/>
        </w:rPr>
      </w:pPr>
      <w:r w:rsidRPr="00A46C9E">
        <w:rPr>
          <w:rStyle w:val="SC15323589"/>
        </w:rPr>
        <w:t>9.4.</w:t>
      </w:r>
      <w:proofErr w:type="gramStart"/>
      <w:r w:rsidRPr="00A46C9E">
        <w:rPr>
          <w:rStyle w:val="SC15323589"/>
        </w:rPr>
        <w:t>2.xxA</w:t>
      </w:r>
      <w:proofErr w:type="gramEnd"/>
      <w:r w:rsidRPr="00A46C9E">
        <w:rPr>
          <w:rStyle w:val="SC15323589"/>
        </w:rPr>
        <w:t xml:space="preserve"> (Co-CR </w:t>
      </w:r>
      <w:proofErr w:type="spellStart"/>
      <w:r w:rsidRPr="00A46C9E">
        <w:rPr>
          <w:rStyle w:val="SC15323589"/>
        </w:rPr>
        <w:t>Subelement</w:t>
      </w:r>
      <w:proofErr w:type="spellEnd"/>
      <w:r w:rsidRPr="00A46C9E">
        <w:rPr>
          <w:rStyle w:val="SC15323589"/>
        </w:rPr>
        <w:t>)</w:t>
      </w:r>
    </w:p>
    <w:p w14:paraId="5F07D818" w14:textId="70847623" w:rsidR="00B73D1A" w:rsidRDefault="00B73D1A" w:rsidP="007C09FA">
      <w:pPr>
        <w:rPr>
          <w:rStyle w:val="SC15323589"/>
          <w:b w:val="0"/>
        </w:rPr>
      </w:pPr>
      <w:r>
        <w:rPr>
          <w:rStyle w:val="SC15323589"/>
          <w:b w:val="0"/>
        </w:rPr>
        <w:t xml:space="preserve">The </w:t>
      </w:r>
      <w:r w:rsidR="00C435EF">
        <w:rPr>
          <w:rStyle w:val="SC15323589"/>
          <w:b w:val="0"/>
        </w:rPr>
        <w:t xml:space="preserve">Co-CR </w:t>
      </w:r>
      <w:proofErr w:type="spellStart"/>
      <w:r w:rsidR="00C435EF">
        <w:rPr>
          <w:rStyle w:val="SC15323589"/>
          <w:b w:val="0"/>
        </w:rPr>
        <w:t>subelement</w:t>
      </w:r>
      <w:proofErr w:type="spellEnd"/>
      <w:r w:rsidR="00C435EF">
        <w:rPr>
          <w:rStyle w:val="SC15323589"/>
          <w:b w:val="0"/>
        </w:rPr>
        <w:t xml:space="preserve"> format of the Multi-AP element is shown in Figure </w:t>
      </w:r>
      <w:r w:rsidR="001F5D05" w:rsidRPr="001F5D05">
        <w:rPr>
          <w:rStyle w:val="SC15323589"/>
          <w:b w:val="0"/>
        </w:rPr>
        <w:t>9-xx-F</w:t>
      </w:r>
      <w:r w:rsidR="001F5D05">
        <w:rPr>
          <w:rStyle w:val="SC15323589"/>
          <w:b w:val="0"/>
        </w:rPr>
        <w:t>.</w:t>
      </w:r>
    </w:p>
    <w:p w14:paraId="39D5B29A" w14:textId="5631874D" w:rsidR="00DF2784" w:rsidRDefault="00DF2784" w:rsidP="007C09FA">
      <w:pPr>
        <w:rPr>
          <w:rStyle w:val="SC15323589"/>
          <w:b w:val="0"/>
        </w:rPr>
      </w:pPr>
    </w:p>
    <w:tbl>
      <w:tblPr>
        <w:tblW w:w="4772" w:type="dxa"/>
        <w:jc w:val="center"/>
        <w:tblCellMar>
          <w:left w:w="0" w:type="dxa"/>
          <w:right w:w="0" w:type="dxa"/>
        </w:tblCellMar>
        <w:tblLook w:val="01E0" w:firstRow="1" w:lastRow="1" w:firstColumn="1" w:lastColumn="1" w:noHBand="0" w:noVBand="0"/>
      </w:tblPr>
      <w:tblGrid>
        <w:gridCol w:w="740"/>
        <w:gridCol w:w="1240"/>
        <w:gridCol w:w="1201"/>
        <w:gridCol w:w="1591"/>
      </w:tblGrid>
      <w:tr w:rsidR="00856ABB" w:rsidRPr="00331A9A" w14:paraId="55B1A3D1" w14:textId="77777777" w:rsidTr="00CE6736">
        <w:trPr>
          <w:trHeight w:val="836"/>
          <w:jc w:val="center"/>
        </w:trPr>
        <w:tc>
          <w:tcPr>
            <w:tcW w:w="740" w:type="dxa"/>
            <w:tcBorders>
              <w:right w:val="single" w:sz="12" w:space="0" w:color="000000"/>
            </w:tcBorders>
          </w:tcPr>
          <w:p w14:paraId="5CDAF6E4" w14:textId="77777777" w:rsidR="00856ABB" w:rsidRPr="00331A9A" w:rsidRDefault="00856ABB" w:rsidP="0079453B">
            <w:pPr>
              <w:widowControl w:val="0"/>
              <w:autoSpaceDE w:val="0"/>
              <w:autoSpaceDN w:val="0"/>
              <w:jc w:val="center"/>
              <w:rPr>
                <w:sz w:val="20"/>
              </w:rPr>
            </w:pPr>
            <w:bookmarkStart w:id="140" w:name="_Hlk194671586"/>
          </w:p>
        </w:tc>
        <w:tc>
          <w:tcPr>
            <w:tcW w:w="1240" w:type="dxa"/>
            <w:tcBorders>
              <w:top w:val="single" w:sz="12" w:space="0" w:color="000000"/>
              <w:left w:val="single" w:sz="12" w:space="0" w:color="000000"/>
              <w:bottom w:val="single" w:sz="12" w:space="0" w:color="000000"/>
              <w:right w:val="single" w:sz="12" w:space="0" w:color="000000"/>
            </w:tcBorders>
            <w:vAlign w:val="center"/>
          </w:tcPr>
          <w:p w14:paraId="573E6F8E" w14:textId="77777777" w:rsidR="00856ABB" w:rsidRPr="00331A9A" w:rsidRDefault="00856ABB" w:rsidP="0079453B">
            <w:pPr>
              <w:widowControl w:val="0"/>
              <w:autoSpaceDE w:val="0"/>
              <w:autoSpaceDN w:val="0"/>
              <w:jc w:val="center"/>
              <w:rPr>
                <w:sz w:val="20"/>
              </w:rPr>
            </w:pPr>
            <w:proofErr w:type="spellStart"/>
            <w:r>
              <w:rPr>
                <w:sz w:val="20"/>
              </w:rPr>
              <w:t>S</w:t>
            </w:r>
            <w:r>
              <w:t>ubelement</w:t>
            </w:r>
            <w:proofErr w:type="spellEnd"/>
            <w:r>
              <w:t xml:space="preserve"> ID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114A758D" w14:textId="77777777" w:rsidR="00856ABB" w:rsidRPr="00331A9A" w:rsidRDefault="00856ABB" w:rsidP="0079453B">
            <w:pPr>
              <w:widowControl w:val="0"/>
              <w:autoSpaceDE w:val="0"/>
              <w:autoSpaceDN w:val="0"/>
              <w:jc w:val="center"/>
              <w:rPr>
                <w:sz w:val="20"/>
              </w:rPr>
            </w:pPr>
            <w:r>
              <w:rPr>
                <w:sz w:val="20"/>
              </w:rPr>
              <w:t>Length</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708C6954" w14:textId="3CF98649" w:rsidR="00856ABB" w:rsidRPr="005924BD" w:rsidRDefault="00DF1AB4" w:rsidP="00DF1AB4">
            <w:pPr>
              <w:widowControl w:val="0"/>
              <w:autoSpaceDE w:val="0"/>
              <w:autoSpaceDN w:val="0"/>
              <w:jc w:val="center"/>
              <w:rPr>
                <w:sz w:val="20"/>
              </w:rPr>
            </w:pPr>
            <w:r>
              <w:rPr>
                <w:sz w:val="20"/>
              </w:rPr>
              <w:t>Co-CR Parameter Sets</w:t>
            </w:r>
          </w:p>
        </w:tc>
      </w:tr>
      <w:tr w:rsidR="00856ABB" w:rsidRPr="00331A9A" w14:paraId="50647F31" w14:textId="77777777" w:rsidTr="00CE6736">
        <w:trPr>
          <w:trHeight w:val="248"/>
          <w:jc w:val="center"/>
        </w:trPr>
        <w:tc>
          <w:tcPr>
            <w:tcW w:w="740" w:type="dxa"/>
          </w:tcPr>
          <w:p w14:paraId="1AE65CC6" w14:textId="77777777" w:rsidR="00856ABB" w:rsidRPr="00331A9A" w:rsidRDefault="00856ABB" w:rsidP="0079453B">
            <w:pPr>
              <w:widowControl w:val="0"/>
              <w:autoSpaceDE w:val="0"/>
              <w:autoSpaceDN w:val="0"/>
              <w:rPr>
                <w:sz w:val="20"/>
              </w:rPr>
            </w:pPr>
            <w:r>
              <w:rPr>
                <w:sz w:val="20"/>
              </w:rPr>
              <w:t>Octets</w:t>
            </w:r>
            <w:r w:rsidRPr="00331A9A">
              <w:rPr>
                <w:sz w:val="20"/>
              </w:rPr>
              <w:t>:</w:t>
            </w:r>
          </w:p>
        </w:tc>
        <w:tc>
          <w:tcPr>
            <w:tcW w:w="1240" w:type="dxa"/>
            <w:tcBorders>
              <w:top w:val="single" w:sz="12" w:space="0" w:color="000000"/>
            </w:tcBorders>
          </w:tcPr>
          <w:p w14:paraId="1281D539" w14:textId="77777777" w:rsidR="00856ABB" w:rsidRPr="00331A9A" w:rsidRDefault="00856ABB" w:rsidP="0079453B">
            <w:pPr>
              <w:widowControl w:val="0"/>
              <w:autoSpaceDE w:val="0"/>
              <w:autoSpaceDN w:val="0"/>
              <w:jc w:val="center"/>
              <w:rPr>
                <w:sz w:val="20"/>
              </w:rPr>
            </w:pPr>
            <w:r>
              <w:rPr>
                <w:sz w:val="20"/>
              </w:rPr>
              <w:t>1</w:t>
            </w:r>
          </w:p>
        </w:tc>
        <w:tc>
          <w:tcPr>
            <w:tcW w:w="1201" w:type="dxa"/>
            <w:tcBorders>
              <w:top w:val="single" w:sz="12" w:space="0" w:color="000000"/>
            </w:tcBorders>
          </w:tcPr>
          <w:p w14:paraId="19DDB584" w14:textId="77777777" w:rsidR="00856ABB" w:rsidRPr="00044B57" w:rsidRDefault="00856ABB" w:rsidP="0079453B">
            <w:pPr>
              <w:keepNext/>
              <w:widowControl w:val="0"/>
              <w:autoSpaceDE w:val="0"/>
              <w:autoSpaceDN w:val="0"/>
              <w:jc w:val="center"/>
              <w:rPr>
                <w:sz w:val="20"/>
              </w:rPr>
            </w:pPr>
            <w:r w:rsidRPr="00044B57">
              <w:rPr>
                <w:sz w:val="20"/>
              </w:rPr>
              <w:t>1</w:t>
            </w:r>
          </w:p>
        </w:tc>
        <w:tc>
          <w:tcPr>
            <w:tcW w:w="1591" w:type="dxa"/>
            <w:tcBorders>
              <w:top w:val="single" w:sz="12" w:space="0" w:color="000000"/>
            </w:tcBorders>
          </w:tcPr>
          <w:p w14:paraId="69893934" w14:textId="77777777" w:rsidR="00856ABB" w:rsidRPr="00044B57" w:rsidRDefault="00856ABB" w:rsidP="0079453B">
            <w:pPr>
              <w:keepNext/>
              <w:widowControl w:val="0"/>
              <w:autoSpaceDE w:val="0"/>
              <w:autoSpaceDN w:val="0"/>
              <w:jc w:val="center"/>
              <w:rPr>
                <w:sz w:val="20"/>
              </w:rPr>
            </w:pPr>
            <w:r>
              <w:rPr>
                <w:sz w:val="20"/>
              </w:rPr>
              <w:t>variable</w:t>
            </w:r>
          </w:p>
        </w:tc>
      </w:tr>
      <w:bookmarkEnd w:id="140"/>
    </w:tbl>
    <w:p w14:paraId="3A706BF1" w14:textId="77777777" w:rsidR="00856ABB" w:rsidRDefault="00856ABB" w:rsidP="00856ABB">
      <w:pPr>
        <w:rPr>
          <w:rStyle w:val="SC15323589"/>
          <w:b w:val="0"/>
        </w:rPr>
      </w:pPr>
    </w:p>
    <w:p w14:paraId="05E9E109" w14:textId="73542C94" w:rsidR="00856ABB" w:rsidRPr="00317B41" w:rsidRDefault="00856ABB" w:rsidP="00856ABB">
      <w:pPr>
        <w:jc w:val="center"/>
        <w:rPr>
          <w:b/>
        </w:rPr>
      </w:pPr>
      <w:r w:rsidRPr="00317B41">
        <w:rPr>
          <w:b/>
        </w:rPr>
        <w:t>Figure 9-xx</w:t>
      </w:r>
      <w:r w:rsidR="00C435EF">
        <w:rPr>
          <w:b/>
        </w:rPr>
        <w:t>-F</w:t>
      </w:r>
      <w:r w:rsidRPr="00317B41">
        <w:rPr>
          <w:b/>
        </w:rPr>
        <w:t>—</w:t>
      </w:r>
      <w:r w:rsidR="00DF1AB4">
        <w:rPr>
          <w:b/>
        </w:rPr>
        <w:t xml:space="preserve">Co-CR </w:t>
      </w:r>
      <w:proofErr w:type="spellStart"/>
      <w:r w:rsidR="00DF1AB4">
        <w:rPr>
          <w:b/>
        </w:rPr>
        <w:t>subelement</w:t>
      </w:r>
      <w:proofErr w:type="spellEnd"/>
      <w:r w:rsidR="00DF1AB4">
        <w:rPr>
          <w:b/>
        </w:rPr>
        <w:t xml:space="preserve"> format of Multi-AP element</w:t>
      </w:r>
    </w:p>
    <w:p w14:paraId="45206825" w14:textId="31D788D9" w:rsidR="00DF2784" w:rsidRDefault="00DF2784" w:rsidP="007C09FA">
      <w:pPr>
        <w:rPr>
          <w:rStyle w:val="SC15323589"/>
          <w:b w:val="0"/>
        </w:rPr>
      </w:pPr>
    </w:p>
    <w:p w14:paraId="34A9BF8E" w14:textId="4307126E" w:rsidR="001F5D05" w:rsidRDefault="001F5D05" w:rsidP="007C09FA">
      <w:pPr>
        <w:rPr>
          <w:rStyle w:val="SC15323589"/>
          <w:b w:val="0"/>
        </w:rPr>
      </w:pPr>
      <w:r>
        <w:rPr>
          <w:rStyle w:val="SC15323589"/>
          <w:b w:val="0"/>
        </w:rPr>
        <w:t xml:space="preserve">The </w:t>
      </w:r>
      <w:proofErr w:type="spellStart"/>
      <w:r>
        <w:rPr>
          <w:rStyle w:val="SC15323589"/>
          <w:b w:val="0"/>
        </w:rPr>
        <w:t>Subelement</w:t>
      </w:r>
      <w:proofErr w:type="spellEnd"/>
      <w:r>
        <w:rPr>
          <w:rStyle w:val="SC15323589"/>
          <w:b w:val="0"/>
        </w:rPr>
        <w:t xml:space="preserve"> ID field is defined in Table 9-K2 (</w:t>
      </w:r>
      <w:proofErr w:type="spellStart"/>
      <w:r w:rsidRPr="001F5D05">
        <w:rPr>
          <w:rStyle w:val="SC15323589"/>
          <w:b w:val="0"/>
        </w:rPr>
        <w:t>Subelement</w:t>
      </w:r>
      <w:proofErr w:type="spellEnd"/>
      <w:r w:rsidRPr="001F5D05">
        <w:rPr>
          <w:rStyle w:val="SC15323589"/>
          <w:b w:val="0"/>
        </w:rPr>
        <w:t xml:space="preserve"> IDs of the Multi-AP Scheme </w:t>
      </w:r>
      <w:proofErr w:type="spellStart"/>
      <w:r w:rsidRPr="001F5D05">
        <w:rPr>
          <w:rStyle w:val="SC15323589"/>
          <w:b w:val="0"/>
        </w:rPr>
        <w:t>subelement</w:t>
      </w:r>
      <w:proofErr w:type="spellEnd"/>
      <w:r>
        <w:rPr>
          <w:rStyle w:val="SC15323589"/>
          <w:b w:val="0"/>
        </w:rPr>
        <w:t>).</w:t>
      </w:r>
    </w:p>
    <w:p w14:paraId="59DA4362" w14:textId="77777777" w:rsidR="001F5D05" w:rsidRDefault="001F5D05" w:rsidP="007C09FA">
      <w:pPr>
        <w:rPr>
          <w:rStyle w:val="SC15323589"/>
          <w:b w:val="0"/>
        </w:rPr>
      </w:pPr>
    </w:p>
    <w:p w14:paraId="015ACD72" w14:textId="671EB61D" w:rsidR="001F5D05" w:rsidRDefault="001F5D05" w:rsidP="007C09FA">
      <w:pPr>
        <w:rPr>
          <w:rStyle w:val="SC15323589"/>
          <w:b w:val="0"/>
        </w:rPr>
      </w:pPr>
      <w:r>
        <w:rPr>
          <w:rStyle w:val="SC15323589"/>
          <w:b w:val="0"/>
        </w:rPr>
        <w:t xml:space="preserve">The </w:t>
      </w:r>
      <w:proofErr w:type="spellStart"/>
      <w:r>
        <w:rPr>
          <w:rStyle w:val="SC15323589"/>
          <w:b w:val="0"/>
        </w:rPr>
        <w:t>CoCR</w:t>
      </w:r>
      <w:proofErr w:type="spellEnd"/>
      <w:r>
        <w:rPr>
          <w:rStyle w:val="SC15323589"/>
          <w:b w:val="0"/>
        </w:rPr>
        <w:t xml:space="preserve"> Parameter Sets field may include one or more Co-CR Parameter Sets. The format of the Co-CR Parameter Set is shown in Figure </w:t>
      </w:r>
      <w:r w:rsidRPr="001F5D05">
        <w:rPr>
          <w:rStyle w:val="SC15323589"/>
          <w:b w:val="0"/>
        </w:rPr>
        <w:t>9-xx-G</w:t>
      </w:r>
      <w:r>
        <w:rPr>
          <w:rStyle w:val="SC15323589"/>
          <w:b w:val="0"/>
        </w:rPr>
        <w:t xml:space="preserve"> (Co-CR Parameter Set field format).</w:t>
      </w:r>
    </w:p>
    <w:p w14:paraId="74D04DEA" w14:textId="77777777" w:rsidR="00DF2784" w:rsidRDefault="00DF2784" w:rsidP="007C09FA">
      <w:pPr>
        <w:rPr>
          <w:rStyle w:val="SC15323589"/>
          <w:b w:val="0"/>
        </w:rPr>
      </w:pPr>
    </w:p>
    <w:tbl>
      <w:tblPr>
        <w:tblW w:w="7470" w:type="dxa"/>
        <w:jc w:val="center"/>
        <w:tblCellMar>
          <w:left w:w="0" w:type="dxa"/>
          <w:right w:w="0" w:type="dxa"/>
        </w:tblCellMar>
        <w:tblLook w:val="01E0" w:firstRow="1" w:lastRow="1" w:firstColumn="1" w:lastColumn="1" w:noHBand="0" w:noVBand="0"/>
      </w:tblPr>
      <w:tblGrid>
        <w:gridCol w:w="920"/>
        <w:gridCol w:w="1379"/>
        <w:gridCol w:w="1751"/>
        <w:gridCol w:w="1847"/>
        <w:gridCol w:w="1573"/>
      </w:tblGrid>
      <w:tr w:rsidR="001F5D05" w:rsidRPr="00331A9A" w14:paraId="3BCD1325" w14:textId="3C382F1F" w:rsidTr="007237AC">
        <w:trPr>
          <w:trHeight w:val="972"/>
          <w:jc w:val="center"/>
        </w:trPr>
        <w:tc>
          <w:tcPr>
            <w:tcW w:w="920" w:type="dxa"/>
            <w:tcBorders>
              <w:right w:val="single" w:sz="12" w:space="0" w:color="000000"/>
            </w:tcBorders>
          </w:tcPr>
          <w:p w14:paraId="4DCADBB9" w14:textId="77777777" w:rsidR="001F5D05" w:rsidRPr="00331A9A" w:rsidRDefault="001F5D05" w:rsidP="0079453B">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3EF9F0D9" w14:textId="466D4687" w:rsidR="001F5D05" w:rsidRPr="00331A9A" w:rsidRDefault="001F5D05" w:rsidP="0079453B">
            <w:pPr>
              <w:widowControl w:val="0"/>
              <w:autoSpaceDE w:val="0"/>
              <w:autoSpaceDN w:val="0"/>
              <w:jc w:val="center"/>
              <w:rPr>
                <w:sz w:val="20"/>
              </w:rPr>
            </w:pPr>
            <w:r>
              <w:rPr>
                <w:sz w:val="20"/>
              </w:rPr>
              <w:t>Control</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1599793F" w14:textId="035506C0" w:rsidR="001F5D05" w:rsidRPr="005924BD" w:rsidRDefault="007237AC" w:rsidP="0079453B">
            <w:pPr>
              <w:widowControl w:val="0"/>
              <w:autoSpaceDE w:val="0"/>
              <w:autoSpaceDN w:val="0"/>
              <w:jc w:val="center"/>
              <w:rPr>
                <w:sz w:val="20"/>
              </w:rPr>
            </w:pPr>
            <w:r>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21731486" w14:textId="72311DD0" w:rsidR="001F5D05" w:rsidRDefault="001F5D05" w:rsidP="005B36FC">
            <w:pPr>
              <w:widowControl w:val="0"/>
              <w:autoSpaceDE w:val="0"/>
              <w:autoSpaceDN w:val="0"/>
              <w:jc w:val="center"/>
              <w:rPr>
                <w:sz w:val="20"/>
              </w:rPr>
            </w:pPr>
            <w:r>
              <w:rPr>
                <w:sz w:val="20"/>
              </w:rPr>
              <w:t xml:space="preserve">Recommendation </w:t>
            </w:r>
            <w:r w:rsidR="008F18F3">
              <w:rPr>
                <w:sz w:val="20"/>
              </w:rPr>
              <w:t>Periods</w:t>
            </w:r>
            <w:r>
              <w:rPr>
                <w:sz w:val="20"/>
              </w:rPr>
              <w:t xml:space="preserve"> </w:t>
            </w:r>
            <w:r w:rsidR="008F18F3">
              <w:rPr>
                <w:sz w:val="20"/>
              </w:rPr>
              <w:t>Info</w:t>
            </w:r>
            <w:r w:rsidR="007237AC">
              <w:rPr>
                <w:sz w:val="20"/>
              </w:rPr>
              <w:t>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52749C4A" w14:textId="0F1E8C64" w:rsidR="001F5D05" w:rsidRDefault="001F5D05" w:rsidP="00E854B2">
            <w:pPr>
              <w:widowControl w:val="0"/>
              <w:autoSpaceDE w:val="0"/>
              <w:autoSpaceDN w:val="0"/>
              <w:jc w:val="center"/>
              <w:rPr>
                <w:sz w:val="20"/>
              </w:rPr>
            </w:pPr>
            <w:r>
              <w:rPr>
                <w:sz w:val="20"/>
              </w:rPr>
              <w:t>Recommendation Timeout</w:t>
            </w:r>
          </w:p>
        </w:tc>
      </w:tr>
      <w:tr w:rsidR="001F5D05" w:rsidRPr="00331A9A" w14:paraId="39EB0ADE" w14:textId="5E9CAF87" w:rsidTr="007237AC">
        <w:trPr>
          <w:trHeight w:val="289"/>
          <w:jc w:val="center"/>
        </w:trPr>
        <w:tc>
          <w:tcPr>
            <w:tcW w:w="920" w:type="dxa"/>
          </w:tcPr>
          <w:p w14:paraId="45644131" w14:textId="77777777" w:rsidR="001F5D05" w:rsidRPr="00331A9A" w:rsidRDefault="001F5D05" w:rsidP="0079453B">
            <w:pPr>
              <w:widowControl w:val="0"/>
              <w:autoSpaceDE w:val="0"/>
              <w:autoSpaceDN w:val="0"/>
              <w:rPr>
                <w:sz w:val="20"/>
              </w:rPr>
            </w:pPr>
            <w:r>
              <w:rPr>
                <w:sz w:val="20"/>
              </w:rPr>
              <w:t>Octets</w:t>
            </w:r>
            <w:r w:rsidRPr="00331A9A">
              <w:rPr>
                <w:sz w:val="20"/>
              </w:rPr>
              <w:t>:</w:t>
            </w:r>
          </w:p>
        </w:tc>
        <w:tc>
          <w:tcPr>
            <w:tcW w:w="1379" w:type="dxa"/>
            <w:tcBorders>
              <w:top w:val="single" w:sz="12" w:space="0" w:color="000000"/>
            </w:tcBorders>
          </w:tcPr>
          <w:p w14:paraId="6EE86196" w14:textId="6879E8EB" w:rsidR="001F5D05" w:rsidRPr="00044B57" w:rsidRDefault="00C97B8F" w:rsidP="0079453B">
            <w:pPr>
              <w:keepNext/>
              <w:widowControl w:val="0"/>
              <w:autoSpaceDE w:val="0"/>
              <w:autoSpaceDN w:val="0"/>
              <w:jc w:val="center"/>
              <w:rPr>
                <w:sz w:val="20"/>
              </w:rPr>
            </w:pPr>
            <w:r>
              <w:rPr>
                <w:sz w:val="20"/>
              </w:rPr>
              <w:t>2</w:t>
            </w:r>
          </w:p>
        </w:tc>
        <w:tc>
          <w:tcPr>
            <w:tcW w:w="1751" w:type="dxa"/>
            <w:tcBorders>
              <w:top w:val="single" w:sz="12" w:space="0" w:color="000000"/>
            </w:tcBorders>
          </w:tcPr>
          <w:p w14:paraId="63F49AFF" w14:textId="3B5B83F2" w:rsidR="001F5D05" w:rsidRPr="00044B57" w:rsidRDefault="001F5D05" w:rsidP="0079453B">
            <w:pPr>
              <w:keepNext/>
              <w:widowControl w:val="0"/>
              <w:autoSpaceDE w:val="0"/>
              <w:autoSpaceDN w:val="0"/>
              <w:jc w:val="center"/>
              <w:rPr>
                <w:sz w:val="20"/>
              </w:rPr>
            </w:pPr>
            <w:r>
              <w:rPr>
                <w:sz w:val="20"/>
              </w:rPr>
              <w:t>2</w:t>
            </w:r>
          </w:p>
        </w:tc>
        <w:tc>
          <w:tcPr>
            <w:tcW w:w="1847" w:type="dxa"/>
            <w:tcBorders>
              <w:top w:val="single" w:sz="12" w:space="0" w:color="000000"/>
            </w:tcBorders>
          </w:tcPr>
          <w:p w14:paraId="7D30F981" w14:textId="3308071B" w:rsidR="001F5D05" w:rsidRDefault="001F5D05" w:rsidP="0079453B">
            <w:pPr>
              <w:keepNext/>
              <w:widowControl w:val="0"/>
              <w:autoSpaceDE w:val="0"/>
              <w:autoSpaceDN w:val="0"/>
              <w:jc w:val="center"/>
              <w:rPr>
                <w:sz w:val="20"/>
              </w:rPr>
            </w:pPr>
            <w:r>
              <w:rPr>
                <w:sz w:val="20"/>
              </w:rPr>
              <w:t xml:space="preserve">0 or </w:t>
            </w:r>
            <w:r w:rsidR="00D87BD2">
              <w:rPr>
                <w:sz w:val="20"/>
              </w:rPr>
              <w:t>6</w:t>
            </w:r>
          </w:p>
        </w:tc>
        <w:tc>
          <w:tcPr>
            <w:tcW w:w="1573" w:type="dxa"/>
            <w:tcBorders>
              <w:top w:val="single" w:sz="12" w:space="0" w:color="000000"/>
            </w:tcBorders>
          </w:tcPr>
          <w:p w14:paraId="3C06B66B" w14:textId="22B15CDA" w:rsidR="001F5D05" w:rsidRDefault="001F5D05" w:rsidP="0079453B">
            <w:pPr>
              <w:keepNext/>
              <w:widowControl w:val="0"/>
              <w:autoSpaceDE w:val="0"/>
              <w:autoSpaceDN w:val="0"/>
              <w:jc w:val="center"/>
              <w:rPr>
                <w:sz w:val="20"/>
              </w:rPr>
            </w:pPr>
            <w:r>
              <w:rPr>
                <w:sz w:val="20"/>
              </w:rPr>
              <w:t xml:space="preserve">0 or </w:t>
            </w:r>
            <w:r w:rsidR="00755329">
              <w:rPr>
                <w:sz w:val="20"/>
              </w:rPr>
              <w:t>4</w:t>
            </w:r>
          </w:p>
        </w:tc>
      </w:tr>
    </w:tbl>
    <w:p w14:paraId="29F97F50" w14:textId="77777777" w:rsidR="00DF2784" w:rsidRDefault="00DF2784" w:rsidP="007C09FA">
      <w:pPr>
        <w:rPr>
          <w:rStyle w:val="SC15323589"/>
          <w:b w:val="0"/>
        </w:rPr>
      </w:pPr>
    </w:p>
    <w:p w14:paraId="7BA09317" w14:textId="3A908BD3" w:rsidR="007C09FA" w:rsidRDefault="00B857F3" w:rsidP="00B857F3">
      <w:pPr>
        <w:jc w:val="center"/>
        <w:rPr>
          <w:b/>
        </w:rPr>
      </w:pPr>
      <w:r w:rsidRPr="00317B41">
        <w:rPr>
          <w:b/>
        </w:rPr>
        <w:t>Figure 9-xx</w:t>
      </w:r>
      <w:r>
        <w:rPr>
          <w:b/>
        </w:rPr>
        <w:t>-G</w:t>
      </w:r>
      <w:r w:rsidRPr="00317B41">
        <w:rPr>
          <w:b/>
        </w:rPr>
        <w:t>—</w:t>
      </w:r>
      <w:r>
        <w:rPr>
          <w:b/>
        </w:rPr>
        <w:t>Co-CR Parameter Set field format</w:t>
      </w:r>
    </w:p>
    <w:p w14:paraId="565100C8" w14:textId="7C97DE68" w:rsidR="00B857F3" w:rsidRDefault="00B857F3" w:rsidP="00B857F3">
      <w:pPr>
        <w:jc w:val="center"/>
        <w:rPr>
          <w:b/>
        </w:rPr>
      </w:pPr>
    </w:p>
    <w:p w14:paraId="693C2F3E" w14:textId="203D52A0" w:rsidR="00B857F3" w:rsidRDefault="00B857F3" w:rsidP="001F5D05">
      <w:pPr>
        <w:rPr>
          <w:b/>
        </w:rPr>
      </w:pPr>
    </w:p>
    <w:p w14:paraId="6B9780AA" w14:textId="51CAF0F8" w:rsidR="001F5D05" w:rsidRDefault="00D87BD2" w:rsidP="001F5D05">
      <w:r w:rsidRPr="00D87BD2">
        <w:t xml:space="preserve">The </w:t>
      </w:r>
      <w:r>
        <w:t xml:space="preserve">Control field format of the Co-CR Parameter Set field is shown in Figure </w:t>
      </w:r>
      <w:r w:rsidR="00B6571E" w:rsidRPr="00B6571E">
        <w:t>9-xx-H</w:t>
      </w:r>
      <w:r w:rsidR="00B6571E">
        <w:t>.</w:t>
      </w:r>
    </w:p>
    <w:p w14:paraId="5738B200" w14:textId="77777777" w:rsidR="008F18F3" w:rsidRPr="00D87BD2" w:rsidRDefault="008F18F3" w:rsidP="001F5D05"/>
    <w:p w14:paraId="60AD4031" w14:textId="71846EF1" w:rsidR="00B857F3" w:rsidRDefault="00B857F3" w:rsidP="00B857F3">
      <w:pPr>
        <w:jc w:val="center"/>
        <w:rPr>
          <w:b/>
        </w:rPr>
      </w:pPr>
    </w:p>
    <w:tbl>
      <w:tblPr>
        <w:tblW w:w="9828" w:type="dxa"/>
        <w:jc w:val="center"/>
        <w:tblLayout w:type="fixed"/>
        <w:tblCellMar>
          <w:left w:w="0" w:type="dxa"/>
          <w:right w:w="0" w:type="dxa"/>
        </w:tblCellMar>
        <w:tblLook w:val="01E0" w:firstRow="1" w:lastRow="1" w:firstColumn="1" w:lastColumn="1" w:noHBand="0" w:noVBand="0"/>
      </w:tblPr>
      <w:tblGrid>
        <w:gridCol w:w="488"/>
        <w:gridCol w:w="1868"/>
        <w:gridCol w:w="1868"/>
        <w:gridCol w:w="1868"/>
        <w:gridCol w:w="1868"/>
        <w:gridCol w:w="1868"/>
      </w:tblGrid>
      <w:tr w:rsidR="00C97B8F" w:rsidRPr="00331A9A" w14:paraId="4C0AE5EA" w14:textId="460C0B3D" w:rsidTr="00C97B8F">
        <w:trPr>
          <w:trHeight w:val="937"/>
          <w:jc w:val="center"/>
        </w:trPr>
        <w:tc>
          <w:tcPr>
            <w:tcW w:w="488" w:type="dxa"/>
            <w:tcBorders>
              <w:right w:val="single" w:sz="12" w:space="0" w:color="000000"/>
            </w:tcBorders>
          </w:tcPr>
          <w:p w14:paraId="3307232A" w14:textId="77777777" w:rsidR="00C97B8F" w:rsidRPr="00331A9A" w:rsidRDefault="00C97B8F" w:rsidP="000D6DA7">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
          <w:p w14:paraId="33DCCC83" w14:textId="1918398E" w:rsidR="00C97B8F" w:rsidRPr="00331A9A" w:rsidRDefault="00C97B8F" w:rsidP="000D6DA7">
            <w:pPr>
              <w:widowControl w:val="0"/>
              <w:autoSpaceDE w:val="0"/>
              <w:autoSpaceDN w:val="0"/>
              <w:jc w:val="center"/>
              <w:rPr>
                <w:sz w:val="20"/>
              </w:rPr>
            </w:pPr>
            <w:r>
              <w:rPr>
                <w:sz w:val="20"/>
              </w:rPr>
              <w:t>Co-CR Setup Command</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7202C8EB" w14:textId="52313B37" w:rsidR="00C97B8F" w:rsidRDefault="00C97B8F" w:rsidP="00C97B8F">
            <w:pPr>
              <w:widowControl w:val="0"/>
              <w:autoSpaceDE w:val="0"/>
              <w:autoSpaceDN w:val="0"/>
              <w:jc w:val="center"/>
              <w:rPr>
                <w:sz w:val="20"/>
              </w:rPr>
            </w:pPr>
            <w:r>
              <w:rPr>
                <w:sz w:val="20"/>
              </w:rPr>
              <w:t>Co-CR Agreement ID</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89E97A8" w14:textId="07235865" w:rsidR="00C97B8F" w:rsidRPr="00331A9A" w:rsidRDefault="00C97B8F" w:rsidP="000D6DA7">
            <w:pPr>
              <w:widowControl w:val="0"/>
              <w:autoSpaceDE w:val="0"/>
              <w:autoSpaceDN w:val="0"/>
              <w:jc w:val="center"/>
              <w:rPr>
                <w:sz w:val="20"/>
              </w:rPr>
            </w:pPr>
            <w:r>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72CC83F" w14:textId="602A805F" w:rsidR="00C97B8F" w:rsidRPr="005924BD" w:rsidRDefault="00C97B8F" w:rsidP="000D6DA7">
            <w:pPr>
              <w:widowControl w:val="0"/>
              <w:autoSpaceDE w:val="0"/>
              <w:autoSpaceDN w:val="0"/>
              <w:jc w:val="center"/>
              <w:rPr>
                <w:sz w:val="20"/>
              </w:rPr>
            </w:pPr>
            <w:r>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57180F21" w14:textId="1E2BF320" w:rsidR="00C97B8F" w:rsidRDefault="00C97B8F" w:rsidP="00FC60A3">
            <w:pPr>
              <w:widowControl w:val="0"/>
              <w:autoSpaceDE w:val="0"/>
              <w:autoSpaceDN w:val="0"/>
              <w:jc w:val="center"/>
              <w:rPr>
                <w:sz w:val="20"/>
              </w:rPr>
            </w:pPr>
            <w:r>
              <w:rPr>
                <w:sz w:val="20"/>
              </w:rPr>
              <w:t>Reserved</w:t>
            </w:r>
          </w:p>
        </w:tc>
      </w:tr>
      <w:tr w:rsidR="00C97B8F" w:rsidRPr="00331A9A" w14:paraId="25DC9233" w14:textId="51095B60" w:rsidTr="00C97B8F">
        <w:trPr>
          <w:trHeight w:val="278"/>
          <w:jc w:val="center"/>
        </w:trPr>
        <w:tc>
          <w:tcPr>
            <w:tcW w:w="488" w:type="dxa"/>
          </w:tcPr>
          <w:p w14:paraId="5923115B" w14:textId="77777777" w:rsidR="00C97B8F" w:rsidRPr="00331A9A" w:rsidRDefault="00C97B8F" w:rsidP="000D6DA7">
            <w:pPr>
              <w:widowControl w:val="0"/>
              <w:autoSpaceDE w:val="0"/>
              <w:autoSpaceDN w:val="0"/>
              <w:rPr>
                <w:sz w:val="20"/>
              </w:rPr>
            </w:pPr>
            <w:r>
              <w:rPr>
                <w:sz w:val="20"/>
              </w:rPr>
              <w:t>Bits</w:t>
            </w:r>
            <w:r w:rsidRPr="00331A9A">
              <w:rPr>
                <w:sz w:val="20"/>
              </w:rPr>
              <w:t>:</w:t>
            </w:r>
          </w:p>
        </w:tc>
        <w:tc>
          <w:tcPr>
            <w:tcW w:w="1868" w:type="dxa"/>
            <w:tcBorders>
              <w:top w:val="single" w:sz="12" w:space="0" w:color="000000"/>
            </w:tcBorders>
          </w:tcPr>
          <w:p w14:paraId="315DB79C" w14:textId="41BABE6B" w:rsidR="00C97B8F" w:rsidRPr="00331A9A" w:rsidRDefault="00C97B8F" w:rsidP="000D6DA7">
            <w:pPr>
              <w:widowControl w:val="0"/>
              <w:autoSpaceDE w:val="0"/>
              <w:autoSpaceDN w:val="0"/>
              <w:jc w:val="center"/>
              <w:rPr>
                <w:sz w:val="20"/>
              </w:rPr>
            </w:pPr>
            <w:r>
              <w:rPr>
                <w:sz w:val="20"/>
              </w:rPr>
              <w:t>3</w:t>
            </w:r>
          </w:p>
        </w:tc>
        <w:tc>
          <w:tcPr>
            <w:tcW w:w="1868" w:type="dxa"/>
            <w:tcBorders>
              <w:top w:val="single" w:sz="12" w:space="0" w:color="000000"/>
            </w:tcBorders>
          </w:tcPr>
          <w:p w14:paraId="6E123749" w14:textId="45B993DB" w:rsidR="00C97B8F" w:rsidRDefault="00C97B8F" w:rsidP="000D6DA7">
            <w:pPr>
              <w:keepNext/>
              <w:widowControl w:val="0"/>
              <w:autoSpaceDE w:val="0"/>
              <w:autoSpaceDN w:val="0"/>
              <w:jc w:val="center"/>
              <w:rPr>
                <w:sz w:val="20"/>
              </w:rPr>
            </w:pPr>
            <w:r>
              <w:rPr>
                <w:sz w:val="20"/>
              </w:rPr>
              <w:t>5</w:t>
            </w:r>
          </w:p>
        </w:tc>
        <w:tc>
          <w:tcPr>
            <w:tcW w:w="1868" w:type="dxa"/>
            <w:tcBorders>
              <w:top w:val="single" w:sz="12" w:space="0" w:color="000000"/>
            </w:tcBorders>
          </w:tcPr>
          <w:p w14:paraId="7359B68F" w14:textId="6FE2E258" w:rsidR="00C97B8F" w:rsidRPr="00044B57" w:rsidRDefault="00C97B8F" w:rsidP="000D6DA7">
            <w:pPr>
              <w:keepNext/>
              <w:widowControl w:val="0"/>
              <w:autoSpaceDE w:val="0"/>
              <w:autoSpaceDN w:val="0"/>
              <w:jc w:val="center"/>
              <w:rPr>
                <w:sz w:val="20"/>
              </w:rPr>
            </w:pPr>
            <w:r>
              <w:rPr>
                <w:sz w:val="20"/>
              </w:rPr>
              <w:t>1</w:t>
            </w:r>
          </w:p>
        </w:tc>
        <w:tc>
          <w:tcPr>
            <w:tcW w:w="1868" w:type="dxa"/>
            <w:tcBorders>
              <w:top w:val="single" w:sz="12" w:space="0" w:color="000000"/>
            </w:tcBorders>
          </w:tcPr>
          <w:p w14:paraId="53BD7273" w14:textId="5CC244C5" w:rsidR="00C97B8F" w:rsidRPr="00044B57" w:rsidRDefault="00C97B8F" w:rsidP="000D6DA7">
            <w:pPr>
              <w:keepNext/>
              <w:widowControl w:val="0"/>
              <w:autoSpaceDE w:val="0"/>
              <w:autoSpaceDN w:val="0"/>
              <w:jc w:val="center"/>
              <w:rPr>
                <w:sz w:val="20"/>
              </w:rPr>
            </w:pPr>
            <w:r>
              <w:rPr>
                <w:sz w:val="20"/>
              </w:rPr>
              <w:t>1</w:t>
            </w:r>
          </w:p>
        </w:tc>
        <w:tc>
          <w:tcPr>
            <w:tcW w:w="1868" w:type="dxa"/>
            <w:tcBorders>
              <w:top w:val="single" w:sz="12" w:space="0" w:color="000000"/>
            </w:tcBorders>
          </w:tcPr>
          <w:p w14:paraId="6F034B69" w14:textId="31926ABC" w:rsidR="00C97B8F" w:rsidRDefault="00C97B8F" w:rsidP="000D6DA7">
            <w:pPr>
              <w:keepNext/>
              <w:widowControl w:val="0"/>
              <w:autoSpaceDE w:val="0"/>
              <w:autoSpaceDN w:val="0"/>
              <w:jc w:val="center"/>
              <w:rPr>
                <w:sz w:val="20"/>
              </w:rPr>
            </w:pPr>
            <w:r>
              <w:rPr>
                <w:sz w:val="20"/>
              </w:rPr>
              <w:t>6</w:t>
            </w:r>
          </w:p>
        </w:tc>
      </w:tr>
    </w:tbl>
    <w:p w14:paraId="3F41B434" w14:textId="446F1373" w:rsidR="008F18F3" w:rsidRDefault="008F18F3" w:rsidP="008F18F3">
      <w:pPr>
        <w:jc w:val="center"/>
        <w:rPr>
          <w:b/>
        </w:rPr>
      </w:pPr>
      <w:r w:rsidRPr="00317B41">
        <w:rPr>
          <w:b/>
        </w:rPr>
        <w:t>Figure 9-xx</w:t>
      </w:r>
      <w:r>
        <w:rPr>
          <w:b/>
        </w:rPr>
        <w:t>-H</w:t>
      </w:r>
      <w:r w:rsidRPr="00317B41">
        <w:rPr>
          <w:b/>
        </w:rPr>
        <w:t>—</w:t>
      </w:r>
      <w:r w:rsidR="00C97B8F">
        <w:rPr>
          <w:b/>
        </w:rPr>
        <w:t xml:space="preserve">Control field format of the </w:t>
      </w:r>
      <w:r>
        <w:rPr>
          <w:b/>
        </w:rPr>
        <w:t>Co-CR Parameter Set field</w:t>
      </w:r>
    </w:p>
    <w:p w14:paraId="00A0F6E9" w14:textId="19E18200" w:rsidR="00B857F3" w:rsidRDefault="00B857F3" w:rsidP="00B857F3">
      <w:pPr>
        <w:jc w:val="center"/>
        <w:rPr>
          <w:b/>
        </w:rPr>
      </w:pPr>
    </w:p>
    <w:p w14:paraId="7B44FACF" w14:textId="5915710F" w:rsidR="008F18F3" w:rsidRDefault="008F18F3" w:rsidP="008F18F3">
      <w:pPr>
        <w:rPr>
          <w:b/>
        </w:rPr>
      </w:pPr>
    </w:p>
    <w:p w14:paraId="269F2039" w14:textId="503A3838" w:rsidR="00C97B8F" w:rsidRDefault="000038C9" w:rsidP="008F18F3">
      <w:r w:rsidRPr="000038C9">
        <w:t xml:space="preserve">The </w:t>
      </w:r>
      <w:r>
        <w:t xml:space="preserve">Co-CR Setup Command subfield values indicate the type of Co-CR negotiation command. The encoding of this subfield is shown in Table </w:t>
      </w:r>
      <w:r w:rsidR="00664A7E" w:rsidRPr="00664A7E">
        <w:t>9-yy-</w:t>
      </w:r>
      <w:r w:rsidR="00664A7E">
        <w:t>D (Co-CR Setup Command field encoding).</w:t>
      </w:r>
    </w:p>
    <w:p w14:paraId="648BA371" w14:textId="5C0A23DB" w:rsidR="00664A7E" w:rsidRDefault="00664A7E" w:rsidP="008F18F3"/>
    <w:p w14:paraId="2FA84F6C" w14:textId="77777777" w:rsidR="00ED7319" w:rsidRDefault="00ED7319" w:rsidP="00664A7E">
      <w:pPr>
        <w:jc w:val="center"/>
        <w:rPr>
          <w:rFonts w:ascii="Arial" w:hAnsi="Arial"/>
          <w:b/>
          <w:sz w:val="20"/>
        </w:rPr>
      </w:pPr>
    </w:p>
    <w:p w14:paraId="60A1EB23" w14:textId="77777777" w:rsidR="00ED7319" w:rsidRDefault="00ED7319" w:rsidP="00664A7E">
      <w:pPr>
        <w:jc w:val="center"/>
        <w:rPr>
          <w:rFonts w:ascii="Arial" w:hAnsi="Arial"/>
          <w:b/>
          <w:sz w:val="20"/>
        </w:rPr>
      </w:pPr>
    </w:p>
    <w:p w14:paraId="5F49EFBB" w14:textId="77777777" w:rsidR="00ED7319" w:rsidRDefault="00ED7319" w:rsidP="00664A7E">
      <w:pPr>
        <w:jc w:val="center"/>
        <w:rPr>
          <w:rFonts w:ascii="Arial" w:hAnsi="Arial"/>
          <w:b/>
          <w:sz w:val="20"/>
        </w:rPr>
      </w:pPr>
    </w:p>
    <w:p w14:paraId="1EBC5669" w14:textId="3EC67A2D" w:rsidR="00664A7E" w:rsidRDefault="00664A7E" w:rsidP="00664A7E">
      <w:pPr>
        <w:jc w:val="center"/>
        <w:rPr>
          <w:rStyle w:val="SC15323589"/>
          <w:b w:val="0"/>
        </w:rPr>
      </w:pPr>
      <w:r w:rsidRPr="00331A9A">
        <w:rPr>
          <w:rFonts w:ascii="Arial" w:hAnsi="Arial"/>
          <w:b/>
          <w:sz w:val="20"/>
        </w:rPr>
        <w:t>Table</w:t>
      </w:r>
      <w:r w:rsidRPr="00331A9A">
        <w:rPr>
          <w:rFonts w:ascii="Arial" w:hAnsi="Arial"/>
          <w:b/>
          <w:spacing w:val="-13"/>
          <w:sz w:val="20"/>
        </w:rPr>
        <w:t xml:space="preserve"> </w:t>
      </w:r>
      <w:r w:rsidR="00ED7319" w:rsidRPr="00ED7319">
        <w:rPr>
          <w:rFonts w:ascii="Arial" w:hAnsi="Arial"/>
          <w:b/>
          <w:sz w:val="20"/>
        </w:rPr>
        <w:t>9-yy-D (Co-CR Setup Command field encoding)</w:t>
      </w:r>
    </w:p>
    <w:p w14:paraId="3A4BBC62" w14:textId="77777777" w:rsidR="00664A7E" w:rsidRDefault="00664A7E" w:rsidP="00664A7E">
      <w:pPr>
        <w:rPr>
          <w:rStyle w:val="SC15323589"/>
          <w:b w:val="0"/>
        </w:rPr>
      </w:pPr>
    </w:p>
    <w:tbl>
      <w:tblPr>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left w:w="0" w:type="dxa"/>
          <w:right w:w="0" w:type="dxa"/>
        </w:tblCellMar>
        <w:tblLook w:val="01E0" w:firstRow="1" w:lastRow="1" w:firstColumn="1" w:lastColumn="1" w:noHBand="0" w:noVBand="0"/>
      </w:tblPr>
      <w:tblGrid>
        <w:gridCol w:w="1695"/>
        <w:gridCol w:w="2610"/>
        <w:gridCol w:w="3768"/>
      </w:tblGrid>
      <w:tr w:rsidR="00664A7E" w:rsidRPr="00331A9A" w14:paraId="301DC246" w14:textId="77777777" w:rsidTr="00ED7319">
        <w:trPr>
          <w:trHeight w:val="580"/>
          <w:jc w:val="center"/>
        </w:trPr>
        <w:tc>
          <w:tcPr>
            <w:tcW w:w="1695" w:type="dxa"/>
            <w:tcBorders>
              <w:right w:val="single" w:sz="2" w:space="0" w:color="000000"/>
            </w:tcBorders>
          </w:tcPr>
          <w:p w14:paraId="0686C4F6" w14:textId="7930275A" w:rsidR="00664A7E" w:rsidRPr="001D30D9" w:rsidRDefault="00664A7E" w:rsidP="000D6DA7">
            <w:pPr>
              <w:pStyle w:val="TableParagraph"/>
              <w:spacing w:before="176"/>
              <w:ind w:left="90"/>
              <w:jc w:val="center"/>
              <w:rPr>
                <w:b/>
                <w:spacing w:val="-2"/>
                <w:sz w:val="18"/>
              </w:rPr>
            </w:pPr>
            <w:r w:rsidRPr="00664A7E">
              <w:rPr>
                <w:b/>
                <w:spacing w:val="-2"/>
                <w:sz w:val="18"/>
              </w:rPr>
              <w:t>Co-CR Setup Command</w:t>
            </w:r>
            <w:r>
              <w:rPr>
                <w:b/>
                <w:spacing w:val="-2"/>
                <w:sz w:val="18"/>
              </w:rPr>
              <w:t xml:space="preserve"> field value</w:t>
            </w:r>
          </w:p>
        </w:tc>
        <w:tc>
          <w:tcPr>
            <w:tcW w:w="2610" w:type="dxa"/>
            <w:tcBorders>
              <w:left w:val="single" w:sz="2" w:space="0" w:color="000000"/>
              <w:right w:val="single" w:sz="12" w:space="0" w:color="auto"/>
            </w:tcBorders>
          </w:tcPr>
          <w:p w14:paraId="7B3EBE2C" w14:textId="48B6190A" w:rsidR="00664A7E" w:rsidRPr="00331A9A" w:rsidRDefault="00835B6A" w:rsidP="000D6DA7">
            <w:pPr>
              <w:pStyle w:val="TableParagraph"/>
              <w:spacing w:before="176"/>
              <w:ind w:left="168" w:right="141"/>
              <w:jc w:val="center"/>
              <w:rPr>
                <w:b/>
                <w:sz w:val="18"/>
              </w:rPr>
            </w:pPr>
            <w:r>
              <w:rPr>
                <w:b/>
                <w:sz w:val="18"/>
              </w:rPr>
              <w:t>Co-CR Setup</w:t>
            </w:r>
            <w:r w:rsidR="00664A7E">
              <w:rPr>
                <w:b/>
                <w:sz w:val="18"/>
              </w:rPr>
              <w:t xml:space="preserve"> Command name</w:t>
            </w:r>
          </w:p>
        </w:tc>
        <w:tc>
          <w:tcPr>
            <w:tcW w:w="3768" w:type="dxa"/>
            <w:tcBorders>
              <w:left w:val="single" w:sz="2" w:space="0" w:color="000000"/>
              <w:right w:val="single" w:sz="12" w:space="0" w:color="auto"/>
            </w:tcBorders>
          </w:tcPr>
          <w:p w14:paraId="31128FA7" w14:textId="1B779B46" w:rsidR="00664A7E" w:rsidRDefault="00664A7E" w:rsidP="000D6DA7">
            <w:pPr>
              <w:pStyle w:val="TableParagraph"/>
              <w:spacing w:before="176"/>
              <w:ind w:left="168" w:right="141"/>
              <w:jc w:val="center"/>
              <w:rPr>
                <w:b/>
                <w:sz w:val="18"/>
              </w:rPr>
            </w:pPr>
            <w:r>
              <w:rPr>
                <w:b/>
                <w:sz w:val="18"/>
              </w:rPr>
              <w:t>Description</w:t>
            </w:r>
          </w:p>
        </w:tc>
      </w:tr>
      <w:tr w:rsidR="00664A7E" w:rsidRPr="00331A9A" w14:paraId="5585D66D" w14:textId="77777777" w:rsidTr="00ED7319">
        <w:trPr>
          <w:trHeight w:val="580"/>
          <w:jc w:val="center"/>
        </w:trPr>
        <w:tc>
          <w:tcPr>
            <w:tcW w:w="1695" w:type="dxa"/>
            <w:tcBorders>
              <w:right w:val="single" w:sz="2" w:space="0" w:color="000000"/>
            </w:tcBorders>
          </w:tcPr>
          <w:p w14:paraId="00B2D1A6" w14:textId="7E00B47C" w:rsidR="00664A7E" w:rsidRPr="004B5832" w:rsidRDefault="00664A7E" w:rsidP="00ED7319">
            <w:pPr>
              <w:pStyle w:val="TableParagraph"/>
              <w:spacing w:before="176"/>
              <w:ind w:left="90"/>
              <w:jc w:val="center"/>
              <w:rPr>
                <w:spacing w:val="-2"/>
                <w:sz w:val="18"/>
              </w:rPr>
            </w:pPr>
            <w:r>
              <w:rPr>
                <w:sz w:val="18"/>
              </w:rPr>
              <w:t>0</w:t>
            </w:r>
          </w:p>
        </w:tc>
        <w:tc>
          <w:tcPr>
            <w:tcW w:w="2610" w:type="dxa"/>
            <w:tcBorders>
              <w:left w:val="single" w:sz="2" w:space="0" w:color="000000"/>
              <w:right w:val="single" w:sz="12" w:space="0" w:color="auto"/>
            </w:tcBorders>
          </w:tcPr>
          <w:p w14:paraId="67217517" w14:textId="66E89AE4" w:rsidR="00664A7E" w:rsidRPr="004B5832" w:rsidRDefault="00664A7E" w:rsidP="000D6DA7">
            <w:pPr>
              <w:pStyle w:val="TableParagraph"/>
              <w:spacing w:before="176"/>
              <w:ind w:left="168" w:right="141"/>
              <w:jc w:val="center"/>
              <w:rPr>
                <w:sz w:val="18"/>
              </w:rPr>
            </w:pPr>
            <w:r>
              <w:rPr>
                <w:sz w:val="18"/>
              </w:rPr>
              <w:t>Request Co-CR</w:t>
            </w:r>
          </w:p>
        </w:tc>
        <w:tc>
          <w:tcPr>
            <w:tcW w:w="3768" w:type="dxa"/>
            <w:tcBorders>
              <w:left w:val="single" w:sz="2" w:space="0" w:color="000000"/>
              <w:right w:val="single" w:sz="12" w:space="0" w:color="auto"/>
            </w:tcBorders>
            <w:vAlign w:val="center"/>
          </w:tcPr>
          <w:p w14:paraId="0995DE82" w14:textId="6B1E5BBD" w:rsidR="00664A7E" w:rsidRPr="004B5832" w:rsidRDefault="00ED7319" w:rsidP="00ED7319">
            <w:pPr>
              <w:pStyle w:val="TableParagraph"/>
              <w:spacing w:before="176"/>
              <w:ind w:right="141"/>
              <w:jc w:val="center"/>
              <w:rPr>
                <w:sz w:val="18"/>
              </w:rPr>
            </w:pPr>
            <w:r>
              <w:rPr>
                <w:sz w:val="18"/>
              </w:rPr>
              <w:t xml:space="preserve">A Co-CR Requesting AP requests to establish a Co-CR agreement </w:t>
            </w:r>
            <w:r w:rsidR="00A47D16">
              <w:rPr>
                <w:sz w:val="18"/>
              </w:rPr>
              <w:t>channel recommendation parameter included in the Co-CR parameter set field</w:t>
            </w:r>
            <w:r w:rsidR="00706660">
              <w:rPr>
                <w:sz w:val="18"/>
              </w:rPr>
              <w:t xml:space="preserve">. </w:t>
            </w:r>
          </w:p>
        </w:tc>
      </w:tr>
      <w:tr w:rsidR="00A92BFA" w:rsidRPr="00331A9A" w14:paraId="07D38246" w14:textId="77777777" w:rsidTr="00ED7319">
        <w:trPr>
          <w:trHeight w:val="580"/>
          <w:jc w:val="center"/>
        </w:trPr>
        <w:tc>
          <w:tcPr>
            <w:tcW w:w="1695" w:type="dxa"/>
            <w:tcBorders>
              <w:right w:val="single" w:sz="2" w:space="0" w:color="000000"/>
            </w:tcBorders>
          </w:tcPr>
          <w:p w14:paraId="35182987" w14:textId="03EC7EF2" w:rsidR="00A92BFA" w:rsidRDefault="00A47D16" w:rsidP="00ED7319">
            <w:pPr>
              <w:pStyle w:val="TableParagraph"/>
              <w:spacing w:before="176"/>
              <w:ind w:left="90"/>
              <w:jc w:val="center"/>
              <w:rPr>
                <w:spacing w:val="-2"/>
                <w:sz w:val="18"/>
              </w:rPr>
            </w:pPr>
            <w:r>
              <w:rPr>
                <w:spacing w:val="-2"/>
                <w:sz w:val="18"/>
              </w:rPr>
              <w:t>1</w:t>
            </w:r>
          </w:p>
        </w:tc>
        <w:tc>
          <w:tcPr>
            <w:tcW w:w="2610" w:type="dxa"/>
            <w:tcBorders>
              <w:left w:val="single" w:sz="2" w:space="0" w:color="000000"/>
              <w:right w:val="single" w:sz="12" w:space="0" w:color="auto"/>
            </w:tcBorders>
          </w:tcPr>
          <w:p w14:paraId="7AFDE366" w14:textId="484EDFEB" w:rsidR="00A92BFA" w:rsidRDefault="00A92BFA" w:rsidP="000D6DA7">
            <w:pPr>
              <w:pStyle w:val="TableParagraph"/>
              <w:spacing w:before="176"/>
              <w:ind w:left="168" w:right="141"/>
              <w:jc w:val="center"/>
              <w:rPr>
                <w:sz w:val="18"/>
              </w:rPr>
            </w:pPr>
            <w:r>
              <w:rPr>
                <w:sz w:val="18"/>
              </w:rPr>
              <w:t>Modify Co-CR</w:t>
            </w:r>
          </w:p>
        </w:tc>
        <w:tc>
          <w:tcPr>
            <w:tcW w:w="3768" w:type="dxa"/>
            <w:tcBorders>
              <w:left w:val="single" w:sz="2" w:space="0" w:color="000000"/>
              <w:right w:val="single" w:sz="12" w:space="0" w:color="auto"/>
            </w:tcBorders>
            <w:vAlign w:val="center"/>
          </w:tcPr>
          <w:p w14:paraId="7909CB91" w14:textId="66F0AAFD" w:rsidR="00A92BFA" w:rsidRPr="004B5832" w:rsidRDefault="00A47D16" w:rsidP="00ED7319">
            <w:pPr>
              <w:pStyle w:val="TableParagraph"/>
              <w:spacing w:before="176"/>
              <w:ind w:right="141"/>
              <w:jc w:val="center"/>
              <w:rPr>
                <w:sz w:val="18"/>
              </w:rPr>
            </w:pPr>
            <w:r>
              <w:rPr>
                <w:sz w:val="18"/>
              </w:rPr>
              <w:t>A Co-CR Requesting AP or a Co-CR coordinated AP requests to update the parameters of an existing Co-CR agreement identified by the Co-CR Agreement ID field of the Co-CR Parameter Set field.</w:t>
            </w:r>
          </w:p>
        </w:tc>
      </w:tr>
      <w:tr w:rsidR="00A92BFA" w:rsidRPr="00331A9A" w14:paraId="5B55A09F" w14:textId="77777777" w:rsidTr="00ED7319">
        <w:trPr>
          <w:trHeight w:val="580"/>
          <w:jc w:val="center"/>
        </w:trPr>
        <w:tc>
          <w:tcPr>
            <w:tcW w:w="1695" w:type="dxa"/>
            <w:tcBorders>
              <w:right w:val="single" w:sz="2" w:space="0" w:color="000000"/>
            </w:tcBorders>
          </w:tcPr>
          <w:p w14:paraId="7A917AA7" w14:textId="717534C9" w:rsidR="00A92BFA" w:rsidRDefault="00A47D16" w:rsidP="00ED7319">
            <w:pPr>
              <w:pStyle w:val="TableParagraph"/>
              <w:spacing w:before="176"/>
              <w:ind w:left="90"/>
              <w:jc w:val="center"/>
              <w:rPr>
                <w:spacing w:val="-2"/>
                <w:sz w:val="18"/>
              </w:rPr>
            </w:pPr>
            <w:r>
              <w:rPr>
                <w:spacing w:val="-2"/>
                <w:sz w:val="18"/>
              </w:rPr>
              <w:t>2</w:t>
            </w:r>
          </w:p>
        </w:tc>
        <w:tc>
          <w:tcPr>
            <w:tcW w:w="2610" w:type="dxa"/>
            <w:tcBorders>
              <w:left w:val="single" w:sz="2" w:space="0" w:color="000000"/>
              <w:right w:val="single" w:sz="12" w:space="0" w:color="auto"/>
            </w:tcBorders>
          </w:tcPr>
          <w:p w14:paraId="3A1B50B4" w14:textId="31A2F5A9" w:rsidR="00A92BFA" w:rsidRDefault="002B05A0" w:rsidP="000D6DA7">
            <w:pPr>
              <w:pStyle w:val="TableParagraph"/>
              <w:spacing w:before="176"/>
              <w:ind w:left="168" w:right="141"/>
              <w:jc w:val="center"/>
              <w:rPr>
                <w:sz w:val="18"/>
              </w:rPr>
            </w:pPr>
            <w:r>
              <w:rPr>
                <w:sz w:val="18"/>
              </w:rPr>
              <w:t>Teardown</w:t>
            </w:r>
            <w:r w:rsidR="00A92BFA">
              <w:rPr>
                <w:sz w:val="18"/>
              </w:rPr>
              <w:t xml:space="preserve"> Co-CR</w:t>
            </w:r>
          </w:p>
        </w:tc>
        <w:tc>
          <w:tcPr>
            <w:tcW w:w="3768" w:type="dxa"/>
            <w:tcBorders>
              <w:left w:val="single" w:sz="2" w:space="0" w:color="000000"/>
              <w:right w:val="single" w:sz="12" w:space="0" w:color="auto"/>
            </w:tcBorders>
            <w:vAlign w:val="center"/>
          </w:tcPr>
          <w:p w14:paraId="44F3E2EE" w14:textId="21BEE2EB" w:rsidR="00A92BFA" w:rsidRPr="004B5832" w:rsidRDefault="00A47D16" w:rsidP="00ED7319">
            <w:pPr>
              <w:pStyle w:val="TableParagraph"/>
              <w:spacing w:before="176"/>
              <w:ind w:right="141"/>
              <w:jc w:val="center"/>
              <w:rPr>
                <w:sz w:val="18"/>
              </w:rPr>
            </w:pPr>
            <w:r>
              <w:rPr>
                <w:sz w:val="18"/>
              </w:rPr>
              <w:t>A Co-CR Requesting AP or a Co-CR coordinated AP tears down an existing Co-CR agreement identified by the Co-CR Agreement ID field of the Co-CR Parameter Set field.</w:t>
            </w:r>
          </w:p>
        </w:tc>
      </w:tr>
      <w:tr w:rsidR="00A92BFA" w:rsidRPr="00331A9A" w14:paraId="32C2B11F" w14:textId="77777777" w:rsidTr="00ED7319">
        <w:trPr>
          <w:trHeight w:val="580"/>
          <w:jc w:val="center"/>
        </w:trPr>
        <w:tc>
          <w:tcPr>
            <w:tcW w:w="1695" w:type="dxa"/>
            <w:tcBorders>
              <w:right w:val="single" w:sz="2" w:space="0" w:color="000000"/>
            </w:tcBorders>
          </w:tcPr>
          <w:p w14:paraId="19859B01" w14:textId="4785D1C8" w:rsidR="00A92BFA" w:rsidRDefault="00A47D16" w:rsidP="00ED7319">
            <w:pPr>
              <w:pStyle w:val="TableParagraph"/>
              <w:spacing w:before="176"/>
              <w:ind w:left="90"/>
              <w:jc w:val="center"/>
              <w:rPr>
                <w:spacing w:val="-2"/>
                <w:sz w:val="18"/>
              </w:rPr>
            </w:pPr>
            <w:r>
              <w:rPr>
                <w:spacing w:val="-2"/>
                <w:sz w:val="18"/>
              </w:rPr>
              <w:t>3</w:t>
            </w:r>
          </w:p>
        </w:tc>
        <w:tc>
          <w:tcPr>
            <w:tcW w:w="2610" w:type="dxa"/>
            <w:tcBorders>
              <w:left w:val="single" w:sz="2" w:space="0" w:color="000000"/>
              <w:right w:val="single" w:sz="12" w:space="0" w:color="auto"/>
            </w:tcBorders>
          </w:tcPr>
          <w:p w14:paraId="3598288A" w14:textId="1EF18462" w:rsidR="00A92BFA" w:rsidRDefault="00A92BFA" w:rsidP="000D6DA7">
            <w:pPr>
              <w:pStyle w:val="TableParagraph"/>
              <w:spacing w:before="176"/>
              <w:ind w:left="168" w:right="141"/>
              <w:jc w:val="center"/>
              <w:rPr>
                <w:sz w:val="18"/>
              </w:rPr>
            </w:pPr>
            <w:r>
              <w:rPr>
                <w:sz w:val="18"/>
              </w:rPr>
              <w:t>Accept Co-CR</w:t>
            </w:r>
          </w:p>
        </w:tc>
        <w:tc>
          <w:tcPr>
            <w:tcW w:w="3768" w:type="dxa"/>
            <w:tcBorders>
              <w:left w:val="single" w:sz="2" w:space="0" w:color="000000"/>
              <w:right w:val="single" w:sz="12" w:space="0" w:color="auto"/>
            </w:tcBorders>
            <w:vAlign w:val="center"/>
          </w:tcPr>
          <w:p w14:paraId="2958124C" w14:textId="089A01CC" w:rsidR="00A92BFA" w:rsidRPr="004B5832" w:rsidRDefault="00A47D16" w:rsidP="00ED7319">
            <w:pPr>
              <w:pStyle w:val="TableParagraph"/>
              <w:spacing w:before="176"/>
              <w:ind w:right="141"/>
              <w:jc w:val="center"/>
              <w:rPr>
                <w:sz w:val="18"/>
              </w:rPr>
            </w:pPr>
            <w:r>
              <w:rPr>
                <w:sz w:val="18"/>
              </w:rPr>
              <w:t>A Co-CR coordinated AP accepts the request from the Co-CR requesting AP to establish a Co-CR agreement between the two APs.</w:t>
            </w:r>
          </w:p>
        </w:tc>
      </w:tr>
      <w:tr w:rsidR="00A92BFA" w:rsidRPr="00331A9A" w14:paraId="46E566E8" w14:textId="77777777" w:rsidTr="00ED7319">
        <w:trPr>
          <w:trHeight w:val="580"/>
          <w:jc w:val="center"/>
        </w:trPr>
        <w:tc>
          <w:tcPr>
            <w:tcW w:w="1695" w:type="dxa"/>
            <w:tcBorders>
              <w:right w:val="single" w:sz="2" w:space="0" w:color="000000"/>
            </w:tcBorders>
          </w:tcPr>
          <w:p w14:paraId="2840947F" w14:textId="37F8D425" w:rsidR="00A92BFA" w:rsidRDefault="00A47D16" w:rsidP="00ED7319">
            <w:pPr>
              <w:pStyle w:val="TableParagraph"/>
              <w:spacing w:before="176"/>
              <w:ind w:left="90"/>
              <w:jc w:val="center"/>
              <w:rPr>
                <w:spacing w:val="-2"/>
                <w:sz w:val="18"/>
              </w:rPr>
            </w:pPr>
            <w:r>
              <w:rPr>
                <w:spacing w:val="-2"/>
                <w:sz w:val="18"/>
              </w:rPr>
              <w:t>4</w:t>
            </w:r>
          </w:p>
        </w:tc>
        <w:tc>
          <w:tcPr>
            <w:tcW w:w="2610" w:type="dxa"/>
            <w:tcBorders>
              <w:left w:val="single" w:sz="2" w:space="0" w:color="000000"/>
              <w:right w:val="single" w:sz="12" w:space="0" w:color="auto"/>
            </w:tcBorders>
          </w:tcPr>
          <w:p w14:paraId="508D9664" w14:textId="247CD97B" w:rsidR="00A92BFA" w:rsidRDefault="00ED7319" w:rsidP="000D6DA7">
            <w:pPr>
              <w:pStyle w:val="TableParagraph"/>
              <w:spacing w:before="176"/>
              <w:ind w:left="168" w:right="141"/>
              <w:jc w:val="center"/>
              <w:rPr>
                <w:sz w:val="18"/>
              </w:rPr>
            </w:pPr>
            <w:r>
              <w:rPr>
                <w:sz w:val="18"/>
              </w:rPr>
              <w:t>Alternate Co-CR</w:t>
            </w:r>
          </w:p>
        </w:tc>
        <w:tc>
          <w:tcPr>
            <w:tcW w:w="3768" w:type="dxa"/>
            <w:tcBorders>
              <w:left w:val="single" w:sz="2" w:space="0" w:color="000000"/>
              <w:right w:val="single" w:sz="12" w:space="0" w:color="auto"/>
            </w:tcBorders>
            <w:vAlign w:val="center"/>
          </w:tcPr>
          <w:p w14:paraId="62CF5464" w14:textId="612A3B55" w:rsidR="00A92BFA" w:rsidRPr="004B5832" w:rsidRDefault="00A47D16" w:rsidP="00ED7319">
            <w:pPr>
              <w:pStyle w:val="TableParagraph"/>
              <w:spacing w:before="176"/>
              <w:ind w:right="141"/>
              <w:jc w:val="center"/>
              <w:rPr>
                <w:sz w:val="18"/>
              </w:rPr>
            </w:pPr>
            <w:r>
              <w:rPr>
                <w:sz w:val="18"/>
              </w:rPr>
              <w:t>A Co-CR coordinated AP rejects the request from the Co-CR requesting AP to establish a Co-CR agreement and suggests an alternat</w:t>
            </w:r>
            <w:r w:rsidR="00835B6A">
              <w:rPr>
                <w:sz w:val="18"/>
              </w:rPr>
              <w:t>ive</w:t>
            </w:r>
            <w:r>
              <w:rPr>
                <w:sz w:val="18"/>
              </w:rPr>
              <w:t xml:space="preserve"> set of </w:t>
            </w:r>
            <w:r w:rsidR="00906EC4">
              <w:rPr>
                <w:sz w:val="18"/>
              </w:rPr>
              <w:t xml:space="preserve">Co-CR recommendation </w:t>
            </w:r>
            <w:r>
              <w:rPr>
                <w:sz w:val="18"/>
              </w:rPr>
              <w:t>parameters.</w:t>
            </w:r>
            <w:r w:rsidR="00835B6A">
              <w:rPr>
                <w:sz w:val="18"/>
              </w:rPr>
              <w:t xml:space="preserve"> If the Co-CR requesting AP resends the Co-CR request with the suggested set of parameters, the request is likely to be accepted by the Co-CR coordinated AP.</w:t>
            </w:r>
          </w:p>
        </w:tc>
      </w:tr>
      <w:tr w:rsidR="00ED7319" w:rsidRPr="00331A9A" w14:paraId="379A3AF5" w14:textId="77777777" w:rsidTr="00ED7319">
        <w:trPr>
          <w:trHeight w:val="580"/>
          <w:jc w:val="center"/>
        </w:trPr>
        <w:tc>
          <w:tcPr>
            <w:tcW w:w="1695" w:type="dxa"/>
            <w:tcBorders>
              <w:right w:val="single" w:sz="2" w:space="0" w:color="000000"/>
            </w:tcBorders>
          </w:tcPr>
          <w:p w14:paraId="69D06CEC" w14:textId="7D760E89" w:rsidR="00ED7319" w:rsidRDefault="00A47D16" w:rsidP="00ED7319">
            <w:pPr>
              <w:pStyle w:val="TableParagraph"/>
              <w:spacing w:before="176"/>
              <w:ind w:left="90"/>
              <w:jc w:val="center"/>
              <w:rPr>
                <w:spacing w:val="-2"/>
                <w:sz w:val="18"/>
              </w:rPr>
            </w:pPr>
            <w:r>
              <w:rPr>
                <w:spacing w:val="-2"/>
                <w:sz w:val="18"/>
              </w:rPr>
              <w:t>5</w:t>
            </w:r>
          </w:p>
        </w:tc>
        <w:tc>
          <w:tcPr>
            <w:tcW w:w="2610" w:type="dxa"/>
            <w:tcBorders>
              <w:left w:val="single" w:sz="2" w:space="0" w:color="000000"/>
              <w:right w:val="single" w:sz="12" w:space="0" w:color="auto"/>
            </w:tcBorders>
          </w:tcPr>
          <w:p w14:paraId="7BEF864D" w14:textId="78A70DB6" w:rsidR="00ED7319" w:rsidRDefault="00ED7319" w:rsidP="000D6DA7">
            <w:pPr>
              <w:pStyle w:val="TableParagraph"/>
              <w:spacing w:before="176"/>
              <w:ind w:left="168" w:right="141"/>
              <w:jc w:val="center"/>
              <w:rPr>
                <w:sz w:val="18"/>
              </w:rPr>
            </w:pPr>
            <w:r>
              <w:rPr>
                <w:sz w:val="18"/>
              </w:rPr>
              <w:t>Reject Co-CR</w:t>
            </w:r>
          </w:p>
        </w:tc>
        <w:tc>
          <w:tcPr>
            <w:tcW w:w="3768" w:type="dxa"/>
            <w:tcBorders>
              <w:left w:val="single" w:sz="2" w:space="0" w:color="000000"/>
              <w:right w:val="single" w:sz="12" w:space="0" w:color="auto"/>
            </w:tcBorders>
            <w:vAlign w:val="center"/>
          </w:tcPr>
          <w:p w14:paraId="2F003FBE" w14:textId="0CEB6735" w:rsidR="00ED7319" w:rsidRPr="004B5832" w:rsidRDefault="00835B6A" w:rsidP="00ED7319">
            <w:pPr>
              <w:pStyle w:val="TableParagraph"/>
              <w:spacing w:before="176"/>
              <w:ind w:right="141"/>
              <w:jc w:val="center"/>
              <w:rPr>
                <w:sz w:val="18"/>
              </w:rPr>
            </w:pPr>
            <w:r>
              <w:rPr>
                <w:sz w:val="18"/>
              </w:rPr>
              <w:t xml:space="preserve">A Co-CR coordinated AP rejects the request from the Co-CR requesting AP to establish a Co-CR agreement. </w:t>
            </w:r>
          </w:p>
        </w:tc>
      </w:tr>
      <w:tr w:rsidR="00664A7E" w:rsidRPr="00331A9A" w14:paraId="119A0EFB" w14:textId="77777777" w:rsidTr="00ED7319">
        <w:trPr>
          <w:trHeight w:val="580"/>
          <w:jc w:val="center"/>
        </w:trPr>
        <w:tc>
          <w:tcPr>
            <w:tcW w:w="1695" w:type="dxa"/>
            <w:tcBorders>
              <w:right w:val="single" w:sz="2" w:space="0" w:color="000000"/>
            </w:tcBorders>
          </w:tcPr>
          <w:p w14:paraId="19FE127F" w14:textId="08D95497" w:rsidR="00664A7E" w:rsidRPr="004B5832" w:rsidRDefault="00A47D16" w:rsidP="00ED7319">
            <w:pPr>
              <w:pStyle w:val="TableParagraph"/>
              <w:spacing w:before="176"/>
              <w:ind w:left="90"/>
              <w:jc w:val="center"/>
              <w:rPr>
                <w:sz w:val="18"/>
              </w:rPr>
            </w:pPr>
            <w:r>
              <w:rPr>
                <w:sz w:val="18"/>
              </w:rPr>
              <w:t>6-</w:t>
            </w:r>
            <w:r w:rsidR="00ED7319">
              <w:rPr>
                <w:sz w:val="18"/>
              </w:rPr>
              <w:t>7</w:t>
            </w:r>
          </w:p>
        </w:tc>
        <w:tc>
          <w:tcPr>
            <w:tcW w:w="2610" w:type="dxa"/>
            <w:tcBorders>
              <w:left w:val="single" w:sz="2" w:space="0" w:color="000000"/>
              <w:right w:val="single" w:sz="12" w:space="0" w:color="auto"/>
            </w:tcBorders>
          </w:tcPr>
          <w:p w14:paraId="43185160" w14:textId="77777777" w:rsidR="00664A7E" w:rsidRPr="004B5832" w:rsidRDefault="00664A7E" w:rsidP="000D6DA7">
            <w:pPr>
              <w:pStyle w:val="TableParagraph"/>
              <w:spacing w:before="176"/>
              <w:ind w:left="168" w:right="141"/>
              <w:jc w:val="center"/>
              <w:rPr>
                <w:sz w:val="18"/>
              </w:rPr>
            </w:pPr>
            <w:r w:rsidRPr="004B5832">
              <w:rPr>
                <w:sz w:val="18"/>
              </w:rPr>
              <w:t>Reserved</w:t>
            </w:r>
          </w:p>
        </w:tc>
        <w:tc>
          <w:tcPr>
            <w:tcW w:w="3768" w:type="dxa"/>
            <w:tcBorders>
              <w:left w:val="single" w:sz="2" w:space="0" w:color="000000"/>
              <w:right w:val="single" w:sz="12" w:space="0" w:color="auto"/>
            </w:tcBorders>
            <w:vAlign w:val="center"/>
          </w:tcPr>
          <w:p w14:paraId="16F6B568" w14:textId="77777777" w:rsidR="00664A7E" w:rsidRPr="004B5832" w:rsidRDefault="00664A7E" w:rsidP="00ED7319">
            <w:pPr>
              <w:pStyle w:val="TableParagraph"/>
              <w:spacing w:before="176"/>
              <w:ind w:left="168" w:right="141"/>
              <w:jc w:val="center"/>
              <w:rPr>
                <w:sz w:val="18"/>
              </w:rPr>
            </w:pPr>
          </w:p>
        </w:tc>
      </w:tr>
    </w:tbl>
    <w:p w14:paraId="0C0E616D" w14:textId="77777777" w:rsidR="00664A7E" w:rsidRPr="000038C9" w:rsidRDefault="00664A7E" w:rsidP="008F18F3"/>
    <w:p w14:paraId="5A469227" w14:textId="7AE26107" w:rsidR="000038C9" w:rsidRDefault="00556134" w:rsidP="008F18F3">
      <w:r>
        <w:t>The Co-CR Agreement ID field contains an integer identifying a specific Co-CR agreement. The values 0 and 31 of this field are reserved.</w:t>
      </w:r>
    </w:p>
    <w:p w14:paraId="23A2A5A4" w14:textId="31B94A56" w:rsidR="00556134" w:rsidRDefault="00556134" w:rsidP="008F18F3"/>
    <w:p w14:paraId="2C65A334" w14:textId="77777777" w:rsidR="00556134" w:rsidRDefault="00556134" w:rsidP="008F18F3"/>
    <w:p w14:paraId="2B6EABB3" w14:textId="178EBF1E" w:rsidR="00B6571E" w:rsidRDefault="00B6571E" w:rsidP="008F18F3">
      <w:r w:rsidRPr="00B6571E">
        <w:t xml:space="preserve">The </w:t>
      </w:r>
      <w:r>
        <w:t xml:space="preserve">Recommendation Periods Info Present </w:t>
      </w:r>
      <w:r w:rsidR="007237AC">
        <w:t>sub</w:t>
      </w:r>
      <w:r>
        <w:t xml:space="preserve">field in the Control field indicates </w:t>
      </w:r>
      <w:r w:rsidR="007237AC">
        <w:t xml:space="preserve">whether or not </w:t>
      </w:r>
      <w:r>
        <w:t>the</w:t>
      </w:r>
      <w:r w:rsidR="007237AC">
        <w:t xml:space="preserve"> </w:t>
      </w:r>
      <w:r>
        <w:t>Reco</w:t>
      </w:r>
      <w:r w:rsidR="007237AC">
        <w:t>mmendation Periods Information field is present in the Co-CR Parameter Set field. If the subfield is set to 1, then the Recommendation Periods Information field is present in the Co-CR Parameter Set field; otherwise, it is not present.</w:t>
      </w:r>
    </w:p>
    <w:p w14:paraId="164EDEC2" w14:textId="1AC0CBAA" w:rsidR="007237AC" w:rsidRDefault="007237AC" w:rsidP="008F18F3"/>
    <w:p w14:paraId="7380D62F" w14:textId="0ED0C595" w:rsidR="007237AC" w:rsidRDefault="007237AC" w:rsidP="007237AC">
      <w:r w:rsidRPr="00B6571E">
        <w:t xml:space="preserve">The </w:t>
      </w:r>
      <w:r>
        <w:t>Recommendation Timeout Info Present subfield in the Control field indicates whether or not the Recommendation Timeout field is present in the Co-CR Parameter Set field. If the subfield is set to 1, then the Recommendation Periods Information field is present in the Co-CR Parameter Set field; otherwise, it is not present.</w:t>
      </w:r>
    </w:p>
    <w:p w14:paraId="7A38A736" w14:textId="6A73CAC2" w:rsidR="00DF26ED" w:rsidRDefault="00DF26ED" w:rsidP="007237AC"/>
    <w:p w14:paraId="77367653" w14:textId="6B2CF177" w:rsidR="00DF26ED" w:rsidRDefault="00DF26ED" w:rsidP="007237AC">
      <w:r>
        <w:t xml:space="preserve">The Operating Class and Channel field is defined in </w:t>
      </w:r>
      <w:r w:rsidR="00EF303A">
        <w:t xml:space="preserve">9.4.1.22 (Operating Class and Channel field). </w:t>
      </w:r>
    </w:p>
    <w:p w14:paraId="36384F7A" w14:textId="294DCEDE" w:rsidR="00EF303A" w:rsidRDefault="00EF303A" w:rsidP="007237AC"/>
    <w:p w14:paraId="01C08BF3" w14:textId="4E90C694" w:rsidR="00475D7F" w:rsidRPr="00EF303A" w:rsidRDefault="00EF303A" w:rsidP="008F18F3">
      <w:r>
        <w:t xml:space="preserve">The Recommendation Periods Information field describes a series of time windows during which the channel recommendation identified by this parameter set applies. The format of the Recommendation Periods Information field is shown in Figure </w:t>
      </w:r>
      <w:r w:rsidRPr="00EF303A">
        <w:t>9-xx-I</w:t>
      </w:r>
      <w:r>
        <w:t xml:space="preserve">. </w:t>
      </w:r>
    </w:p>
    <w:p w14:paraId="226D0FD0" w14:textId="77777777" w:rsidR="008F18F3" w:rsidRDefault="008F18F3" w:rsidP="008F18F3">
      <w:pPr>
        <w:rPr>
          <w:b/>
        </w:rPr>
      </w:pPr>
    </w:p>
    <w:p w14:paraId="3A88CB74" w14:textId="2CF1E840" w:rsidR="00B857F3" w:rsidRDefault="00B857F3" w:rsidP="00B857F3">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B857F3" w:rsidRPr="00331A9A" w14:paraId="2585B233" w14:textId="77777777" w:rsidTr="00DE4B69">
        <w:trPr>
          <w:trHeight w:val="935"/>
          <w:jc w:val="center"/>
        </w:trPr>
        <w:tc>
          <w:tcPr>
            <w:tcW w:w="697" w:type="dxa"/>
            <w:tcBorders>
              <w:right w:val="single" w:sz="12" w:space="0" w:color="000000"/>
            </w:tcBorders>
          </w:tcPr>
          <w:p w14:paraId="3F2D42C5" w14:textId="77777777" w:rsidR="00B857F3" w:rsidRPr="00331A9A" w:rsidRDefault="00B857F3" w:rsidP="0079453B">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46674D58" w14:textId="0EE79120" w:rsidR="00B857F3" w:rsidRPr="00331A9A" w:rsidRDefault="00DE4B69" w:rsidP="0079453B">
            <w:pPr>
              <w:widowControl w:val="0"/>
              <w:autoSpaceDE w:val="0"/>
              <w:autoSpaceDN w:val="0"/>
              <w:jc w:val="center"/>
              <w:rPr>
                <w:sz w:val="20"/>
              </w:rPr>
            </w:pPr>
            <w:r>
              <w:rPr>
                <w:sz w:val="20"/>
              </w:rPr>
              <w:t>Recommendation Start</w:t>
            </w:r>
            <w:r w:rsidR="00147A9C">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040EF147" w14:textId="64B72DD2" w:rsidR="00B857F3" w:rsidRPr="00331A9A" w:rsidRDefault="00DE4B69" w:rsidP="0079453B">
            <w:pPr>
              <w:widowControl w:val="0"/>
              <w:autoSpaceDE w:val="0"/>
              <w:autoSpaceDN w:val="0"/>
              <w:jc w:val="center"/>
              <w:rPr>
                <w:sz w:val="20"/>
              </w:rPr>
            </w:pPr>
            <w:r>
              <w:rPr>
                <w:sz w:val="20"/>
              </w:rPr>
              <w:t>Recommendation SP</w:t>
            </w:r>
            <w:r w:rsidR="00147A9C">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4C4AEF22" w14:textId="1C47AAFA" w:rsidR="00B857F3" w:rsidRPr="005924BD" w:rsidRDefault="00DE4B69" w:rsidP="0079453B">
            <w:pPr>
              <w:widowControl w:val="0"/>
              <w:autoSpaceDE w:val="0"/>
              <w:autoSpaceDN w:val="0"/>
              <w:jc w:val="center"/>
              <w:rPr>
                <w:sz w:val="20"/>
              </w:rPr>
            </w:pPr>
            <w:r>
              <w:rPr>
                <w:sz w:val="20"/>
              </w:rPr>
              <w:t xml:space="preserve">Recommendation </w:t>
            </w:r>
            <w:r w:rsidR="00147A9C">
              <w:rPr>
                <w:sz w:val="20"/>
              </w:rPr>
              <w:t>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71C4C9FC" w14:textId="0476ED80" w:rsidR="00B857F3" w:rsidRDefault="00DE4B69" w:rsidP="0079453B">
            <w:pPr>
              <w:widowControl w:val="0"/>
              <w:autoSpaceDE w:val="0"/>
              <w:autoSpaceDN w:val="0"/>
              <w:jc w:val="center"/>
              <w:rPr>
                <w:sz w:val="20"/>
              </w:rPr>
            </w:pPr>
            <w:r>
              <w:rPr>
                <w:sz w:val="20"/>
              </w:rPr>
              <w:t xml:space="preserve">Recommendation </w:t>
            </w:r>
            <w:r w:rsidR="00147A9C">
              <w:rPr>
                <w:sz w:val="20"/>
              </w:rPr>
              <w:t>Interval Exponent</w:t>
            </w:r>
          </w:p>
        </w:tc>
      </w:tr>
      <w:tr w:rsidR="00B857F3" w:rsidRPr="00331A9A" w14:paraId="1C6CA436" w14:textId="77777777" w:rsidTr="00DE4B69">
        <w:trPr>
          <w:trHeight w:val="278"/>
          <w:jc w:val="center"/>
        </w:trPr>
        <w:tc>
          <w:tcPr>
            <w:tcW w:w="697" w:type="dxa"/>
          </w:tcPr>
          <w:p w14:paraId="15120680" w14:textId="77777777" w:rsidR="00B857F3" w:rsidRPr="00331A9A" w:rsidRDefault="00B857F3" w:rsidP="0079453B">
            <w:pPr>
              <w:widowControl w:val="0"/>
              <w:autoSpaceDE w:val="0"/>
              <w:autoSpaceDN w:val="0"/>
              <w:rPr>
                <w:sz w:val="20"/>
              </w:rPr>
            </w:pPr>
            <w:r>
              <w:rPr>
                <w:sz w:val="20"/>
              </w:rPr>
              <w:t>Octets</w:t>
            </w:r>
            <w:r w:rsidRPr="00331A9A">
              <w:rPr>
                <w:sz w:val="20"/>
              </w:rPr>
              <w:t>:</w:t>
            </w:r>
          </w:p>
        </w:tc>
        <w:tc>
          <w:tcPr>
            <w:tcW w:w="1773" w:type="dxa"/>
            <w:tcBorders>
              <w:top w:val="single" w:sz="12" w:space="0" w:color="000000"/>
            </w:tcBorders>
          </w:tcPr>
          <w:p w14:paraId="6F902A46" w14:textId="519A16F1" w:rsidR="00B857F3" w:rsidRPr="00331A9A" w:rsidRDefault="00D224B3" w:rsidP="0079453B">
            <w:pPr>
              <w:widowControl w:val="0"/>
              <w:autoSpaceDE w:val="0"/>
              <w:autoSpaceDN w:val="0"/>
              <w:jc w:val="center"/>
              <w:rPr>
                <w:sz w:val="20"/>
              </w:rPr>
            </w:pPr>
            <w:r>
              <w:rPr>
                <w:sz w:val="20"/>
              </w:rPr>
              <w:t>2</w:t>
            </w:r>
          </w:p>
        </w:tc>
        <w:tc>
          <w:tcPr>
            <w:tcW w:w="1773" w:type="dxa"/>
            <w:tcBorders>
              <w:top w:val="single" w:sz="12" w:space="0" w:color="000000"/>
            </w:tcBorders>
          </w:tcPr>
          <w:p w14:paraId="08B2AE1A" w14:textId="77777777" w:rsidR="00B857F3" w:rsidRPr="00044B57" w:rsidRDefault="00B857F3" w:rsidP="0079453B">
            <w:pPr>
              <w:keepNext/>
              <w:widowControl w:val="0"/>
              <w:autoSpaceDE w:val="0"/>
              <w:autoSpaceDN w:val="0"/>
              <w:jc w:val="center"/>
              <w:rPr>
                <w:sz w:val="20"/>
              </w:rPr>
            </w:pPr>
            <w:r w:rsidRPr="00044B57">
              <w:rPr>
                <w:sz w:val="20"/>
              </w:rPr>
              <w:t>1</w:t>
            </w:r>
          </w:p>
        </w:tc>
        <w:tc>
          <w:tcPr>
            <w:tcW w:w="1773" w:type="dxa"/>
            <w:tcBorders>
              <w:top w:val="single" w:sz="12" w:space="0" w:color="000000"/>
            </w:tcBorders>
          </w:tcPr>
          <w:p w14:paraId="49CDD9DC" w14:textId="77777777" w:rsidR="00B857F3" w:rsidRPr="00044B57" w:rsidRDefault="00B857F3" w:rsidP="0079453B">
            <w:pPr>
              <w:keepNext/>
              <w:widowControl w:val="0"/>
              <w:autoSpaceDE w:val="0"/>
              <w:autoSpaceDN w:val="0"/>
              <w:jc w:val="center"/>
              <w:rPr>
                <w:sz w:val="20"/>
              </w:rPr>
            </w:pPr>
            <w:r>
              <w:rPr>
                <w:sz w:val="20"/>
              </w:rPr>
              <w:t>2</w:t>
            </w:r>
          </w:p>
        </w:tc>
        <w:tc>
          <w:tcPr>
            <w:tcW w:w="1773" w:type="dxa"/>
            <w:tcBorders>
              <w:top w:val="single" w:sz="12" w:space="0" w:color="000000"/>
            </w:tcBorders>
          </w:tcPr>
          <w:p w14:paraId="792BB285" w14:textId="5F1E75CC" w:rsidR="00B857F3" w:rsidRDefault="00E854B2" w:rsidP="0079453B">
            <w:pPr>
              <w:keepNext/>
              <w:widowControl w:val="0"/>
              <w:autoSpaceDE w:val="0"/>
              <w:autoSpaceDN w:val="0"/>
              <w:jc w:val="center"/>
              <w:rPr>
                <w:sz w:val="20"/>
              </w:rPr>
            </w:pPr>
            <w:r>
              <w:rPr>
                <w:sz w:val="20"/>
              </w:rPr>
              <w:t>1</w:t>
            </w:r>
          </w:p>
        </w:tc>
      </w:tr>
    </w:tbl>
    <w:p w14:paraId="5767A130" w14:textId="0EE463E4" w:rsidR="00B857F3" w:rsidRDefault="00B857F3" w:rsidP="00B857F3">
      <w:pPr>
        <w:rPr>
          <w:rStyle w:val="SC15323589"/>
          <w:b w:val="0"/>
        </w:rPr>
      </w:pPr>
    </w:p>
    <w:p w14:paraId="7D582BAD" w14:textId="55FCE3EA" w:rsidR="00B857F3" w:rsidRDefault="00B857F3" w:rsidP="00B857F3">
      <w:pPr>
        <w:jc w:val="center"/>
        <w:rPr>
          <w:b/>
        </w:rPr>
      </w:pPr>
      <w:r w:rsidRPr="00317B41">
        <w:rPr>
          <w:b/>
        </w:rPr>
        <w:t>Figure 9-xx</w:t>
      </w:r>
      <w:r>
        <w:rPr>
          <w:b/>
        </w:rPr>
        <w:t>-</w:t>
      </w:r>
      <w:r w:rsidR="00EF303A">
        <w:rPr>
          <w:b/>
        </w:rPr>
        <w:t>I</w:t>
      </w:r>
      <w:r w:rsidRPr="00317B41">
        <w:rPr>
          <w:b/>
        </w:rPr>
        <w:t>—</w:t>
      </w:r>
      <w:r w:rsidR="00E854B2">
        <w:rPr>
          <w:b/>
        </w:rPr>
        <w:t>Recommendation Periods Info</w:t>
      </w:r>
      <w:r>
        <w:rPr>
          <w:b/>
        </w:rPr>
        <w:t xml:space="preserve"> field format</w:t>
      </w:r>
    </w:p>
    <w:p w14:paraId="6A020C3E" w14:textId="7BA0E31D" w:rsidR="00B857F3" w:rsidRDefault="00EF303A" w:rsidP="00DA653A">
      <w:pPr>
        <w:pStyle w:val="Heading1"/>
        <w:rPr>
          <w:rFonts w:ascii="Times New Roman" w:hAnsi="Times New Roman"/>
          <w:b w:val="0"/>
          <w:sz w:val="22"/>
          <w:szCs w:val="22"/>
          <w:u w:val="none"/>
        </w:rPr>
      </w:pPr>
      <w:r w:rsidRPr="00EF303A">
        <w:rPr>
          <w:rFonts w:ascii="Times New Roman" w:hAnsi="Times New Roman"/>
          <w:b w:val="0"/>
          <w:sz w:val="22"/>
          <w:szCs w:val="22"/>
          <w:u w:val="none"/>
        </w:rPr>
        <w:t xml:space="preserve">The </w:t>
      </w:r>
      <w:r w:rsidR="00DE4B69">
        <w:rPr>
          <w:rFonts w:ascii="Times New Roman" w:hAnsi="Times New Roman"/>
          <w:b w:val="0"/>
          <w:sz w:val="22"/>
          <w:szCs w:val="22"/>
          <w:u w:val="none"/>
        </w:rPr>
        <w:t>Recommendation Start</w:t>
      </w:r>
      <w:r>
        <w:rPr>
          <w:rFonts w:ascii="Times New Roman" w:hAnsi="Times New Roman"/>
          <w:b w:val="0"/>
          <w:sz w:val="22"/>
          <w:szCs w:val="22"/>
          <w:u w:val="none"/>
        </w:rPr>
        <w:t xml:space="preserve"> Time field contains a positive unsigned integer corresponding to the TSF value of the Co-CR requesting AP</w:t>
      </w:r>
      <w:r w:rsidR="004141F0">
        <w:rPr>
          <w:rFonts w:ascii="Times New Roman" w:hAnsi="Times New Roman"/>
          <w:b w:val="0"/>
          <w:sz w:val="22"/>
          <w:szCs w:val="22"/>
          <w:u w:val="none"/>
        </w:rPr>
        <w:t xml:space="preserve"> indicating the start time of the first Co-CR recommendation service period (SP)</w:t>
      </w:r>
      <w:r w:rsidR="00DE4B69">
        <w:rPr>
          <w:rFonts w:ascii="Times New Roman" w:hAnsi="Times New Roman"/>
          <w:b w:val="0"/>
          <w:sz w:val="22"/>
          <w:szCs w:val="22"/>
          <w:u w:val="none"/>
        </w:rPr>
        <w:t xml:space="preserve"> in the series of SPs described by this Co-CR Parameter Set field</w:t>
      </w:r>
      <w:r w:rsidR="004141F0">
        <w:rPr>
          <w:rFonts w:ascii="Times New Roman" w:hAnsi="Times New Roman"/>
          <w:b w:val="0"/>
          <w:sz w:val="22"/>
          <w:szCs w:val="22"/>
          <w:u w:val="none"/>
        </w:rPr>
        <w:t xml:space="preserve">. The </w:t>
      </w:r>
      <w:r w:rsidR="00A93688">
        <w:rPr>
          <w:rFonts w:ascii="Times New Roman" w:hAnsi="Times New Roman"/>
          <w:b w:val="0"/>
          <w:sz w:val="22"/>
          <w:szCs w:val="22"/>
          <w:u w:val="none"/>
        </w:rPr>
        <w:t xml:space="preserve">lowest bit of the </w:t>
      </w:r>
      <w:r w:rsidR="00DE4B69">
        <w:rPr>
          <w:rFonts w:ascii="Times New Roman" w:hAnsi="Times New Roman"/>
          <w:b w:val="0"/>
          <w:sz w:val="22"/>
          <w:szCs w:val="22"/>
          <w:u w:val="none"/>
        </w:rPr>
        <w:t xml:space="preserve">Recommendation Start Time </w:t>
      </w:r>
      <w:r w:rsidR="004141F0">
        <w:rPr>
          <w:rFonts w:ascii="Times New Roman" w:hAnsi="Times New Roman"/>
          <w:b w:val="0"/>
          <w:sz w:val="22"/>
          <w:szCs w:val="22"/>
          <w:u w:val="none"/>
        </w:rPr>
        <w:t xml:space="preserve">field </w:t>
      </w:r>
      <w:r w:rsidR="00A93688">
        <w:rPr>
          <w:rFonts w:ascii="Times New Roman" w:hAnsi="Times New Roman"/>
          <w:b w:val="0"/>
          <w:sz w:val="22"/>
          <w:szCs w:val="22"/>
          <w:u w:val="none"/>
        </w:rPr>
        <w:t>is set to</w:t>
      </w:r>
      <w:r w:rsidR="00DE4B69">
        <w:rPr>
          <w:rFonts w:ascii="Times New Roman" w:hAnsi="Times New Roman"/>
          <w:b w:val="0"/>
          <w:sz w:val="22"/>
          <w:szCs w:val="22"/>
          <w:u w:val="none"/>
        </w:rPr>
        <w:t xml:space="preserve"> </w:t>
      </w:r>
      <w:proofErr w:type="spellStart"/>
      <w:r w:rsidR="00A93688">
        <w:rPr>
          <w:rFonts w:ascii="Times New Roman" w:hAnsi="Times New Roman"/>
          <w:b w:val="0"/>
          <w:sz w:val="22"/>
          <w:szCs w:val="22"/>
          <w:u w:val="none"/>
        </w:rPr>
        <w:t>bit</w:t>
      </w:r>
      <w:proofErr w:type="spellEnd"/>
      <w:r w:rsidR="00DE4B69">
        <w:rPr>
          <w:rFonts w:ascii="Times New Roman" w:hAnsi="Times New Roman"/>
          <w:b w:val="0"/>
          <w:sz w:val="22"/>
          <w:szCs w:val="22"/>
          <w:u w:val="none"/>
        </w:rPr>
        <w:t xml:space="preserve"> </w:t>
      </w:r>
      <w:r w:rsidR="00A93688">
        <w:rPr>
          <w:rFonts w:ascii="Times New Roman" w:hAnsi="Times New Roman"/>
          <w:b w:val="0"/>
          <w:sz w:val="22"/>
          <w:szCs w:val="22"/>
          <w:u w:val="none"/>
        </w:rPr>
        <w:t>10 of the corresponding TSF value</w:t>
      </w:r>
      <w:r w:rsidR="00DE4B69">
        <w:rPr>
          <w:rFonts w:ascii="Times New Roman" w:hAnsi="Times New Roman"/>
          <w:b w:val="0"/>
          <w:sz w:val="22"/>
          <w:szCs w:val="22"/>
          <w:u w:val="none"/>
        </w:rPr>
        <w:t xml:space="preserve"> Co-CR requesting AP</w:t>
      </w:r>
      <w:r>
        <w:rPr>
          <w:rFonts w:ascii="Times New Roman" w:hAnsi="Times New Roman"/>
          <w:b w:val="0"/>
          <w:sz w:val="22"/>
          <w:szCs w:val="22"/>
          <w:u w:val="none"/>
        </w:rPr>
        <w:t>.</w:t>
      </w:r>
      <w:r w:rsidR="00A93688">
        <w:rPr>
          <w:rFonts w:ascii="Times New Roman" w:hAnsi="Times New Roman"/>
          <w:b w:val="0"/>
          <w:sz w:val="22"/>
          <w:szCs w:val="22"/>
          <w:u w:val="none"/>
        </w:rPr>
        <w:t xml:space="preserve"> </w:t>
      </w:r>
    </w:p>
    <w:p w14:paraId="09E0078B" w14:textId="728E1AFD" w:rsidR="004141F0" w:rsidRDefault="004141F0" w:rsidP="004141F0"/>
    <w:p w14:paraId="50AE3E4A" w14:textId="5ED1E0F5" w:rsidR="004141F0" w:rsidRDefault="004141F0" w:rsidP="004141F0">
      <w:r>
        <w:t xml:space="preserve">The </w:t>
      </w:r>
      <w:r w:rsidR="00C92FE8">
        <w:t xml:space="preserve">Recommendation SP Duration field </w:t>
      </w:r>
      <w:r w:rsidR="00892D8C">
        <w:t xml:space="preserve">indicates the duration </w:t>
      </w:r>
      <w:r w:rsidR="00215CA2">
        <w:t>of time, in units of TU, during which the Co-CR channel recommendation applies.</w:t>
      </w:r>
    </w:p>
    <w:p w14:paraId="71E3CD72" w14:textId="77777777" w:rsidR="00215CA2" w:rsidRPr="004141F0" w:rsidRDefault="00215CA2" w:rsidP="004141F0"/>
    <w:p w14:paraId="16DE8F10" w14:textId="1651E641" w:rsidR="001675DB" w:rsidRDefault="00703478" w:rsidP="001675DB">
      <w:r>
        <w:t xml:space="preserve">The </w:t>
      </w:r>
      <w:r w:rsidR="00215CA2">
        <w:t>Recommendation Interval Mantissa subfield is set to the value of the mantissa of the Recommendation SP interval value in microsecond, base 2.</w:t>
      </w:r>
    </w:p>
    <w:p w14:paraId="33B70C83" w14:textId="1067C0F4" w:rsidR="00755329" w:rsidRDefault="00755329" w:rsidP="001675DB"/>
    <w:p w14:paraId="07F6D10C" w14:textId="300B6FAE" w:rsidR="00755329" w:rsidRDefault="00703478" w:rsidP="00755329">
      <w:r>
        <w:t xml:space="preserve">The </w:t>
      </w:r>
      <w:r w:rsidR="00755329">
        <w:t>Recommendation Interval Exponent subfield is set to the value of the exponent of the Recommendation SP interval value in microsecond, base 2.</w:t>
      </w:r>
    </w:p>
    <w:p w14:paraId="77620F6D" w14:textId="77777777" w:rsidR="00755329" w:rsidRDefault="00755329" w:rsidP="001675DB"/>
    <w:p w14:paraId="3C6D49F0" w14:textId="17A1ED42" w:rsidR="00215CA2" w:rsidRDefault="00755329" w:rsidP="001675DB">
      <w:r>
        <w:t>The Recommendation Timeout field contains an unsigned 32-bit integer, indicating the lifetime of the channel recommendation, in units of TUs.</w:t>
      </w:r>
    </w:p>
    <w:p w14:paraId="3A17C62F" w14:textId="3D1ABE4F" w:rsidR="0020047E" w:rsidRDefault="0020047E" w:rsidP="001675DB"/>
    <w:p w14:paraId="4F2AF3C9" w14:textId="77777777" w:rsidR="0020047E" w:rsidDel="0022370F" w:rsidRDefault="0020047E" w:rsidP="0020047E">
      <w:pPr>
        <w:autoSpaceDE w:val="0"/>
        <w:autoSpaceDN w:val="0"/>
        <w:rPr>
          <w:del w:id="141" w:author="Rubayet Shafin" w:date="2025-04-15T20:43:00Z"/>
          <w:b/>
          <w:bCs/>
          <w:sz w:val="18"/>
          <w:szCs w:val="18"/>
        </w:rPr>
      </w:pPr>
    </w:p>
    <w:p w14:paraId="7CF5712B" w14:textId="53188346" w:rsidR="0022370F" w:rsidRDefault="0022370F" w:rsidP="0022370F">
      <w:proofErr w:type="spellStart"/>
      <w:r w:rsidRPr="00C16220">
        <w:rPr>
          <w:b/>
          <w:bCs/>
          <w:i/>
          <w:iCs/>
          <w:szCs w:val="22"/>
          <w:highlight w:val="yellow"/>
        </w:rPr>
        <w:t>TGbn</w:t>
      </w:r>
      <w:proofErr w:type="spellEnd"/>
      <w:r w:rsidRPr="00C16220">
        <w:rPr>
          <w:b/>
          <w:bCs/>
          <w:i/>
          <w:iCs/>
          <w:szCs w:val="22"/>
          <w:highlight w:val="yellow"/>
        </w:rPr>
        <w:t xml:space="preserve"> editor: Please </w:t>
      </w:r>
      <w:r>
        <w:rPr>
          <w:b/>
          <w:bCs/>
          <w:i/>
          <w:iCs/>
          <w:szCs w:val="22"/>
          <w:highlight w:val="yellow"/>
        </w:rPr>
        <w:t xml:space="preserve">add the following subclause </w:t>
      </w:r>
      <w:r w:rsidRPr="00A46C9E">
        <w:rPr>
          <w:b/>
          <w:bCs/>
          <w:i/>
          <w:iCs/>
          <w:szCs w:val="22"/>
          <w:highlight w:val="yellow"/>
        </w:rPr>
        <w:t>9.4.2.xx</w:t>
      </w:r>
      <w:r>
        <w:rPr>
          <w:b/>
          <w:bCs/>
          <w:i/>
          <w:iCs/>
          <w:szCs w:val="22"/>
          <w:highlight w:val="yellow"/>
        </w:rPr>
        <w:t>-B</w:t>
      </w:r>
      <w:r w:rsidRPr="00A46C9E">
        <w:rPr>
          <w:b/>
          <w:bCs/>
          <w:i/>
          <w:iCs/>
          <w:szCs w:val="22"/>
          <w:highlight w:val="yellow"/>
        </w:rPr>
        <w:t xml:space="preserve"> (</w:t>
      </w:r>
      <w:r w:rsidRPr="0020047E">
        <w:rPr>
          <w:b/>
          <w:bCs/>
          <w:i/>
          <w:iCs/>
          <w:szCs w:val="22"/>
          <w:highlight w:val="yellow"/>
        </w:rPr>
        <w:t>Extended Channel Usage</w:t>
      </w:r>
      <w:r>
        <w:rPr>
          <w:b/>
          <w:bCs/>
          <w:i/>
          <w:iCs/>
          <w:szCs w:val="22"/>
          <w:highlight w:val="yellow"/>
        </w:rPr>
        <w:t xml:space="preserve"> element</w:t>
      </w:r>
      <w:r w:rsidRPr="0020047E">
        <w:rPr>
          <w:b/>
          <w:bCs/>
          <w:i/>
          <w:iCs/>
          <w:szCs w:val="22"/>
          <w:highlight w:val="yellow"/>
        </w:rPr>
        <w:t>)</w:t>
      </w:r>
      <w:r>
        <w:rPr>
          <w:b/>
          <w:bCs/>
          <w:i/>
          <w:iCs/>
          <w:szCs w:val="22"/>
          <w:highlight w:val="yellow"/>
        </w:rPr>
        <w:t xml:space="preserve"> under </w:t>
      </w:r>
      <w:r w:rsidRPr="0020047E">
        <w:rPr>
          <w:b/>
          <w:bCs/>
          <w:i/>
          <w:iCs/>
          <w:szCs w:val="22"/>
          <w:highlight w:val="yellow"/>
        </w:rPr>
        <w:t>clause under clause 9.4.2 (Elements)</w:t>
      </w:r>
      <w:r w:rsidR="00320038">
        <w:rPr>
          <w:b/>
          <w:bCs/>
          <w:i/>
          <w:iCs/>
          <w:szCs w:val="22"/>
          <w:highlight w:val="yellow"/>
        </w:rPr>
        <w:t xml:space="preserve"> </w:t>
      </w:r>
      <w:r w:rsidR="00320038" w:rsidRPr="00320038">
        <w:rPr>
          <w:b/>
          <w:bCs/>
          <w:i/>
          <w:iCs/>
          <w:szCs w:val="22"/>
          <w:highlight w:val="yellow"/>
        </w:rPr>
        <w:t>(#3130)</w:t>
      </w:r>
      <w:r w:rsidRPr="0020047E">
        <w:rPr>
          <w:b/>
          <w:bCs/>
          <w:i/>
          <w:iCs/>
          <w:szCs w:val="22"/>
          <w:highlight w:val="yellow"/>
        </w:rPr>
        <w:t>:</w:t>
      </w:r>
    </w:p>
    <w:p w14:paraId="6F038B42" w14:textId="77777777" w:rsidR="0022370F" w:rsidRDefault="0022370F" w:rsidP="0022370F">
      <w:pPr>
        <w:rPr>
          <w:b/>
        </w:rPr>
      </w:pPr>
    </w:p>
    <w:p w14:paraId="760260EE" w14:textId="77777777" w:rsidR="0022370F" w:rsidRDefault="0022370F" w:rsidP="0022370F">
      <w:pPr>
        <w:rPr>
          <w:b/>
        </w:rPr>
      </w:pPr>
      <w:r>
        <w:rPr>
          <w:b/>
        </w:rPr>
        <w:t xml:space="preserve">9.4.2.xx-B </w:t>
      </w:r>
      <w:r w:rsidRPr="006C40B3">
        <w:rPr>
          <w:b/>
        </w:rPr>
        <w:t xml:space="preserve">Extended Channel Usage element: </w:t>
      </w:r>
    </w:p>
    <w:p w14:paraId="544D7156" w14:textId="77777777" w:rsidR="0022370F" w:rsidRDefault="0022370F" w:rsidP="0022370F"/>
    <w:p w14:paraId="3A01D938" w14:textId="77777777" w:rsidR="0022370F" w:rsidRPr="006C40B3" w:rsidRDefault="0022370F" w:rsidP="0022370F">
      <w:r w:rsidRPr="006C40B3">
        <w:t xml:space="preserve">The format of the Extended Channel Usage element is shown in Figure </w:t>
      </w:r>
      <w:bookmarkStart w:id="142" w:name="_Hlk195542581"/>
      <w:r w:rsidRPr="001D64C2">
        <w:t>9-xx-</w:t>
      </w:r>
      <w:r>
        <w:t>J</w:t>
      </w:r>
      <w:bookmarkEnd w:id="142"/>
      <w:r w:rsidRPr="006C40B3">
        <w:t>.</w:t>
      </w:r>
    </w:p>
    <w:p w14:paraId="73F6FF2D" w14:textId="77777777" w:rsidR="0022370F" w:rsidRPr="006C40B3" w:rsidRDefault="0022370F" w:rsidP="0022370F"/>
    <w:p w14:paraId="65A84646" w14:textId="77777777" w:rsidR="0022370F" w:rsidRPr="006C40B3" w:rsidRDefault="0022370F" w:rsidP="0022370F"/>
    <w:tbl>
      <w:tblPr>
        <w:tblW w:w="6363" w:type="dxa"/>
        <w:jc w:val="center"/>
        <w:tblLayout w:type="fixed"/>
        <w:tblCellMar>
          <w:left w:w="0" w:type="dxa"/>
          <w:right w:w="0" w:type="dxa"/>
        </w:tblCellMar>
        <w:tblLook w:val="01E0" w:firstRow="1" w:lastRow="1" w:firstColumn="1" w:lastColumn="1" w:noHBand="0" w:noVBand="0"/>
      </w:tblPr>
      <w:tblGrid>
        <w:gridCol w:w="740"/>
        <w:gridCol w:w="1240"/>
        <w:gridCol w:w="1201"/>
        <w:gridCol w:w="1591"/>
        <w:gridCol w:w="1591"/>
      </w:tblGrid>
      <w:tr w:rsidR="0022370F" w:rsidRPr="006C40B3" w14:paraId="39AD29B3" w14:textId="77777777" w:rsidTr="00014EF3">
        <w:trPr>
          <w:trHeight w:val="836"/>
          <w:jc w:val="center"/>
        </w:trPr>
        <w:tc>
          <w:tcPr>
            <w:tcW w:w="740" w:type="dxa"/>
            <w:tcBorders>
              <w:right w:val="single" w:sz="12" w:space="0" w:color="000000"/>
            </w:tcBorders>
          </w:tcPr>
          <w:p w14:paraId="039CDF0C" w14:textId="77777777" w:rsidR="0022370F" w:rsidRPr="006C40B3" w:rsidRDefault="0022370F" w:rsidP="00014EF3">
            <w:pPr>
              <w:widowControl w:val="0"/>
              <w:autoSpaceDE w:val="0"/>
              <w:autoSpaceDN w:val="0"/>
              <w:jc w:val="center"/>
              <w:rPr>
                <w:sz w:val="20"/>
              </w:rPr>
            </w:pPr>
          </w:p>
        </w:tc>
        <w:tc>
          <w:tcPr>
            <w:tcW w:w="1240" w:type="dxa"/>
            <w:tcBorders>
              <w:top w:val="single" w:sz="12" w:space="0" w:color="000000"/>
              <w:left w:val="single" w:sz="12" w:space="0" w:color="000000"/>
              <w:bottom w:val="single" w:sz="12" w:space="0" w:color="000000"/>
              <w:right w:val="single" w:sz="12" w:space="0" w:color="000000"/>
            </w:tcBorders>
            <w:vAlign w:val="center"/>
          </w:tcPr>
          <w:p w14:paraId="34258D40" w14:textId="77777777" w:rsidR="0022370F" w:rsidRPr="006C40B3" w:rsidRDefault="0022370F" w:rsidP="00014EF3">
            <w:pPr>
              <w:widowControl w:val="0"/>
              <w:autoSpaceDE w:val="0"/>
              <w:autoSpaceDN w:val="0"/>
              <w:jc w:val="center"/>
              <w:rPr>
                <w:sz w:val="20"/>
              </w:rPr>
            </w:pPr>
            <w:r w:rsidRPr="006C40B3">
              <w:rPr>
                <w:sz w:val="20"/>
              </w:rPr>
              <w:t>E</w:t>
            </w:r>
            <w:r w:rsidRPr="006C40B3">
              <w:t>lement ID</w:t>
            </w:r>
          </w:p>
        </w:tc>
        <w:tc>
          <w:tcPr>
            <w:tcW w:w="1201" w:type="dxa"/>
            <w:tcBorders>
              <w:top w:val="single" w:sz="12" w:space="0" w:color="000000"/>
              <w:left w:val="single" w:sz="12" w:space="0" w:color="000000"/>
              <w:bottom w:val="single" w:sz="12" w:space="0" w:color="000000"/>
              <w:right w:val="single" w:sz="12" w:space="0" w:color="000000"/>
            </w:tcBorders>
            <w:vAlign w:val="center"/>
          </w:tcPr>
          <w:p w14:paraId="1FA8AB71" w14:textId="77777777" w:rsidR="0022370F" w:rsidRPr="006C40B3" w:rsidRDefault="0022370F" w:rsidP="00014EF3">
            <w:pPr>
              <w:widowControl w:val="0"/>
              <w:autoSpaceDE w:val="0"/>
              <w:autoSpaceDN w:val="0"/>
              <w:jc w:val="center"/>
              <w:rPr>
                <w:sz w:val="20"/>
              </w:rPr>
            </w:pPr>
            <w:r w:rsidRPr="006C40B3">
              <w:rPr>
                <w:sz w:val="20"/>
              </w:rPr>
              <w:t>Length</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24C5C3B4" w14:textId="77777777" w:rsidR="0022370F" w:rsidRPr="006C40B3" w:rsidRDefault="0022370F" w:rsidP="00014EF3">
            <w:pPr>
              <w:widowControl w:val="0"/>
              <w:autoSpaceDE w:val="0"/>
              <w:autoSpaceDN w:val="0"/>
              <w:jc w:val="center"/>
              <w:rPr>
                <w:sz w:val="20"/>
              </w:rPr>
            </w:pPr>
            <w:r w:rsidRPr="006C40B3">
              <w:rPr>
                <w:sz w:val="20"/>
              </w:rPr>
              <w:t>Element ID Extension</w:t>
            </w:r>
          </w:p>
        </w:tc>
        <w:tc>
          <w:tcPr>
            <w:tcW w:w="1591" w:type="dxa"/>
            <w:tcBorders>
              <w:top w:val="single" w:sz="12" w:space="0" w:color="000000"/>
              <w:left w:val="single" w:sz="12" w:space="0" w:color="000000"/>
              <w:bottom w:val="single" w:sz="12" w:space="0" w:color="000000"/>
              <w:right w:val="single" w:sz="12" w:space="0" w:color="000000"/>
            </w:tcBorders>
            <w:vAlign w:val="center"/>
          </w:tcPr>
          <w:p w14:paraId="51F185F7" w14:textId="77777777" w:rsidR="0022370F" w:rsidRPr="006C40B3" w:rsidRDefault="0022370F" w:rsidP="00014EF3">
            <w:pPr>
              <w:widowControl w:val="0"/>
              <w:autoSpaceDE w:val="0"/>
              <w:autoSpaceDN w:val="0"/>
              <w:jc w:val="center"/>
              <w:rPr>
                <w:sz w:val="20"/>
              </w:rPr>
            </w:pPr>
            <w:r w:rsidRPr="006C40B3">
              <w:rPr>
                <w:sz w:val="20"/>
              </w:rPr>
              <w:t>Channel Usage Parameter Sets</w:t>
            </w:r>
          </w:p>
        </w:tc>
      </w:tr>
      <w:tr w:rsidR="0022370F" w:rsidRPr="006C40B3" w14:paraId="4D286A77" w14:textId="77777777" w:rsidTr="00014EF3">
        <w:trPr>
          <w:trHeight w:val="248"/>
          <w:jc w:val="center"/>
        </w:trPr>
        <w:tc>
          <w:tcPr>
            <w:tcW w:w="740" w:type="dxa"/>
          </w:tcPr>
          <w:p w14:paraId="4325911E" w14:textId="77777777" w:rsidR="0022370F" w:rsidRPr="006C40B3" w:rsidRDefault="0022370F" w:rsidP="00014EF3">
            <w:pPr>
              <w:widowControl w:val="0"/>
              <w:autoSpaceDE w:val="0"/>
              <w:autoSpaceDN w:val="0"/>
              <w:rPr>
                <w:sz w:val="20"/>
              </w:rPr>
            </w:pPr>
            <w:r w:rsidRPr="006C40B3">
              <w:rPr>
                <w:sz w:val="20"/>
              </w:rPr>
              <w:t>Octets:</w:t>
            </w:r>
          </w:p>
        </w:tc>
        <w:tc>
          <w:tcPr>
            <w:tcW w:w="1240" w:type="dxa"/>
            <w:tcBorders>
              <w:top w:val="single" w:sz="12" w:space="0" w:color="000000"/>
            </w:tcBorders>
          </w:tcPr>
          <w:p w14:paraId="133D049E" w14:textId="77777777" w:rsidR="0022370F" w:rsidRPr="006C40B3" w:rsidRDefault="0022370F" w:rsidP="00014EF3">
            <w:pPr>
              <w:widowControl w:val="0"/>
              <w:autoSpaceDE w:val="0"/>
              <w:autoSpaceDN w:val="0"/>
              <w:jc w:val="center"/>
              <w:rPr>
                <w:sz w:val="20"/>
              </w:rPr>
            </w:pPr>
            <w:r w:rsidRPr="006C40B3">
              <w:rPr>
                <w:sz w:val="20"/>
              </w:rPr>
              <w:t>1</w:t>
            </w:r>
          </w:p>
        </w:tc>
        <w:tc>
          <w:tcPr>
            <w:tcW w:w="1201" w:type="dxa"/>
            <w:tcBorders>
              <w:top w:val="single" w:sz="12" w:space="0" w:color="000000"/>
            </w:tcBorders>
          </w:tcPr>
          <w:p w14:paraId="26E6D746" w14:textId="77777777" w:rsidR="0022370F" w:rsidRPr="006C40B3" w:rsidRDefault="0022370F" w:rsidP="00014EF3">
            <w:pPr>
              <w:keepNext/>
              <w:widowControl w:val="0"/>
              <w:autoSpaceDE w:val="0"/>
              <w:autoSpaceDN w:val="0"/>
              <w:jc w:val="center"/>
              <w:rPr>
                <w:sz w:val="20"/>
              </w:rPr>
            </w:pPr>
            <w:r w:rsidRPr="006C40B3">
              <w:rPr>
                <w:sz w:val="20"/>
              </w:rPr>
              <w:t>1</w:t>
            </w:r>
          </w:p>
        </w:tc>
        <w:tc>
          <w:tcPr>
            <w:tcW w:w="1591" w:type="dxa"/>
            <w:tcBorders>
              <w:top w:val="single" w:sz="12" w:space="0" w:color="000000"/>
            </w:tcBorders>
          </w:tcPr>
          <w:p w14:paraId="00DD62EA" w14:textId="77777777" w:rsidR="0022370F" w:rsidRPr="006C40B3" w:rsidRDefault="0022370F" w:rsidP="00014EF3">
            <w:pPr>
              <w:keepNext/>
              <w:widowControl w:val="0"/>
              <w:autoSpaceDE w:val="0"/>
              <w:autoSpaceDN w:val="0"/>
              <w:jc w:val="center"/>
              <w:rPr>
                <w:sz w:val="20"/>
              </w:rPr>
            </w:pPr>
            <w:r>
              <w:rPr>
                <w:sz w:val="20"/>
              </w:rPr>
              <w:t>1</w:t>
            </w:r>
          </w:p>
        </w:tc>
        <w:tc>
          <w:tcPr>
            <w:tcW w:w="1591" w:type="dxa"/>
            <w:tcBorders>
              <w:top w:val="single" w:sz="12" w:space="0" w:color="000000"/>
            </w:tcBorders>
          </w:tcPr>
          <w:p w14:paraId="48284D40" w14:textId="77777777" w:rsidR="0022370F" w:rsidRPr="006C40B3" w:rsidRDefault="0022370F" w:rsidP="00014EF3">
            <w:pPr>
              <w:keepNext/>
              <w:widowControl w:val="0"/>
              <w:autoSpaceDE w:val="0"/>
              <w:autoSpaceDN w:val="0"/>
              <w:jc w:val="center"/>
              <w:rPr>
                <w:sz w:val="20"/>
              </w:rPr>
            </w:pPr>
            <w:r w:rsidRPr="006C40B3">
              <w:rPr>
                <w:sz w:val="20"/>
              </w:rPr>
              <w:t>variable</w:t>
            </w:r>
          </w:p>
        </w:tc>
      </w:tr>
    </w:tbl>
    <w:p w14:paraId="228930D9" w14:textId="77777777" w:rsidR="0022370F" w:rsidRPr="006C40B3" w:rsidRDefault="0022370F" w:rsidP="0022370F">
      <w:pPr>
        <w:jc w:val="center"/>
        <w:rPr>
          <w:b/>
        </w:rPr>
      </w:pPr>
      <w:r w:rsidRPr="006C40B3">
        <w:rPr>
          <w:b/>
        </w:rPr>
        <w:t xml:space="preserve">Figure </w:t>
      </w:r>
      <w:r w:rsidRPr="001D64C2">
        <w:rPr>
          <w:b/>
        </w:rPr>
        <w:t>9-xx-J</w:t>
      </w:r>
      <w:r w:rsidRPr="006C40B3">
        <w:rPr>
          <w:b/>
        </w:rPr>
        <w:t>—Extended Channel Usage element format</w:t>
      </w:r>
    </w:p>
    <w:p w14:paraId="0423B19A" w14:textId="77777777" w:rsidR="0022370F" w:rsidRPr="006C40B3" w:rsidRDefault="0022370F" w:rsidP="0022370F"/>
    <w:p w14:paraId="68612055" w14:textId="77777777" w:rsidR="0022370F" w:rsidRDefault="0022370F" w:rsidP="0022370F">
      <w:r w:rsidRPr="006C40B3">
        <w:t>The Element ID, Length, and Element ID Extension fields are defined in 9.4.2.1 (General)</w:t>
      </w:r>
      <w:r>
        <w:t>.</w:t>
      </w:r>
    </w:p>
    <w:p w14:paraId="71225057" w14:textId="77777777" w:rsidR="0022370F" w:rsidRPr="006C40B3" w:rsidRDefault="0022370F" w:rsidP="0022370F"/>
    <w:p w14:paraId="4C711649" w14:textId="77777777" w:rsidR="0022370F" w:rsidRPr="006C40B3" w:rsidRDefault="0022370F" w:rsidP="0022370F">
      <w:r w:rsidRPr="006C40B3">
        <w:t>The Channel Usage Parameter Sets field in the Extended Channel Usage element may contain one or more Channel Usage Parameter Set field</w:t>
      </w:r>
      <w:r>
        <w:t>(</w:t>
      </w:r>
      <w:r w:rsidRPr="006C40B3">
        <w:t>s</w:t>
      </w:r>
      <w:r>
        <w:t>)</w:t>
      </w:r>
      <w:r w:rsidRPr="006C40B3">
        <w:t xml:space="preserve">. The format of the Channel Usage Parameter Set field is shown in Figure </w:t>
      </w:r>
      <w:r w:rsidRPr="001D64C2">
        <w:t>9-xx-</w:t>
      </w:r>
      <w:r>
        <w:t>K</w:t>
      </w:r>
      <w:r w:rsidRPr="006C40B3">
        <w:t>.</w:t>
      </w:r>
    </w:p>
    <w:p w14:paraId="2970D1F3" w14:textId="77777777" w:rsidR="0022370F" w:rsidRPr="006C40B3" w:rsidRDefault="0022370F" w:rsidP="0022370F"/>
    <w:p w14:paraId="6833328A" w14:textId="77777777" w:rsidR="0022370F" w:rsidRPr="006C40B3" w:rsidRDefault="0022370F" w:rsidP="0022370F"/>
    <w:tbl>
      <w:tblPr>
        <w:tblW w:w="9317" w:type="dxa"/>
        <w:jc w:val="center"/>
        <w:tblLayout w:type="fixed"/>
        <w:tblCellMar>
          <w:left w:w="0" w:type="dxa"/>
          <w:right w:w="0" w:type="dxa"/>
        </w:tblCellMar>
        <w:tblLook w:val="01E0" w:firstRow="1" w:lastRow="1" w:firstColumn="1" w:lastColumn="1" w:noHBand="0" w:noVBand="0"/>
      </w:tblPr>
      <w:tblGrid>
        <w:gridCol w:w="920"/>
        <w:gridCol w:w="1379"/>
        <w:gridCol w:w="1751"/>
        <w:gridCol w:w="1847"/>
        <w:gridCol w:w="1847"/>
        <w:gridCol w:w="1573"/>
      </w:tblGrid>
      <w:tr w:rsidR="0022370F" w:rsidRPr="006C40B3" w14:paraId="7E02202F" w14:textId="77777777" w:rsidTr="00014EF3">
        <w:trPr>
          <w:trHeight w:val="972"/>
          <w:jc w:val="center"/>
        </w:trPr>
        <w:tc>
          <w:tcPr>
            <w:tcW w:w="920" w:type="dxa"/>
            <w:tcBorders>
              <w:right w:val="single" w:sz="12" w:space="0" w:color="000000"/>
            </w:tcBorders>
          </w:tcPr>
          <w:p w14:paraId="0F26BB1E" w14:textId="77777777" w:rsidR="0022370F" w:rsidRPr="006C40B3" w:rsidRDefault="0022370F" w:rsidP="00014EF3">
            <w:pPr>
              <w:widowControl w:val="0"/>
              <w:autoSpaceDE w:val="0"/>
              <w:autoSpaceDN w:val="0"/>
              <w:jc w:val="center"/>
              <w:rPr>
                <w:sz w:val="20"/>
              </w:rPr>
            </w:pPr>
          </w:p>
        </w:tc>
        <w:tc>
          <w:tcPr>
            <w:tcW w:w="1379" w:type="dxa"/>
            <w:tcBorders>
              <w:top w:val="single" w:sz="12" w:space="0" w:color="000000"/>
              <w:left w:val="single" w:sz="12" w:space="0" w:color="000000"/>
              <w:bottom w:val="single" w:sz="12" w:space="0" w:color="000000"/>
              <w:right w:val="single" w:sz="12" w:space="0" w:color="000000"/>
            </w:tcBorders>
            <w:vAlign w:val="center"/>
          </w:tcPr>
          <w:p w14:paraId="5BE51F5A" w14:textId="77777777" w:rsidR="0022370F" w:rsidRPr="006C40B3" w:rsidRDefault="0022370F" w:rsidP="00014EF3">
            <w:pPr>
              <w:widowControl w:val="0"/>
              <w:autoSpaceDE w:val="0"/>
              <w:autoSpaceDN w:val="0"/>
              <w:jc w:val="center"/>
              <w:rPr>
                <w:sz w:val="20"/>
              </w:rPr>
            </w:pPr>
            <w:r w:rsidRPr="006C40B3">
              <w:rPr>
                <w:sz w:val="20"/>
              </w:rPr>
              <w:t>Usage Mode</w:t>
            </w:r>
          </w:p>
        </w:tc>
        <w:tc>
          <w:tcPr>
            <w:tcW w:w="1751" w:type="dxa"/>
            <w:tcBorders>
              <w:top w:val="single" w:sz="12" w:space="0" w:color="000000"/>
              <w:left w:val="single" w:sz="12" w:space="0" w:color="000000"/>
              <w:bottom w:val="single" w:sz="12" w:space="0" w:color="000000"/>
              <w:right w:val="single" w:sz="12" w:space="0" w:color="000000"/>
            </w:tcBorders>
            <w:vAlign w:val="center"/>
          </w:tcPr>
          <w:p w14:paraId="7FF09509" w14:textId="77777777" w:rsidR="0022370F" w:rsidRPr="006C40B3" w:rsidRDefault="0022370F" w:rsidP="00014EF3">
            <w:pPr>
              <w:widowControl w:val="0"/>
              <w:autoSpaceDE w:val="0"/>
              <w:autoSpaceDN w:val="0"/>
              <w:jc w:val="center"/>
              <w:rPr>
                <w:sz w:val="20"/>
              </w:rPr>
            </w:pPr>
            <w:r w:rsidRPr="006C40B3">
              <w:rPr>
                <w:sz w:val="20"/>
              </w:rPr>
              <w:t xml:space="preserve">Operating Class and Channel </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B927633" w14:textId="77777777" w:rsidR="0022370F" w:rsidRPr="006C40B3" w:rsidRDefault="0022370F" w:rsidP="00014EF3">
            <w:pPr>
              <w:widowControl w:val="0"/>
              <w:autoSpaceDE w:val="0"/>
              <w:autoSpaceDN w:val="0"/>
              <w:jc w:val="center"/>
              <w:rPr>
                <w:sz w:val="20"/>
              </w:rPr>
            </w:pPr>
            <w:r w:rsidRPr="006C40B3">
              <w:rPr>
                <w:sz w:val="20"/>
              </w:rPr>
              <w:t>Presence Indicator</w:t>
            </w:r>
          </w:p>
        </w:tc>
        <w:tc>
          <w:tcPr>
            <w:tcW w:w="1847" w:type="dxa"/>
            <w:tcBorders>
              <w:top w:val="single" w:sz="12" w:space="0" w:color="000000"/>
              <w:left w:val="single" w:sz="12" w:space="0" w:color="000000"/>
              <w:bottom w:val="single" w:sz="12" w:space="0" w:color="000000"/>
              <w:right w:val="single" w:sz="12" w:space="0" w:color="000000"/>
            </w:tcBorders>
            <w:vAlign w:val="center"/>
          </w:tcPr>
          <w:p w14:paraId="4CCD6D26" w14:textId="77777777" w:rsidR="0022370F" w:rsidRPr="006C40B3" w:rsidRDefault="0022370F" w:rsidP="00014EF3">
            <w:pPr>
              <w:widowControl w:val="0"/>
              <w:autoSpaceDE w:val="0"/>
              <w:autoSpaceDN w:val="0"/>
              <w:jc w:val="center"/>
              <w:rPr>
                <w:sz w:val="20"/>
              </w:rPr>
            </w:pPr>
            <w:r w:rsidRPr="006C40B3">
              <w:rPr>
                <w:sz w:val="20"/>
              </w:rPr>
              <w:t>Recommendation Periods Information</w:t>
            </w:r>
          </w:p>
        </w:tc>
        <w:tc>
          <w:tcPr>
            <w:tcW w:w="1573" w:type="dxa"/>
            <w:tcBorders>
              <w:top w:val="single" w:sz="12" w:space="0" w:color="000000"/>
              <w:left w:val="single" w:sz="12" w:space="0" w:color="000000"/>
              <w:bottom w:val="single" w:sz="12" w:space="0" w:color="000000"/>
              <w:right w:val="single" w:sz="12" w:space="0" w:color="000000"/>
            </w:tcBorders>
            <w:vAlign w:val="center"/>
          </w:tcPr>
          <w:p w14:paraId="7FE136D9" w14:textId="77777777" w:rsidR="0022370F" w:rsidRPr="006C40B3" w:rsidRDefault="0022370F" w:rsidP="00014EF3">
            <w:pPr>
              <w:widowControl w:val="0"/>
              <w:autoSpaceDE w:val="0"/>
              <w:autoSpaceDN w:val="0"/>
              <w:jc w:val="center"/>
              <w:rPr>
                <w:sz w:val="20"/>
              </w:rPr>
            </w:pPr>
            <w:r w:rsidRPr="006C40B3">
              <w:rPr>
                <w:sz w:val="20"/>
              </w:rPr>
              <w:t>Recommendation Timeout</w:t>
            </w:r>
          </w:p>
        </w:tc>
      </w:tr>
      <w:tr w:rsidR="0022370F" w:rsidRPr="006C40B3" w14:paraId="6D942C33" w14:textId="77777777" w:rsidTr="00014EF3">
        <w:trPr>
          <w:trHeight w:val="289"/>
          <w:jc w:val="center"/>
        </w:trPr>
        <w:tc>
          <w:tcPr>
            <w:tcW w:w="920" w:type="dxa"/>
          </w:tcPr>
          <w:p w14:paraId="3299A6EF" w14:textId="77777777" w:rsidR="0022370F" w:rsidRPr="006C40B3" w:rsidRDefault="0022370F" w:rsidP="00014EF3">
            <w:pPr>
              <w:widowControl w:val="0"/>
              <w:autoSpaceDE w:val="0"/>
              <w:autoSpaceDN w:val="0"/>
              <w:rPr>
                <w:sz w:val="20"/>
              </w:rPr>
            </w:pPr>
            <w:r w:rsidRPr="006C40B3">
              <w:rPr>
                <w:sz w:val="20"/>
              </w:rPr>
              <w:t>Octets:</w:t>
            </w:r>
          </w:p>
        </w:tc>
        <w:tc>
          <w:tcPr>
            <w:tcW w:w="1379" w:type="dxa"/>
            <w:tcBorders>
              <w:top w:val="single" w:sz="12" w:space="0" w:color="000000"/>
            </w:tcBorders>
          </w:tcPr>
          <w:p w14:paraId="4BA5DC0A" w14:textId="77777777" w:rsidR="0022370F" w:rsidRPr="006C40B3" w:rsidRDefault="0022370F" w:rsidP="00014EF3">
            <w:pPr>
              <w:keepNext/>
              <w:widowControl w:val="0"/>
              <w:autoSpaceDE w:val="0"/>
              <w:autoSpaceDN w:val="0"/>
              <w:jc w:val="center"/>
              <w:rPr>
                <w:sz w:val="20"/>
              </w:rPr>
            </w:pPr>
            <w:r w:rsidRPr="006C40B3">
              <w:rPr>
                <w:sz w:val="20"/>
              </w:rPr>
              <w:t>1</w:t>
            </w:r>
          </w:p>
        </w:tc>
        <w:tc>
          <w:tcPr>
            <w:tcW w:w="1751" w:type="dxa"/>
            <w:tcBorders>
              <w:top w:val="single" w:sz="12" w:space="0" w:color="000000"/>
            </w:tcBorders>
          </w:tcPr>
          <w:p w14:paraId="34F754D5" w14:textId="77777777" w:rsidR="0022370F" w:rsidRPr="006C40B3" w:rsidRDefault="0022370F" w:rsidP="00014EF3">
            <w:pPr>
              <w:keepNext/>
              <w:widowControl w:val="0"/>
              <w:autoSpaceDE w:val="0"/>
              <w:autoSpaceDN w:val="0"/>
              <w:jc w:val="center"/>
              <w:rPr>
                <w:sz w:val="20"/>
              </w:rPr>
            </w:pPr>
            <w:r w:rsidRPr="006C40B3">
              <w:rPr>
                <w:sz w:val="20"/>
              </w:rPr>
              <w:t>2</w:t>
            </w:r>
          </w:p>
        </w:tc>
        <w:tc>
          <w:tcPr>
            <w:tcW w:w="1847" w:type="dxa"/>
            <w:tcBorders>
              <w:top w:val="single" w:sz="12" w:space="0" w:color="000000"/>
            </w:tcBorders>
          </w:tcPr>
          <w:p w14:paraId="0F7E4A1F" w14:textId="77777777" w:rsidR="0022370F" w:rsidRPr="006C40B3" w:rsidRDefault="0022370F" w:rsidP="00014EF3">
            <w:pPr>
              <w:keepNext/>
              <w:widowControl w:val="0"/>
              <w:autoSpaceDE w:val="0"/>
              <w:autoSpaceDN w:val="0"/>
              <w:jc w:val="center"/>
              <w:rPr>
                <w:sz w:val="20"/>
              </w:rPr>
            </w:pPr>
            <w:r w:rsidRPr="006C40B3">
              <w:rPr>
                <w:sz w:val="20"/>
              </w:rPr>
              <w:t>1</w:t>
            </w:r>
          </w:p>
        </w:tc>
        <w:tc>
          <w:tcPr>
            <w:tcW w:w="1847" w:type="dxa"/>
            <w:tcBorders>
              <w:top w:val="single" w:sz="12" w:space="0" w:color="000000"/>
            </w:tcBorders>
          </w:tcPr>
          <w:p w14:paraId="7AEE3976" w14:textId="77777777" w:rsidR="0022370F" w:rsidRPr="006C40B3" w:rsidRDefault="0022370F" w:rsidP="00014EF3">
            <w:pPr>
              <w:keepNext/>
              <w:widowControl w:val="0"/>
              <w:autoSpaceDE w:val="0"/>
              <w:autoSpaceDN w:val="0"/>
              <w:jc w:val="center"/>
              <w:rPr>
                <w:sz w:val="20"/>
              </w:rPr>
            </w:pPr>
            <w:r w:rsidRPr="006C40B3">
              <w:rPr>
                <w:sz w:val="20"/>
              </w:rPr>
              <w:t>0 or 6</w:t>
            </w:r>
          </w:p>
        </w:tc>
        <w:tc>
          <w:tcPr>
            <w:tcW w:w="1573" w:type="dxa"/>
            <w:tcBorders>
              <w:top w:val="single" w:sz="12" w:space="0" w:color="000000"/>
            </w:tcBorders>
          </w:tcPr>
          <w:p w14:paraId="201F5888" w14:textId="77777777" w:rsidR="0022370F" w:rsidRPr="006C40B3" w:rsidRDefault="0022370F" w:rsidP="00014EF3">
            <w:pPr>
              <w:keepNext/>
              <w:widowControl w:val="0"/>
              <w:autoSpaceDE w:val="0"/>
              <w:autoSpaceDN w:val="0"/>
              <w:jc w:val="center"/>
              <w:rPr>
                <w:sz w:val="20"/>
              </w:rPr>
            </w:pPr>
            <w:r w:rsidRPr="006C40B3">
              <w:rPr>
                <w:sz w:val="20"/>
              </w:rPr>
              <w:t>0 or 4</w:t>
            </w:r>
          </w:p>
        </w:tc>
      </w:tr>
    </w:tbl>
    <w:p w14:paraId="687095B7" w14:textId="77777777" w:rsidR="0022370F" w:rsidRPr="006C40B3" w:rsidRDefault="0022370F" w:rsidP="0022370F">
      <w:pPr>
        <w:jc w:val="center"/>
        <w:rPr>
          <w:b/>
        </w:rPr>
      </w:pPr>
      <w:r w:rsidRPr="006C40B3">
        <w:rPr>
          <w:b/>
        </w:rPr>
        <w:t xml:space="preserve">Figure </w:t>
      </w:r>
      <w:r w:rsidRPr="001D64C2">
        <w:rPr>
          <w:b/>
        </w:rPr>
        <w:t>9-xx-</w:t>
      </w:r>
      <w:r>
        <w:rPr>
          <w:b/>
        </w:rPr>
        <w:t>K</w:t>
      </w:r>
      <w:r w:rsidRPr="006C40B3">
        <w:rPr>
          <w:b/>
        </w:rPr>
        <w:t>—Channel Usage Parameter Set field format</w:t>
      </w:r>
    </w:p>
    <w:p w14:paraId="422C6A9E" w14:textId="77777777" w:rsidR="0022370F" w:rsidRPr="006C40B3" w:rsidRDefault="0022370F" w:rsidP="0022370F"/>
    <w:p w14:paraId="3D0300C5" w14:textId="77777777" w:rsidR="0022370F" w:rsidRPr="006C40B3" w:rsidRDefault="0022370F" w:rsidP="0022370F">
      <w:r w:rsidRPr="006C40B3">
        <w:t>The encoding of the Usage Mode field in the Channel Usage Parameter Set field is shown in Table 9-</w:t>
      </w:r>
      <w:r>
        <w:t>yy-E</w:t>
      </w:r>
      <w:r w:rsidRPr="006C40B3">
        <w:t>.</w:t>
      </w:r>
    </w:p>
    <w:p w14:paraId="37416972" w14:textId="77777777" w:rsidR="0022370F" w:rsidRPr="006C40B3" w:rsidRDefault="0022370F" w:rsidP="0022370F"/>
    <w:tbl>
      <w:tblPr>
        <w:tblW w:w="0" w:type="auto"/>
        <w:jc w:val="center"/>
        <w:tblLayout w:type="fixed"/>
        <w:tblCellMar>
          <w:top w:w="120" w:type="dxa"/>
          <w:left w:w="120" w:type="dxa"/>
          <w:bottom w:w="60" w:type="dxa"/>
          <w:right w:w="120" w:type="dxa"/>
        </w:tblCellMar>
        <w:tblLook w:val="04A0" w:firstRow="1" w:lastRow="0" w:firstColumn="1" w:lastColumn="0" w:noHBand="0" w:noVBand="1"/>
      </w:tblPr>
      <w:tblGrid>
        <w:gridCol w:w="978"/>
        <w:gridCol w:w="3938"/>
      </w:tblGrid>
      <w:tr w:rsidR="0022370F" w:rsidRPr="006C40B3" w14:paraId="6B0BAAE0" w14:textId="77777777" w:rsidTr="00014EF3">
        <w:trPr>
          <w:trHeight w:val="198"/>
          <w:jc w:val="center"/>
        </w:trPr>
        <w:tc>
          <w:tcPr>
            <w:tcW w:w="4916" w:type="dxa"/>
            <w:gridSpan w:val="2"/>
            <w:vAlign w:val="center"/>
            <w:hideMark/>
          </w:tcPr>
          <w:p w14:paraId="6377191F" w14:textId="77777777" w:rsidR="0022370F" w:rsidRPr="006C40B3" w:rsidRDefault="0022370F" w:rsidP="00014EF3">
            <w:pPr>
              <w:pStyle w:val="TableTitle"/>
              <w:suppressAutoHyphens/>
              <w:rPr>
                <w:rFonts w:ascii="Times New Roman" w:hAnsi="Times New Roman" w:cs="Times New Roman"/>
              </w:rPr>
            </w:pPr>
            <w:bookmarkStart w:id="143" w:name="RTF31343332343a205447762054"/>
            <w:r w:rsidRPr="0020047E">
              <w:rPr>
                <w:rFonts w:ascii="Times New Roman" w:hAnsi="Times New Roman" w:cs="Times New Roman"/>
                <w:w w:val="100"/>
              </w:rPr>
              <w:t xml:space="preserve">Table </w:t>
            </w:r>
            <w:bookmarkEnd w:id="143"/>
            <w:r w:rsidRPr="0020047E">
              <w:rPr>
                <w:rFonts w:ascii="Times New Roman" w:hAnsi="Times New Roman" w:cs="Times New Roman"/>
                <w:w w:val="100"/>
              </w:rPr>
              <w:t>9-</w:t>
            </w:r>
            <w:r>
              <w:rPr>
                <w:rFonts w:ascii="Times New Roman" w:hAnsi="Times New Roman" w:cs="Times New Roman"/>
                <w:w w:val="100"/>
              </w:rPr>
              <w:t>yy-E</w:t>
            </w:r>
            <w:r w:rsidRPr="0020047E">
              <w:rPr>
                <w:rFonts w:ascii="Times New Roman" w:hAnsi="Times New Roman" w:cs="Times New Roman"/>
                <w:w w:val="100"/>
              </w:rPr>
              <w:t>—Usage Mode field encoding</w:t>
            </w:r>
          </w:p>
        </w:tc>
      </w:tr>
      <w:tr w:rsidR="0022370F" w:rsidRPr="006C40B3" w14:paraId="2D2E6D7E" w14:textId="77777777" w:rsidTr="00014EF3">
        <w:trPr>
          <w:trHeight w:val="94"/>
          <w:jc w:val="center"/>
        </w:trPr>
        <w:tc>
          <w:tcPr>
            <w:tcW w:w="978" w:type="dxa"/>
            <w:tcBorders>
              <w:top w:val="single" w:sz="12" w:space="0" w:color="000000"/>
              <w:left w:val="single" w:sz="12" w:space="0" w:color="000000"/>
              <w:bottom w:val="single" w:sz="12" w:space="0" w:color="000000"/>
              <w:right w:val="single" w:sz="2" w:space="0" w:color="000000"/>
            </w:tcBorders>
            <w:tcMar>
              <w:top w:w="160" w:type="dxa"/>
              <w:left w:w="120" w:type="dxa"/>
              <w:bottom w:w="100" w:type="dxa"/>
              <w:right w:w="120" w:type="dxa"/>
            </w:tcMar>
            <w:vAlign w:val="center"/>
            <w:hideMark/>
          </w:tcPr>
          <w:p w14:paraId="39A753CE" w14:textId="77777777" w:rsidR="0022370F" w:rsidRPr="0020047E" w:rsidRDefault="0022370F" w:rsidP="00014EF3">
            <w:pPr>
              <w:pStyle w:val="CellHeading"/>
              <w:spacing w:line="240" w:lineRule="auto"/>
            </w:pPr>
            <w:r w:rsidRPr="0020047E">
              <w:rPr>
                <w:w w:val="100"/>
              </w:rPr>
              <w:t xml:space="preserve">Value </w:t>
            </w:r>
          </w:p>
        </w:tc>
        <w:tc>
          <w:tcPr>
            <w:tcW w:w="3937" w:type="dxa"/>
            <w:tcBorders>
              <w:top w:val="single" w:sz="12" w:space="0" w:color="000000"/>
              <w:left w:val="single" w:sz="2" w:space="0" w:color="000000"/>
              <w:bottom w:val="single" w:sz="12" w:space="0" w:color="000000"/>
              <w:right w:val="single" w:sz="12" w:space="0" w:color="000000"/>
            </w:tcBorders>
            <w:tcMar>
              <w:top w:w="160" w:type="dxa"/>
              <w:left w:w="120" w:type="dxa"/>
              <w:bottom w:w="100" w:type="dxa"/>
              <w:right w:w="120" w:type="dxa"/>
            </w:tcMar>
            <w:vAlign w:val="center"/>
            <w:hideMark/>
          </w:tcPr>
          <w:p w14:paraId="6346C633" w14:textId="77777777" w:rsidR="0022370F" w:rsidRPr="0020047E" w:rsidRDefault="0022370F" w:rsidP="00014EF3">
            <w:pPr>
              <w:pStyle w:val="CellHeading"/>
              <w:spacing w:line="240" w:lineRule="auto"/>
            </w:pPr>
            <w:r w:rsidRPr="0020047E">
              <w:rPr>
                <w:w w:val="100"/>
              </w:rPr>
              <w:t>Usage Mode</w:t>
            </w:r>
          </w:p>
        </w:tc>
      </w:tr>
      <w:tr w:rsidR="0022370F" w:rsidRPr="006C40B3" w14:paraId="67B17C7A" w14:textId="77777777" w:rsidTr="00014EF3">
        <w:trPr>
          <w:trHeight w:val="41"/>
          <w:jc w:val="center"/>
        </w:trPr>
        <w:tc>
          <w:tcPr>
            <w:tcW w:w="978" w:type="dxa"/>
            <w:tcBorders>
              <w:top w:val="nil"/>
              <w:left w:val="single" w:sz="12" w:space="0" w:color="000000"/>
              <w:bottom w:val="single" w:sz="2" w:space="0" w:color="000000"/>
              <w:right w:val="single" w:sz="2" w:space="0" w:color="000000"/>
            </w:tcBorders>
            <w:hideMark/>
          </w:tcPr>
          <w:p w14:paraId="692B41E1" w14:textId="77777777" w:rsidR="0022370F" w:rsidRPr="006C40B3" w:rsidRDefault="0022370F" w:rsidP="00014EF3">
            <w:pPr>
              <w:pStyle w:val="CellBody"/>
              <w:spacing w:line="240" w:lineRule="auto"/>
              <w:jc w:val="center"/>
            </w:pPr>
            <w:r w:rsidRPr="006C40B3">
              <w:rPr>
                <w:w w:val="100"/>
              </w:rPr>
              <w:t>0</w:t>
            </w:r>
          </w:p>
        </w:tc>
        <w:tc>
          <w:tcPr>
            <w:tcW w:w="3937" w:type="dxa"/>
            <w:tcBorders>
              <w:top w:val="nil"/>
              <w:left w:val="single" w:sz="2" w:space="0" w:color="000000"/>
              <w:bottom w:val="single" w:sz="2" w:space="0" w:color="000000"/>
              <w:right w:val="single" w:sz="12" w:space="0" w:color="000000"/>
            </w:tcBorders>
            <w:hideMark/>
          </w:tcPr>
          <w:p w14:paraId="3B8B3D0A"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w:t>
            </w:r>
          </w:p>
        </w:tc>
      </w:tr>
      <w:tr w:rsidR="0022370F" w:rsidRPr="006C40B3" w14:paraId="38753FBE"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F0137FA" w14:textId="77777777" w:rsidR="0022370F" w:rsidRPr="006C40B3" w:rsidRDefault="0022370F" w:rsidP="00014EF3">
            <w:pPr>
              <w:pStyle w:val="CellBody"/>
              <w:spacing w:line="240" w:lineRule="auto"/>
              <w:jc w:val="center"/>
            </w:pPr>
            <w:r w:rsidRPr="006C40B3">
              <w:rPr>
                <w:w w:val="100"/>
              </w:rPr>
              <w:t>1</w:t>
            </w:r>
          </w:p>
        </w:tc>
        <w:tc>
          <w:tcPr>
            <w:tcW w:w="3937" w:type="dxa"/>
            <w:tcBorders>
              <w:top w:val="nil"/>
              <w:left w:val="single" w:sz="2" w:space="0" w:color="000000"/>
              <w:bottom w:val="single" w:sz="2" w:space="0" w:color="000000"/>
              <w:right w:val="single" w:sz="12" w:space="0" w:color="000000"/>
            </w:tcBorders>
            <w:hideMark/>
          </w:tcPr>
          <w:p w14:paraId="0CCD3BA1" w14:textId="77777777" w:rsidR="0022370F" w:rsidRPr="006C40B3" w:rsidRDefault="0022370F" w:rsidP="00014EF3">
            <w:pPr>
              <w:pStyle w:val="CellBody"/>
              <w:spacing w:line="240" w:lineRule="auto"/>
            </w:pPr>
            <w:r w:rsidRPr="006C40B3">
              <w:rPr>
                <w:w w:val="100"/>
              </w:rPr>
              <w:t>Off-channel TDLS direct link</w:t>
            </w:r>
          </w:p>
        </w:tc>
      </w:tr>
      <w:tr w:rsidR="0022370F" w:rsidRPr="006C40B3" w14:paraId="448C09B5" w14:textId="77777777" w:rsidTr="00014EF3">
        <w:trPr>
          <w:trHeight w:val="221"/>
          <w:jc w:val="center"/>
        </w:trPr>
        <w:tc>
          <w:tcPr>
            <w:tcW w:w="978" w:type="dxa"/>
            <w:tcBorders>
              <w:top w:val="nil"/>
              <w:left w:val="single" w:sz="12" w:space="0" w:color="000000"/>
              <w:bottom w:val="single" w:sz="2" w:space="0" w:color="000000"/>
              <w:right w:val="single" w:sz="2" w:space="0" w:color="000000"/>
            </w:tcBorders>
            <w:hideMark/>
          </w:tcPr>
          <w:p w14:paraId="051B34F8" w14:textId="77777777" w:rsidR="0022370F" w:rsidRPr="006C40B3" w:rsidRDefault="0022370F" w:rsidP="00014EF3">
            <w:pPr>
              <w:pStyle w:val="CellBody"/>
              <w:spacing w:line="240" w:lineRule="auto"/>
              <w:jc w:val="center"/>
            </w:pPr>
            <w:r w:rsidRPr="006C40B3">
              <w:rPr>
                <w:w w:val="100"/>
              </w:rPr>
              <w:t>2</w:t>
            </w:r>
          </w:p>
        </w:tc>
        <w:tc>
          <w:tcPr>
            <w:tcW w:w="3937" w:type="dxa"/>
            <w:tcBorders>
              <w:top w:val="nil"/>
              <w:left w:val="single" w:sz="2" w:space="0" w:color="000000"/>
              <w:bottom w:val="single" w:sz="2" w:space="0" w:color="000000"/>
              <w:right w:val="single" w:sz="12" w:space="0" w:color="000000"/>
            </w:tcBorders>
            <w:hideMark/>
          </w:tcPr>
          <w:p w14:paraId="7FCBB281"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 in which none of the channel-usage-aiding BSSs that belong to the same ESS operate on the channels identified by the Channel Entry field</w:t>
            </w:r>
          </w:p>
        </w:tc>
      </w:tr>
      <w:tr w:rsidR="0022370F" w:rsidRPr="006C40B3" w14:paraId="55CC659D"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B5D2E8F" w14:textId="77777777" w:rsidR="0022370F" w:rsidRPr="006C40B3" w:rsidRDefault="0022370F" w:rsidP="00014EF3">
            <w:pPr>
              <w:pStyle w:val="CellBody"/>
              <w:spacing w:line="240" w:lineRule="auto"/>
              <w:jc w:val="center"/>
            </w:pPr>
            <w:r w:rsidRPr="006C40B3">
              <w:rPr>
                <w:w w:val="100"/>
              </w:rPr>
              <w:t>3</w:t>
            </w:r>
          </w:p>
        </w:tc>
        <w:tc>
          <w:tcPr>
            <w:tcW w:w="3937" w:type="dxa"/>
            <w:tcBorders>
              <w:top w:val="nil"/>
              <w:left w:val="single" w:sz="2" w:space="0" w:color="000000"/>
              <w:bottom w:val="single" w:sz="2" w:space="0" w:color="000000"/>
              <w:right w:val="single" w:sz="12" w:space="0" w:color="000000"/>
            </w:tcBorders>
            <w:hideMark/>
          </w:tcPr>
          <w:p w14:paraId="50CFFA91" w14:textId="77777777" w:rsidR="0022370F" w:rsidRPr="006C40B3" w:rsidRDefault="0022370F" w:rsidP="00014EF3">
            <w:pPr>
              <w:pStyle w:val="CellBody"/>
              <w:spacing w:line="240" w:lineRule="auto"/>
            </w:pPr>
            <w:r w:rsidRPr="006C40B3">
              <w:rPr>
                <w:w w:val="100"/>
              </w:rPr>
              <w:t>Unavailability indication</w:t>
            </w:r>
          </w:p>
        </w:tc>
      </w:tr>
      <w:tr w:rsidR="0022370F" w:rsidRPr="006C40B3" w14:paraId="3A7A99BF"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1D63292E" w14:textId="77777777" w:rsidR="0022370F" w:rsidRPr="006C40B3" w:rsidRDefault="0022370F" w:rsidP="00014EF3">
            <w:pPr>
              <w:pStyle w:val="CellBody"/>
              <w:spacing w:line="240" w:lineRule="auto"/>
              <w:jc w:val="center"/>
            </w:pPr>
            <w:r w:rsidRPr="006C40B3">
              <w:rPr>
                <w:w w:val="100"/>
              </w:rPr>
              <w:t>4</w:t>
            </w:r>
          </w:p>
        </w:tc>
        <w:tc>
          <w:tcPr>
            <w:tcW w:w="3937" w:type="dxa"/>
            <w:tcBorders>
              <w:top w:val="nil"/>
              <w:left w:val="single" w:sz="2" w:space="0" w:color="000000"/>
              <w:bottom w:val="single" w:sz="2" w:space="0" w:color="000000"/>
              <w:right w:val="single" w:sz="12" w:space="0" w:color="000000"/>
            </w:tcBorders>
            <w:hideMark/>
          </w:tcPr>
          <w:p w14:paraId="002F87D5" w14:textId="77777777" w:rsidR="0022370F" w:rsidRPr="006C40B3" w:rsidRDefault="0022370F" w:rsidP="00014EF3">
            <w:pPr>
              <w:pStyle w:val="CellBody"/>
              <w:spacing w:line="240" w:lineRule="auto"/>
            </w:pPr>
            <w:r w:rsidRPr="006C40B3">
              <w:rPr>
                <w:w w:val="100"/>
              </w:rPr>
              <w:t>Channel-usage-</w:t>
            </w:r>
            <w:proofErr w:type="spellStart"/>
            <w:r w:rsidRPr="006C40B3">
              <w:rPr>
                <w:w w:val="100"/>
              </w:rPr>
              <w:t>aidable</w:t>
            </w:r>
            <w:proofErr w:type="spellEnd"/>
            <w:r w:rsidRPr="006C40B3">
              <w:rPr>
                <w:w w:val="100"/>
              </w:rPr>
              <w:t xml:space="preserve"> BSS channel switch request</w:t>
            </w:r>
          </w:p>
        </w:tc>
      </w:tr>
      <w:tr w:rsidR="0022370F" w:rsidRPr="006C40B3" w14:paraId="4FD73074"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0C69040A" w14:textId="77777777" w:rsidR="0022370F" w:rsidRPr="006C40B3" w:rsidRDefault="0022370F" w:rsidP="00014EF3">
            <w:pPr>
              <w:pStyle w:val="CellBody"/>
              <w:spacing w:line="240" w:lineRule="auto"/>
              <w:jc w:val="center"/>
            </w:pPr>
            <w:r w:rsidRPr="006C40B3">
              <w:rPr>
                <w:w w:val="100"/>
              </w:rPr>
              <w:t>5</w:t>
            </w:r>
          </w:p>
        </w:tc>
        <w:tc>
          <w:tcPr>
            <w:tcW w:w="3937" w:type="dxa"/>
            <w:tcBorders>
              <w:top w:val="nil"/>
              <w:left w:val="single" w:sz="2" w:space="0" w:color="000000"/>
              <w:bottom w:val="single" w:sz="2" w:space="0" w:color="000000"/>
              <w:right w:val="single" w:sz="12" w:space="0" w:color="000000"/>
            </w:tcBorders>
            <w:hideMark/>
          </w:tcPr>
          <w:p w14:paraId="33CCB8B8" w14:textId="77777777" w:rsidR="0022370F" w:rsidRPr="006C40B3" w:rsidRDefault="0022370F" w:rsidP="00014EF3">
            <w:pPr>
              <w:pStyle w:val="CellBody"/>
              <w:spacing w:line="240" w:lineRule="auto"/>
            </w:pPr>
            <w:r w:rsidRPr="006C40B3">
              <w:rPr>
                <w:w w:val="100"/>
              </w:rPr>
              <w:t>Capability notification</w:t>
            </w:r>
          </w:p>
        </w:tc>
      </w:tr>
      <w:tr w:rsidR="0022370F" w:rsidRPr="006C40B3" w14:paraId="68CAB445" w14:textId="77777777" w:rsidTr="00014EF3">
        <w:trPr>
          <w:trHeight w:val="16"/>
          <w:jc w:val="center"/>
        </w:trPr>
        <w:tc>
          <w:tcPr>
            <w:tcW w:w="978" w:type="dxa"/>
            <w:tcBorders>
              <w:top w:val="nil"/>
              <w:left w:val="single" w:sz="12" w:space="0" w:color="000000"/>
              <w:bottom w:val="single" w:sz="2" w:space="0" w:color="000000"/>
              <w:right w:val="single" w:sz="2" w:space="0" w:color="000000"/>
            </w:tcBorders>
          </w:tcPr>
          <w:p w14:paraId="0D6AA22B" w14:textId="77777777" w:rsidR="0022370F" w:rsidRPr="006C40B3" w:rsidRDefault="0022370F" w:rsidP="00014EF3">
            <w:pPr>
              <w:pStyle w:val="CellBody"/>
              <w:spacing w:line="240" w:lineRule="auto"/>
              <w:jc w:val="center"/>
              <w:rPr>
                <w:w w:val="100"/>
              </w:rPr>
            </w:pPr>
            <w:r w:rsidRPr="006C40B3">
              <w:rPr>
                <w:w w:val="100"/>
              </w:rPr>
              <w:t>6</w:t>
            </w:r>
          </w:p>
        </w:tc>
        <w:tc>
          <w:tcPr>
            <w:tcW w:w="3937" w:type="dxa"/>
            <w:tcBorders>
              <w:top w:val="nil"/>
              <w:left w:val="single" w:sz="2" w:space="0" w:color="000000"/>
              <w:bottom w:val="single" w:sz="2" w:space="0" w:color="000000"/>
              <w:right w:val="single" w:sz="12" w:space="0" w:color="000000"/>
            </w:tcBorders>
          </w:tcPr>
          <w:p w14:paraId="4EDBFECC" w14:textId="77777777" w:rsidR="0022370F" w:rsidRPr="006C40B3" w:rsidRDefault="0022370F" w:rsidP="00014EF3">
            <w:pPr>
              <w:pStyle w:val="CellBody"/>
              <w:spacing w:line="240" w:lineRule="auto"/>
              <w:rPr>
                <w:w w:val="100"/>
              </w:rPr>
            </w:pPr>
            <w:r w:rsidRPr="001D64C2">
              <w:rPr>
                <w:w w:val="100"/>
              </w:rPr>
              <w:t>Channel-usage-</w:t>
            </w:r>
            <w:proofErr w:type="spellStart"/>
            <w:r w:rsidRPr="001D64C2">
              <w:rPr>
                <w:w w:val="100"/>
              </w:rPr>
              <w:t>aidable</w:t>
            </w:r>
            <w:proofErr w:type="spellEnd"/>
            <w:r w:rsidRPr="001D64C2">
              <w:rPr>
                <w:w w:val="100"/>
              </w:rPr>
              <w:t xml:space="preserve"> BSS that has coordinated with one or more neighboring BSS in providing the channel recommendation identified by the Operating Class and Channel field of the corresponding Channel Usage Parameter Set field.</w:t>
            </w:r>
          </w:p>
        </w:tc>
      </w:tr>
      <w:tr w:rsidR="0022370F" w:rsidRPr="006C40B3" w14:paraId="32AF43A2" w14:textId="77777777" w:rsidTr="00014EF3">
        <w:trPr>
          <w:trHeight w:val="16"/>
          <w:jc w:val="center"/>
        </w:trPr>
        <w:tc>
          <w:tcPr>
            <w:tcW w:w="978" w:type="dxa"/>
            <w:tcBorders>
              <w:top w:val="nil"/>
              <w:left w:val="single" w:sz="12" w:space="0" w:color="000000"/>
              <w:bottom w:val="single" w:sz="2" w:space="0" w:color="000000"/>
              <w:right w:val="single" w:sz="2" w:space="0" w:color="000000"/>
            </w:tcBorders>
            <w:hideMark/>
          </w:tcPr>
          <w:p w14:paraId="4372A4F1" w14:textId="77777777" w:rsidR="0022370F" w:rsidRPr="006C40B3" w:rsidRDefault="0022370F" w:rsidP="00014EF3">
            <w:pPr>
              <w:pStyle w:val="CellBody"/>
              <w:spacing w:line="240" w:lineRule="auto"/>
              <w:jc w:val="center"/>
            </w:pPr>
            <w:r w:rsidRPr="006C40B3">
              <w:rPr>
                <w:w w:val="100"/>
              </w:rPr>
              <w:t>7–254</w:t>
            </w:r>
          </w:p>
        </w:tc>
        <w:tc>
          <w:tcPr>
            <w:tcW w:w="3937" w:type="dxa"/>
            <w:tcBorders>
              <w:top w:val="nil"/>
              <w:left w:val="single" w:sz="2" w:space="0" w:color="000000"/>
              <w:bottom w:val="single" w:sz="2" w:space="0" w:color="000000"/>
              <w:right w:val="single" w:sz="12" w:space="0" w:color="000000"/>
            </w:tcBorders>
            <w:hideMark/>
          </w:tcPr>
          <w:p w14:paraId="202E7E48" w14:textId="77777777" w:rsidR="0022370F" w:rsidRPr="006C40B3" w:rsidRDefault="0022370F" w:rsidP="00014EF3">
            <w:pPr>
              <w:pStyle w:val="CellBody"/>
              <w:spacing w:line="240" w:lineRule="auto"/>
            </w:pPr>
            <w:r w:rsidRPr="006C40B3">
              <w:rPr>
                <w:w w:val="100"/>
              </w:rPr>
              <w:t>Reserved</w:t>
            </w:r>
          </w:p>
        </w:tc>
      </w:tr>
      <w:tr w:rsidR="0022370F" w:rsidRPr="006C40B3" w14:paraId="16F61DC4" w14:textId="77777777" w:rsidTr="00014EF3">
        <w:trPr>
          <w:trHeight w:val="20"/>
          <w:jc w:val="center"/>
        </w:trPr>
        <w:tc>
          <w:tcPr>
            <w:tcW w:w="978" w:type="dxa"/>
            <w:tcBorders>
              <w:top w:val="nil"/>
              <w:left w:val="single" w:sz="12" w:space="0" w:color="000000"/>
              <w:bottom w:val="single" w:sz="12" w:space="0" w:color="000000"/>
              <w:right w:val="single" w:sz="2" w:space="0" w:color="000000"/>
            </w:tcBorders>
            <w:hideMark/>
          </w:tcPr>
          <w:p w14:paraId="08C26F87" w14:textId="77777777" w:rsidR="0022370F" w:rsidRPr="006C40B3" w:rsidRDefault="0022370F" w:rsidP="00014EF3">
            <w:pPr>
              <w:pStyle w:val="CellBody"/>
              <w:spacing w:line="240" w:lineRule="auto"/>
              <w:jc w:val="center"/>
            </w:pPr>
            <w:r w:rsidRPr="006C40B3">
              <w:rPr>
                <w:w w:val="100"/>
              </w:rPr>
              <w:t>255</w:t>
            </w:r>
          </w:p>
        </w:tc>
        <w:tc>
          <w:tcPr>
            <w:tcW w:w="3937" w:type="dxa"/>
            <w:tcBorders>
              <w:top w:val="nil"/>
              <w:left w:val="single" w:sz="2" w:space="0" w:color="000000"/>
              <w:bottom w:val="single" w:sz="12" w:space="0" w:color="000000"/>
              <w:right w:val="single" w:sz="12" w:space="0" w:color="000000"/>
            </w:tcBorders>
            <w:hideMark/>
          </w:tcPr>
          <w:p w14:paraId="263D4112" w14:textId="77777777" w:rsidR="0022370F" w:rsidRPr="006C40B3" w:rsidRDefault="0022370F" w:rsidP="00014EF3">
            <w:pPr>
              <w:pStyle w:val="CellBody"/>
              <w:spacing w:line="240" w:lineRule="auto"/>
            </w:pPr>
            <w:r w:rsidRPr="006C40B3">
              <w:rPr>
                <w:w w:val="100"/>
              </w:rPr>
              <w:t>Unknown request</w:t>
            </w:r>
          </w:p>
        </w:tc>
      </w:tr>
    </w:tbl>
    <w:p w14:paraId="7AE0B3F4" w14:textId="77777777" w:rsidR="0022370F" w:rsidRPr="006C40B3" w:rsidRDefault="0022370F" w:rsidP="0022370F"/>
    <w:p w14:paraId="196489FC" w14:textId="77777777" w:rsidR="0022370F" w:rsidRPr="006C40B3" w:rsidRDefault="0022370F" w:rsidP="0022370F"/>
    <w:p w14:paraId="410E4337" w14:textId="77777777" w:rsidR="0022370F" w:rsidRPr="006C40B3" w:rsidRDefault="0022370F" w:rsidP="0022370F"/>
    <w:p w14:paraId="5B35776F" w14:textId="77777777" w:rsidR="0022370F" w:rsidRPr="006C40B3" w:rsidRDefault="0022370F" w:rsidP="0022370F">
      <w:r w:rsidRPr="006C40B3">
        <w:t xml:space="preserve">The Operating Class and Channel field is defined in 9.4.1.22 (Operating Class and Channel field). </w:t>
      </w:r>
    </w:p>
    <w:p w14:paraId="2D33D117" w14:textId="77777777" w:rsidR="0022370F" w:rsidRPr="006C40B3" w:rsidRDefault="0022370F" w:rsidP="0022370F"/>
    <w:p w14:paraId="37E92B2F" w14:textId="77777777" w:rsidR="0022370F" w:rsidRPr="006C40B3" w:rsidRDefault="0022370F" w:rsidP="0022370F">
      <w:r w:rsidRPr="006C40B3">
        <w:t xml:space="preserve">The Presence Indicator field </w:t>
      </w:r>
      <w:r>
        <w:t xml:space="preserve">format </w:t>
      </w:r>
      <w:r w:rsidRPr="006C40B3">
        <w:t xml:space="preserve">of the Channel Usage Parameter Set field is shown in Figure </w:t>
      </w:r>
      <w:r>
        <w:t>9-xx-L</w:t>
      </w:r>
      <w:r w:rsidRPr="006C40B3">
        <w:t xml:space="preserve">. </w:t>
      </w:r>
    </w:p>
    <w:p w14:paraId="072A7D06" w14:textId="77777777" w:rsidR="0022370F" w:rsidRPr="006C40B3" w:rsidRDefault="0022370F" w:rsidP="0022370F"/>
    <w:tbl>
      <w:tblPr>
        <w:tblW w:w="6092" w:type="dxa"/>
        <w:jc w:val="center"/>
        <w:tblLayout w:type="fixed"/>
        <w:tblCellMar>
          <w:left w:w="0" w:type="dxa"/>
          <w:right w:w="0" w:type="dxa"/>
        </w:tblCellMar>
        <w:tblLook w:val="01E0" w:firstRow="1" w:lastRow="1" w:firstColumn="1" w:lastColumn="1" w:noHBand="0" w:noVBand="0"/>
      </w:tblPr>
      <w:tblGrid>
        <w:gridCol w:w="488"/>
        <w:gridCol w:w="1868"/>
        <w:gridCol w:w="1868"/>
        <w:gridCol w:w="1868"/>
      </w:tblGrid>
      <w:tr w:rsidR="0022370F" w:rsidRPr="006C40B3" w14:paraId="46E3E13F" w14:textId="77777777" w:rsidTr="00014EF3">
        <w:trPr>
          <w:trHeight w:val="937"/>
          <w:jc w:val="center"/>
        </w:trPr>
        <w:tc>
          <w:tcPr>
            <w:tcW w:w="488" w:type="dxa"/>
            <w:tcBorders>
              <w:right w:val="single" w:sz="12" w:space="0" w:color="000000"/>
            </w:tcBorders>
          </w:tcPr>
          <w:p w14:paraId="040B0595" w14:textId="77777777" w:rsidR="0022370F" w:rsidRPr="006C40B3" w:rsidRDefault="0022370F" w:rsidP="00014EF3">
            <w:pPr>
              <w:widowControl w:val="0"/>
              <w:autoSpaceDE w:val="0"/>
              <w:autoSpaceDN w:val="0"/>
              <w:jc w:val="center"/>
              <w:rPr>
                <w:sz w:val="20"/>
              </w:rPr>
            </w:pPr>
          </w:p>
        </w:tc>
        <w:tc>
          <w:tcPr>
            <w:tcW w:w="1868" w:type="dxa"/>
            <w:tcBorders>
              <w:top w:val="single" w:sz="12" w:space="0" w:color="000000"/>
              <w:left w:val="single" w:sz="12" w:space="0" w:color="000000"/>
              <w:bottom w:val="single" w:sz="12" w:space="0" w:color="000000"/>
              <w:right w:val="single" w:sz="12" w:space="0" w:color="000000"/>
            </w:tcBorders>
            <w:vAlign w:val="center"/>
          </w:tcPr>
          <w:p w14:paraId="35E1D3A9" w14:textId="77777777" w:rsidR="0022370F" w:rsidRPr="006C40B3" w:rsidRDefault="0022370F" w:rsidP="00014EF3">
            <w:pPr>
              <w:widowControl w:val="0"/>
              <w:autoSpaceDE w:val="0"/>
              <w:autoSpaceDN w:val="0"/>
              <w:jc w:val="center"/>
              <w:rPr>
                <w:sz w:val="20"/>
              </w:rPr>
            </w:pPr>
            <w:r w:rsidRPr="006C40B3">
              <w:rPr>
                <w:sz w:val="20"/>
              </w:rPr>
              <w:t>Recommendation Periods Info Present</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3381CC84" w14:textId="77777777" w:rsidR="0022370F" w:rsidRPr="006C40B3" w:rsidRDefault="0022370F" w:rsidP="00014EF3">
            <w:pPr>
              <w:widowControl w:val="0"/>
              <w:autoSpaceDE w:val="0"/>
              <w:autoSpaceDN w:val="0"/>
              <w:jc w:val="center"/>
              <w:rPr>
                <w:sz w:val="20"/>
              </w:rPr>
            </w:pPr>
            <w:r w:rsidRPr="006C40B3">
              <w:rPr>
                <w:sz w:val="20"/>
              </w:rPr>
              <w:t xml:space="preserve">Recommendation Timeout Info Present </w:t>
            </w:r>
          </w:p>
        </w:tc>
        <w:tc>
          <w:tcPr>
            <w:tcW w:w="1868" w:type="dxa"/>
            <w:tcBorders>
              <w:top w:val="single" w:sz="12" w:space="0" w:color="000000"/>
              <w:left w:val="single" w:sz="12" w:space="0" w:color="000000"/>
              <w:bottom w:val="single" w:sz="12" w:space="0" w:color="000000"/>
              <w:right w:val="single" w:sz="12" w:space="0" w:color="000000"/>
            </w:tcBorders>
            <w:vAlign w:val="center"/>
          </w:tcPr>
          <w:p w14:paraId="158FC0CB" w14:textId="77777777" w:rsidR="0022370F" w:rsidRPr="006C40B3" w:rsidRDefault="0022370F" w:rsidP="00014EF3">
            <w:pPr>
              <w:widowControl w:val="0"/>
              <w:autoSpaceDE w:val="0"/>
              <w:autoSpaceDN w:val="0"/>
              <w:jc w:val="center"/>
              <w:rPr>
                <w:sz w:val="20"/>
              </w:rPr>
            </w:pPr>
            <w:r w:rsidRPr="006C40B3">
              <w:rPr>
                <w:sz w:val="20"/>
              </w:rPr>
              <w:t>Reserved</w:t>
            </w:r>
          </w:p>
        </w:tc>
      </w:tr>
      <w:tr w:rsidR="0022370F" w:rsidRPr="006C40B3" w14:paraId="2AC68740" w14:textId="77777777" w:rsidTr="00014EF3">
        <w:trPr>
          <w:trHeight w:val="278"/>
          <w:jc w:val="center"/>
        </w:trPr>
        <w:tc>
          <w:tcPr>
            <w:tcW w:w="488" w:type="dxa"/>
          </w:tcPr>
          <w:p w14:paraId="2F44FBE3" w14:textId="77777777" w:rsidR="0022370F" w:rsidRPr="006C40B3" w:rsidRDefault="0022370F" w:rsidP="00014EF3">
            <w:pPr>
              <w:widowControl w:val="0"/>
              <w:autoSpaceDE w:val="0"/>
              <w:autoSpaceDN w:val="0"/>
              <w:rPr>
                <w:sz w:val="20"/>
              </w:rPr>
            </w:pPr>
            <w:r w:rsidRPr="006C40B3">
              <w:rPr>
                <w:sz w:val="20"/>
              </w:rPr>
              <w:t>Bits:</w:t>
            </w:r>
          </w:p>
        </w:tc>
        <w:tc>
          <w:tcPr>
            <w:tcW w:w="1868" w:type="dxa"/>
            <w:tcBorders>
              <w:top w:val="single" w:sz="12" w:space="0" w:color="000000"/>
            </w:tcBorders>
          </w:tcPr>
          <w:p w14:paraId="048010AE" w14:textId="77777777" w:rsidR="0022370F" w:rsidRPr="006C40B3" w:rsidRDefault="0022370F" w:rsidP="00014EF3">
            <w:pPr>
              <w:widowControl w:val="0"/>
              <w:autoSpaceDE w:val="0"/>
              <w:autoSpaceDN w:val="0"/>
              <w:jc w:val="center"/>
              <w:rPr>
                <w:sz w:val="20"/>
              </w:rPr>
            </w:pPr>
            <w:r w:rsidRPr="006C40B3">
              <w:rPr>
                <w:sz w:val="20"/>
              </w:rPr>
              <w:t>1</w:t>
            </w:r>
          </w:p>
        </w:tc>
        <w:tc>
          <w:tcPr>
            <w:tcW w:w="1868" w:type="dxa"/>
            <w:tcBorders>
              <w:top w:val="single" w:sz="12" w:space="0" w:color="000000"/>
            </w:tcBorders>
          </w:tcPr>
          <w:p w14:paraId="400C9530" w14:textId="77777777" w:rsidR="0022370F" w:rsidRPr="006C40B3" w:rsidRDefault="0022370F" w:rsidP="00014EF3">
            <w:pPr>
              <w:keepNext/>
              <w:widowControl w:val="0"/>
              <w:autoSpaceDE w:val="0"/>
              <w:autoSpaceDN w:val="0"/>
              <w:jc w:val="center"/>
              <w:rPr>
                <w:sz w:val="20"/>
              </w:rPr>
            </w:pPr>
            <w:r w:rsidRPr="006C40B3">
              <w:rPr>
                <w:sz w:val="20"/>
              </w:rPr>
              <w:t>1</w:t>
            </w:r>
          </w:p>
        </w:tc>
        <w:tc>
          <w:tcPr>
            <w:tcW w:w="1868" w:type="dxa"/>
            <w:tcBorders>
              <w:top w:val="single" w:sz="12" w:space="0" w:color="000000"/>
            </w:tcBorders>
          </w:tcPr>
          <w:p w14:paraId="3DC43232" w14:textId="77777777" w:rsidR="0022370F" w:rsidRPr="006C40B3" w:rsidRDefault="0022370F" w:rsidP="00014EF3">
            <w:pPr>
              <w:keepNext/>
              <w:widowControl w:val="0"/>
              <w:autoSpaceDE w:val="0"/>
              <w:autoSpaceDN w:val="0"/>
              <w:jc w:val="center"/>
              <w:rPr>
                <w:sz w:val="20"/>
              </w:rPr>
            </w:pPr>
            <w:r w:rsidRPr="006C40B3">
              <w:rPr>
                <w:sz w:val="20"/>
              </w:rPr>
              <w:t>6</w:t>
            </w:r>
          </w:p>
        </w:tc>
      </w:tr>
    </w:tbl>
    <w:p w14:paraId="1D3F68FC" w14:textId="77777777" w:rsidR="0022370F" w:rsidRPr="006C40B3" w:rsidRDefault="0022370F" w:rsidP="0022370F"/>
    <w:p w14:paraId="24AB5102" w14:textId="77777777" w:rsidR="0022370F" w:rsidRPr="006C40B3" w:rsidRDefault="0022370F" w:rsidP="0022370F">
      <w:pPr>
        <w:jc w:val="center"/>
        <w:rPr>
          <w:b/>
        </w:rPr>
      </w:pPr>
      <w:r w:rsidRPr="006C40B3">
        <w:rPr>
          <w:b/>
        </w:rPr>
        <w:t xml:space="preserve">Figure </w:t>
      </w:r>
      <w:r w:rsidRPr="001D64C2">
        <w:rPr>
          <w:b/>
        </w:rPr>
        <w:t>9-xx-L</w:t>
      </w:r>
      <w:r w:rsidRPr="006C40B3">
        <w:rPr>
          <w:b/>
        </w:rPr>
        <w:t xml:space="preserve">—Presence Indicator field </w:t>
      </w:r>
    </w:p>
    <w:p w14:paraId="5B4F7BD0" w14:textId="77777777" w:rsidR="0022370F" w:rsidRPr="006C40B3" w:rsidRDefault="0022370F" w:rsidP="0022370F">
      <w:r w:rsidRPr="006C40B3">
        <w:t xml:space="preserve">The Recommendation Periods Info Present subfield in the </w:t>
      </w:r>
      <w:r>
        <w:t>Presence Indicator</w:t>
      </w:r>
      <w:r w:rsidRPr="006C40B3">
        <w:t xml:space="preserve"> field indicates whether or not the Recommendation Periods Information field is present in the corresponding Channel Usage Parameter Set field. If the subfield is set to 1, then the Recommendation Periods Information field is present in the Channel Usage Parameter Set; otherwise, it is not present.</w:t>
      </w:r>
    </w:p>
    <w:p w14:paraId="134DBC59" w14:textId="77777777" w:rsidR="0022370F" w:rsidRPr="006C40B3" w:rsidRDefault="0022370F" w:rsidP="0022370F"/>
    <w:p w14:paraId="283F5762" w14:textId="77777777" w:rsidR="0022370F" w:rsidRPr="006C40B3" w:rsidRDefault="0022370F" w:rsidP="0022370F">
      <w:r w:rsidRPr="006C40B3">
        <w:lastRenderedPageBreak/>
        <w:t>The Recommendation Timeout Info Present subfield indicates whether or not the Recommendation Timeout field is present in the Channel Usage Parameter Set field. If the subfield is set to 1, then the Recommendation Timeout field is present in the</w:t>
      </w:r>
      <w:r>
        <w:t xml:space="preserve"> corresponding</w:t>
      </w:r>
      <w:r w:rsidRPr="006C40B3">
        <w:t xml:space="preserve"> Channel Usage Parameter Set; otherwise, it is not present.</w:t>
      </w:r>
    </w:p>
    <w:p w14:paraId="21081528" w14:textId="77777777" w:rsidR="0022370F" w:rsidRPr="006C40B3" w:rsidRDefault="0022370F" w:rsidP="0022370F"/>
    <w:p w14:paraId="4E206F1B" w14:textId="77777777" w:rsidR="0022370F" w:rsidRPr="006C40B3" w:rsidRDefault="0022370F" w:rsidP="0022370F">
      <w:r w:rsidRPr="006C40B3">
        <w:t>The Recommendation Periods Information field describes a series of time windows during which the channel recommendation identified by this parameter set applies. The format of the Recommendation Periods Information field is shown in Figure 9-xx-</w:t>
      </w:r>
      <w:r>
        <w:t>M</w:t>
      </w:r>
      <w:r w:rsidRPr="006C40B3">
        <w:t xml:space="preserve">. </w:t>
      </w:r>
    </w:p>
    <w:p w14:paraId="4D5334E7" w14:textId="77777777" w:rsidR="0022370F" w:rsidRPr="006C40B3" w:rsidRDefault="0022370F" w:rsidP="0022370F">
      <w:pPr>
        <w:rPr>
          <w:b/>
        </w:rPr>
      </w:pPr>
    </w:p>
    <w:p w14:paraId="0C215072" w14:textId="77777777" w:rsidR="0022370F" w:rsidRPr="006C40B3" w:rsidRDefault="0022370F" w:rsidP="0022370F">
      <w:pPr>
        <w:rPr>
          <w:rStyle w:val="SC15323589"/>
          <w:b w:val="0"/>
        </w:rPr>
      </w:pPr>
    </w:p>
    <w:tbl>
      <w:tblPr>
        <w:tblW w:w="7789" w:type="dxa"/>
        <w:jc w:val="center"/>
        <w:tblLayout w:type="fixed"/>
        <w:tblCellMar>
          <w:left w:w="0" w:type="dxa"/>
          <w:right w:w="0" w:type="dxa"/>
        </w:tblCellMar>
        <w:tblLook w:val="01E0" w:firstRow="1" w:lastRow="1" w:firstColumn="1" w:lastColumn="1" w:noHBand="0" w:noVBand="0"/>
      </w:tblPr>
      <w:tblGrid>
        <w:gridCol w:w="697"/>
        <w:gridCol w:w="1773"/>
        <w:gridCol w:w="1773"/>
        <w:gridCol w:w="1773"/>
        <w:gridCol w:w="1773"/>
      </w:tblGrid>
      <w:tr w:rsidR="0022370F" w:rsidRPr="006C40B3" w14:paraId="26C7E746" w14:textId="77777777" w:rsidTr="00014EF3">
        <w:trPr>
          <w:trHeight w:val="935"/>
          <w:jc w:val="center"/>
        </w:trPr>
        <w:tc>
          <w:tcPr>
            <w:tcW w:w="697" w:type="dxa"/>
            <w:tcBorders>
              <w:right w:val="single" w:sz="12" w:space="0" w:color="000000"/>
            </w:tcBorders>
          </w:tcPr>
          <w:p w14:paraId="7517E6AC" w14:textId="77777777" w:rsidR="0022370F" w:rsidRPr="006C40B3" w:rsidRDefault="0022370F" w:rsidP="00014EF3">
            <w:pPr>
              <w:widowControl w:val="0"/>
              <w:autoSpaceDE w:val="0"/>
              <w:autoSpaceDN w:val="0"/>
              <w:jc w:val="center"/>
              <w:rPr>
                <w:sz w:val="20"/>
              </w:rPr>
            </w:pPr>
          </w:p>
        </w:tc>
        <w:tc>
          <w:tcPr>
            <w:tcW w:w="1773" w:type="dxa"/>
            <w:tcBorders>
              <w:top w:val="single" w:sz="12" w:space="0" w:color="000000"/>
              <w:left w:val="single" w:sz="12" w:space="0" w:color="000000"/>
              <w:bottom w:val="single" w:sz="12" w:space="0" w:color="000000"/>
              <w:right w:val="single" w:sz="12" w:space="0" w:color="000000"/>
            </w:tcBorders>
            <w:vAlign w:val="center"/>
          </w:tcPr>
          <w:p w14:paraId="30F95CB5" w14:textId="77777777" w:rsidR="0022370F" w:rsidRPr="006C40B3" w:rsidRDefault="0022370F" w:rsidP="00014EF3">
            <w:pPr>
              <w:widowControl w:val="0"/>
              <w:autoSpaceDE w:val="0"/>
              <w:autoSpaceDN w:val="0"/>
              <w:jc w:val="center"/>
              <w:rPr>
                <w:sz w:val="20"/>
              </w:rPr>
            </w:pPr>
            <w:r w:rsidRPr="006C40B3">
              <w:rPr>
                <w:sz w:val="20"/>
              </w:rPr>
              <w:t>Recommendation Start</w:t>
            </w:r>
            <w:r w:rsidRPr="006C40B3">
              <w:t xml:space="preserve"> Time</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696647EB" w14:textId="77777777" w:rsidR="0022370F" w:rsidRPr="006C40B3" w:rsidRDefault="0022370F" w:rsidP="00014EF3">
            <w:pPr>
              <w:widowControl w:val="0"/>
              <w:autoSpaceDE w:val="0"/>
              <w:autoSpaceDN w:val="0"/>
              <w:jc w:val="center"/>
              <w:rPr>
                <w:sz w:val="20"/>
              </w:rPr>
            </w:pPr>
            <w:r w:rsidRPr="006C40B3">
              <w:rPr>
                <w:sz w:val="20"/>
              </w:rPr>
              <w:t>Recommendation SP</w:t>
            </w:r>
            <w:r w:rsidRPr="006C40B3">
              <w:t xml:space="preserve"> Duration</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13E1FD1B" w14:textId="77777777" w:rsidR="0022370F" w:rsidRPr="006C40B3" w:rsidRDefault="0022370F" w:rsidP="00014EF3">
            <w:pPr>
              <w:widowControl w:val="0"/>
              <w:autoSpaceDE w:val="0"/>
              <w:autoSpaceDN w:val="0"/>
              <w:jc w:val="center"/>
              <w:rPr>
                <w:sz w:val="20"/>
              </w:rPr>
            </w:pPr>
            <w:r w:rsidRPr="006C40B3">
              <w:rPr>
                <w:sz w:val="20"/>
              </w:rPr>
              <w:t>Recommendation Interval Mantissa</w:t>
            </w:r>
          </w:p>
        </w:tc>
        <w:tc>
          <w:tcPr>
            <w:tcW w:w="1773" w:type="dxa"/>
            <w:tcBorders>
              <w:top w:val="single" w:sz="12" w:space="0" w:color="000000"/>
              <w:left w:val="single" w:sz="12" w:space="0" w:color="000000"/>
              <w:bottom w:val="single" w:sz="12" w:space="0" w:color="000000"/>
              <w:right w:val="single" w:sz="12" w:space="0" w:color="000000"/>
            </w:tcBorders>
            <w:vAlign w:val="center"/>
          </w:tcPr>
          <w:p w14:paraId="5FB7BC83" w14:textId="77777777" w:rsidR="0022370F" w:rsidRPr="006C40B3" w:rsidRDefault="0022370F" w:rsidP="00014EF3">
            <w:pPr>
              <w:widowControl w:val="0"/>
              <w:autoSpaceDE w:val="0"/>
              <w:autoSpaceDN w:val="0"/>
              <w:jc w:val="center"/>
              <w:rPr>
                <w:sz w:val="20"/>
              </w:rPr>
            </w:pPr>
            <w:r w:rsidRPr="006C40B3">
              <w:rPr>
                <w:sz w:val="20"/>
              </w:rPr>
              <w:t>Recommendation Interval Exponent</w:t>
            </w:r>
          </w:p>
        </w:tc>
      </w:tr>
      <w:tr w:rsidR="0022370F" w:rsidRPr="006C40B3" w14:paraId="60F7E3A1" w14:textId="77777777" w:rsidTr="00014EF3">
        <w:trPr>
          <w:trHeight w:val="278"/>
          <w:jc w:val="center"/>
        </w:trPr>
        <w:tc>
          <w:tcPr>
            <w:tcW w:w="697" w:type="dxa"/>
          </w:tcPr>
          <w:p w14:paraId="5E0041AB" w14:textId="77777777" w:rsidR="0022370F" w:rsidRPr="006C40B3" w:rsidRDefault="0022370F" w:rsidP="00014EF3">
            <w:pPr>
              <w:widowControl w:val="0"/>
              <w:autoSpaceDE w:val="0"/>
              <w:autoSpaceDN w:val="0"/>
              <w:rPr>
                <w:sz w:val="20"/>
              </w:rPr>
            </w:pPr>
            <w:r w:rsidRPr="006C40B3">
              <w:rPr>
                <w:sz w:val="20"/>
              </w:rPr>
              <w:t>Octets:</w:t>
            </w:r>
          </w:p>
        </w:tc>
        <w:tc>
          <w:tcPr>
            <w:tcW w:w="1773" w:type="dxa"/>
            <w:tcBorders>
              <w:top w:val="single" w:sz="12" w:space="0" w:color="000000"/>
            </w:tcBorders>
          </w:tcPr>
          <w:p w14:paraId="4AE423C6" w14:textId="77777777" w:rsidR="0022370F" w:rsidRPr="006C40B3" w:rsidRDefault="0022370F" w:rsidP="00014EF3">
            <w:pPr>
              <w:widowControl w:val="0"/>
              <w:autoSpaceDE w:val="0"/>
              <w:autoSpaceDN w:val="0"/>
              <w:jc w:val="center"/>
              <w:rPr>
                <w:sz w:val="20"/>
              </w:rPr>
            </w:pPr>
            <w:r w:rsidRPr="006C40B3">
              <w:rPr>
                <w:sz w:val="20"/>
              </w:rPr>
              <w:t>2</w:t>
            </w:r>
          </w:p>
        </w:tc>
        <w:tc>
          <w:tcPr>
            <w:tcW w:w="1773" w:type="dxa"/>
            <w:tcBorders>
              <w:top w:val="single" w:sz="12" w:space="0" w:color="000000"/>
            </w:tcBorders>
          </w:tcPr>
          <w:p w14:paraId="2D3D36ED" w14:textId="77777777" w:rsidR="0022370F" w:rsidRPr="006C40B3" w:rsidRDefault="0022370F" w:rsidP="00014EF3">
            <w:pPr>
              <w:keepNext/>
              <w:widowControl w:val="0"/>
              <w:autoSpaceDE w:val="0"/>
              <w:autoSpaceDN w:val="0"/>
              <w:jc w:val="center"/>
              <w:rPr>
                <w:sz w:val="20"/>
              </w:rPr>
            </w:pPr>
            <w:r w:rsidRPr="006C40B3">
              <w:rPr>
                <w:sz w:val="20"/>
              </w:rPr>
              <w:t>1</w:t>
            </w:r>
          </w:p>
        </w:tc>
        <w:tc>
          <w:tcPr>
            <w:tcW w:w="1773" w:type="dxa"/>
            <w:tcBorders>
              <w:top w:val="single" w:sz="12" w:space="0" w:color="000000"/>
            </w:tcBorders>
          </w:tcPr>
          <w:p w14:paraId="2070ED54" w14:textId="77777777" w:rsidR="0022370F" w:rsidRPr="006C40B3" w:rsidRDefault="0022370F" w:rsidP="00014EF3">
            <w:pPr>
              <w:keepNext/>
              <w:widowControl w:val="0"/>
              <w:autoSpaceDE w:val="0"/>
              <w:autoSpaceDN w:val="0"/>
              <w:jc w:val="center"/>
              <w:rPr>
                <w:sz w:val="20"/>
              </w:rPr>
            </w:pPr>
            <w:r w:rsidRPr="006C40B3">
              <w:rPr>
                <w:sz w:val="20"/>
              </w:rPr>
              <w:t>2</w:t>
            </w:r>
          </w:p>
        </w:tc>
        <w:tc>
          <w:tcPr>
            <w:tcW w:w="1773" w:type="dxa"/>
            <w:tcBorders>
              <w:top w:val="single" w:sz="12" w:space="0" w:color="000000"/>
            </w:tcBorders>
          </w:tcPr>
          <w:p w14:paraId="274D7114" w14:textId="77777777" w:rsidR="0022370F" w:rsidRPr="006C40B3" w:rsidRDefault="0022370F" w:rsidP="00014EF3">
            <w:pPr>
              <w:keepNext/>
              <w:widowControl w:val="0"/>
              <w:autoSpaceDE w:val="0"/>
              <w:autoSpaceDN w:val="0"/>
              <w:jc w:val="center"/>
              <w:rPr>
                <w:sz w:val="20"/>
              </w:rPr>
            </w:pPr>
            <w:r w:rsidRPr="006C40B3">
              <w:rPr>
                <w:sz w:val="20"/>
              </w:rPr>
              <w:t>1</w:t>
            </w:r>
          </w:p>
        </w:tc>
      </w:tr>
    </w:tbl>
    <w:p w14:paraId="20E48FC0" w14:textId="77777777" w:rsidR="0022370F" w:rsidRPr="006C40B3" w:rsidRDefault="0022370F" w:rsidP="0022370F">
      <w:pPr>
        <w:rPr>
          <w:rStyle w:val="SC15323589"/>
          <w:b w:val="0"/>
        </w:rPr>
      </w:pPr>
    </w:p>
    <w:p w14:paraId="7B6B80AE" w14:textId="77777777" w:rsidR="0022370F" w:rsidRPr="006C40B3" w:rsidRDefault="0022370F" w:rsidP="0022370F">
      <w:pPr>
        <w:jc w:val="center"/>
        <w:rPr>
          <w:b/>
        </w:rPr>
      </w:pPr>
      <w:r w:rsidRPr="006C40B3">
        <w:rPr>
          <w:b/>
        </w:rPr>
        <w:t xml:space="preserve">Figure </w:t>
      </w:r>
      <w:r>
        <w:rPr>
          <w:b/>
        </w:rPr>
        <w:t>9-xx-M</w:t>
      </w:r>
      <w:r w:rsidRPr="006C40B3">
        <w:rPr>
          <w:b/>
        </w:rPr>
        <w:t>—Recommendation Periods Information field format</w:t>
      </w:r>
    </w:p>
    <w:p w14:paraId="66347B6F" w14:textId="77777777" w:rsidR="0022370F" w:rsidRPr="0020047E" w:rsidRDefault="0022370F" w:rsidP="0022370F">
      <w:pPr>
        <w:pStyle w:val="Heading1"/>
        <w:rPr>
          <w:rFonts w:ascii="Times New Roman" w:hAnsi="Times New Roman"/>
          <w:b w:val="0"/>
          <w:sz w:val="22"/>
          <w:szCs w:val="22"/>
          <w:u w:val="none"/>
        </w:rPr>
      </w:pPr>
      <w:r w:rsidRPr="0020047E">
        <w:rPr>
          <w:rFonts w:ascii="Times New Roman" w:hAnsi="Times New Roman"/>
          <w:b w:val="0"/>
          <w:sz w:val="22"/>
          <w:szCs w:val="22"/>
          <w:u w:val="none"/>
        </w:rPr>
        <w:t xml:space="preserve">The Recommendation Start Time field contains a positive unsigned integer corresponding to the TSF value of the AP advertising this element indicating the start time of the first service period (SP) in the series of SPs described by this Extended Channel Usage element. The lowest bit of the Recommendation Start Time field is set to </w:t>
      </w:r>
      <w:proofErr w:type="spellStart"/>
      <w:r w:rsidRPr="0020047E">
        <w:rPr>
          <w:rFonts w:ascii="Times New Roman" w:hAnsi="Times New Roman"/>
          <w:b w:val="0"/>
          <w:sz w:val="22"/>
          <w:szCs w:val="22"/>
          <w:u w:val="none"/>
        </w:rPr>
        <w:t>bit</w:t>
      </w:r>
      <w:proofErr w:type="spellEnd"/>
      <w:r w:rsidRPr="0020047E">
        <w:rPr>
          <w:rFonts w:ascii="Times New Roman" w:hAnsi="Times New Roman"/>
          <w:b w:val="0"/>
          <w:sz w:val="22"/>
          <w:szCs w:val="22"/>
          <w:u w:val="none"/>
        </w:rPr>
        <w:t xml:space="preserve"> 10 of the corresponding TSF value of the advertising AP. </w:t>
      </w:r>
    </w:p>
    <w:p w14:paraId="067044A5" w14:textId="77777777" w:rsidR="0022370F" w:rsidRPr="006C40B3" w:rsidRDefault="0022370F" w:rsidP="0022370F"/>
    <w:p w14:paraId="1C060FF6" w14:textId="77777777" w:rsidR="0022370F" w:rsidRPr="006C40B3" w:rsidRDefault="0022370F" w:rsidP="0022370F">
      <w:r w:rsidRPr="006C40B3">
        <w:t xml:space="preserve">The Recommendation SP Duration field indicates the duration of time, in units of TU, during which the channel recommendation </w:t>
      </w:r>
      <w:r>
        <w:t xml:space="preserve">advertised by this channel usage parameter set </w:t>
      </w:r>
      <w:r w:rsidRPr="006C40B3">
        <w:t>applies.</w:t>
      </w:r>
    </w:p>
    <w:p w14:paraId="2F9F15AD" w14:textId="77777777" w:rsidR="0022370F" w:rsidRPr="006C40B3" w:rsidRDefault="0022370F" w:rsidP="0022370F"/>
    <w:p w14:paraId="050F685D" w14:textId="77777777" w:rsidR="0022370F" w:rsidRPr="006C40B3" w:rsidRDefault="0022370F" w:rsidP="0022370F">
      <w:r w:rsidRPr="006C40B3">
        <w:t>The Recommendation Interval Mantissa subfield is set to the value of the mantissa of the Recommendation SP interval value in microsecond, base 2.</w:t>
      </w:r>
    </w:p>
    <w:p w14:paraId="3B237B72" w14:textId="77777777" w:rsidR="0022370F" w:rsidRPr="006C40B3" w:rsidRDefault="0022370F" w:rsidP="0022370F"/>
    <w:p w14:paraId="5B439F13" w14:textId="77777777" w:rsidR="0022370F" w:rsidRPr="006C40B3" w:rsidRDefault="0022370F" w:rsidP="0022370F">
      <w:r w:rsidRPr="006C40B3">
        <w:t>The Recommendation Interval Exponent subfield is set to the value of the exponent of the Recommendation SP interval value in microsecond, base 2.</w:t>
      </w:r>
    </w:p>
    <w:p w14:paraId="4C3A93DD" w14:textId="77777777" w:rsidR="0022370F" w:rsidRPr="006C40B3" w:rsidRDefault="0022370F" w:rsidP="0022370F"/>
    <w:p w14:paraId="7E4757B4" w14:textId="77777777" w:rsidR="0022370F" w:rsidRPr="006C40B3" w:rsidRDefault="0022370F" w:rsidP="0022370F">
      <w:r w:rsidRPr="006C40B3">
        <w:t>The Recommendation Timeout field in the Channel Usage Parameter Set field contains an unsigned 32-bit integer, indicating the lifetime of the channel recommendation, in units of TUs.</w:t>
      </w:r>
    </w:p>
    <w:p w14:paraId="11FC8D1A" w14:textId="77777777" w:rsidR="0022370F" w:rsidRPr="00BC2505" w:rsidRDefault="0022370F" w:rsidP="0022370F">
      <w:pPr>
        <w:autoSpaceDE w:val="0"/>
        <w:autoSpaceDN w:val="0"/>
        <w:rPr>
          <w:b/>
          <w:bCs/>
          <w:sz w:val="18"/>
          <w:szCs w:val="18"/>
        </w:rPr>
      </w:pPr>
    </w:p>
    <w:p w14:paraId="3DD733F2" w14:textId="77777777" w:rsidR="0020047E" w:rsidDel="0022370F" w:rsidRDefault="0020047E" w:rsidP="0020047E">
      <w:pPr>
        <w:autoSpaceDE w:val="0"/>
        <w:autoSpaceDN w:val="0"/>
        <w:rPr>
          <w:del w:id="144" w:author="Rubayet Shafin" w:date="2025-04-15T20:43:00Z"/>
          <w:bCs/>
          <w:sz w:val="18"/>
          <w:szCs w:val="18"/>
        </w:rPr>
      </w:pPr>
    </w:p>
    <w:p w14:paraId="14D2843B" w14:textId="77777777" w:rsidR="0020047E" w:rsidRPr="001675DB" w:rsidRDefault="0020047E" w:rsidP="001675DB"/>
    <w:p w14:paraId="2AAB691E" w14:textId="3A2CF6BA" w:rsidR="00380AFF" w:rsidRPr="00066C70" w:rsidRDefault="0005313F" w:rsidP="00DA653A">
      <w:pPr>
        <w:pStyle w:val="Heading1"/>
        <w:rPr>
          <w:rFonts w:ascii="Times New Roman" w:hAnsi="Times New Roman"/>
          <w:sz w:val="20"/>
        </w:rPr>
      </w:pPr>
      <w:r w:rsidRPr="00066C70">
        <w:rPr>
          <w:rFonts w:ascii="Times New Roman" w:hAnsi="Times New Roman"/>
          <w:sz w:val="20"/>
        </w:rPr>
        <w:t>Text to be adopted ends here.</w:t>
      </w:r>
    </w:p>
    <w:p w14:paraId="0CEC62EB" w14:textId="77777777" w:rsidR="00380AFF" w:rsidRPr="00066C70" w:rsidRDefault="00380AFF">
      <w:pPr>
        <w:rPr>
          <w:sz w:val="20"/>
        </w:rPr>
      </w:pPr>
    </w:p>
    <w:p w14:paraId="639B7BA1" w14:textId="77777777" w:rsidR="00380AFF" w:rsidRPr="00066C70" w:rsidRDefault="00380AFF">
      <w:pPr>
        <w:rPr>
          <w:sz w:val="20"/>
        </w:rPr>
      </w:pPr>
    </w:p>
    <w:p w14:paraId="5EE2BA69" w14:textId="77777777" w:rsidR="00CA09B2" w:rsidRPr="00066C70" w:rsidRDefault="00CA09B2">
      <w:pPr>
        <w:rPr>
          <w:sz w:val="20"/>
        </w:rPr>
      </w:pPr>
    </w:p>
    <w:p w14:paraId="5D30D2E6" w14:textId="5DE75DF8" w:rsidR="00CA09B2" w:rsidRPr="00066C70" w:rsidRDefault="00CA09B2">
      <w:pPr>
        <w:rPr>
          <w:b/>
          <w:sz w:val="20"/>
        </w:rPr>
      </w:pPr>
      <w:r w:rsidRPr="00066C70">
        <w:rPr>
          <w:b/>
          <w:sz w:val="20"/>
        </w:rPr>
        <w:t>References:</w:t>
      </w:r>
    </w:p>
    <w:p w14:paraId="35179879" w14:textId="77777777" w:rsidR="00380AFF" w:rsidRPr="00066C70" w:rsidRDefault="00380AFF">
      <w:pPr>
        <w:rPr>
          <w:b/>
          <w:sz w:val="20"/>
        </w:rPr>
      </w:pPr>
    </w:p>
    <w:p w14:paraId="65412868" w14:textId="67F5CB52" w:rsidR="00380AFF" w:rsidRPr="00066C70" w:rsidRDefault="001D512F" w:rsidP="00380AFF">
      <w:pPr>
        <w:pStyle w:val="ListParagraph"/>
        <w:numPr>
          <w:ilvl w:val="0"/>
          <w:numId w:val="5"/>
        </w:numPr>
        <w:jc w:val="left"/>
        <w:rPr>
          <w:sz w:val="20"/>
        </w:rPr>
      </w:pPr>
      <w:hyperlink r:id="rId21" w:history="1">
        <w:r w:rsidR="001F6295" w:rsidRPr="001F6295">
          <w:rPr>
            <w:rStyle w:val="Hyperlink"/>
          </w:rPr>
          <w:t>11-24/171r26</w:t>
        </w:r>
      </w:hyperlink>
      <w:r w:rsidR="00380AFF" w:rsidRPr="00066C70">
        <w:rPr>
          <w:sz w:val="20"/>
        </w:rPr>
        <w:t>: 11-24-0171-</w:t>
      </w:r>
      <w:r w:rsidR="00791F08" w:rsidRPr="00066C70">
        <w:rPr>
          <w:sz w:val="20"/>
        </w:rPr>
        <w:t>21</w:t>
      </w:r>
      <w:r w:rsidR="00380AFF" w:rsidRPr="00066C70">
        <w:rPr>
          <w:sz w:val="20"/>
        </w:rPr>
        <w:t>-00bn-tgbn-motions-list-part-1, Alfred Asterjadhi (Qualcomm Inc.)</w:t>
      </w:r>
    </w:p>
    <w:p w14:paraId="0FB7FE71" w14:textId="36285A63" w:rsidR="00CA09B2" w:rsidRDefault="00CA09B2">
      <w:pPr>
        <w:rPr>
          <w:ins w:id="145" w:author="Rubayet Shafin [2]" w:date="2025-03-21T07:31:00Z"/>
          <w:sz w:val="20"/>
        </w:rPr>
      </w:pPr>
    </w:p>
    <w:p w14:paraId="45206374" w14:textId="06942AAB" w:rsidR="00883985" w:rsidRDefault="00883985">
      <w:pPr>
        <w:rPr>
          <w:ins w:id="146" w:author="Rubayet Shafin [2]" w:date="2025-03-21T07:31:00Z"/>
          <w:sz w:val="20"/>
        </w:rPr>
      </w:pPr>
    </w:p>
    <w:p w14:paraId="47C968C2" w14:textId="5B8942DC" w:rsidR="008770BE" w:rsidRDefault="008770BE" w:rsidP="000D1DFD">
      <w:pPr>
        <w:rPr>
          <w:ins w:id="147" w:author="Rubayet Shafin" w:date="2025-04-04T14:20:00Z"/>
          <w:sz w:val="20"/>
        </w:rPr>
      </w:pPr>
    </w:p>
    <w:p w14:paraId="6411980A" w14:textId="77777777" w:rsidR="00485FC7" w:rsidRPr="00B6571E" w:rsidRDefault="00485FC7" w:rsidP="0016124D">
      <w:pPr>
        <w:rPr>
          <w:sz w:val="20"/>
          <w:rPrChange w:id="148" w:author="Rubayet Shafin" w:date="2025-04-04T14:20:00Z">
            <w:rPr/>
          </w:rPrChange>
        </w:rPr>
      </w:pPr>
    </w:p>
    <w:sectPr w:rsidR="00485FC7" w:rsidRPr="00B6571E" w:rsidSect="009273F6">
      <w:headerReference w:type="default" r:id="rId22"/>
      <w:footerReference w:type="default" r:id="rId23"/>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D6D747" w14:textId="77777777" w:rsidR="00406054" w:rsidRDefault="00406054">
      <w:r>
        <w:separator/>
      </w:r>
    </w:p>
  </w:endnote>
  <w:endnote w:type="continuationSeparator" w:id="0">
    <w:p w14:paraId="38CD8EB7" w14:textId="77777777" w:rsidR="00406054" w:rsidRDefault="00406054">
      <w:r>
        <w:continuationSeparator/>
      </w:r>
    </w:p>
  </w:endnote>
  <w:endnote w:type="continuationNotice" w:id="1">
    <w:p w14:paraId="3D62299A" w14:textId="77777777" w:rsidR="00406054" w:rsidRDefault="004060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22D110" w14:textId="29C101D1" w:rsidR="001D512F" w:rsidRDefault="001D512F">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Pr>
        <w:noProof/>
      </w:rPr>
      <w:t>3</w:t>
    </w:r>
    <w:r>
      <w:fldChar w:fldCharType="end"/>
    </w:r>
    <w:r>
      <w:tab/>
      <w:t>Rubayet Shafin, Samsung, et.al.</w:t>
    </w:r>
    <w:r>
      <w:fldChar w:fldCharType="begin"/>
    </w:r>
    <w:r>
      <w:instrText xml:space="preserve"> COMMENTS  \* MERGEFORMAT </w:instrText>
    </w:r>
    <w:r>
      <w:fldChar w:fldCharType="end"/>
    </w:r>
  </w:p>
  <w:p w14:paraId="67BB0DB4" w14:textId="77777777" w:rsidR="001D512F" w:rsidRDefault="001D512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AB98D" w14:textId="77777777" w:rsidR="00406054" w:rsidRDefault="00406054">
      <w:r>
        <w:separator/>
      </w:r>
    </w:p>
  </w:footnote>
  <w:footnote w:type="continuationSeparator" w:id="0">
    <w:p w14:paraId="1ED3C263" w14:textId="77777777" w:rsidR="00406054" w:rsidRDefault="00406054">
      <w:r>
        <w:continuationSeparator/>
      </w:r>
    </w:p>
  </w:footnote>
  <w:footnote w:type="continuationNotice" w:id="1">
    <w:p w14:paraId="54DA81BC" w14:textId="77777777" w:rsidR="00406054" w:rsidRDefault="004060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F897" w14:textId="1954858D" w:rsidR="001D512F" w:rsidRDefault="001D512F" w:rsidP="008D5345">
    <w:pPr>
      <w:pStyle w:val="Header"/>
      <w:tabs>
        <w:tab w:val="clear" w:pos="6480"/>
        <w:tab w:val="center" w:pos="4680"/>
        <w:tab w:val="right" w:pos="10080"/>
      </w:tabs>
    </w:pPr>
    <w:fldSimple w:instr=" KEYWORDS  \* MERGEFORMAT ">
      <w:r>
        <w:t>May 2025</w:t>
      </w:r>
    </w:fldSimple>
    <w:r>
      <w:tab/>
    </w:r>
    <w:r>
      <w:tab/>
    </w:r>
    <w:fldSimple w:instr=" TITLE  \* MERGEFORMAT ">
      <w:r>
        <w:t>doc.: IEEE 802.11-25/764r</w:t>
      </w:r>
      <w:r w:rsidR="00E53208">
        <w:t>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C32E4498"/>
    <w:lvl w:ilvl="0">
      <w:numFmt w:val="bullet"/>
      <w:lvlText w:val="*"/>
      <w:lvlJc w:val="left"/>
    </w:lvl>
  </w:abstractNum>
  <w:abstractNum w:abstractNumId="1" w15:restartNumberingAfterBreak="0">
    <w:nsid w:val="0D133D66"/>
    <w:multiLevelType w:val="hybridMultilevel"/>
    <w:tmpl w:val="3FFCFEFE"/>
    <w:lvl w:ilvl="0" w:tplc="1E5AD0B0">
      <w:start w:val="1"/>
      <w:numFmt w:val="bullet"/>
      <w:lvlText w:val="•"/>
      <w:lvlJc w:val="left"/>
      <w:pPr>
        <w:tabs>
          <w:tab w:val="num" w:pos="720"/>
        </w:tabs>
        <w:ind w:left="720" w:hanging="360"/>
      </w:pPr>
      <w:rPr>
        <w:rFonts w:ascii="Arial" w:hAnsi="Arial" w:hint="default"/>
      </w:rPr>
    </w:lvl>
    <w:lvl w:ilvl="1" w:tplc="7CFA234C">
      <w:numFmt w:val="bullet"/>
      <w:lvlText w:val="•"/>
      <w:lvlJc w:val="left"/>
      <w:pPr>
        <w:tabs>
          <w:tab w:val="num" w:pos="1440"/>
        </w:tabs>
        <w:ind w:left="1440" w:hanging="360"/>
      </w:pPr>
      <w:rPr>
        <w:rFonts w:ascii="Arial" w:hAnsi="Arial" w:hint="default"/>
      </w:rPr>
    </w:lvl>
    <w:lvl w:ilvl="2" w:tplc="74B0FF2C" w:tentative="1">
      <w:start w:val="1"/>
      <w:numFmt w:val="bullet"/>
      <w:lvlText w:val="•"/>
      <w:lvlJc w:val="left"/>
      <w:pPr>
        <w:tabs>
          <w:tab w:val="num" w:pos="2160"/>
        </w:tabs>
        <w:ind w:left="2160" w:hanging="360"/>
      </w:pPr>
      <w:rPr>
        <w:rFonts w:ascii="Arial" w:hAnsi="Arial" w:hint="default"/>
      </w:rPr>
    </w:lvl>
    <w:lvl w:ilvl="3" w:tplc="F55A17E6" w:tentative="1">
      <w:start w:val="1"/>
      <w:numFmt w:val="bullet"/>
      <w:lvlText w:val="•"/>
      <w:lvlJc w:val="left"/>
      <w:pPr>
        <w:tabs>
          <w:tab w:val="num" w:pos="2880"/>
        </w:tabs>
        <w:ind w:left="2880" w:hanging="360"/>
      </w:pPr>
      <w:rPr>
        <w:rFonts w:ascii="Arial" w:hAnsi="Arial" w:hint="default"/>
      </w:rPr>
    </w:lvl>
    <w:lvl w:ilvl="4" w:tplc="4C9E9EAA" w:tentative="1">
      <w:start w:val="1"/>
      <w:numFmt w:val="bullet"/>
      <w:lvlText w:val="•"/>
      <w:lvlJc w:val="left"/>
      <w:pPr>
        <w:tabs>
          <w:tab w:val="num" w:pos="3600"/>
        </w:tabs>
        <w:ind w:left="3600" w:hanging="360"/>
      </w:pPr>
      <w:rPr>
        <w:rFonts w:ascii="Arial" w:hAnsi="Arial" w:hint="default"/>
      </w:rPr>
    </w:lvl>
    <w:lvl w:ilvl="5" w:tplc="87484044" w:tentative="1">
      <w:start w:val="1"/>
      <w:numFmt w:val="bullet"/>
      <w:lvlText w:val="•"/>
      <w:lvlJc w:val="left"/>
      <w:pPr>
        <w:tabs>
          <w:tab w:val="num" w:pos="4320"/>
        </w:tabs>
        <w:ind w:left="4320" w:hanging="360"/>
      </w:pPr>
      <w:rPr>
        <w:rFonts w:ascii="Arial" w:hAnsi="Arial" w:hint="default"/>
      </w:rPr>
    </w:lvl>
    <w:lvl w:ilvl="6" w:tplc="00980436" w:tentative="1">
      <w:start w:val="1"/>
      <w:numFmt w:val="bullet"/>
      <w:lvlText w:val="•"/>
      <w:lvlJc w:val="left"/>
      <w:pPr>
        <w:tabs>
          <w:tab w:val="num" w:pos="5040"/>
        </w:tabs>
        <w:ind w:left="5040" w:hanging="360"/>
      </w:pPr>
      <w:rPr>
        <w:rFonts w:ascii="Arial" w:hAnsi="Arial" w:hint="default"/>
      </w:rPr>
    </w:lvl>
    <w:lvl w:ilvl="7" w:tplc="C8E6B56C" w:tentative="1">
      <w:start w:val="1"/>
      <w:numFmt w:val="bullet"/>
      <w:lvlText w:val="•"/>
      <w:lvlJc w:val="left"/>
      <w:pPr>
        <w:tabs>
          <w:tab w:val="num" w:pos="5760"/>
        </w:tabs>
        <w:ind w:left="5760" w:hanging="360"/>
      </w:pPr>
      <w:rPr>
        <w:rFonts w:ascii="Arial" w:hAnsi="Arial" w:hint="default"/>
      </w:rPr>
    </w:lvl>
    <w:lvl w:ilvl="8" w:tplc="9F2849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AA6676"/>
    <w:multiLevelType w:val="multilevel"/>
    <w:tmpl w:val="0E2CFFA4"/>
    <w:lvl w:ilvl="0">
      <w:start w:val="35"/>
      <w:numFmt w:val="decimal"/>
      <w:lvlText w:val="%1"/>
      <w:lvlJc w:val="left"/>
      <w:pPr>
        <w:ind w:left="2577" w:hanging="778"/>
      </w:pPr>
      <w:rPr>
        <w:rFonts w:hint="default"/>
        <w:lang w:val="en-US" w:eastAsia="en-US" w:bidi="ar-SA"/>
      </w:rPr>
    </w:lvl>
    <w:lvl w:ilvl="1">
      <w:start w:val="2"/>
      <w:numFmt w:val="decimal"/>
      <w:lvlText w:val="%1.%2"/>
      <w:lvlJc w:val="left"/>
      <w:pPr>
        <w:ind w:left="2577" w:hanging="778"/>
      </w:pPr>
      <w:rPr>
        <w:rFonts w:hint="default"/>
        <w:spacing w:val="0"/>
        <w:w w:val="100"/>
        <w:lang w:val="en-US" w:eastAsia="en-US" w:bidi="ar-SA"/>
      </w:rPr>
    </w:lvl>
    <w:lvl w:ilvl="2">
      <w:start w:val="1"/>
      <w:numFmt w:val="decimal"/>
      <w:lvlText w:val="%1.%2.%3"/>
      <w:lvlJc w:val="left"/>
      <w:pPr>
        <w:ind w:left="2410" w:hanging="611"/>
      </w:pPr>
      <w:rPr>
        <w:rFonts w:hint="default"/>
        <w:spacing w:val="0"/>
        <w:w w:val="99"/>
        <w:lang w:val="en-US" w:eastAsia="en-US" w:bidi="ar-SA"/>
      </w:rPr>
    </w:lvl>
    <w:lvl w:ilvl="3">
      <w:start w:val="1"/>
      <w:numFmt w:val="decimal"/>
      <w:lvlText w:val="%1.%2.%3.%4"/>
      <w:lvlJc w:val="left"/>
      <w:pPr>
        <w:ind w:left="2577" w:hanging="61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744" w:hanging="611"/>
      </w:pPr>
      <w:rPr>
        <w:rFonts w:ascii="Arial" w:eastAsia="Arial" w:hAnsi="Arial" w:cs="Arial" w:hint="default"/>
        <w:b/>
        <w:bCs/>
        <w:i w:val="0"/>
        <w:iCs w:val="0"/>
        <w:spacing w:val="0"/>
        <w:w w:val="99"/>
        <w:sz w:val="20"/>
        <w:szCs w:val="20"/>
        <w:lang w:val="en-US" w:eastAsia="en-US" w:bidi="ar-SA"/>
      </w:rPr>
    </w:lvl>
    <w:lvl w:ilvl="5">
      <w:numFmt w:val="bullet"/>
      <w:lvlText w:val="—"/>
      <w:lvlJc w:val="left"/>
      <w:pPr>
        <w:ind w:left="2400" w:hanging="611"/>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6108" w:hanging="611"/>
      </w:pPr>
      <w:rPr>
        <w:rFonts w:hint="default"/>
        <w:lang w:val="en-US" w:eastAsia="en-US" w:bidi="ar-SA"/>
      </w:rPr>
    </w:lvl>
    <w:lvl w:ilvl="7">
      <w:numFmt w:val="bullet"/>
      <w:lvlText w:val="•"/>
      <w:lvlJc w:val="left"/>
      <w:pPr>
        <w:ind w:left="7231" w:hanging="611"/>
      </w:pPr>
      <w:rPr>
        <w:rFonts w:hint="default"/>
        <w:lang w:val="en-US" w:eastAsia="en-US" w:bidi="ar-SA"/>
      </w:rPr>
    </w:lvl>
    <w:lvl w:ilvl="8">
      <w:numFmt w:val="bullet"/>
      <w:lvlText w:val="•"/>
      <w:lvlJc w:val="left"/>
      <w:pPr>
        <w:ind w:left="8354" w:hanging="611"/>
      </w:pPr>
      <w:rPr>
        <w:rFonts w:hint="default"/>
        <w:lang w:val="en-US" w:eastAsia="en-US" w:bidi="ar-SA"/>
      </w:rPr>
    </w:lvl>
  </w:abstractNum>
  <w:abstractNum w:abstractNumId="3" w15:restartNumberingAfterBreak="0">
    <w:nsid w:val="0FF27259"/>
    <w:multiLevelType w:val="hybridMultilevel"/>
    <w:tmpl w:val="288CD9B8"/>
    <w:lvl w:ilvl="0" w:tplc="0F849450">
      <w:start w:val="1"/>
      <w:numFmt w:val="bullet"/>
      <w:lvlText w:val="•"/>
      <w:lvlJc w:val="left"/>
      <w:pPr>
        <w:tabs>
          <w:tab w:val="num" w:pos="720"/>
        </w:tabs>
        <w:ind w:left="720" w:hanging="360"/>
      </w:pPr>
      <w:rPr>
        <w:rFonts w:ascii="Arial" w:hAnsi="Arial" w:hint="default"/>
      </w:rPr>
    </w:lvl>
    <w:lvl w:ilvl="1" w:tplc="4F7CDAE6">
      <w:numFmt w:val="bullet"/>
      <w:lvlText w:val="•"/>
      <w:lvlJc w:val="left"/>
      <w:pPr>
        <w:tabs>
          <w:tab w:val="num" w:pos="1440"/>
        </w:tabs>
        <w:ind w:left="1440" w:hanging="360"/>
      </w:pPr>
      <w:rPr>
        <w:rFonts w:ascii="Arial" w:hAnsi="Arial" w:hint="default"/>
      </w:rPr>
    </w:lvl>
    <w:lvl w:ilvl="2" w:tplc="67C462DA">
      <w:numFmt w:val="bullet"/>
      <w:lvlText w:val="•"/>
      <w:lvlJc w:val="left"/>
      <w:pPr>
        <w:tabs>
          <w:tab w:val="num" w:pos="2160"/>
        </w:tabs>
        <w:ind w:left="2160" w:hanging="360"/>
      </w:pPr>
      <w:rPr>
        <w:rFonts w:ascii="Arial" w:hAnsi="Arial" w:hint="default"/>
      </w:rPr>
    </w:lvl>
    <w:lvl w:ilvl="3" w:tplc="A028CDBC" w:tentative="1">
      <w:start w:val="1"/>
      <w:numFmt w:val="bullet"/>
      <w:lvlText w:val="•"/>
      <w:lvlJc w:val="left"/>
      <w:pPr>
        <w:tabs>
          <w:tab w:val="num" w:pos="2880"/>
        </w:tabs>
        <w:ind w:left="2880" w:hanging="360"/>
      </w:pPr>
      <w:rPr>
        <w:rFonts w:ascii="Arial" w:hAnsi="Arial" w:hint="default"/>
      </w:rPr>
    </w:lvl>
    <w:lvl w:ilvl="4" w:tplc="63008602" w:tentative="1">
      <w:start w:val="1"/>
      <w:numFmt w:val="bullet"/>
      <w:lvlText w:val="•"/>
      <w:lvlJc w:val="left"/>
      <w:pPr>
        <w:tabs>
          <w:tab w:val="num" w:pos="3600"/>
        </w:tabs>
        <w:ind w:left="3600" w:hanging="360"/>
      </w:pPr>
      <w:rPr>
        <w:rFonts w:ascii="Arial" w:hAnsi="Arial" w:hint="default"/>
      </w:rPr>
    </w:lvl>
    <w:lvl w:ilvl="5" w:tplc="9B3CEDB6" w:tentative="1">
      <w:start w:val="1"/>
      <w:numFmt w:val="bullet"/>
      <w:lvlText w:val="•"/>
      <w:lvlJc w:val="left"/>
      <w:pPr>
        <w:tabs>
          <w:tab w:val="num" w:pos="4320"/>
        </w:tabs>
        <w:ind w:left="4320" w:hanging="360"/>
      </w:pPr>
      <w:rPr>
        <w:rFonts w:ascii="Arial" w:hAnsi="Arial" w:hint="default"/>
      </w:rPr>
    </w:lvl>
    <w:lvl w:ilvl="6" w:tplc="1DAEF786" w:tentative="1">
      <w:start w:val="1"/>
      <w:numFmt w:val="bullet"/>
      <w:lvlText w:val="•"/>
      <w:lvlJc w:val="left"/>
      <w:pPr>
        <w:tabs>
          <w:tab w:val="num" w:pos="5040"/>
        </w:tabs>
        <w:ind w:left="5040" w:hanging="360"/>
      </w:pPr>
      <w:rPr>
        <w:rFonts w:ascii="Arial" w:hAnsi="Arial" w:hint="default"/>
      </w:rPr>
    </w:lvl>
    <w:lvl w:ilvl="7" w:tplc="611CFCEC" w:tentative="1">
      <w:start w:val="1"/>
      <w:numFmt w:val="bullet"/>
      <w:lvlText w:val="•"/>
      <w:lvlJc w:val="left"/>
      <w:pPr>
        <w:tabs>
          <w:tab w:val="num" w:pos="5760"/>
        </w:tabs>
        <w:ind w:left="5760" w:hanging="360"/>
      </w:pPr>
      <w:rPr>
        <w:rFonts w:ascii="Arial" w:hAnsi="Arial" w:hint="default"/>
      </w:rPr>
    </w:lvl>
    <w:lvl w:ilvl="8" w:tplc="B02ADEA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02168CA"/>
    <w:multiLevelType w:val="hybridMultilevel"/>
    <w:tmpl w:val="20442A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ED08F8"/>
    <w:multiLevelType w:val="hybridMultilevel"/>
    <w:tmpl w:val="01F2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F5E21"/>
    <w:multiLevelType w:val="hybridMultilevel"/>
    <w:tmpl w:val="ACBE657E"/>
    <w:lvl w:ilvl="0" w:tplc="2C643EC8">
      <w:start w:val="1"/>
      <w:numFmt w:val="bullet"/>
      <w:lvlText w:val="•"/>
      <w:lvlJc w:val="left"/>
      <w:pPr>
        <w:tabs>
          <w:tab w:val="num" w:pos="720"/>
        </w:tabs>
        <w:ind w:left="720" w:hanging="360"/>
      </w:pPr>
      <w:rPr>
        <w:rFonts w:ascii="Arial" w:hAnsi="Arial" w:hint="default"/>
      </w:rPr>
    </w:lvl>
    <w:lvl w:ilvl="1" w:tplc="F928FB66">
      <w:numFmt w:val="bullet"/>
      <w:lvlText w:val="•"/>
      <w:lvlJc w:val="left"/>
      <w:pPr>
        <w:tabs>
          <w:tab w:val="num" w:pos="1440"/>
        </w:tabs>
        <w:ind w:left="1440" w:hanging="360"/>
      </w:pPr>
      <w:rPr>
        <w:rFonts w:ascii="Arial" w:hAnsi="Arial" w:hint="default"/>
      </w:rPr>
    </w:lvl>
    <w:lvl w:ilvl="2" w:tplc="38F8DC84" w:tentative="1">
      <w:start w:val="1"/>
      <w:numFmt w:val="bullet"/>
      <w:lvlText w:val="•"/>
      <w:lvlJc w:val="left"/>
      <w:pPr>
        <w:tabs>
          <w:tab w:val="num" w:pos="2160"/>
        </w:tabs>
        <w:ind w:left="2160" w:hanging="360"/>
      </w:pPr>
      <w:rPr>
        <w:rFonts w:ascii="Arial" w:hAnsi="Arial" w:hint="default"/>
      </w:rPr>
    </w:lvl>
    <w:lvl w:ilvl="3" w:tplc="3B78E422" w:tentative="1">
      <w:start w:val="1"/>
      <w:numFmt w:val="bullet"/>
      <w:lvlText w:val="•"/>
      <w:lvlJc w:val="left"/>
      <w:pPr>
        <w:tabs>
          <w:tab w:val="num" w:pos="2880"/>
        </w:tabs>
        <w:ind w:left="2880" w:hanging="360"/>
      </w:pPr>
      <w:rPr>
        <w:rFonts w:ascii="Arial" w:hAnsi="Arial" w:hint="default"/>
      </w:rPr>
    </w:lvl>
    <w:lvl w:ilvl="4" w:tplc="8BD29CB2" w:tentative="1">
      <w:start w:val="1"/>
      <w:numFmt w:val="bullet"/>
      <w:lvlText w:val="•"/>
      <w:lvlJc w:val="left"/>
      <w:pPr>
        <w:tabs>
          <w:tab w:val="num" w:pos="3600"/>
        </w:tabs>
        <w:ind w:left="3600" w:hanging="360"/>
      </w:pPr>
      <w:rPr>
        <w:rFonts w:ascii="Arial" w:hAnsi="Arial" w:hint="default"/>
      </w:rPr>
    </w:lvl>
    <w:lvl w:ilvl="5" w:tplc="ED8E1B0A" w:tentative="1">
      <w:start w:val="1"/>
      <w:numFmt w:val="bullet"/>
      <w:lvlText w:val="•"/>
      <w:lvlJc w:val="left"/>
      <w:pPr>
        <w:tabs>
          <w:tab w:val="num" w:pos="4320"/>
        </w:tabs>
        <w:ind w:left="4320" w:hanging="360"/>
      </w:pPr>
      <w:rPr>
        <w:rFonts w:ascii="Arial" w:hAnsi="Arial" w:hint="default"/>
      </w:rPr>
    </w:lvl>
    <w:lvl w:ilvl="6" w:tplc="98A0CE2C" w:tentative="1">
      <w:start w:val="1"/>
      <w:numFmt w:val="bullet"/>
      <w:lvlText w:val="•"/>
      <w:lvlJc w:val="left"/>
      <w:pPr>
        <w:tabs>
          <w:tab w:val="num" w:pos="5040"/>
        </w:tabs>
        <w:ind w:left="5040" w:hanging="360"/>
      </w:pPr>
      <w:rPr>
        <w:rFonts w:ascii="Arial" w:hAnsi="Arial" w:hint="default"/>
      </w:rPr>
    </w:lvl>
    <w:lvl w:ilvl="7" w:tplc="25628226" w:tentative="1">
      <w:start w:val="1"/>
      <w:numFmt w:val="bullet"/>
      <w:lvlText w:val="•"/>
      <w:lvlJc w:val="left"/>
      <w:pPr>
        <w:tabs>
          <w:tab w:val="num" w:pos="5760"/>
        </w:tabs>
        <w:ind w:left="5760" w:hanging="360"/>
      </w:pPr>
      <w:rPr>
        <w:rFonts w:ascii="Arial" w:hAnsi="Arial" w:hint="default"/>
      </w:rPr>
    </w:lvl>
    <w:lvl w:ilvl="8" w:tplc="67F22A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D27D29"/>
    <w:multiLevelType w:val="hybridMultilevel"/>
    <w:tmpl w:val="E3549C66"/>
    <w:lvl w:ilvl="0" w:tplc="5A2267AC">
      <w:start w:val="1"/>
      <w:numFmt w:val="bullet"/>
      <w:lvlText w:val="•"/>
      <w:lvlJc w:val="left"/>
      <w:pPr>
        <w:tabs>
          <w:tab w:val="num" w:pos="720"/>
        </w:tabs>
        <w:ind w:left="720" w:hanging="360"/>
      </w:pPr>
      <w:rPr>
        <w:rFonts w:ascii="Arial" w:hAnsi="Arial" w:hint="default"/>
      </w:rPr>
    </w:lvl>
    <w:lvl w:ilvl="1" w:tplc="D186AB34">
      <w:numFmt w:val="bullet"/>
      <w:lvlText w:val="•"/>
      <w:lvlJc w:val="left"/>
      <w:pPr>
        <w:tabs>
          <w:tab w:val="num" w:pos="1440"/>
        </w:tabs>
        <w:ind w:left="1440" w:hanging="360"/>
      </w:pPr>
      <w:rPr>
        <w:rFonts w:ascii="Arial" w:hAnsi="Arial" w:hint="default"/>
      </w:rPr>
    </w:lvl>
    <w:lvl w:ilvl="2" w:tplc="5B0C758A" w:tentative="1">
      <w:start w:val="1"/>
      <w:numFmt w:val="bullet"/>
      <w:lvlText w:val="•"/>
      <w:lvlJc w:val="left"/>
      <w:pPr>
        <w:tabs>
          <w:tab w:val="num" w:pos="2160"/>
        </w:tabs>
        <w:ind w:left="2160" w:hanging="360"/>
      </w:pPr>
      <w:rPr>
        <w:rFonts w:ascii="Arial" w:hAnsi="Arial" w:hint="default"/>
      </w:rPr>
    </w:lvl>
    <w:lvl w:ilvl="3" w:tplc="906AC9C2" w:tentative="1">
      <w:start w:val="1"/>
      <w:numFmt w:val="bullet"/>
      <w:lvlText w:val="•"/>
      <w:lvlJc w:val="left"/>
      <w:pPr>
        <w:tabs>
          <w:tab w:val="num" w:pos="2880"/>
        </w:tabs>
        <w:ind w:left="2880" w:hanging="360"/>
      </w:pPr>
      <w:rPr>
        <w:rFonts w:ascii="Arial" w:hAnsi="Arial" w:hint="default"/>
      </w:rPr>
    </w:lvl>
    <w:lvl w:ilvl="4" w:tplc="C86A3198" w:tentative="1">
      <w:start w:val="1"/>
      <w:numFmt w:val="bullet"/>
      <w:lvlText w:val="•"/>
      <w:lvlJc w:val="left"/>
      <w:pPr>
        <w:tabs>
          <w:tab w:val="num" w:pos="3600"/>
        </w:tabs>
        <w:ind w:left="3600" w:hanging="360"/>
      </w:pPr>
      <w:rPr>
        <w:rFonts w:ascii="Arial" w:hAnsi="Arial" w:hint="default"/>
      </w:rPr>
    </w:lvl>
    <w:lvl w:ilvl="5" w:tplc="039E0288" w:tentative="1">
      <w:start w:val="1"/>
      <w:numFmt w:val="bullet"/>
      <w:lvlText w:val="•"/>
      <w:lvlJc w:val="left"/>
      <w:pPr>
        <w:tabs>
          <w:tab w:val="num" w:pos="4320"/>
        </w:tabs>
        <w:ind w:left="4320" w:hanging="360"/>
      </w:pPr>
      <w:rPr>
        <w:rFonts w:ascii="Arial" w:hAnsi="Arial" w:hint="default"/>
      </w:rPr>
    </w:lvl>
    <w:lvl w:ilvl="6" w:tplc="635897A2" w:tentative="1">
      <w:start w:val="1"/>
      <w:numFmt w:val="bullet"/>
      <w:lvlText w:val="•"/>
      <w:lvlJc w:val="left"/>
      <w:pPr>
        <w:tabs>
          <w:tab w:val="num" w:pos="5040"/>
        </w:tabs>
        <w:ind w:left="5040" w:hanging="360"/>
      </w:pPr>
      <w:rPr>
        <w:rFonts w:ascii="Arial" w:hAnsi="Arial" w:hint="default"/>
      </w:rPr>
    </w:lvl>
    <w:lvl w:ilvl="7" w:tplc="9FE806EC" w:tentative="1">
      <w:start w:val="1"/>
      <w:numFmt w:val="bullet"/>
      <w:lvlText w:val="•"/>
      <w:lvlJc w:val="left"/>
      <w:pPr>
        <w:tabs>
          <w:tab w:val="num" w:pos="5760"/>
        </w:tabs>
        <w:ind w:left="5760" w:hanging="360"/>
      </w:pPr>
      <w:rPr>
        <w:rFonts w:ascii="Arial" w:hAnsi="Arial" w:hint="default"/>
      </w:rPr>
    </w:lvl>
    <w:lvl w:ilvl="8" w:tplc="0360D3F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6C0965"/>
    <w:multiLevelType w:val="hybridMultilevel"/>
    <w:tmpl w:val="A59A6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136EFA"/>
    <w:multiLevelType w:val="hybridMultilevel"/>
    <w:tmpl w:val="5858B774"/>
    <w:lvl w:ilvl="0" w:tplc="772C42CE">
      <w:start w:val="1"/>
      <w:numFmt w:val="bullet"/>
      <w:lvlText w:val="-"/>
      <w:lvlJc w:val="left"/>
      <w:pPr>
        <w:tabs>
          <w:tab w:val="num" w:pos="720"/>
        </w:tabs>
        <w:ind w:left="720" w:hanging="360"/>
      </w:pPr>
      <w:rPr>
        <w:rFonts w:ascii="SimSun" w:hAnsi="SimSun" w:hint="default"/>
      </w:rPr>
    </w:lvl>
    <w:lvl w:ilvl="1" w:tplc="6D8C1CE6" w:tentative="1">
      <w:start w:val="1"/>
      <w:numFmt w:val="bullet"/>
      <w:lvlText w:val="-"/>
      <w:lvlJc w:val="left"/>
      <w:pPr>
        <w:tabs>
          <w:tab w:val="num" w:pos="1440"/>
        </w:tabs>
        <w:ind w:left="1440" w:hanging="360"/>
      </w:pPr>
      <w:rPr>
        <w:rFonts w:ascii="SimSun" w:hAnsi="SimSun" w:hint="default"/>
      </w:rPr>
    </w:lvl>
    <w:lvl w:ilvl="2" w:tplc="187838FC" w:tentative="1">
      <w:start w:val="1"/>
      <w:numFmt w:val="bullet"/>
      <w:lvlText w:val="-"/>
      <w:lvlJc w:val="left"/>
      <w:pPr>
        <w:tabs>
          <w:tab w:val="num" w:pos="2160"/>
        </w:tabs>
        <w:ind w:left="2160" w:hanging="360"/>
      </w:pPr>
      <w:rPr>
        <w:rFonts w:ascii="SimSun" w:hAnsi="SimSun" w:hint="default"/>
      </w:rPr>
    </w:lvl>
    <w:lvl w:ilvl="3" w:tplc="74507A30" w:tentative="1">
      <w:start w:val="1"/>
      <w:numFmt w:val="bullet"/>
      <w:lvlText w:val="-"/>
      <w:lvlJc w:val="left"/>
      <w:pPr>
        <w:tabs>
          <w:tab w:val="num" w:pos="2880"/>
        </w:tabs>
        <w:ind w:left="2880" w:hanging="360"/>
      </w:pPr>
      <w:rPr>
        <w:rFonts w:ascii="SimSun" w:hAnsi="SimSun" w:hint="default"/>
      </w:rPr>
    </w:lvl>
    <w:lvl w:ilvl="4" w:tplc="0316D818" w:tentative="1">
      <w:start w:val="1"/>
      <w:numFmt w:val="bullet"/>
      <w:lvlText w:val="-"/>
      <w:lvlJc w:val="left"/>
      <w:pPr>
        <w:tabs>
          <w:tab w:val="num" w:pos="3600"/>
        </w:tabs>
        <w:ind w:left="3600" w:hanging="360"/>
      </w:pPr>
      <w:rPr>
        <w:rFonts w:ascii="SimSun" w:hAnsi="SimSun" w:hint="default"/>
      </w:rPr>
    </w:lvl>
    <w:lvl w:ilvl="5" w:tplc="D0F4BCB6" w:tentative="1">
      <w:start w:val="1"/>
      <w:numFmt w:val="bullet"/>
      <w:lvlText w:val="-"/>
      <w:lvlJc w:val="left"/>
      <w:pPr>
        <w:tabs>
          <w:tab w:val="num" w:pos="4320"/>
        </w:tabs>
        <w:ind w:left="4320" w:hanging="360"/>
      </w:pPr>
      <w:rPr>
        <w:rFonts w:ascii="SimSun" w:hAnsi="SimSun" w:hint="default"/>
      </w:rPr>
    </w:lvl>
    <w:lvl w:ilvl="6" w:tplc="0E7CE826" w:tentative="1">
      <w:start w:val="1"/>
      <w:numFmt w:val="bullet"/>
      <w:lvlText w:val="-"/>
      <w:lvlJc w:val="left"/>
      <w:pPr>
        <w:tabs>
          <w:tab w:val="num" w:pos="5040"/>
        </w:tabs>
        <w:ind w:left="5040" w:hanging="360"/>
      </w:pPr>
      <w:rPr>
        <w:rFonts w:ascii="SimSun" w:hAnsi="SimSun" w:hint="default"/>
      </w:rPr>
    </w:lvl>
    <w:lvl w:ilvl="7" w:tplc="8E24A456" w:tentative="1">
      <w:start w:val="1"/>
      <w:numFmt w:val="bullet"/>
      <w:lvlText w:val="-"/>
      <w:lvlJc w:val="left"/>
      <w:pPr>
        <w:tabs>
          <w:tab w:val="num" w:pos="5760"/>
        </w:tabs>
        <w:ind w:left="5760" w:hanging="360"/>
      </w:pPr>
      <w:rPr>
        <w:rFonts w:ascii="SimSun" w:hAnsi="SimSun" w:hint="default"/>
      </w:rPr>
    </w:lvl>
    <w:lvl w:ilvl="8" w:tplc="08D2B3DA" w:tentative="1">
      <w:start w:val="1"/>
      <w:numFmt w:val="bullet"/>
      <w:lvlText w:val="-"/>
      <w:lvlJc w:val="left"/>
      <w:pPr>
        <w:tabs>
          <w:tab w:val="num" w:pos="6480"/>
        </w:tabs>
        <w:ind w:left="6480" w:hanging="360"/>
      </w:pPr>
      <w:rPr>
        <w:rFonts w:ascii="SimSun" w:hAnsi="SimSun" w:hint="default"/>
      </w:rPr>
    </w:lvl>
  </w:abstractNum>
  <w:abstractNum w:abstractNumId="10" w15:restartNumberingAfterBreak="0">
    <w:nsid w:val="317042EA"/>
    <w:multiLevelType w:val="hybridMultilevel"/>
    <w:tmpl w:val="9EF6AEA0"/>
    <w:lvl w:ilvl="0" w:tplc="E006C538">
      <w:start w:val="1"/>
      <w:numFmt w:val="bullet"/>
      <w:lvlText w:val="•"/>
      <w:lvlJc w:val="left"/>
      <w:pPr>
        <w:tabs>
          <w:tab w:val="num" w:pos="720"/>
        </w:tabs>
        <w:ind w:left="720" w:hanging="360"/>
      </w:pPr>
      <w:rPr>
        <w:rFonts w:ascii="Arial" w:hAnsi="Arial" w:hint="default"/>
      </w:rPr>
    </w:lvl>
    <w:lvl w:ilvl="1" w:tplc="7E4CC7D0">
      <w:numFmt w:val="bullet"/>
      <w:lvlText w:val="•"/>
      <w:lvlJc w:val="left"/>
      <w:pPr>
        <w:tabs>
          <w:tab w:val="num" w:pos="1440"/>
        </w:tabs>
        <w:ind w:left="1440" w:hanging="360"/>
      </w:pPr>
      <w:rPr>
        <w:rFonts w:ascii="Arial" w:hAnsi="Arial" w:hint="default"/>
      </w:rPr>
    </w:lvl>
    <w:lvl w:ilvl="2" w:tplc="00563D3E" w:tentative="1">
      <w:start w:val="1"/>
      <w:numFmt w:val="bullet"/>
      <w:lvlText w:val="•"/>
      <w:lvlJc w:val="left"/>
      <w:pPr>
        <w:tabs>
          <w:tab w:val="num" w:pos="2160"/>
        </w:tabs>
        <w:ind w:left="2160" w:hanging="360"/>
      </w:pPr>
      <w:rPr>
        <w:rFonts w:ascii="Arial" w:hAnsi="Arial" w:hint="default"/>
      </w:rPr>
    </w:lvl>
    <w:lvl w:ilvl="3" w:tplc="0180C666" w:tentative="1">
      <w:start w:val="1"/>
      <w:numFmt w:val="bullet"/>
      <w:lvlText w:val="•"/>
      <w:lvlJc w:val="left"/>
      <w:pPr>
        <w:tabs>
          <w:tab w:val="num" w:pos="2880"/>
        </w:tabs>
        <w:ind w:left="2880" w:hanging="360"/>
      </w:pPr>
      <w:rPr>
        <w:rFonts w:ascii="Arial" w:hAnsi="Arial" w:hint="default"/>
      </w:rPr>
    </w:lvl>
    <w:lvl w:ilvl="4" w:tplc="BEEAA45E" w:tentative="1">
      <w:start w:val="1"/>
      <w:numFmt w:val="bullet"/>
      <w:lvlText w:val="•"/>
      <w:lvlJc w:val="left"/>
      <w:pPr>
        <w:tabs>
          <w:tab w:val="num" w:pos="3600"/>
        </w:tabs>
        <w:ind w:left="3600" w:hanging="360"/>
      </w:pPr>
      <w:rPr>
        <w:rFonts w:ascii="Arial" w:hAnsi="Arial" w:hint="default"/>
      </w:rPr>
    </w:lvl>
    <w:lvl w:ilvl="5" w:tplc="4BF08332" w:tentative="1">
      <w:start w:val="1"/>
      <w:numFmt w:val="bullet"/>
      <w:lvlText w:val="•"/>
      <w:lvlJc w:val="left"/>
      <w:pPr>
        <w:tabs>
          <w:tab w:val="num" w:pos="4320"/>
        </w:tabs>
        <w:ind w:left="4320" w:hanging="360"/>
      </w:pPr>
      <w:rPr>
        <w:rFonts w:ascii="Arial" w:hAnsi="Arial" w:hint="default"/>
      </w:rPr>
    </w:lvl>
    <w:lvl w:ilvl="6" w:tplc="B310FBDE" w:tentative="1">
      <w:start w:val="1"/>
      <w:numFmt w:val="bullet"/>
      <w:lvlText w:val="•"/>
      <w:lvlJc w:val="left"/>
      <w:pPr>
        <w:tabs>
          <w:tab w:val="num" w:pos="5040"/>
        </w:tabs>
        <w:ind w:left="5040" w:hanging="360"/>
      </w:pPr>
      <w:rPr>
        <w:rFonts w:ascii="Arial" w:hAnsi="Arial" w:hint="default"/>
      </w:rPr>
    </w:lvl>
    <w:lvl w:ilvl="7" w:tplc="02F84DD6" w:tentative="1">
      <w:start w:val="1"/>
      <w:numFmt w:val="bullet"/>
      <w:lvlText w:val="•"/>
      <w:lvlJc w:val="left"/>
      <w:pPr>
        <w:tabs>
          <w:tab w:val="num" w:pos="5760"/>
        </w:tabs>
        <w:ind w:left="5760" w:hanging="360"/>
      </w:pPr>
      <w:rPr>
        <w:rFonts w:ascii="Arial" w:hAnsi="Arial" w:hint="default"/>
      </w:rPr>
    </w:lvl>
    <w:lvl w:ilvl="8" w:tplc="641ABB8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DB5E99"/>
    <w:multiLevelType w:val="hybridMultilevel"/>
    <w:tmpl w:val="7B5CF94E"/>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A466A1"/>
    <w:multiLevelType w:val="hybridMultilevel"/>
    <w:tmpl w:val="0C9ABAE2"/>
    <w:lvl w:ilvl="0" w:tplc="04090011">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DAA6383"/>
    <w:multiLevelType w:val="hybridMultilevel"/>
    <w:tmpl w:val="ABD6B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5" w15:restartNumberingAfterBreak="0">
    <w:nsid w:val="4B00726E"/>
    <w:multiLevelType w:val="hybridMultilevel"/>
    <w:tmpl w:val="8580F64C"/>
    <w:lvl w:ilvl="0" w:tplc="74F4171A">
      <w:start w:val="1"/>
      <w:numFmt w:val="bullet"/>
      <w:lvlText w:val="•"/>
      <w:lvlJc w:val="left"/>
      <w:pPr>
        <w:tabs>
          <w:tab w:val="num" w:pos="720"/>
        </w:tabs>
        <w:ind w:left="720" w:hanging="360"/>
      </w:pPr>
      <w:rPr>
        <w:rFonts w:ascii="Arial" w:hAnsi="Arial" w:hint="default"/>
      </w:rPr>
    </w:lvl>
    <w:lvl w:ilvl="1" w:tplc="A16E77B0">
      <w:numFmt w:val="bullet"/>
      <w:lvlText w:val="•"/>
      <w:lvlJc w:val="left"/>
      <w:pPr>
        <w:tabs>
          <w:tab w:val="num" w:pos="1440"/>
        </w:tabs>
        <w:ind w:left="1440" w:hanging="360"/>
      </w:pPr>
      <w:rPr>
        <w:rFonts w:ascii="Arial" w:hAnsi="Arial" w:hint="default"/>
      </w:rPr>
    </w:lvl>
    <w:lvl w:ilvl="2" w:tplc="26A29E2C" w:tentative="1">
      <w:start w:val="1"/>
      <w:numFmt w:val="bullet"/>
      <w:lvlText w:val="•"/>
      <w:lvlJc w:val="left"/>
      <w:pPr>
        <w:tabs>
          <w:tab w:val="num" w:pos="2160"/>
        </w:tabs>
        <w:ind w:left="2160" w:hanging="360"/>
      </w:pPr>
      <w:rPr>
        <w:rFonts w:ascii="Arial" w:hAnsi="Arial" w:hint="default"/>
      </w:rPr>
    </w:lvl>
    <w:lvl w:ilvl="3" w:tplc="AFAC0502" w:tentative="1">
      <w:start w:val="1"/>
      <w:numFmt w:val="bullet"/>
      <w:lvlText w:val="•"/>
      <w:lvlJc w:val="left"/>
      <w:pPr>
        <w:tabs>
          <w:tab w:val="num" w:pos="2880"/>
        </w:tabs>
        <w:ind w:left="2880" w:hanging="360"/>
      </w:pPr>
      <w:rPr>
        <w:rFonts w:ascii="Arial" w:hAnsi="Arial" w:hint="default"/>
      </w:rPr>
    </w:lvl>
    <w:lvl w:ilvl="4" w:tplc="59B25FC0" w:tentative="1">
      <w:start w:val="1"/>
      <w:numFmt w:val="bullet"/>
      <w:lvlText w:val="•"/>
      <w:lvlJc w:val="left"/>
      <w:pPr>
        <w:tabs>
          <w:tab w:val="num" w:pos="3600"/>
        </w:tabs>
        <w:ind w:left="3600" w:hanging="360"/>
      </w:pPr>
      <w:rPr>
        <w:rFonts w:ascii="Arial" w:hAnsi="Arial" w:hint="default"/>
      </w:rPr>
    </w:lvl>
    <w:lvl w:ilvl="5" w:tplc="C1462230" w:tentative="1">
      <w:start w:val="1"/>
      <w:numFmt w:val="bullet"/>
      <w:lvlText w:val="•"/>
      <w:lvlJc w:val="left"/>
      <w:pPr>
        <w:tabs>
          <w:tab w:val="num" w:pos="4320"/>
        </w:tabs>
        <w:ind w:left="4320" w:hanging="360"/>
      </w:pPr>
      <w:rPr>
        <w:rFonts w:ascii="Arial" w:hAnsi="Arial" w:hint="default"/>
      </w:rPr>
    </w:lvl>
    <w:lvl w:ilvl="6" w:tplc="16FAF4C8" w:tentative="1">
      <w:start w:val="1"/>
      <w:numFmt w:val="bullet"/>
      <w:lvlText w:val="•"/>
      <w:lvlJc w:val="left"/>
      <w:pPr>
        <w:tabs>
          <w:tab w:val="num" w:pos="5040"/>
        </w:tabs>
        <w:ind w:left="5040" w:hanging="360"/>
      </w:pPr>
      <w:rPr>
        <w:rFonts w:ascii="Arial" w:hAnsi="Arial" w:hint="default"/>
      </w:rPr>
    </w:lvl>
    <w:lvl w:ilvl="7" w:tplc="1CE84D84" w:tentative="1">
      <w:start w:val="1"/>
      <w:numFmt w:val="bullet"/>
      <w:lvlText w:val="•"/>
      <w:lvlJc w:val="left"/>
      <w:pPr>
        <w:tabs>
          <w:tab w:val="num" w:pos="5760"/>
        </w:tabs>
        <w:ind w:left="5760" w:hanging="360"/>
      </w:pPr>
      <w:rPr>
        <w:rFonts w:ascii="Arial" w:hAnsi="Arial" w:hint="default"/>
      </w:rPr>
    </w:lvl>
    <w:lvl w:ilvl="8" w:tplc="221C061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B265AB"/>
    <w:multiLevelType w:val="hybridMultilevel"/>
    <w:tmpl w:val="3F10CC80"/>
    <w:lvl w:ilvl="0" w:tplc="DF0A05C0">
      <w:start w:val="1"/>
      <w:numFmt w:val="bullet"/>
      <w:lvlText w:val="•"/>
      <w:lvlJc w:val="left"/>
      <w:pPr>
        <w:tabs>
          <w:tab w:val="num" w:pos="720"/>
        </w:tabs>
        <w:ind w:left="720" w:hanging="360"/>
      </w:pPr>
      <w:rPr>
        <w:rFonts w:ascii="Arial" w:hAnsi="Arial" w:hint="default"/>
      </w:rPr>
    </w:lvl>
    <w:lvl w:ilvl="1" w:tplc="F6F4B8C2">
      <w:start w:val="1"/>
      <w:numFmt w:val="bullet"/>
      <w:lvlText w:val="•"/>
      <w:lvlJc w:val="left"/>
      <w:pPr>
        <w:tabs>
          <w:tab w:val="num" w:pos="1440"/>
        </w:tabs>
        <w:ind w:left="1440" w:hanging="360"/>
      </w:pPr>
      <w:rPr>
        <w:rFonts w:ascii="Arial" w:hAnsi="Arial" w:hint="default"/>
      </w:rPr>
    </w:lvl>
    <w:lvl w:ilvl="2" w:tplc="65306B2E" w:tentative="1">
      <w:start w:val="1"/>
      <w:numFmt w:val="bullet"/>
      <w:lvlText w:val="•"/>
      <w:lvlJc w:val="left"/>
      <w:pPr>
        <w:tabs>
          <w:tab w:val="num" w:pos="2160"/>
        </w:tabs>
        <w:ind w:left="2160" w:hanging="360"/>
      </w:pPr>
      <w:rPr>
        <w:rFonts w:ascii="Arial" w:hAnsi="Arial" w:hint="default"/>
      </w:rPr>
    </w:lvl>
    <w:lvl w:ilvl="3" w:tplc="5E88EEE2" w:tentative="1">
      <w:start w:val="1"/>
      <w:numFmt w:val="bullet"/>
      <w:lvlText w:val="•"/>
      <w:lvlJc w:val="left"/>
      <w:pPr>
        <w:tabs>
          <w:tab w:val="num" w:pos="2880"/>
        </w:tabs>
        <w:ind w:left="2880" w:hanging="360"/>
      </w:pPr>
      <w:rPr>
        <w:rFonts w:ascii="Arial" w:hAnsi="Arial" w:hint="default"/>
      </w:rPr>
    </w:lvl>
    <w:lvl w:ilvl="4" w:tplc="D4A67C0A" w:tentative="1">
      <w:start w:val="1"/>
      <w:numFmt w:val="bullet"/>
      <w:lvlText w:val="•"/>
      <w:lvlJc w:val="left"/>
      <w:pPr>
        <w:tabs>
          <w:tab w:val="num" w:pos="3600"/>
        </w:tabs>
        <w:ind w:left="3600" w:hanging="360"/>
      </w:pPr>
      <w:rPr>
        <w:rFonts w:ascii="Arial" w:hAnsi="Arial" w:hint="default"/>
      </w:rPr>
    </w:lvl>
    <w:lvl w:ilvl="5" w:tplc="1A861152" w:tentative="1">
      <w:start w:val="1"/>
      <w:numFmt w:val="bullet"/>
      <w:lvlText w:val="•"/>
      <w:lvlJc w:val="left"/>
      <w:pPr>
        <w:tabs>
          <w:tab w:val="num" w:pos="4320"/>
        </w:tabs>
        <w:ind w:left="4320" w:hanging="360"/>
      </w:pPr>
      <w:rPr>
        <w:rFonts w:ascii="Arial" w:hAnsi="Arial" w:hint="default"/>
      </w:rPr>
    </w:lvl>
    <w:lvl w:ilvl="6" w:tplc="DEB2FB9C" w:tentative="1">
      <w:start w:val="1"/>
      <w:numFmt w:val="bullet"/>
      <w:lvlText w:val="•"/>
      <w:lvlJc w:val="left"/>
      <w:pPr>
        <w:tabs>
          <w:tab w:val="num" w:pos="5040"/>
        </w:tabs>
        <w:ind w:left="5040" w:hanging="360"/>
      </w:pPr>
      <w:rPr>
        <w:rFonts w:ascii="Arial" w:hAnsi="Arial" w:hint="default"/>
      </w:rPr>
    </w:lvl>
    <w:lvl w:ilvl="7" w:tplc="33CC8946" w:tentative="1">
      <w:start w:val="1"/>
      <w:numFmt w:val="bullet"/>
      <w:lvlText w:val="•"/>
      <w:lvlJc w:val="left"/>
      <w:pPr>
        <w:tabs>
          <w:tab w:val="num" w:pos="5760"/>
        </w:tabs>
        <w:ind w:left="5760" w:hanging="360"/>
      </w:pPr>
      <w:rPr>
        <w:rFonts w:ascii="Arial" w:hAnsi="Arial" w:hint="default"/>
      </w:rPr>
    </w:lvl>
    <w:lvl w:ilvl="8" w:tplc="E13C5D1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F7137FD"/>
    <w:multiLevelType w:val="hybridMultilevel"/>
    <w:tmpl w:val="2E1AE472"/>
    <w:lvl w:ilvl="0" w:tplc="857EC99E">
      <w:start w:val="1"/>
      <w:numFmt w:val="bullet"/>
      <w:lvlText w:val="•"/>
      <w:lvlJc w:val="left"/>
      <w:pPr>
        <w:tabs>
          <w:tab w:val="num" w:pos="720"/>
        </w:tabs>
        <w:ind w:left="720" w:hanging="360"/>
      </w:pPr>
      <w:rPr>
        <w:rFonts w:ascii="Arial" w:hAnsi="Arial" w:hint="default"/>
      </w:rPr>
    </w:lvl>
    <w:lvl w:ilvl="1" w:tplc="49EC72B0" w:tentative="1">
      <w:start w:val="1"/>
      <w:numFmt w:val="bullet"/>
      <w:lvlText w:val="•"/>
      <w:lvlJc w:val="left"/>
      <w:pPr>
        <w:tabs>
          <w:tab w:val="num" w:pos="1440"/>
        </w:tabs>
        <w:ind w:left="1440" w:hanging="360"/>
      </w:pPr>
      <w:rPr>
        <w:rFonts w:ascii="Arial" w:hAnsi="Arial" w:hint="default"/>
      </w:rPr>
    </w:lvl>
    <w:lvl w:ilvl="2" w:tplc="3DCAF526" w:tentative="1">
      <w:start w:val="1"/>
      <w:numFmt w:val="bullet"/>
      <w:lvlText w:val="•"/>
      <w:lvlJc w:val="left"/>
      <w:pPr>
        <w:tabs>
          <w:tab w:val="num" w:pos="2160"/>
        </w:tabs>
        <w:ind w:left="2160" w:hanging="360"/>
      </w:pPr>
      <w:rPr>
        <w:rFonts w:ascii="Arial" w:hAnsi="Arial" w:hint="default"/>
      </w:rPr>
    </w:lvl>
    <w:lvl w:ilvl="3" w:tplc="67F6D314" w:tentative="1">
      <w:start w:val="1"/>
      <w:numFmt w:val="bullet"/>
      <w:lvlText w:val="•"/>
      <w:lvlJc w:val="left"/>
      <w:pPr>
        <w:tabs>
          <w:tab w:val="num" w:pos="2880"/>
        </w:tabs>
        <w:ind w:left="2880" w:hanging="360"/>
      </w:pPr>
      <w:rPr>
        <w:rFonts w:ascii="Arial" w:hAnsi="Arial" w:hint="default"/>
      </w:rPr>
    </w:lvl>
    <w:lvl w:ilvl="4" w:tplc="60843344" w:tentative="1">
      <w:start w:val="1"/>
      <w:numFmt w:val="bullet"/>
      <w:lvlText w:val="•"/>
      <w:lvlJc w:val="left"/>
      <w:pPr>
        <w:tabs>
          <w:tab w:val="num" w:pos="3600"/>
        </w:tabs>
        <w:ind w:left="3600" w:hanging="360"/>
      </w:pPr>
      <w:rPr>
        <w:rFonts w:ascii="Arial" w:hAnsi="Arial" w:hint="default"/>
      </w:rPr>
    </w:lvl>
    <w:lvl w:ilvl="5" w:tplc="42F8A824" w:tentative="1">
      <w:start w:val="1"/>
      <w:numFmt w:val="bullet"/>
      <w:lvlText w:val="•"/>
      <w:lvlJc w:val="left"/>
      <w:pPr>
        <w:tabs>
          <w:tab w:val="num" w:pos="4320"/>
        </w:tabs>
        <w:ind w:left="4320" w:hanging="360"/>
      </w:pPr>
      <w:rPr>
        <w:rFonts w:ascii="Arial" w:hAnsi="Arial" w:hint="default"/>
      </w:rPr>
    </w:lvl>
    <w:lvl w:ilvl="6" w:tplc="FC1ECF70" w:tentative="1">
      <w:start w:val="1"/>
      <w:numFmt w:val="bullet"/>
      <w:lvlText w:val="•"/>
      <w:lvlJc w:val="left"/>
      <w:pPr>
        <w:tabs>
          <w:tab w:val="num" w:pos="5040"/>
        </w:tabs>
        <w:ind w:left="5040" w:hanging="360"/>
      </w:pPr>
      <w:rPr>
        <w:rFonts w:ascii="Arial" w:hAnsi="Arial" w:hint="default"/>
      </w:rPr>
    </w:lvl>
    <w:lvl w:ilvl="7" w:tplc="BC1886A0" w:tentative="1">
      <w:start w:val="1"/>
      <w:numFmt w:val="bullet"/>
      <w:lvlText w:val="•"/>
      <w:lvlJc w:val="left"/>
      <w:pPr>
        <w:tabs>
          <w:tab w:val="num" w:pos="5760"/>
        </w:tabs>
        <w:ind w:left="5760" w:hanging="360"/>
      </w:pPr>
      <w:rPr>
        <w:rFonts w:ascii="Arial" w:hAnsi="Arial" w:hint="default"/>
      </w:rPr>
    </w:lvl>
    <w:lvl w:ilvl="8" w:tplc="0F86007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7185DC0"/>
    <w:multiLevelType w:val="hybridMultilevel"/>
    <w:tmpl w:val="CF9624E6"/>
    <w:lvl w:ilvl="0" w:tplc="E5F20732">
      <w:start w:val="1"/>
      <w:numFmt w:val="bullet"/>
      <w:lvlText w:val="•"/>
      <w:lvlJc w:val="left"/>
      <w:pPr>
        <w:tabs>
          <w:tab w:val="num" w:pos="720"/>
        </w:tabs>
        <w:ind w:left="720" w:hanging="360"/>
      </w:pPr>
      <w:rPr>
        <w:rFonts w:ascii="Arial" w:hAnsi="Arial" w:hint="default"/>
      </w:rPr>
    </w:lvl>
    <w:lvl w:ilvl="1" w:tplc="85882318" w:tentative="1">
      <w:start w:val="1"/>
      <w:numFmt w:val="bullet"/>
      <w:lvlText w:val="•"/>
      <w:lvlJc w:val="left"/>
      <w:pPr>
        <w:tabs>
          <w:tab w:val="num" w:pos="1440"/>
        </w:tabs>
        <w:ind w:left="1440" w:hanging="360"/>
      </w:pPr>
      <w:rPr>
        <w:rFonts w:ascii="Arial" w:hAnsi="Arial" w:hint="default"/>
      </w:rPr>
    </w:lvl>
    <w:lvl w:ilvl="2" w:tplc="CE28870A" w:tentative="1">
      <w:start w:val="1"/>
      <w:numFmt w:val="bullet"/>
      <w:lvlText w:val="•"/>
      <w:lvlJc w:val="left"/>
      <w:pPr>
        <w:tabs>
          <w:tab w:val="num" w:pos="2160"/>
        </w:tabs>
        <w:ind w:left="2160" w:hanging="360"/>
      </w:pPr>
      <w:rPr>
        <w:rFonts w:ascii="Arial" w:hAnsi="Arial" w:hint="default"/>
      </w:rPr>
    </w:lvl>
    <w:lvl w:ilvl="3" w:tplc="FFEA3BFA" w:tentative="1">
      <w:start w:val="1"/>
      <w:numFmt w:val="bullet"/>
      <w:lvlText w:val="•"/>
      <w:lvlJc w:val="left"/>
      <w:pPr>
        <w:tabs>
          <w:tab w:val="num" w:pos="2880"/>
        </w:tabs>
        <w:ind w:left="2880" w:hanging="360"/>
      </w:pPr>
      <w:rPr>
        <w:rFonts w:ascii="Arial" w:hAnsi="Arial" w:hint="default"/>
      </w:rPr>
    </w:lvl>
    <w:lvl w:ilvl="4" w:tplc="3A62258E" w:tentative="1">
      <w:start w:val="1"/>
      <w:numFmt w:val="bullet"/>
      <w:lvlText w:val="•"/>
      <w:lvlJc w:val="left"/>
      <w:pPr>
        <w:tabs>
          <w:tab w:val="num" w:pos="3600"/>
        </w:tabs>
        <w:ind w:left="3600" w:hanging="360"/>
      </w:pPr>
      <w:rPr>
        <w:rFonts w:ascii="Arial" w:hAnsi="Arial" w:hint="default"/>
      </w:rPr>
    </w:lvl>
    <w:lvl w:ilvl="5" w:tplc="0F58E38E" w:tentative="1">
      <w:start w:val="1"/>
      <w:numFmt w:val="bullet"/>
      <w:lvlText w:val="•"/>
      <w:lvlJc w:val="left"/>
      <w:pPr>
        <w:tabs>
          <w:tab w:val="num" w:pos="4320"/>
        </w:tabs>
        <w:ind w:left="4320" w:hanging="360"/>
      </w:pPr>
      <w:rPr>
        <w:rFonts w:ascii="Arial" w:hAnsi="Arial" w:hint="default"/>
      </w:rPr>
    </w:lvl>
    <w:lvl w:ilvl="6" w:tplc="3ED6F6D0" w:tentative="1">
      <w:start w:val="1"/>
      <w:numFmt w:val="bullet"/>
      <w:lvlText w:val="•"/>
      <w:lvlJc w:val="left"/>
      <w:pPr>
        <w:tabs>
          <w:tab w:val="num" w:pos="5040"/>
        </w:tabs>
        <w:ind w:left="5040" w:hanging="360"/>
      </w:pPr>
      <w:rPr>
        <w:rFonts w:ascii="Arial" w:hAnsi="Arial" w:hint="default"/>
      </w:rPr>
    </w:lvl>
    <w:lvl w:ilvl="7" w:tplc="2116BC9A" w:tentative="1">
      <w:start w:val="1"/>
      <w:numFmt w:val="bullet"/>
      <w:lvlText w:val="•"/>
      <w:lvlJc w:val="left"/>
      <w:pPr>
        <w:tabs>
          <w:tab w:val="num" w:pos="5760"/>
        </w:tabs>
        <w:ind w:left="5760" w:hanging="360"/>
      </w:pPr>
      <w:rPr>
        <w:rFonts w:ascii="Arial" w:hAnsi="Arial" w:hint="default"/>
      </w:rPr>
    </w:lvl>
    <w:lvl w:ilvl="8" w:tplc="F1922DA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DA655B5"/>
    <w:multiLevelType w:val="hybridMultilevel"/>
    <w:tmpl w:val="9A346592"/>
    <w:lvl w:ilvl="0" w:tplc="EC88C46A">
      <w:start w:val="1"/>
      <w:numFmt w:val="bullet"/>
      <w:lvlText w:val="•"/>
      <w:lvlJc w:val="left"/>
      <w:pPr>
        <w:tabs>
          <w:tab w:val="num" w:pos="720"/>
        </w:tabs>
        <w:ind w:left="720" w:hanging="360"/>
      </w:pPr>
      <w:rPr>
        <w:rFonts w:ascii="Arial" w:hAnsi="Arial" w:hint="default"/>
      </w:rPr>
    </w:lvl>
    <w:lvl w:ilvl="1" w:tplc="CA2A5C80">
      <w:numFmt w:val="bullet"/>
      <w:lvlText w:val="•"/>
      <w:lvlJc w:val="left"/>
      <w:pPr>
        <w:tabs>
          <w:tab w:val="num" w:pos="1440"/>
        </w:tabs>
        <w:ind w:left="1440" w:hanging="360"/>
      </w:pPr>
      <w:rPr>
        <w:rFonts w:ascii="Arial" w:hAnsi="Arial" w:hint="default"/>
      </w:rPr>
    </w:lvl>
    <w:lvl w:ilvl="2" w:tplc="F0963F54">
      <w:start w:val="1"/>
      <w:numFmt w:val="bullet"/>
      <w:lvlText w:val="•"/>
      <w:lvlJc w:val="left"/>
      <w:pPr>
        <w:tabs>
          <w:tab w:val="num" w:pos="2160"/>
        </w:tabs>
        <w:ind w:left="2160" w:hanging="360"/>
      </w:pPr>
      <w:rPr>
        <w:rFonts w:ascii="Arial" w:hAnsi="Arial" w:hint="default"/>
      </w:rPr>
    </w:lvl>
    <w:lvl w:ilvl="3" w:tplc="FCDAF9C4" w:tentative="1">
      <w:start w:val="1"/>
      <w:numFmt w:val="bullet"/>
      <w:lvlText w:val="•"/>
      <w:lvlJc w:val="left"/>
      <w:pPr>
        <w:tabs>
          <w:tab w:val="num" w:pos="2880"/>
        </w:tabs>
        <w:ind w:left="2880" w:hanging="360"/>
      </w:pPr>
      <w:rPr>
        <w:rFonts w:ascii="Arial" w:hAnsi="Arial" w:hint="default"/>
      </w:rPr>
    </w:lvl>
    <w:lvl w:ilvl="4" w:tplc="9190DB22" w:tentative="1">
      <w:start w:val="1"/>
      <w:numFmt w:val="bullet"/>
      <w:lvlText w:val="•"/>
      <w:lvlJc w:val="left"/>
      <w:pPr>
        <w:tabs>
          <w:tab w:val="num" w:pos="3600"/>
        </w:tabs>
        <w:ind w:left="3600" w:hanging="360"/>
      </w:pPr>
      <w:rPr>
        <w:rFonts w:ascii="Arial" w:hAnsi="Arial" w:hint="default"/>
      </w:rPr>
    </w:lvl>
    <w:lvl w:ilvl="5" w:tplc="3A82E32E" w:tentative="1">
      <w:start w:val="1"/>
      <w:numFmt w:val="bullet"/>
      <w:lvlText w:val="•"/>
      <w:lvlJc w:val="left"/>
      <w:pPr>
        <w:tabs>
          <w:tab w:val="num" w:pos="4320"/>
        </w:tabs>
        <w:ind w:left="4320" w:hanging="360"/>
      </w:pPr>
      <w:rPr>
        <w:rFonts w:ascii="Arial" w:hAnsi="Arial" w:hint="default"/>
      </w:rPr>
    </w:lvl>
    <w:lvl w:ilvl="6" w:tplc="1396D5C6" w:tentative="1">
      <w:start w:val="1"/>
      <w:numFmt w:val="bullet"/>
      <w:lvlText w:val="•"/>
      <w:lvlJc w:val="left"/>
      <w:pPr>
        <w:tabs>
          <w:tab w:val="num" w:pos="5040"/>
        </w:tabs>
        <w:ind w:left="5040" w:hanging="360"/>
      </w:pPr>
      <w:rPr>
        <w:rFonts w:ascii="Arial" w:hAnsi="Arial" w:hint="default"/>
      </w:rPr>
    </w:lvl>
    <w:lvl w:ilvl="7" w:tplc="A92A6286" w:tentative="1">
      <w:start w:val="1"/>
      <w:numFmt w:val="bullet"/>
      <w:lvlText w:val="•"/>
      <w:lvlJc w:val="left"/>
      <w:pPr>
        <w:tabs>
          <w:tab w:val="num" w:pos="5760"/>
        </w:tabs>
        <w:ind w:left="5760" w:hanging="360"/>
      </w:pPr>
      <w:rPr>
        <w:rFonts w:ascii="Arial" w:hAnsi="Arial" w:hint="default"/>
      </w:rPr>
    </w:lvl>
    <w:lvl w:ilvl="8" w:tplc="32264226" w:tentative="1">
      <w:start w:val="1"/>
      <w:numFmt w:val="bullet"/>
      <w:lvlText w:val="•"/>
      <w:lvlJc w:val="left"/>
      <w:pPr>
        <w:tabs>
          <w:tab w:val="num" w:pos="6480"/>
        </w:tabs>
        <w:ind w:left="6480" w:hanging="360"/>
      </w:pPr>
      <w:rPr>
        <w:rFonts w:ascii="Arial" w:hAnsi="Arial" w:hint="default"/>
      </w:rPr>
    </w:lvl>
  </w:abstractNum>
  <w:num w:numId="1">
    <w:abstractNumId w:val="14"/>
  </w:num>
  <w:num w:numId="2">
    <w:abstractNumId w:val="19"/>
  </w:num>
  <w:num w:numId="3">
    <w:abstractNumId w:val="4"/>
  </w:num>
  <w:num w:numId="4">
    <w:abstractNumId w:val="13"/>
  </w:num>
  <w:num w:numId="5">
    <w:abstractNumId w:val="12"/>
  </w:num>
  <w:num w:numId="6">
    <w:abstractNumId w:val="11"/>
  </w:num>
  <w:num w:numId="7">
    <w:abstractNumId w:val="18"/>
  </w:num>
  <w:num w:numId="8">
    <w:abstractNumId w:val="15"/>
  </w:num>
  <w:num w:numId="9">
    <w:abstractNumId w:val="16"/>
  </w:num>
  <w:num w:numId="10">
    <w:abstractNumId w:val="6"/>
  </w:num>
  <w:num w:numId="11">
    <w:abstractNumId w:val="3"/>
  </w:num>
  <w:num w:numId="12">
    <w:abstractNumId w:val="1"/>
  </w:num>
  <w:num w:numId="13">
    <w:abstractNumId w:val="10"/>
  </w:num>
  <w:num w:numId="14">
    <w:abstractNumId w:val="17"/>
  </w:num>
  <w:num w:numId="15">
    <w:abstractNumId w:val="7"/>
  </w:num>
  <w:num w:numId="16">
    <w:abstractNumId w:val="9"/>
  </w:num>
  <w:num w:numId="17">
    <w:abstractNumId w:val="0"/>
    <w:lvlOverride w:ilvl="0">
      <w:lvl w:ilvl="0">
        <w:start w:val="1"/>
        <w:numFmt w:val="bullet"/>
        <w:lvlText w:val="Table 9-130a—"/>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2"/>
  </w:num>
  <w:num w:numId="19">
    <w:abstractNumId w:val="5"/>
  </w:num>
  <w:num w:numId="20">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ubayet Shafin">
    <w15:presenceInfo w15:providerId="AD" w15:userId="S-1-5-21-1569490900-2152479555-3239727262-5948598"/>
  </w15:person>
  <w15:person w15:author="Rubayet Shafin [2]">
    <w15:presenceInfo w15:providerId="Windows Live" w15:userId="144c5fca655109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2B9"/>
    <w:rsid w:val="0000135A"/>
    <w:rsid w:val="00001E9E"/>
    <w:rsid w:val="0000216F"/>
    <w:rsid w:val="000038C9"/>
    <w:rsid w:val="00004BEF"/>
    <w:rsid w:val="00006B71"/>
    <w:rsid w:val="000075A3"/>
    <w:rsid w:val="00011099"/>
    <w:rsid w:val="00012501"/>
    <w:rsid w:val="000142AF"/>
    <w:rsid w:val="00014EF3"/>
    <w:rsid w:val="0002072B"/>
    <w:rsid w:val="00022674"/>
    <w:rsid w:val="00023322"/>
    <w:rsid w:val="00025BDC"/>
    <w:rsid w:val="00025F7C"/>
    <w:rsid w:val="00026199"/>
    <w:rsid w:val="00032785"/>
    <w:rsid w:val="000361FB"/>
    <w:rsid w:val="0003631D"/>
    <w:rsid w:val="00042646"/>
    <w:rsid w:val="00044009"/>
    <w:rsid w:val="00044519"/>
    <w:rsid w:val="000447DF"/>
    <w:rsid w:val="00044924"/>
    <w:rsid w:val="00045E36"/>
    <w:rsid w:val="00047B6B"/>
    <w:rsid w:val="0005107A"/>
    <w:rsid w:val="00051ED3"/>
    <w:rsid w:val="0005313F"/>
    <w:rsid w:val="00053406"/>
    <w:rsid w:val="00053EBC"/>
    <w:rsid w:val="00054D51"/>
    <w:rsid w:val="00055682"/>
    <w:rsid w:val="00056021"/>
    <w:rsid w:val="00056BCB"/>
    <w:rsid w:val="00062744"/>
    <w:rsid w:val="00062B35"/>
    <w:rsid w:val="0006412D"/>
    <w:rsid w:val="00066C70"/>
    <w:rsid w:val="00073B7A"/>
    <w:rsid w:val="00076FC2"/>
    <w:rsid w:val="00077702"/>
    <w:rsid w:val="00080E07"/>
    <w:rsid w:val="00083738"/>
    <w:rsid w:val="00083D62"/>
    <w:rsid w:val="00084AA8"/>
    <w:rsid w:val="00085672"/>
    <w:rsid w:val="00087175"/>
    <w:rsid w:val="000952C1"/>
    <w:rsid w:val="000A31DB"/>
    <w:rsid w:val="000A6BA3"/>
    <w:rsid w:val="000B0167"/>
    <w:rsid w:val="000B0D61"/>
    <w:rsid w:val="000B1C06"/>
    <w:rsid w:val="000B3C80"/>
    <w:rsid w:val="000B3E79"/>
    <w:rsid w:val="000B4D95"/>
    <w:rsid w:val="000B7335"/>
    <w:rsid w:val="000B7502"/>
    <w:rsid w:val="000C2983"/>
    <w:rsid w:val="000C3479"/>
    <w:rsid w:val="000C3CB0"/>
    <w:rsid w:val="000C4162"/>
    <w:rsid w:val="000C48E2"/>
    <w:rsid w:val="000C51E2"/>
    <w:rsid w:val="000C6A14"/>
    <w:rsid w:val="000D1DFD"/>
    <w:rsid w:val="000D3CEF"/>
    <w:rsid w:val="000D507E"/>
    <w:rsid w:val="000D5C91"/>
    <w:rsid w:val="000D6033"/>
    <w:rsid w:val="000D60F7"/>
    <w:rsid w:val="000D6DA7"/>
    <w:rsid w:val="000D7D1C"/>
    <w:rsid w:val="000E2792"/>
    <w:rsid w:val="000E3263"/>
    <w:rsid w:val="000E357F"/>
    <w:rsid w:val="000E4997"/>
    <w:rsid w:val="000E73A9"/>
    <w:rsid w:val="000E7B07"/>
    <w:rsid w:val="000E7B83"/>
    <w:rsid w:val="000F147E"/>
    <w:rsid w:val="000F14EE"/>
    <w:rsid w:val="000F1B1D"/>
    <w:rsid w:val="000F1BBA"/>
    <w:rsid w:val="000F20A8"/>
    <w:rsid w:val="000F3C3E"/>
    <w:rsid w:val="000F53E9"/>
    <w:rsid w:val="000F59CE"/>
    <w:rsid w:val="000F5B3B"/>
    <w:rsid w:val="000F6C44"/>
    <w:rsid w:val="00103570"/>
    <w:rsid w:val="0010666B"/>
    <w:rsid w:val="00107547"/>
    <w:rsid w:val="00110274"/>
    <w:rsid w:val="00111694"/>
    <w:rsid w:val="001127C3"/>
    <w:rsid w:val="00113D33"/>
    <w:rsid w:val="0011628E"/>
    <w:rsid w:val="00116533"/>
    <w:rsid w:val="00117CD1"/>
    <w:rsid w:val="00122687"/>
    <w:rsid w:val="0012463F"/>
    <w:rsid w:val="0012608F"/>
    <w:rsid w:val="00127201"/>
    <w:rsid w:val="00127722"/>
    <w:rsid w:val="00131547"/>
    <w:rsid w:val="0013252D"/>
    <w:rsid w:val="00132666"/>
    <w:rsid w:val="00132A03"/>
    <w:rsid w:val="00132B6C"/>
    <w:rsid w:val="00133289"/>
    <w:rsid w:val="001343FA"/>
    <w:rsid w:val="001348D1"/>
    <w:rsid w:val="00134C67"/>
    <w:rsid w:val="00135677"/>
    <w:rsid w:val="0013620D"/>
    <w:rsid w:val="00136FE8"/>
    <w:rsid w:val="001400B8"/>
    <w:rsid w:val="00141C4D"/>
    <w:rsid w:val="00142698"/>
    <w:rsid w:val="00142EBA"/>
    <w:rsid w:val="0014300A"/>
    <w:rsid w:val="0014317C"/>
    <w:rsid w:val="00146880"/>
    <w:rsid w:val="00147A9C"/>
    <w:rsid w:val="00153451"/>
    <w:rsid w:val="00153EF4"/>
    <w:rsid w:val="0015421A"/>
    <w:rsid w:val="00155656"/>
    <w:rsid w:val="001570EA"/>
    <w:rsid w:val="001571E3"/>
    <w:rsid w:val="0015739E"/>
    <w:rsid w:val="0016038C"/>
    <w:rsid w:val="00160F3A"/>
    <w:rsid w:val="0016124D"/>
    <w:rsid w:val="00162DCC"/>
    <w:rsid w:val="00163BCE"/>
    <w:rsid w:val="0016622A"/>
    <w:rsid w:val="001666E9"/>
    <w:rsid w:val="001667B6"/>
    <w:rsid w:val="00166B40"/>
    <w:rsid w:val="001675DB"/>
    <w:rsid w:val="00167F94"/>
    <w:rsid w:val="00171022"/>
    <w:rsid w:val="00171C17"/>
    <w:rsid w:val="00173052"/>
    <w:rsid w:val="00173920"/>
    <w:rsid w:val="00173DB5"/>
    <w:rsid w:val="001742E0"/>
    <w:rsid w:val="00174C15"/>
    <w:rsid w:val="00176636"/>
    <w:rsid w:val="001774A3"/>
    <w:rsid w:val="001838C5"/>
    <w:rsid w:val="00183AE0"/>
    <w:rsid w:val="00183BD2"/>
    <w:rsid w:val="0018400E"/>
    <w:rsid w:val="00185FEF"/>
    <w:rsid w:val="00190D30"/>
    <w:rsid w:val="001A351D"/>
    <w:rsid w:val="001A374A"/>
    <w:rsid w:val="001A4616"/>
    <w:rsid w:val="001A5897"/>
    <w:rsid w:val="001A609A"/>
    <w:rsid w:val="001A6F17"/>
    <w:rsid w:val="001B0196"/>
    <w:rsid w:val="001B167F"/>
    <w:rsid w:val="001B184E"/>
    <w:rsid w:val="001B2A14"/>
    <w:rsid w:val="001B2B28"/>
    <w:rsid w:val="001B3896"/>
    <w:rsid w:val="001B60BD"/>
    <w:rsid w:val="001B627E"/>
    <w:rsid w:val="001B7B78"/>
    <w:rsid w:val="001C1769"/>
    <w:rsid w:val="001C2D55"/>
    <w:rsid w:val="001C36E9"/>
    <w:rsid w:val="001C57BC"/>
    <w:rsid w:val="001C71B4"/>
    <w:rsid w:val="001D0754"/>
    <w:rsid w:val="001D171E"/>
    <w:rsid w:val="001D1DDE"/>
    <w:rsid w:val="001D46EC"/>
    <w:rsid w:val="001D4F61"/>
    <w:rsid w:val="001D512F"/>
    <w:rsid w:val="001D64C2"/>
    <w:rsid w:val="001D723B"/>
    <w:rsid w:val="001D7BC0"/>
    <w:rsid w:val="001E0D90"/>
    <w:rsid w:val="001E273B"/>
    <w:rsid w:val="001E4162"/>
    <w:rsid w:val="001E7CA4"/>
    <w:rsid w:val="001F36D0"/>
    <w:rsid w:val="001F3AE9"/>
    <w:rsid w:val="001F3BC4"/>
    <w:rsid w:val="001F4276"/>
    <w:rsid w:val="001F5D05"/>
    <w:rsid w:val="001F6295"/>
    <w:rsid w:val="0020047E"/>
    <w:rsid w:val="0020102A"/>
    <w:rsid w:val="00202024"/>
    <w:rsid w:val="0020231C"/>
    <w:rsid w:val="00202A0C"/>
    <w:rsid w:val="0020577F"/>
    <w:rsid w:val="0021147C"/>
    <w:rsid w:val="002138E3"/>
    <w:rsid w:val="00213ECA"/>
    <w:rsid w:val="00215CA2"/>
    <w:rsid w:val="00217343"/>
    <w:rsid w:val="002176EA"/>
    <w:rsid w:val="00217A24"/>
    <w:rsid w:val="00222767"/>
    <w:rsid w:val="00222C91"/>
    <w:rsid w:val="0022370F"/>
    <w:rsid w:val="00223D30"/>
    <w:rsid w:val="00225CB5"/>
    <w:rsid w:val="002274ED"/>
    <w:rsid w:val="0023053D"/>
    <w:rsid w:val="00231B15"/>
    <w:rsid w:val="00234048"/>
    <w:rsid w:val="002349FF"/>
    <w:rsid w:val="00234F4F"/>
    <w:rsid w:val="00235919"/>
    <w:rsid w:val="00240164"/>
    <w:rsid w:val="0024079B"/>
    <w:rsid w:val="00240BA4"/>
    <w:rsid w:val="00242340"/>
    <w:rsid w:val="00243881"/>
    <w:rsid w:val="00243B94"/>
    <w:rsid w:val="002458A2"/>
    <w:rsid w:val="00245D03"/>
    <w:rsid w:val="00247242"/>
    <w:rsid w:val="00247456"/>
    <w:rsid w:val="002514E0"/>
    <w:rsid w:val="0025306A"/>
    <w:rsid w:val="00253301"/>
    <w:rsid w:val="00253ED2"/>
    <w:rsid w:val="00255D37"/>
    <w:rsid w:val="00255FF5"/>
    <w:rsid w:val="00257B5D"/>
    <w:rsid w:val="00263AEE"/>
    <w:rsid w:val="002652BC"/>
    <w:rsid w:val="00267814"/>
    <w:rsid w:val="00273174"/>
    <w:rsid w:val="00275CA1"/>
    <w:rsid w:val="002767CC"/>
    <w:rsid w:val="0028074D"/>
    <w:rsid w:val="00280BA0"/>
    <w:rsid w:val="00282033"/>
    <w:rsid w:val="00282557"/>
    <w:rsid w:val="00282AB1"/>
    <w:rsid w:val="00284278"/>
    <w:rsid w:val="00287B42"/>
    <w:rsid w:val="002900D5"/>
    <w:rsid w:val="0029020B"/>
    <w:rsid w:val="00291418"/>
    <w:rsid w:val="00292C49"/>
    <w:rsid w:val="0029394F"/>
    <w:rsid w:val="00294FF3"/>
    <w:rsid w:val="0029647D"/>
    <w:rsid w:val="002A14FD"/>
    <w:rsid w:val="002A18B0"/>
    <w:rsid w:val="002A2D2C"/>
    <w:rsid w:val="002A3B37"/>
    <w:rsid w:val="002A4232"/>
    <w:rsid w:val="002A6266"/>
    <w:rsid w:val="002B05A0"/>
    <w:rsid w:val="002B0CF6"/>
    <w:rsid w:val="002B1118"/>
    <w:rsid w:val="002B35A5"/>
    <w:rsid w:val="002B3A68"/>
    <w:rsid w:val="002B42A9"/>
    <w:rsid w:val="002B49CC"/>
    <w:rsid w:val="002B6710"/>
    <w:rsid w:val="002C2490"/>
    <w:rsid w:val="002C3A3A"/>
    <w:rsid w:val="002C5227"/>
    <w:rsid w:val="002D0930"/>
    <w:rsid w:val="002D0BF9"/>
    <w:rsid w:val="002D1857"/>
    <w:rsid w:val="002D1FF8"/>
    <w:rsid w:val="002D389C"/>
    <w:rsid w:val="002D38C1"/>
    <w:rsid w:val="002D44BE"/>
    <w:rsid w:val="002D55C2"/>
    <w:rsid w:val="002D6CBD"/>
    <w:rsid w:val="002E1CA4"/>
    <w:rsid w:val="002E2C2F"/>
    <w:rsid w:val="002E32B3"/>
    <w:rsid w:val="002E35D2"/>
    <w:rsid w:val="002E3DF9"/>
    <w:rsid w:val="002E6F35"/>
    <w:rsid w:val="002E79AF"/>
    <w:rsid w:val="002F1BEA"/>
    <w:rsid w:val="002F2CA6"/>
    <w:rsid w:val="002F49C3"/>
    <w:rsid w:val="002F75FA"/>
    <w:rsid w:val="00302796"/>
    <w:rsid w:val="003032A7"/>
    <w:rsid w:val="00304D66"/>
    <w:rsid w:val="00305C46"/>
    <w:rsid w:val="0030608F"/>
    <w:rsid w:val="003075A9"/>
    <w:rsid w:val="00307885"/>
    <w:rsid w:val="00311DC1"/>
    <w:rsid w:val="003121B0"/>
    <w:rsid w:val="003155BA"/>
    <w:rsid w:val="00317B41"/>
    <w:rsid w:val="00317F85"/>
    <w:rsid w:val="00320038"/>
    <w:rsid w:val="003204A5"/>
    <w:rsid w:val="00321C68"/>
    <w:rsid w:val="00322CDF"/>
    <w:rsid w:val="00324144"/>
    <w:rsid w:val="003265B6"/>
    <w:rsid w:val="003273CF"/>
    <w:rsid w:val="00327FFA"/>
    <w:rsid w:val="003303D3"/>
    <w:rsid w:val="0033049E"/>
    <w:rsid w:val="003304E5"/>
    <w:rsid w:val="003354B5"/>
    <w:rsid w:val="00336BFB"/>
    <w:rsid w:val="0033779F"/>
    <w:rsid w:val="003419D1"/>
    <w:rsid w:val="00342C39"/>
    <w:rsid w:val="00342EF8"/>
    <w:rsid w:val="00344B02"/>
    <w:rsid w:val="00345881"/>
    <w:rsid w:val="00346C24"/>
    <w:rsid w:val="003474FE"/>
    <w:rsid w:val="00351170"/>
    <w:rsid w:val="00351871"/>
    <w:rsid w:val="00351CFD"/>
    <w:rsid w:val="00353901"/>
    <w:rsid w:val="003558D5"/>
    <w:rsid w:val="00360439"/>
    <w:rsid w:val="00360B51"/>
    <w:rsid w:val="003614AB"/>
    <w:rsid w:val="0036422C"/>
    <w:rsid w:val="003642BE"/>
    <w:rsid w:val="00364D37"/>
    <w:rsid w:val="00365E2D"/>
    <w:rsid w:val="00366918"/>
    <w:rsid w:val="0036754D"/>
    <w:rsid w:val="00367A70"/>
    <w:rsid w:val="00367AC8"/>
    <w:rsid w:val="00367FE2"/>
    <w:rsid w:val="00370FD6"/>
    <w:rsid w:val="00371AE3"/>
    <w:rsid w:val="0037235D"/>
    <w:rsid w:val="00372F7E"/>
    <w:rsid w:val="00373689"/>
    <w:rsid w:val="00373FC3"/>
    <w:rsid w:val="00380698"/>
    <w:rsid w:val="00380AFF"/>
    <w:rsid w:val="003827C2"/>
    <w:rsid w:val="00382812"/>
    <w:rsid w:val="00384807"/>
    <w:rsid w:val="003853B4"/>
    <w:rsid w:val="00390A46"/>
    <w:rsid w:val="00391744"/>
    <w:rsid w:val="003939E3"/>
    <w:rsid w:val="003975F8"/>
    <w:rsid w:val="003A0989"/>
    <w:rsid w:val="003A0CD1"/>
    <w:rsid w:val="003A2330"/>
    <w:rsid w:val="003A41E5"/>
    <w:rsid w:val="003A72DD"/>
    <w:rsid w:val="003A7DB2"/>
    <w:rsid w:val="003B0422"/>
    <w:rsid w:val="003B10C2"/>
    <w:rsid w:val="003B319A"/>
    <w:rsid w:val="003B3F6B"/>
    <w:rsid w:val="003B4CEE"/>
    <w:rsid w:val="003B4FE3"/>
    <w:rsid w:val="003B5350"/>
    <w:rsid w:val="003B75A6"/>
    <w:rsid w:val="003C0EB5"/>
    <w:rsid w:val="003C23ED"/>
    <w:rsid w:val="003C6236"/>
    <w:rsid w:val="003C7A26"/>
    <w:rsid w:val="003D3B73"/>
    <w:rsid w:val="003D3E9D"/>
    <w:rsid w:val="003D6A1A"/>
    <w:rsid w:val="003D6EDE"/>
    <w:rsid w:val="003E061C"/>
    <w:rsid w:val="003E51D4"/>
    <w:rsid w:val="003E6170"/>
    <w:rsid w:val="003E72C6"/>
    <w:rsid w:val="003F09D2"/>
    <w:rsid w:val="003F154D"/>
    <w:rsid w:val="003F1885"/>
    <w:rsid w:val="003F1B37"/>
    <w:rsid w:val="003F1E7B"/>
    <w:rsid w:val="003F1FC9"/>
    <w:rsid w:val="003F427D"/>
    <w:rsid w:val="003F4AFB"/>
    <w:rsid w:val="003F4FB1"/>
    <w:rsid w:val="003F560A"/>
    <w:rsid w:val="003F620F"/>
    <w:rsid w:val="0040165D"/>
    <w:rsid w:val="0040243C"/>
    <w:rsid w:val="00403451"/>
    <w:rsid w:val="004036BA"/>
    <w:rsid w:val="00403B5D"/>
    <w:rsid w:val="0040487E"/>
    <w:rsid w:val="00405626"/>
    <w:rsid w:val="00406054"/>
    <w:rsid w:val="00407090"/>
    <w:rsid w:val="004074D9"/>
    <w:rsid w:val="00407D76"/>
    <w:rsid w:val="004141F0"/>
    <w:rsid w:val="00414483"/>
    <w:rsid w:val="0041489C"/>
    <w:rsid w:val="00421E10"/>
    <w:rsid w:val="00422420"/>
    <w:rsid w:val="00423431"/>
    <w:rsid w:val="004256D4"/>
    <w:rsid w:val="0042639E"/>
    <w:rsid w:val="00427420"/>
    <w:rsid w:val="00430A6E"/>
    <w:rsid w:val="00431F3E"/>
    <w:rsid w:val="00434C8D"/>
    <w:rsid w:val="004377CA"/>
    <w:rsid w:val="004379BA"/>
    <w:rsid w:val="00440C8A"/>
    <w:rsid w:val="00441CE6"/>
    <w:rsid w:val="00442037"/>
    <w:rsid w:val="00442BAD"/>
    <w:rsid w:val="00442DF6"/>
    <w:rsid w:val="0044378A"/>
    <w:rsid w:val="0044421A"/>
    <w:rsid w:val="004472A5"/>
    <w:rsid w:val="00447CC7"/>
    <w:rsid w:val="00451B0C"/>
    <w:rsid w:val="00451C26"/>
    <w:rsid w:val="004529B9"/>
    <w:rsid w:val="0045302D"/>
    <w:rsid w:val="00453517"/>
    <w:rsid w:val="00455735"/>
    <w:rsid w:val="00456C87"/>
    <w:rsid w:val="00457A98"/>
    <w:rsid w:val="0046101A"/>
    <w:rsid w:val="00461673"/>
    <w:rsid w:val="004622E3"/>
    <w:rsid w:val="00463719"/>
    <w:rsid w:val="00464125"/>
    <w:rsid w:val="00464E15"/>
    <w:rsid w:val="00465BFE"/>
    <w:rsid w:val="004667D8"/>
    <w:rsid w:val="00467A47"/>
    <w:rsid w:val="00470857"/>
    <w:rsid w:val="004748D9"/>
    <w:rsid w:val="00475D7F"/>
    <w:rsid w:val="004764D4"/>
    <w:rsid w:val="00484947"/>
    <w:rsid w:val="00485FC7"/>
    <w:rsid w:val="00487089"/>
    <w:rsid w:val="00487DC7"/>
    <w:rsid w:val="00494F1D"/>
    <w:rsid w:val="00496851"/>
    <w:rsid w:val="004A03AD"/>
    <w:rsid w:val="004A1BD3"/>
    <w:rsid w:val="004A2E3E"/>
    <w:rsid w:val="004A37A0"/>
    <w:rsid w:val="004A4075"/>
    <w:rsid w:val="004A4083"/>
    <w:rsid w:val="004A4A23"/>
    <w:rsid w:val="004A5E38"/>
    <w:rsid w:val="004B0402"/>
    <w:rsid w:val="004B064B"/>
    <w:rsid w:val="004B2E39"/>
    <w:rsid w:val="004B55F1"/>
    <w:rsid w:val="004B775D"/>
    <w:rsid w:val="004C1CCD"/>
    <w:rsid w:val="004C2469"/>
    <w:rsid w:val="004C366C"/>
    <w:rsid w:val="004C5974"/>
    <w:rsid w:val="004C6875"/>
    <w:rsid w:val="004C7037"/>
    <w:rsid w:val="004D4194"/>
    <w:rsid w:val="004D4C6E"/>
    <w:rsid w:val="004D799E"/>
    <w:rsid w:val="004D7C62"/>
    <w:rsid w:val="004E01B7"/>
    <w:rsid w:val="004E20E4"/>
    <w:rsid w:val="004E3BA5"/>
    <w:rsid w:val="004E49AB"/>
    <w:rsid w:val="004E7012"/>
    <w:rsid w:val="004F11DD"/>
    <w:rsid w:val="004F15AD"/>
    <w:rsid w:val="004F2C12"/>
    <w:rsid w:val="004F2EE0"/>
    <w:rsid w:val="00501F29"/>
    <w:rsid w:val="0050568B"/>
    <w:rsid w:val="00505E6E"/>
    <w:rsid w:val="00506116"/>
    <w:rsid w:val="00507E99"/>
    <w:rsid w:val="00510580"/>
    <w:rsid w:val="00512D30"/>
    <w:rsid w:val="00513615"/>
    <w:rsid w:val="00513C24"/>
    <w:rsid w:val="00513FFC"/>
    <w:rsid w:val="00514295"/>
    <w:rsid w:val="005148AA"/>
    <w:rsid w:val="0051744A"/>
    <w:rsid w:val="00517CD6"/>
    <w:rsid w:val="00524225"/>
    <w:rsid w:val="0052462F"/>
    <w:rsid w:val="00527942"/>
    <w:rsid w:val="0053417D"/>
    <w:rsid w:val="00535CDC"/>
    <w:rsid w:val="00536D4A"/>
    <w:rsid w:val="005417E1"/>
    <w:rsid w:val="005460BF"/>
    <w:rsid w:val="00546D24"/>
    <w:rsid w:val="005470EB"/>
    <w:rsid w:val="00551370"/>
    <w:rsid w:val="00552BAD"/>
    <w:rsid w:val="00552F30"/>
    <w:rsid w:val="00554AA9"/>
    <w:rsid w:val="00556134"/>
    <w:rsid w:val="0055651F"/>
    <w:rsid w:val="005604B0"/>
    <w:rsid w:val="005608B6"/>
    <w:rsid w:val="00561DF1"/>
    <w:rsid w:val="00562107"/>
    <w:rsid w:val="005631EF"/>
    <w:rsid w:val="00564781"/>
    <w:rsid w:val="00571F30"/>
    <w:rsid w:val="00572C57"/>
    <w:rsid w:val="00574924"/>
    <w:rsid w:val="00576DEE"/>
    <w:rsid w:val="0058218C"/>
    <w:rsid w:val="005825E9"/>
    <w:rsid w:val="005829E3"/>
    <w:rsid w:val="005842A8"/>
    <w:rsid w:val="00584DD5"/>
    <w:rsid w:val="00586188"/>
    <w:rsid w:val="00586908"/>
    <w:rsid w:val="00590B0B"/>
    <w:rsid w:val="00592A21"/>
    <w:rsid w:val="00592CA4"/>
    <w:rsid w:val="00593631"/>
    <w:rsid w:val="005A03E0"/>
    <w:rsid w:val="005A2AA9"/>
    <w:rsid w:val="005A6EC2"/>
    <w:rsid w:val="005B0E5C"/>
    <w:rsid w:val="005B36FC"/>
    <w:rsid w:val="005B4F85"/>
    <w:rsid w:val="005B7CA2"/>
    <w:rsid w:val="005C116A"/>
    <w:rsid w:val="005C1B8D"/>
    <w:rsid w:val="005C20BD"/>
    <w:rsid w:val="005C27BB"/>
    <w:rsid w:val="005C3E5A"/>
    <w:rsid w:val="005C5F94"/>
    <w:rsid w:val="005D41CE"/>
    <w:rsid w:val="005D68D1"/>
    <w:rsid w:val="005D7012"/>
    <w:rsid w:val="005D758F"/>
    <w:rsid w:val="005E3DE1"/>
    <w:rsid w:val="005E436C"/>
    <w:rsid w:val="005E4CBC"/>
    <w:rsid w:val="005E50D1"/>
    <w:rsid w:val="005E72E7"/>
    <w:rsid w:val="005E7960"/>
    <w:rsid w:val="005F0231"/>
    <w:rsid w:val="005F041A"/>
    <w:rsid w:val="005F13A3"/>
    <w:rsid w:val="005F1D5F"/>
    <w:rsid w:val="005F1FA1"/>
    <w:rsid w:val="005F28EE"/>
    <w:rsid w:val="005F37D7"/>
    <w:rsid w:val="005F7F1D"/>
    <w:rsid w:val="006034F2"/>
    <w:rsid w:val="00603BBB"/>
    <w:rsid w:val="00603CAC"/>
    <w:rsid w:val="00604AD3"/>
    <w:rsid w:val="006068E4"/>
    <w:rsid w:val="00610001"/>
    <w:rsid w:val="006103CD"/>
    <w:rsid w:val="0061173C"/>
    <w:rsid w:val="0061397D"/>
    <w:rsid w:val="00615F86"/>
    <w:rsid w:val="006201E0"/>
    <w:rsid w:val="006226D7"/>
    <w:rsid w:val="00623D2A"/>
    <w:rsid w:val="006243CB"/>
    <w:rsid w:val="0062440B"/>
    <w:rsid w:val="0062522F"/>
    <w:rsid w:val="00625BCD"/>
    <w:rsid w:val="006266FB"/>
    <w:rsid w:val="0063179C"/>
    <w:rsid w:val="00634DC7"/>
    <w:rsid w:val="00635A8C"/>
    <w:rsid w:val="006364A7"/>
    <w:rsid w:val="006374D5"/>
    <w:rsid w:val="006375BF"/>
    <w:rsid w:val="00637FC1"/>
    <w:rsid w:val="006424A4"/>
    <w:rsid w:val="00644CD9"/>
    <w:rsid w:val="00646567"/>
    <w:rsid w:val="0064772B"/>
    <w:rsid w:val="00650EE3"/>
    <w:rsid w:val="00651524"/>
    <w:rsid w:val="00652509"/>
    <w:rsid w:val="0065288D"/>
    <w:rsid w:val="00652A7F"/>
    <w:rsid w:val="00653283"/>
    <w:rsid w:val="00653D8F"/>
    <w:rsid w:val="00655B3F"/>
    <w:rsid w:val="00656026"/>
    <w:rsid w:val="00657717"/>
    <w:rsid w:val="006618A4"/>
    <w:rsid w:val="00664A7E"/>
    <w:rsid w:val="0066578E"/>
    <w:rsid w:val="00671063"/>
    <w:rsid w:val="006721B0"/>
    <w:rsid w:val="00672778"/>
    <w:rsid w:val="00672E38"/>
    <w:rsid w:val="00673CF5"/>
    <w:rsid w:val="00675257"/>
    <w:rsid w:val="006752BC"/>
    <w:rsid w:val="0067601F"/>
    <w:rsid w:val="00676BA7"/>
    <w:rsid w:val="00676E17"/>
    <w:rsid w:val="006805B5"/>
    <w:rsid w:val="00682124"/>
    <w:rsid w:val="00686137"/>
    <w:rsid w:val="00686CF2"/>
    <w:rsid w:val="00687FED"/>
    <w:rsid w:val="00691253"/>
    <w:rsid w:val="00691A3D"/>
    <w:rsid w:val="006924B9"/>
    <w:rsid w:val="00693202"/>
    <w:rsid w:val="0069646D"/>
    <w:rsid w:val="00697E88"/>
    <w:rsid w:val="006A29C7"/>
    <w:rsid w:val="006A3EAF"/>
    <w:rsid w:val="006A3FF6"/>
    <w:rsid w:val="006B0338"/>
    <w:rsid w:val="006B2F2C"/>
    <w:rsid w:val="006B3AB0"/>
    <w:rsid w:val="006B3F9A"/>
    <w:rsid w:val="006B58A9"/>
    <w:rsid w:val="006C0727"/>
    <w:rsid w:val="006C1EF7"/>
    <w:rsid w:val="006C1F18"/>
    <w:rsid w:val="006C7AB9"/>
    <w:rsid w:val="006C7DC1"/>
    <w:rsid w:val="006D303E"/>
    <w:rsid w:val="006D3F78"/>
    <w:rsid w:val="006D472E"/>
    <w:rsid w:val="006D5A27"/>
    <w:rsid w:val="006E145F"/>
    <w:rsid w:val="006E42FF"/>
    <w:rsid w:val="006E4880"/>
    <w:rsid w:val="006E5DC5"/>
    <w:rsid w:val="006F31C2"/>
    <w:rsid w:val="006F3346"/>
    <w:rsid w:val="006F3461"/>
    <w:rsid w:val="006F6070"/>
    <w:rsid w:val="006F6D55"/>
    <w:rsid w:val="006F76A0"/>
    <w:rsid w:val="006F77AB"/>
    <w:rsid w:val="007004E0"/>
    <w:rsid w:val="00700BFE"/>
    <w:rsid w:val="00703478"/>
    <w:rsid w:val="00706660"/>
    <w:rsid w:val="007071B5"/>
    <w:rsid w:val="00707410"/>
    <w:rsid w:val="007104A3"/>
    <w:rsid w:val="00712B58"/>
    <w:rsid w:val="007133D1"/>
    <w:rsid w:val="00714981"/>
    <w:rsid w:val="007171DE"/>
    <w:rsid w:val="00721572"/>
    <w:rsid w:val="00721EE7"/>
    <w:rsid w:val="007231BB"/>
    <w:rsid w:val="00723776"/>
    <w:rsid w:val="007237AC"/>
    <w:rsid w:val="0072702B"/>
    <w:rsid w:val="007272D9"/>
    <w:rsid w:val="00732BA1"/>
    <w:rsid w:val="007336EA"/>
    <w:rsid w:val="00733735"/>
    <w:rsid w:val="007338FE"/>
    <w:rsid w:val="007463E9"/>
    <w:rsid w:val="0074773B"/>
    <w:rsid w:val="00753086"/>
    <w:rsid w:val="00754F61"/>
    <w:rsid w:val="00754F78"/>
    <w:rsid w:val="00755329"/>
    <w:rsid w:val="007553A1"/>
    <w:rsid w:val="00755E2D"/>
    <w:rsid w:val="007566C7"/>
    <w:rsid w:val="00757873"/>
    <w:rsid w:val="007604CC"/>
    <w:rsid w:val="00760EDE"/>
    <w:rsid w:val="00760FDB"/>
    <w:rsid w:val="0076141C"/>
    <w:rsid w:val="0076246C"/>
    <w:rsid w:val="00762654"/>
    <w:rsid w:val="00762D0F"/>
    <w:rsid w:val="007701FB"/>
    <w:rsid w:val="00770572"/>
    <w:rsid w:val="007728FF"/>
    <w:rsid w:val="00777060"/>
    <w:rsid w:val="00781FB5"/>
    <w:rsid w:val="00782194"/>
    <w:rsid w:val="00783860"/>
    <w:rsid w:val="00783B20"/>
    <w:rsid w:val="00787212"/>
    <w:rsid w:val="00791A14"/>
    <w:rsid w:val="00791B56"/>
    <w:rsid w:val="00791F08"/>
    <w:rsid w:val="00792192"/>
    <w:rsid w:val="007925B8"/>
    <w:rsid w:val="007935B3"/>
    <w:rsid w:val="0079453B"/>
    <w:rsid w:val="007964AB"/>
    <w:rsid w:val="0079679E"/>
    <w:rsid w:val="007A08D1"/>
    <w:rsid w:val="007A2119"/>
    <w:rsid w:val="007A2E45"/>
    <w:rsid w:val="007A3C95"/>
    <w:rsid w:val="007A66BF"/>
    <w:rsid w:val="007A68F9"/>
    <w:rsid w:val="007B1762"/>
    <w:rsid w:val="007B1CF9"/>
    <w:rsid w:val="007B2B20"/>
    <w:rsid w:val="007B2C23"/>
    <w:rsid w:val="007B4C58"/>
    <w:rsid w:val="007B5ECD"/>
    <w:rsid w:val="007C09FA"/>
    <w:rsid w:val="007C1B59"/>
    <w:rsid w:val="007C2599"/>
    <w:rsid w:val="007C37A5"/>
    <w:rsid w:val="007D01D8"/>
    <w:rsid w:val="007D450F"/>
    <w:rsid w:val="007D613C"/>
    <w:rsid w:val="007D7F53"/>
    <w:rsid w:val="007E1A9E"/>
    <w:rsid w:val="007E1F3C"/>
    <w:rsid w:val="007E429C"/>
    <w:rsid w:val="007E48C9"/>
    <w:rsid w:val="007E5534"/>
    <w:rsid w:val="007E6ACF"/>
    <w:rsid w:val="007E6D1A"/>
    <w:rsid w:val="007E7045"/>
    <w:rsid w:val="007F37C4"/>
    <w:rsid w:val="007F4A0E"/>
    <w:rsid w:val="007F5773"/>
    <w:rsid w:val="007F57CD"/>
    <w:rsid w:val="007F6384"/>
    <w:rsid w:val="008032A8"/>
    <w:rsid w:val="00804547"/>
    <w:rsid w:val="00804F29"/>
    <w:rsid w:val="00806AC8"/>
    <w:rsid w:val="00807794"/>
    <w:rsid w:val="0081066E"/>
    <w:rsid w:val="00811EFC"/>
    <w:rsid w:val="00813D74"/>
    <w:rsid w:val="00814B37"/>
    <w:rsid w:val="00815A23"/>
    <w:rsid w:val="00822CC8"/>
    <w:rsid w:val="00822FD9"/>
    <w:rsid w:val="00823956"/>
    <w:rsid w:val="00823D60"/>
    <w:rsid w:val="00824611"/>
    <w:rsid w:val="00824D85"/>
    <w:rsid w:val="00825232"/>
    <w:rsid w:val="0082542C"/>
    <w:rsid w:val="008272D5"/>
    <w:rsid w:val="008273D9"/>
    <w:rsid w:val="008279DC"/>
    <w:rsid w:val="00830DAF"/>
    <w:rsid w:val="008320FF"/>
    <w:rsid w:val="00834725"/>
    <w:rsid w:val="00835B6A"/>
    <w:rsid w:val="00836C74"/>
    <w:rsid w:val="00841A83"/>
    <w:rsid w:val="00851BFA"/>
    <w:rsid w:val="00852A67"/>
    <w:rsid w:val="0085388D"/>
    <w:rsid w:val="00854B61"/>
    <w:rsid w:val="00854CBA"/>
    <w:rsid w:val="00856ABB"/>
    <w:rsid w:val="00856C29"/>
    <w:rsid w:val="00861EFD"/>
    <w:rsid w:val="00863DA6"/>
    <w:rsid w:val="00865A8A"/>
    <w:rsid w:val="00867074"/>
    <w:rsid w:val="00874E3F"/>
    <w:rsid w:val="008770BE"/>
    <w:rsid w:val="008773BE"/>
    <w:rsid w:val="0087797D"/>
    <w:rsid w:val="008803C2"/>
    <w:rsid w:val="00880ADA"/>
    <w:rsid w:val="00883917"/>
    <w:rsid w:val="00883985"/>
    <w:rsid w:val="00883FF1"/>
    <w:rsid w:val="008846AD"/>
    <w:rsid w:val="008846CE"/>
    <w:rsid w:val="00884D66"/>
    <w:rsid w:val="00886B19"/>
    <w:rsid w:val="00890476"/>
    <w:rsid w:val="00892D8C"/>
    <w:rsid w:val="0089440B"/>
    <w:rsid w:val="00894417"/>
    <w:rsid w:val="00896375"/>
    <w:rsid w:val="008A0524"/>
    <w:rsid w:val="008A17AC"/>
    <w:rsid w:val="008A62C0"/>
    <w:rsid w:val="008A6C2B"/>
    <w:rsid w:val="008A7177"/>
    <w:rsid w:val="008A78C9"/>
    <w:rsid w:val="008B1314"/>
    <w:rsid w:val="008B2515"/>
    <w:rsid w:val="008B39AB"/>
    <w:rsid w:val="008B469D"/>
    <w:rsid w:val="008B4AD3"/>
    <w:rsid w:val="008B4B08"/>
    <w:rsid w:val="008B646B"/>
    <w:rsid w:val="008C2421"/>
    <w:rsid w:val="008C3C0D"/>
    <w:rsid w:val="008C3EC5"/>
    <w:rsid w:val="008C40A5"/>
    <w:rsid w:val="008C40FC"/>
    <w:rsid w:val="008C6289"/>
    <w:rsid w:val="008C640D"/>
    <w:rsid w:val="008C68E5"/>
    <w:rsid w:val="008D0055"/>
    <w:rsid w:val="008D2989"/>
    <w:rsid w:val="008D33A3"/>
    <w:rsid w:val="008D4B90"/>
    <w:rsid w:val="008D5345"/>
    <w:rsid w:val="008D6B97"/>
    <w:rsid w:val="008E0CFF"/>
    <w:rsid w:val="008E1C75"/>
    <w:rsid w:val="008E209F"/>
    <w:rsid w:val="008E21EF"/>
    <w:rsid w:val="008E2661"/>
    <w:rsid w:val="008E38A1"/>
    <w:rsid w:val="008E46CB"/>
    <w:rsid w:val="008E5B43"/>
    <w:rsid w:val="008F0762"/>
    <w:rsid w:val="008F18F3"/>
    <w:rsid w:val="008F420B"/>
    <w:rsid w:val="008F565A"/>
    <w:rsid w:val="008F59EE"/>
    <w:rsid w:val="008F5E6B"/>
    <w:rsid w:val="008F7766"/>
    <w:rsid w:val="00902CD1"/>
    <w:rsid w:val="0090500E"/>
    <w:rsid w:val="00905D36"/>
    <w:rsid w:val="00905EE9"/>
    <w:rsid w:val="0090680D"/>
    <w:rsid w:val="00906EC4"/>
    <w:rsid w:val="00906FE4"/>
    <w:rsid w:val="00907110"/>
    <w:rsid w:val="009074D0"/>
    <w:rsid w:val="0090782B"/>
    <w:rsid w:val="00910D89"/>
    <w:rsid w:val="00910FBB"/>
    <w:rsid w:val="00912468"/>
    <w:rsid w:val="00915132"/>
    <w:rsid w:val="009166FD"/>
    <w:rsid w:val="0091793D"/>
    <w:rsid w:val="00917DC2"/>
    <w:rsid w:val="0092024B"/>
    <w:rsid w:val="0092057C"/>
    <w:rsid w:val="00920C29"/>
    <w:rsid w:val="00920F30"/>
    <w:rsid w:val="00921AA9"/>
    <w:rsid w:val="00921AC0"/>
    <w:rsid w:val="00923819"/>
    <w:rsid w:val="00924292"/>
    <w:rsid w:val="009245C3"/>
    <w:rsid w:val="009247A0"/>
    <w:rsid w:val="00924C20"/>
    <w:rsid w:val="009273F6"/>
    <w:rsid w:val="0093100A"/>
    <w:rsid w:val="00932175"/>
    <w:rsid w:val="009323D0"/>
    <w:rsid w:val="0093289A"/>
    <w:rsid w:val="00932AB8"/>
    <w:rsid w:val="00935371"/>
    <w:rsid w:val="009355CE"/>
    <w:rsid w:val="00936E03"/>
    <w:rsid w:val="00941800"/>
    <w:rsid w:val="00945D59"/>
    <w:rsid w:val="00947A83"/>
    <w:rsid w:val="00950CF1"/>
    <w:rsid w:val="00952819"/>
    <w:rsid w:val="00954288"/>
    <w:rsid w:val="0095632A"/>
    <w:rsid w:val="00960078"/>
    <w:rsid w:val="0096140D"/>
    <w:rsid w:val="00965692"/>
    <w:rsid w:val="00970EAE"/>
    <w:rsid w:val="0097229A"/>
    <w:rsid w:val="00974D4B"/>
    <w:rsid w:val="009757F7"/>
    <w:rsid w:val="00975B6C"/>
    <w:rsid w:val="00975FCA"/>
    <w:rsid w:val="009800BA"/>
    <w:rsid w:val="00981D4C"/>
    <w:rsid w:val="00982FD9"/>
    <w:rsid w:val="00984744"/>
    <w:rsid w:val="00984DF3"/>
    <w:rsid w:val="00984E45"/>
    <w:rsid w:val="00990D41"/>
    <w:rsid w:val="00991DFB"/>
    <w:rsid w:val="00991DFD"/>
    <w:rsid w:val="00992E0E"/>
    <w:rsid w:val="00993F15"/>
    <w:rsid w:val="009A091B"/>
    <w:rsid w:val="009A1D6C"/>
    <w:rsid w:val="009A2648"/>
    <w:rsid w:val="009A5EA1"/>
    <w:rsid w:val="009A61D2"/>
    <w:rsid w:val="009B0BA1"/>
    <w:rsid w:val="009B16E3"/>
    <w:rsid w:val="009B40A0"/>
    <w:rsid w:val="009B4C78"/>
    <w:rsid w:val="009B6EDF"/>
    <w:rsid w:val="009C244A"/>
    <w:rsid w:val="009D0E53"/>
    <w:rsid w:val="009D2BAB"/>
    <w:rsid w:val="009E0BC3"/>
    <w:rsid w:val="009E0E63"/>
    <w:rsid w:val="009E1384"/>
    <w:rsid w:val="009E2804"/>
    <w:rsid w:val="009E4468"/>
    <w:rsid w:val="009E44FC"/>
    <w:rsid w:val="009E4D4B"/>
    <w:rsid w:val="009E5AA9"/>
    <w:rsid w:val="009E7A6D"/>
    <w:rsid w:val="009F1EF8"/>
    <w:rsid w:val="009F2FBC"/>
    <w:rsid w:val="009F37ED"/>
    <w:rsid w:val="009F583D"/>
    <w:rsid w:val="009F600D"/>
    <w:rsid w:val="009F6E88"/>
    <w:rsid w:val="00A00809"/>
    <w:rsid w:val="00A00BAC"/>
    <w:rsid w:val="00A01957"/>
    <w:rsid w:val="00A01B17"/>
    <w:rsid w:val="00A0336F"/>
    <w:rsid w:val="00A03D1E"/>
    <w:rsid w:val="00A073A5"/>
    <w:rsid w:val="00A074AF"/>
    <w:rsid w:val="00A100D1"/>
    <w:rsid w:val="00A10705"/>
    <w:rsid w:val="00A110E1"/>
    <w:rsid w:val="00A12E9E"/>
    <w:rsid w:val="00A139BD"/>
    <w:rsid w:val="00A139DC"/>
    <w:rsid w:val="00A14A06"/>
    <w:rsid w:val="00A15735"/>
    <w:rsid w:val="00A15885"/>
    <w:rsid w:val="00A15D33"/>
    <w:rsid w:val="00A161B5"/>
    <w:rsid w:val="00A20543"/>
    <w:rsid w:val="00A32225"/>
    <w:rsid w:val="00A33A1B"/>
    <w:rsid w:val="00A33EF2"/>
    <w:rsid w:val="00A36A38"/>
    <w:rsid w:val="00A36BD0"/>
    <w:rsid w:val="00A373EB"/>
    <w:rsid w:val="00A42FD7"/>
    <w:rsid w:val="00A431A3"/>
    <w:rsid w:val="00A4452B"/>
    <w:rsid w:val="00A446CA"/>
    <w:rsid w:val="00A46C9E"/>
    <w:rsid w:val="00A47D16"/>
    <w:rsid w:val="00A50E46"/>
    <w:rsid w:val="00A52A9D"/>
    <w:rsid w:val="00A533F4"/>
    <w:rsid w:val="00A53CA1"/>
    <w:rsid w:val="00A5722E"/>
    <w:rsid w:val="00A61CD5"/>
    <w:rsid w:val="00A62645"/>
    <w:rsid w:val="00A6528B"/>
    <w:rsid w:val="00A65964"/>
    <w:rsid w:val="00A67D30"/>
    <w:rsid w:val="00A70263"/>
    <w:rsid w:val="00A70322"/>
    <w:rsid w:val="00A7180C"/>
    <w:rsid w:val="00A723FC"/>
    <w:rsid w:val="00A74693"/>
    <w:rsid w:val="00A77493"/>
    <w:rsid w:val="00A84ACD"/>
    <w:rsid w:val="00A84EFA"/>
    <w:rsid w:val="00A864D7"/>
    <w:rsid w:val="00A91E87"/>
    <w:rsid w:val="00A92853"/>
    <w:rsid w:val="00A92BFA"/>
    <w:rsid w:val="00A93688"/>
    <w:rsid w:val="00A958DE"/>
    <w:rsid w:val="00A96378"/>
    <w:rsid w:val="00AA118D"/>
    <w:rsid w:val="00AA30D3"/>
    <w:rsid w:val="00AA427C"/>
    <w:rsid w:val="00AA4DB6"/>
    <w:rsid w:val="00AA7158"/>
    <w:rsid w:val="00AA7428"/>
    <w:rsid w:val="00AA7811"/>
    <w:rsid w:val="00AA7EE2"/>
    <w:rsid w:val="00AB0A5B"/>
    <w:rsid w:val="00AB391F"/>
    <w:rsid w:val="00AB3BFD"/>
    <w:rsid w:val="00AB4051"/>
    <w:rsid w:val="00AB66C4"/>
    <w:rsid w:val="00AC08EF"/>
    <w:rsid w:val="00AC0AF9"/>
    <w:rsid w:val="00AC221C"/>
    <w:rsid w:val="00AC2536"/>
    <w:rsid w:val="00AC494B"/>
    <w:rsid w:val="00AC643B"/>
    <w:rsid w:val="00AC6538"/>
    <w:rsid w:val="00AC7C0F"/>
    <w:rsid w:val="00AD0BE8"/>
    <w:rsid w:val="00AD21CA"/>
    <w:rsid w:val="00AD3128"/>
    <w:rsid w:val="00AD65F7"/>
    <w:rsid w:val="00AD6EA0"/>
    <w:rsid w:val="00AD768A"/>
    <w:rsid w:val="00AE2E08"/>
    <w:rsid w:val="00AE4D74"/>
    <w:rsid w:val="00AF0A33"/>
    <w:rsid w:val="00AF156F"/>
    <w:rsid w:val="00AF3230"/>
    <w:rsid w:val="00AF44BB"/>
    <w:rsid w:val="00AF57E8"/>
    <w:rsid w:val="00B00B45"/>
    <w:rsid w:val="00B03268"/>
    <w:rsid w:val="00B042E4"/>
    <w:rsid w:val="00B07256"/>
    <w:rsid w:val="00B074A2"/>
    <w:rsid w:val="00B10069"/>
    <w:rsid w:val="00B102B7"/>
    <w:rsid w:val="00B117F5"/>
    <w:rsid w:val="00B12A85"/>
    <w:rsid w:val="00B132D5"/>
    <w:rsid w:val="00B13A00"/>
    <w:rsid w:val="00B14041"/>
    <w:rsid w:val="00B148C1"/>
    <w:rsid w:val="00B154DF"/>
    <w:rsid w:val="00B157BC"/>
    <w:rsid w:val="00B16600"/>
    <w:rsid w:val="00B17CA1"/>
    <w:rsid w:val="00B2149F"/>
    <w:rsid w:val="00B21B2D"/>
    <w:rsid w:val="00B21E7A"/>
    <w:rsid w:val="00B26209"/>
    <w:rsid w:val="00B27EDB"/>
    <w:rsid w:val="00B3373B"/>
    <w:rsid w:val="00B3566B"/>
    <w:rsid w:val="00B35959"/>
    <w:rsid w:val="00B3666E"/>
    <w:rsid w:val="00B370D0"/>
    <w:rsid w:val="00B37306"/>
    <w:rsid w:val="00B40194"/>
    <w:rsid w:val="00B4034C"/>
    <w:rsid w:val="00B415F2"/>
    <w:rsid w:val="00B41C7F"/>
    <w:rsid w:val="00B439EA"/>
    <w:rsid w:val="00B47BAD"/>
    <w:rsid w:val="00B50DF7"/>
    <w:rsid w:val="00B52137"/>
    <w:rsid w:val="00B5359C"/>
    <w:rsid w:val="00B5375F"/>
    <w:rsid w:val="00B537EF"/>
    <w:rsid w:val="00B55FC5"/>
    <w:rsid w:val="00B578A6"/>
    <w:rsid w:val="00B57C4D"/>
    <w:rsid w:val="00B61BC2"/>
    <w:rsid w:val="00B629B1"/>
    <w:rsid w:val="00B647C1"/>
    <w:rsid w:val="00B64F31"/>
    <w:rsid w:val="00B6571E"/>
    <w:rsid w:val="00B66AAE"/>
    <w:rsid w:val="00B67CC9"/>
    <w:rsid w:val="00B73D1A"/>
    <w:rsid w:val="00B80F21"/>
    <w:rsid w:val="00B81E9F"/>
    <w:rsid w:val="00B82D16"/>
    <w:rsid w:val="00B857F3"/>
    <w:rsid w:val="00B87985"/>
    <w:rsid w:val="00B925A3"/>
    <w:rsid w:val="00B92731"/>
    <w:rsid w:val="00B92DDE"/>
    <w:rsid w:val="00B97A82"/>
    <w:rsid w:val="00BA02B1"/>
    <w:rsid w:val="00BA0B28"/>
    <w:rsid w:val="00BA1176"/>
    <w:rsid w:val="00BA1F9E"/>
    <w:rsid w:val="00BA25F5"/>
    <w:rsid w:val="00BA6239"/>
    <w:rsid w:val="00BA6E97"/>
    <w:rsid w:val="00BB11DC"/>
    <w:rsid w:val="00BB1EBD"/>
    <w:rsid w:val="00BB33B5"/>
    <w:rsid w:val="00BB44B4"/>
    <w:rsid w:val="00BB452F"/>
    <w:rsid w:val="00BB7E76"/>
    <w:rsid w:val="00BC3335"/>
    <w:rsid w:val="00BC3DB8"/>
    <w:rsid w:val="00BC43B9"/>
    <w:rsid w:val="00BC4643"/>
    <w:rsid w:val="00BD1406"/>
    <w:rsid w:val="00BD1777"/>
    <w:rsid w:val="00BD2E49"/>
    <w:rsid w:val="00BD6968"/>
    <w:rsid w:val="00BD79FF"/>
    <w:rsid w:val="00BD7F5D"/>
    <w:rsid w:val="00BE011C"/>
    <w:rsid w:val="00BE43A9"/>
    <w:rsid w:val="00BE4462"/>
    <w:rsid w:val="00BE4C53"/>
    <w:rsid w:val="00BE68C2"/>
    <w:rsid w:val="00BE7459"/>
    <w:rsid w:val="00BE76B1"/>
    <w:rsid w:val="00BF07DB"/>
    <w:rsid w:val="00BF0E07"/>
    <w:rsid w:val="00BF13D6"/>
    <w:rsid w:val="00BF246B"/>
    <w:rsid w:val="00BF2BF9"/>
    <w:rsid w:val="00BF32C0"/>
    <w:rsid w:val="00BF3BF0"/>
    <w:rsid w:val="00BF5E4E"/>
    <w:rsid w:val="00C02482"/>
    <w:rsid w:val="00C02587"/>
    <w:rsid w:val="00C03CCF"/>
    <w:rsid w:val="00C05069"/>
    <w:rsid w:val="00C05516"/>
    <w:rsid w:val="00C07FFE"/>
    <w:rsid w:val="00C10128"/>
    <w:rsid w:val="00C10909"/>
    <w:rsid w:val="00C1223B"/>
    <w:rsid w:val="00C1526F"/>
    <w:rsid w:val="00C155BA"/>
    <w:rsid w:val="00C16220"/>
    <w:rsid w:val="00C2215C"/>
    <w:rsid w:val="00C23F88"/>
    <w:rsid w:val="00C31319"/>
    <w:rsid w:val="00C322B4"/>
    <w:rsid w:val="00C33BDF"/>
    <w:rsid w:val="00C34360"/>
    <w:rsid w:val="00C35DA2"/>
    <w:rsid w:val="00C362EB"/>
    <w:rsid w:val="00C3722E"/>
    <w:rsid w:val="00C372AC"/>
    <w:rsid w:val="00C4127C"/>
    <w:rsid w:val="00C424B3"/>
    <w:rsid w:val="00C435EF"/>
    <w:rsid w:val="00C47205"/>
    <w:rsid w:val="00C538C4"/>
    <w:rsid w:val="00C53B11"/>
    <w:rsid w:val="00C549D3"/>
    <w:rsid w:val="00C575D0"/>
    <w:rsid w:val="00C612A3"/>
    <w:rsid w:val="00C64688"/>
    <w:rsid w:val="00C653DE"/>
    <w:rsid w:val="00C65459"/>
    <w:rsid w:val="00C70294"/>
    <w:rsid w:val="00C72E5B"/>
    <w:rsid w:val="00C736BB"/>
    <w:rsid w:val="00C742D2"/>
    <w:rsid w:val="00C74D93"/>
    <w:rsid w:val="00C77926"/>
    <w:rsid w:val="00C833AF"/>
    <w:rsid w:val="00C85846"/>
    <w:rsid w:val="00C862D9"/>
    <w:rsid w:val="00C863D5"/>
    <w:rsid w:val="00C874D8"/>
    <w:rsid w:val="00C90F51"/>
    <w:rsid w:val="00C92BDC"/>
    <w:rsid w:val="00C92ED3"/>
    <w:rsid w:val="00C92FE8"/>
    <w:rsid w:val="00C94C0D"/>
    <w:rsid w:val="00C95D45"/>
    <w:rsid w:val="00C97B8F"/>
    <w:rsid w:val="00CA0647"/>
    <w:rsid w:val="00CA09B2"/>
    <w:rsid w:val="00CA159C"/>
    <w:rsid w:val="00CA76EA"/>
    <w:rsid w:val="00CA7FD9"/>
    <w:rsid w:val="00CA7FFA"/>
    <w:rsid w:val="00CB1291"/>
    <w:rsid w:val="00CB1B0F"/>
    <w:rsid w:val="00CB2E3E"/>
    <w:rsid w:val="00CB3433"/>
    <w:rsid w:val="00CB5E5E"/>
    <w:rsid w:val="00CB6130"/>
    <w:rsid w:val="00CC0869"/>
    <w:rsid w:val="00CC0BB2"/>
    <w:rsid w:val="00CC171B"/>
    <w:rsid w:val="00CC1EE5"/>
    <w:rsid w:val="00CC1FB6"/>
    <w:rsid w:val="00CC3F53"/>
    <w:rsid w:val="00CC437D"/>
    <w:rsid w:val="00CC49C4"/>
    <w:rsid w:val="00CC4DBD"/>
    <w:rsid w:val="00CC6678"/>
    <w:rsid w:val="00CC7808"/>
    <w:rsid w:val="00CD283C"/>
    <w:rsid w:val="00CD347B"/>
    <w:rsid w:val="00CD45C7"/>
    <w:rsid w:val="00CD5C2C"/>
    <w:rsid w:val="00CD765D"/>
    <w:rsid w:val="00CE25BE"/>
    <w:rsid w:val="00CE48A3"/>
    <w:rsid w:val="00CE5499"/>
    <w:rsid w:val="00CE6736"/>
    <w:rsid w:val="00CF0BF2"/>
    <w:rsid w:val="00CF2832"/>
    <w:rsid w:val="00CF4501"/>
    <w:rsid w:val="00CF572A"/>
    <w:rsid w:val="00D00073"/>
    <w:rsid w:val="00D03824"/>
    <w:rsid w:val="00D0452D"/>
    <w:rsid w:val="00D0556D"/>
    <w:rsid w:val="00D06232"/>
    <w:rsid w:val="00D07044"/>
    <w:rsid w:val="00D12886"/>
    <w:rsid w:val="00D12BE1"/>
    <w:rsid w:val="00D14A57"/>
    <w:rsid w:val="00D152F7"/>
    <w:rsid w:val="00D157EC"/>
    <w:rsid w:val="00D15927"/>
    <w:rsid w:val="00D165F7"/>
    <w:rsid w:val="00D16E08"/>
    <w:rsid w:val="00D17890"/>
    <w:rsid w:val="00D17A75"/>
    <w:rsid w:val="00D203D2"/>
    <w:rsid w:val="00D224B3"/>
    <w:rsid w:val="00D22C38"/>
    <w:rsid w:val="00D2365F"/>
    <w:rsid w:val="00D23F7B"/>
    <w:rsid w:val="00D240C9"/>
    <w:rsid w:val="00D24298"/>
    <w:rsid w:val="00D2461B"/>
    <w:rsid w:val="00D26AED"/>
    <w:rsid w:val="00D277C9"/>
    <w:rsid w:val="00D36417"/>
    <w:rsid w:val="00D37A69"/>
    <w:rsid w:val="00D41E0A"/>
    <w:rsid w:val="00D4207D"/>
    <w:rsid w:val="00D4492F"/>
    <w:rsid w:val="00D45891"/>
    <w:rsid w:val="00D47847"/>
    <w:rsid w:val="00D4799F"/>
    <w:rsid w:val="00D50C61"/>
    <w:rsid w:val="00D523EF"/>
    <w:rsid w:val="00D541BA"/>
    <w:rsid w:val="00D604A2"/>
    <w:rsid w:val="00D6084E"/>
    <w:rsid w:val="00D61A33"/>
    <w:rsid w:val="00D62DE9"/>
    <w:rsid w:val="00D632EF"/>
    <w:rsid w:val="00D6396A"/>
    <w:rsid w:val="00D662FA"/>
    <w:rsid w:val="00D70026"/>
    <w:rsid w:val="00D74446"/>
    <w:rsid w:val="00D77F12"/>
    <w:rsid w:val="00D80003"/>
    <w:rsid w:val="00D817AD"/>
    <w:rsid w:val="00D83ACD"/>
    <w:rsid w:val="00D85901"/>
    <w:rsid w:val="00D86854"/>
    <w:rsid w:val="00D87BD2"/>
    <w:rsid w:val="00D90E96"/>
    <w:rsid w:val="00DA0528"/>
    <w:rsid w:val="00DA0DD3"/>
    <w:rsid w:val="00DA2EB8"/>
    <w:rsid w:val="00DA32A9"/>
    <w:rsid w:val="00DA4724"/>
    <w:rsid w:val="00DA58D3"/>
    <w:rsid w:val="00DA653A"/>
    <w:rsid w:val="00DB26F9"/>
    <w:rsid w:val="00DB2B55"/>
    <w:rsid w:val="00DB3DB8"/>
    <w:rsid w:val="00DB588B"/>
    <w:rsid w:val="00DB7402"/>
    <w:rsid w:val="00DC0FA1"/>
    <w:rsid w:val="00DC1A44"/>
    <w:rsid w:val="00DC1E8E"/>
    <w:rsid w:val="00DC22B9"/>
    <w:rsid w:val="00DC35C7"/>
    <w:rsid w:val="00DC375B"/>
    <w:rsid w:val="00DC5419"/>
    <w:rsid w:val="00DC5A7B"/>
    <w:rsid w:val="00DD0700"/>
    <w:rsid w:val="00DD2E16"/>
    <w:rsid w:val="00DD3C42"/>
    <w:rsid w:val="00DD786E"/>
    <w:rsid w:val="00DE311C"/>
    <w:rsid w:val="00DE4B69"/>
    <w:rsid w:val="00DE6A79"/>
    <w:rsid w:val="00DF0251"/>
    <w:rsid w:val="00DF1710"/>
    <w:rsid w:val="00DF1AB4"/>
    <w:rsid w:val="00DF1F7F"/>
    <w:rsid w:val="00DF20A3"/>
    <w:rsid w:val="00DF26ED"/>
    <w:rsid w:val="00DF2784"/>
    <w:rsid w:val="00DF4A39"/>
    <w:rsid w:val="00E0041E"/>
    <w:rsid w:val="00E01395"/>
    <w:rsid w:val="00E05A5D"/>
    <w:rsid w:val="00E05FF5"/>
    <w:rsid w:val="00E115B4"/>
    <w:rsid w:val="00E13EEF"/>
    <w:rsid w:val="00E1414C"/>
    <w:rsid w:val="00E1611C"/>
    <w:rsid w:val="00E16F85"/>
    <w:rsid w:val="00E17A77"/>
    <w:rsid w:val="00E22D03"/>
    <w:rsid w:val="00E27095"/>
    <w:rsid w:val="00E276FA"/>
    <w:rsid w:val="00E31021"/>
    <w:rsid w:val="00E31498"/>
    <w:rsid w:val="00E32E1A"/>
    <w:rsid w:val="00E3730A"/>
    <w:rsid w:val="00E40664"/>
    <w:rsid w:val="00E431CB"/>
    <w:rsid w:val="00E442B7"/>
    <w:rsid w:val="00E46516"/>
    <w:rsid w:val="00E47940"/>
    <w:rsid w:val="00E50DF6"/>
    <w:rsid w:val="00E53208"/>
    <w:rsid w:val="00E55377"/>
    <w:rsid w:val="00E55A0D"/>
    <w:rsid w:val="00E565E6"/>
    <w:rsid w:val="00E5754A"/>
    <w:rsid w:val="00E60AFB"/>
    <w:rsid w:val="00E635A0"/>
    <w:rsid w:val="00E63943"/>
    <w:rsid w:val="00E63FF1"/>
    <w:rsid w:val="00E65A48"/>
    <w:rsid w:val="00E66719"/>
    <w:rsid w:val="00E74EEA"/>
    <w:rsid w:val="00E82148"/>
    <w:rsid w:val="00E82F83"/>
    <w:rsid w:val="00E854B2"/>
    <w:rsid w:val="00E854CC"/>
    <w:rsid w:val="00E87973"/>
    <w:rsid w:val="00E91A4D"/>
    <w:rsid w:val="00E94F43"/>
    <w:rsid w:val="00E950C6"/>
    <w:rsid w:val="00E954DD"/>
    <w:rsid w:val="00E96C43"/>
    <w:rsid w:val="00E973E4"/>
    <w:rsid w:val="00EA0211"/>
    <w:rsid w:val="00EA0284"/>
    <w:rsid w:val="00EA157B"/>
    <w:rsid w:val="00EA1E41"/>
    <w:rsid w:val="00EA4AF6"/>
    <w:rsid w:val="00EA5198"/>
    <w:rsid w:val="00EA531C"/>
    <w:rsid w:val="00EB29B0"/>
    <w:rsid w:val="00EB350F"/>
    <w:rsid w:val="00EB4E65"/>
    <w:rsid w:val="00EB5976"/>
    <w:rsid w:val="00EC028B"/>
    <w:rsid w:val="00EC1A07"/>
    <w:rsid w:val="00EC2D5D"/>
    <w:rsid w:val="00EC397C"/>
    <w:rsid w:val="00EC484F"/>
    <w:rsid w:val="00EC68E0"/>
    <w:rsid w:val="00EC6DD8"/>
    <w:rsid w:val="00EC7ED8"/>
    <w:rsid w:val="00ED0011"/>
    <w:rsid w:val="00ED219A"/>
    <w:rsid w:val="00ED3A4D"/>
    <w:rsid w:val="00ED5516"/>
    <w:rsid w:val="00ED599C"/>
    <w:rsid w:val="00ED6DAE"/>
    <w:rsid w:val="00ED7319"/>
    <w:rsid w:val="00EE1E70"/>
    <w:rsid w:val="00EE2A66"/>
    <w:rsid w:val="00EE4B83"/>
    <w:rsid w:val="00EE5B73"/>
    <w:rsid w:val="00EE5F37"/>
    <w:rsid w:val="00EE79D8"/>
    <w:rsid w:val="00EF03B0"/>
    <w:rsid w:val="00EF08D1"/>
    <w:rsid w:val="00EF303A"/>
    <w:rsid w:val="00EF55A7"/>
    <w:rsid w:val="00EF5FD7"/>
    <w:rsid w:val="00EF64DD"/>
    <w:rsid w:val="00EF7BDE"/>
    <w:rsid w:val="00F00517"/>
    <w:rsid w:val="00F01403"/>
    <w:rsid w:val="00F01CFD"/>
    <w:rsid w:val="00F02BDB"/>
    <w:rsid w:val="00F07428"/>
    <w:rsid w:val="00F07540"/>
    <w:rsid w:val="00F14192"/>
    <w:rsid w:val="00F14640"/>
    <w:rsid w:val="00F14CC8"/>
    <w:rsid w:val="00F16CAF"/>
    <w:rsid w:val="00F21F86"/>
    <w:rsid w:val="00F235E8"/>
    <w:rsid w:val="00F23EEB"/>
    <w:rsid w:val="00F25252"/>
    <w:rsid w:val="00F2589E"/>
    <w:rsid w:val="00F26BC0"/>
    <w:rsid w:val="00F30CB6"/>
    <w:rsid w:val="00F338BB"/>
    <w:rsid w:val="00F3407D"/>
    <w:rsid w:val="00F34338"/>
    <w:rsid w:val="00F34347"/>
    <w:rsid w:val="00F3465D"/>
    <w:rsid w:val="00F371C7"/>
    <w:rsid w:val="00F42E88"/>
    <w:rsid w:val="00F45022"/>
    <w:rsid w:val="00F460B1"/>
    <w:rsid w:val="00F47E2A"/>
    <w:rsid w:val="00F50CA9"/>
    <w:rsid w:val="00F52921"/>
    <w:rsid w:val="00F550BB"/>
    <w:rsid w:val="00F57783"/>
    <w:rsid w:val="00F6014F"/>
    <w:rsid w:val="00F608DE"/>
    <w:rsid w:val="00F61DF9"/>
    <w:rsid w:val="00F64A6C"/>
    <w:rsid w:val="00F650A1"/>
    <w:rsid w:val="00F6783B"/>
    <w:rsid w:val="00F713AA"/>
    <w:rsid w:val="00F71BD8"/>
    <w:rsid w:val="00F730D9"/>
    <w:rsid w:val="00F760AE"/>
    <w:rsid w:val="00F81CA2"/>
    <w:rsid w:val="00F81DCB"/>
    <w:rsid w:val="00F81EBE"/>
    <w:rsid w:val="00F83B9B"/>
    <w:rsid w:val="00F85A1E"/>
    <w:rsid w:val="00F85FBD"/>
    <w:rsid w:val="00F873EC"/>
    <w:rsid w:val="00F92E25"/>
    <w:rsid w:val="00F93ED0"/>
    <w:rsid w:val="00F95A19"/>
    <w:rsid w:val="00F9603C"/>
    <w:rsid w:val="00F968CF"/>
    <w:rsid w:val="00F96F52"/>
    <w:rsid w:val="00F9787B"/>
    <w:rsid w:val="00F97E26"/>
    <w:rsid w:val="00FA040E"/>
    <w:rsid w:val="00FA107A"/>
    <w:rsid w:val="00FA2F96"/>
    <w:rsid w:val="00FA326C"/>
    <w:rsid w:val="00FA4190"/>
    <w:rsid w:val="00FA49CE"/>
    <w:rsid w:val="00FA4FF5"/>
    <w:rsid w:val="00FA51AD"/>
    <w:rsid w:val="00FA5DAE"/>
    <w:rsid w:val="00FB2158"/>
    <w:rsid w:val="00FB3464"/>
    <w:rsid w:val="00FB4581"/>
    <w:rsid w:val="00FB4F55"/>
    <w:rsid w:val="00FB63BF"/>
    <w:rsid w:val="00FB73E6"/>
    <w:rsid w:val="00FC2451"/>
    <w:rsid w:val="00FC257D"/>
    <w:rsid w:val="00FC3473"/>
    <w:rsid w:val="00FC34C3"/>
    <w:rsid w:val="00FC3661"/>
    <w:rsid w:val="00FC401E"/>
    <w:rsid w:val="00FC513B"/>
    <w:rsid w:val="00FC5CCE"/>
    <w:rsid w:val="00FC60A3"/>
    <w:rsid w:val="00FC64C7"/>
    <w:rsid w:val="00FD2015"/>
    <w:rsid w:val="00FD2BA6"/>
    <w:rsid w:val="00FD30D8"/>
    <w:rsid w:val="00FD6BD9"/>
    <w:rsid w:val="00FD702D"/>
    <w:rsid w:val="00FD71F8"/>
    <w:rsid w:val="00FE01E5"/>
    <w:rsid w:val="00FE76C9"/>
    <w:rsid w:val="00FF34DD"/>
    <w:rsid w:val="00FF4314"/>
    <w:rsid w:val="00FF5120"/>
    <w:rsid w:val="00FF74AE"/>
    <w:rsid w:val="72B77F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E570D6"/>
  <w15:chartTrackingRefBased/>
  <w15:docId w15:val="{B24FE20F-2870-4840-9717-B141B5F43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00BAC"/>
    <w:rPr>
      <w:sz w:val="22"/>
      <w:lang w:val="en-GB"/>
    </w:rPr>
  </w:style>
  <w:style w:type="paragraph" w:styleId="Heading1">
    <w:name w:val="heading 1"/>
    <w:basedOn w:val="Normal"/>
    <w:next w:val="Normal"/>
    <w:link w:val="Heading1Char"/>
    <w:qFormat/>
    <w:pPr>
      <w:keepNext/>
      <w:keepLines/>
      <w:spacing w:before="320"/>
      <w:outlineLvl w:val="0"/>
    </w:pPr>
    <w:rPr>
      <w:rFonts w:ascii="Arial" w:hAnsi="Arial"/>
      <w:b/>
      <w:sz w:val="32"/>
      <w:u w:val="single"/>
    </w:rPr>
  </w:style>
  <w:style w:type="paragraph" w:styleId="Heading2">
    <w:name w:val="heading 2"/>
    <w:basedOn w:val="Normal"/>
    <w:next w:val="Normal"/>
    <w:link w:val="Heading2Char"/>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link w:val="ListParagraphChar"/>
    <w:uiPriority w:val="1"/>
    <w:qFormat/>
    <w:rsid w:val="00380AFF"/>
    <w:pPr>
      <w:ind w:left="720"/>
      <w:contextualSpacing/>
      <w:jc w:val="both"/>
    </w:pPr>
    <w:rPr>
      <w:rFonts w:eastAsia="SimSun"/>
    </w:rPr>
  </w:style>
  <w:style w:type="paragraph" w:styleId="NoSpacing">
    <w:name w:val="No Spacing"/>
    <w:basedOn w:val="Normal"/>
    <w:uiPriority w:val="1"/>
    <w:qFormat/>
    <w:rsid w:val="00380AFF"/>
    <w:pPr>
      <w:numPr>
        <w:numId w:val="1"/>
      </w:numPr>
    </w:pPr>
    <w:rPr>
      <w:rFonts w:ascii="Calibri" w:hAnsi="Calibri" w:cs="Calibri"/>
      <w:b/>
      <w:bCs/>
      <w:sz w:val="20"/>
      <w:lang w:val="en-US"/>
    </w:rPr>
  </w:style>
  <w:style w:type="character" w:customStyle="1" w:styleId="ListParagraphChar">
    <w:name w:val="List Paragraph Char"/>
    <w:basedOn w:val="DefaultParagraphFont"/>
    <w:link w:val="ListParagraph"/>
    <w:uiPriority w:val="1"/>
    <w:qFormat/>
    <w:rsid w:val="00380AFF"/>
    <w:rPr>
      <w:rFonts w:eastAsia="SimSun"/>
      <w:sz w:val="22"/>
      <w:lang w:val="en-GB"/>
    </w:rPr>
  </w:style>
  <w:style w:type="character" w:customStyle="1" w:styleId="Heading2Char">
    <w:name w:val="Heading 2 Char"/>
    <w:basedOn w:val="DefaultParagraphFont"/>
    <w:link w:val="Heading2"/>
    <w:rsid w:val="00032785"/>
    <w:rPr>
      <w:rFonts w:ascii="Arial" w:hAnsi="Arial"/>
      <w:b/>
      <w:sz w:val="28"/>
      <w:u w:val="single"/>
      <w:lang w:val="en-GB"/>
    </w:rPr>
  </w:style>
  <w:style w:type="character" w:customStyle="1" w:styleId="Heading1Char">
    <w:name w:val="Heading 1 Char"/>
    <w:basedOn w:val="DefaultParagraphFont"/>
    <w:link w:val="Heading1"/>
    <w:rsid w:val="0005313F"/>
    <w:rPr>
      <w:rFonts w:ascii="Arial" w:hAnsi="Arial"/>
      <w:b/>
      <w:sz w:val="32"/>
      <w:u w:val="single"/>
      <w:lang w:val="en-GB"/>
    </w:rPr>
  </w:style>
  <w:style w:type="paragraph" w:customStyle="1" w:styleId="T">
    <w:name w:val="T"/>
    <w:aliases w:val="Text"/>
    <w:uiPriority w:val="99"/>
    <w:rsid w:val="000B7335"/>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character" w:customStyle="1" w:styleId="SC15323589">
    <w:name w:val="SC.15.323589"/>
    <w:uiPriority w:val="99"/>
    <w:rsid w:val="000B7335"/>
    <w:rPr>
      <w:b/>
      <w:bCs/>
      <w:color w:val="000000"/>
      <w:sz w:val="20"/>
      <w:szCs w:val="20"/>
    </w:rPr>
  </w:style>
  <w:style w:type="table" w:styleId="TableGrid">
    <w:name w:val="Table Grid"/>
    <w:basedOn w:val="TableNormal"/>
    <w:rsid w:val="00F074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F55A7"/>
    <w:rPr>
      <w:color w:val="605E5C"/>
      <w:shd w:val="clear" w:color="auto" w:fill="E1DFDD"/>
    </w:rPr>
  </w:style>
  <w:style w:type="paragraph" w:styleId="Revision">
    <w:name w:val="Revision"/>
    <w:hidden/>
    <w:uiPriority w:val="99"/>
    <w:semiHidden/>
    <w:rsid w:val="008F5E6B"/>
    <w:rPr>
      <w:sz w:val="22"/>
      <w:lang w:val="en-GB"/>
    </w:rPr>
  </w:style>
  <w:style w:type="paragraph" w:styleId="Caption">
    <w:name w:val="caption"/>
    <w:basedOn w:val="Normal"/>
    <w:next w:val="Normal"/>
    <w:qFormat/>
    <w:rsid w:val="00051ED3"/>
    <w:pPr>
      <w:spacing w:after="160" w:line="259" w:lineRule="auto"/>
    </w:pPr>
    <w:rPr>
      <w:rFonts w:asciiTheme="minorHAnsi" w:eastAsiaTheme="minorEastAsia" w:hAnsiTheme="minorHAnsi" w:cstheme="minorBidi"/>
      <w:b/>
      <w:bCs/>
      <w:sz w:val="20"/>
      <w:lang w:val="en-US" w:eastAsia="zh-TW"/>
    </w:rPr>
  </w:style>
  <w:style w:type="character" w:styleId="CommentReference">
    <w:name w:val="annotation reference"/>
    <w:basedOn w:val="DefaultParagraphFont"/>
    <w:rsid w:val="000E2792"/>
    <w:rPr>
      <w:sz w:val="16"/>
      <w:szCs w:val="16"/>
    </w:rPr>
  </w:style>
  <w:style w:type="paragraph" w:styleId="CommentText">
    <w:name w:val="annotation text"/>
    <w:basedOn w:val="Normal"/>
    <w:link w:val="CommentTextChar"/>
    <w:rsid w:val="000E2792"/>
    <w:rPr>
      <w:sz w:val="20"/>
    </w:rPr>
  </w:style>
  <w:style w:type="character" w:customStyle="1" w:styleId="CommentTextChar">
    <w:name w:val="Comment Text Char"/>
    <w:basedOn w:val="DefaultParagraphFont"/>
    <w:link w:val="CommentText"/>
    <w:rsid w:val="000E2792"/>
    <w:rPr>
      <w:lang w:val="en-GB"/>
    </w:rPr>
  </w:style>
  <w:style w:type="paragraph" w:styleId="CommentSubject">
    <w:name w:val="annotation subject"/>
    <w:basedOn w:val="CommentText"/>
    <w:next w:val="CommentText"/>
    <w:link w:val="CommentSubjectChar"/>
    <w:rsid w:val="000E2792"/>
    <w:rPr>
      <w:b/>
      <w:bCs/>
    </w:rPr>
  </w:style>
  <w:style w:type="character" w:customStyle="1" w:styleId="CommentSubjectChar">
    <w:name w:val="Comment Subject Char"/>
    <w:basedOn w:val="CommentTextChar"/>
    <w:link w:val="CommentSubject"/>
    <w:rsid w:val="000E2792"/>
    <w:rPr>
      <w:b/>
      <w:bCs/>
      <w:lang w:val="en-GB"/>
    </w:rPr>
  </w:style>
  <w:style w:type="paragraph" w:styleId="BalloonText">
    <w:name w:val="Balloon Text"/>
    <w:basedOn w:val="Normal"/>
    <w:link w:val="BalloonTextChar"/>
    <w:rsid w:val="00487DC7"/>
    <w:rPr>
      <w:rFonts w:ascii="Segoe UI" w:hAnsi="Segoe UI" w:cs="Segoe UI"/>
      <w:sz w:val="18"/>
      <w:szCs w:val="18"/>
    </w:rPr>
  </w:style>
  <w:style w:type="character" w:customStyle="1" w:styleId="BalloonTextChar">
    <w:name w:val="Balloon Text Char"/>
    <w:basedOn w:val="DefaultParagraphFont"/>
    <w:link w:val="BalloonText"/>
    <w:rsid w:val="00487DC7"/>
    <w:rPr>
      <w:rFonts w:ascii="Segoe UI" w:hAnsi="Segoe UI" w:cs="Segoe UI"/>
      <w:sz w:val="18"/>
      <w:szCs w:val="18"/>
      <w:lang w:val="en-GB"/>
    </w:rPr>
  </w:style>
  <w:style w:type="paragraph" w:customStyle="1" w:styleId="BodyText">
    <w:name w:val="BodyText"/>
    <w:basedOn w:val="Normal"/>
    <w:qFormat/>
    <w:rsid w:val="000C51E2"/>
    <w:pPr>
      <w:spacing w:before="120" w:after="120"/>
      <w:jc w:val="both"/>
    </w:pPr>
    <w:rPr>
      <w:rFonts w:eastAsia="Batang"/>
      <w:sz w:val="20"/>
    </w:rPr>
  </w:style>
  <w:style w:type="paragraph" w:customStyle="1" w:styleId="figuretext">
    <w:name w:val="figure text"/>
    <w:uiPriority w:val="99"/>
    <w:rsid w:val="002B1118"/>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CellBody">
    <w:name w:val="CellBody"/>
    <w:uiPriority w:val="99"/>
    <w:rsid w:val="00BD1777"/>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D1777"/>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itle">
    <w:name w:val="TableTitle"/>
    <w:next w:val="Normal"/>
    <w:uiPriority w:val="99"/>
    <w:rsid w:val="00BD1777"/>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fontstyle01">
    <w:name w:val="fontstyle01"/>
    <w:uiPriority w:val="99"/>
    <w:rsid w:val="00BD1777"/>
    <w:rPr>
      <w:rFonts w:ascii="Times New Roman" w:hAnsi="Times New Roman" w:cs="Times New Roman"/>
      <w:color w:val="000000"/>
      <w:spacing w:val="0"/>
      <w:w w:val="100"/>
      <w:sz w:val="20"/>
      <w:szCs w:val="20"/>
      <w:u w:val="none"/>
      <w:vertAlign w:val="baseline"/>
      <w:lang w:val="en-US"/>
    </w:rPr>
  </w:style>
  <w:style w:type="paragraph" w:styleId="BodyText0">
    <w:name w:val="Body Text"/>
    <w:basedOn w:val="Normal"/>
    <w:link w:val="BodyTextChar"/>
    <w:rsid w:val="00A10705"/>
    <w:pPr>
      <w:spacing w:after="120"/>
    </w:pPr>
  </w:style>
  <w:style w:type="character" w:customStyle="1" w:styleId="BodyTextChar">
    <w:name w:val="Body Text Char"/>
    <w:basedOn w:val="DefaultParagraphFont"/>
    <w:link w:val="BodyText0"/>
    <w:rsid w:val="00A10705"/>
    <w:rPr>
      <w:sz w:val="22"/>
      <w:lang w:val="en-GB"/>
    </w:rPr>
  </w:style>
  <w:style w:type="paragraph" w:customStyle="1" w:styleId="TableParagraph">
    <w:name w:val="Table Paragraph"/>
    <w:basedOn w:val="Normal"/>
    <w:uiPriority w:val="1"/>
    <w:qFormat/>
    <w:rsid w:val="00A10705"/>
    <w:pPr>
      <w:widowControl w:val="0"/>
      <w:autoSpaceDE w:val="0"/>
      <w:autoSpaceDN w:val="0"/>
    </w:pPr>
    <w:rPr>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28103">
      <w:bodyDiv w:val="1"/>
      <w:marLeft w:val="0"/>
      <w:marRight w:val="0"/>
      <w:marTop w:val="0"/>
      <w:marBottom w:val="0"/>
      <w:divBdr>
        <w:top w:val="none" w:sz="0" w:space="0" w:color="auto"/>
        <w:left w:val="none" w:sz="0" w:space="0" w:color="auto"/>
        <w:bottom w:val="none" w:sz="0" w:space="0" w:color="auto"/>
        <w:right w:val="none" w:sz="0" w:space="0" w:color="auto"/>
      </w:divBdr>
    </w:div>
    <w:div w:id="124125546">
      <w:bodyDiv w:val="1"/>
      <w:marLeft w:val="0"/>
      <w:marRight w:val="0"/>
      <w:marTop w:val="0"/>
      <w:marBottom w:val="0"/>
      <w:divBdr>
        <w:top w:val="none" w:sz="0" w:space="0" w:color="auto"/>
        <w:left w:val="none" w:sz="0" w:space="0" w:color="auto"/>
        <w:bottom w:val="none" w:sz="0" w:space="0" w:color="auto"/>
        <w:right w:val="none" w:sz="0" w:space="0" w:color="auto"/>
      </w:divBdr>
    </w:div>
    <w:div w:id="153574616">
      <w:bodyDiv w:val="1"/>
      <w:marLeft w:val="0"/>
      <w:marRight w:val="0"/>
      <w:marTop w:val="0"/>
      <w:marBottom w:val="0"/>
      <w:divBdr>
        <w:top w:val="none" w:sz="0" w:space="0" w:color="auto"/>
        <w:left w:val="none" w:sz="0" w:space="0" w:color="auto"/>
        <w:bottom w:val="none" w:sz="0" w:space="0" w:color="auto"/>
        <w:right w:val="none" w:sz="0" w:space="0" w:color="auto"/>
      </w:divBdr>
    </w:div>
    <w:div w:id="337738466">
      <w:bodyDiv w:val="1"/>
      <w:marLeft w:val="0"/>
      <w:marRight w:val="0"/>
      <w:marTop w:val="0"/>
      <w:marBottom w:val="0"/>
      <w:divBdr>
        <w:top w:val="none" w:sz="0" w:space="0" w:color="auto"/>
        <w:left w:val="none" w:sz="0" w:space="0" w:color="auto"/>
        <w:bottom w:val="none" w:sz="0" w:space="0" w:color="auto"/>
        <w:right w:val="none" w:sz="0" w:space="0" w:color="auto"/>
      </w:divBdr>
    </w:div>
    <w:div w:id="496846986">
      <w:bodyDiv w:val="1"/>
      <w:marLeft w:val="0"/>
      <w:marRight w:val="0"/>
      <w:marTop w:val="0"/>
      <w:marBottom w:val="0"/>
      <w:divBdr>
        <w:top w:val="none" w:sz="0" w:space="0" w:color="auto"/>
        <w:left w:val="none" w:sz="0" w:space="0" w:color="auto"/>
        <w:bottom w:val="none" w:sz="0" w:space="0" w:color="auto"/>
        <w:right w:val="none" w:sz="0" w:space="0" w:color="auto"/>
      </w:divBdr>
    </w:div>
    <w:div w:id="536282165">
      <w:bodyDiv w:val="1"/>
      <w:marLeft w:val="0"/>
      <w:marRight w:val="0"/>
      <w:marTop w:val="0"/>
      <w:marBottom w:val="0"/>
      <w:divBdr>
        <w:top w:val="none" w:sz="0" w:space="0" w:color="auto"/>
        <w:left w:val="none" w:sz="0" w:space="0" w:color="auto"/>
        <w:bottom w:val="none" w:sz="0" w:space="0" w:color="auto"/>
        <w:right w:val="none" w:sz="0" w:space="0" w:color="auto"/>
      </w:divBdr>
    </w:div>
    <w:div w:id="553540688">
      <w:bodyDiv w:val="1"/>
      <w:marLeft w:val="0"/>
      <w:marRight w:val="0"/>
      <w:marTop w:val="0"/>
      <w:marBottom w:val="0"/>
      <w:divBdr>
        <w:top w:val="none" w:sz="0" w:space="0" w:color="auto"/>
        <w:left w:val="none" w:sz="0" w:space="0" w:color="auto"/>
        <w:bottom w:val="none" w:sz="0" w:space="0" w:color="auto"/>
        <w:right w:val="none" w:sz="0" w:space="0" w:color="auto"/>
      </w:divBdr>
    </w:div>
    <w:div w:id="600264030">
      <w:bodyDiv w:val="1"/>
      <w:marLeft w:val="0"/>
      <w:marRight w:val="0"/>
      <w:marTop w:val="0"/>
      <w:marBottom w:val="0"/>
      <w:divBdr>
        <w:top w:val="none" w:sz="0" w:space="0" w:color="auto"/>
        <w:left w:val="none" w:sz="0" w:space="0" w:color="auto"/>
        <w:bottom w:val="none" w:sz="0" w:space="0" w:color="auto"/>
        <w:right w:val="none" w:sz="0" w:space="0" w:color="auto"/>
      </w:divBdr>
    </w:div>
    <w:div w:id="688872354">
      <w:bodyDiv w:val="1"/>
      <w:marLeft w:val="0"/>
      <w:marRight w:val="0"/>
      <w:marTop w:val="0"/>
      <w:marBottom w:val="0"/>
      <w:divBdr>
        <w:top w:val="none" w:sz="0" w:space="0" w:color="auto"/>
        <w:left w:val="none" w:sz="0" w:space="0" w:color="auto"/>
        <w:bottom w:val="none" w:sz="0" w:space="0" w:color="auto"/>
        <w:right w:val="none" w:sz="0" w:space="0" w:color="auto"/>
      </w:divBdr>
    </w:div>
    <w:div w:id="761102194">
      <w:bodyDiv w:val="1"/>
      <w:marLeft w:val="0"/>
      <w:marRight w:val="0"/>
      <w:marTop w:val="0"/>
      <w:marBottom w:val="0"/>
      <w:divBdr>
        <w:top w:val="none" w:sz="0" w:space="0" w:color="auto"/>
        <w:left w:val="none" w:sz="0" w:space="0" w:color="auto"/>
        <w:bottom w:val="none" w:sz="0" w:space="0" w:color="auto"/>
        <w:right w:val="none" w:sz="0" w:space="0" w:color="auto"/>
      </w:divBdr>
    </w:div>
    <w:div w:id="923951457">
      <w:bodyDiv w:val="1"/>
      <w:marLeft w:val="0"/>
      <w:marRight w:val="0"/>
      <w:marTop w:val="0"/>
      <w:marBottom w:val="0"/>
      <w:divBdr>
        <w:top w:val="none" w:sz="0" w:space="0" w:color="auto"/>
        <w:left w:val="none" w:sz="0" w:space="0" w:color="auto"/>
        <w:bottom w:val="none" w:sz="0" w:space="0" w:color="auto"/>
        <w:right w:val="none" w:sz="0" w:space="0" w:color="auto"/>
      </w:divBdr>
    </w:div>
    <w:div w:id="929433759">
      <w:bodyDiv w:val="1"/>
      <w:marLeft w:val="0"/>
      <w:marRight w:val="0"/>
      <w:marTop w:val="0"/>
      <w:marBottom w:val="0"/>
      <w:divBdr>
        <w:top w:val="none" w:sz="0" w:space="0" w:color="auto"/>
        <w:left w:val="none" w:sz="0" w:space="0" w:color="auto"/>
        <w:bottom w:val="none" w:sz="0" w:space="0" w:color="auto"/>
        <w:right w:val="none" w:sz="0" w:space="0" w:color="auto"/>
      </w:divBdr>
    </w:div>
    <w:div w:id="968238983">
      <w:bodyDiv w:val="1"/>
      <w:marLeft w:val="0"/>
      <w:marRight w:val="0"/>
      <w:marTop w:val="0"/>
      <w:marBottom w:val="0"/>
      <w:divBdr>
        <w:top w:val="none" w:sz="0" w:space="0" w:color="auto"/>
        <w:left w:val="none" w:sz="0" w:space="0" w:color="auto"/>
        <w:bottom w:val="none" w:sz="0" w:space="0" w:color="auto"/>
        <w:right w:val="none" w:sz="0" w:space="0" w:color="auto"/>
      </w:divBdr>
    </w:div>
    <w:div w:id="1357578612">
      <w:bodyDiv w:val="1"/>
      <w:marLeft w:val="0"/>
      <w:marRight w:val="0"/>
      <w:marTop w:val="0"/>
      <w:marBottom w:val="0"/>
      <w:divBdr>
        <w:top w:val="none" w:sz="0" w:space="0" w:color="auto"/>
        <w:left w:val="none" w:sz="0" w:space="0" w:color="auto"/>
        <w:bottom w:val="none" w:sz="0" w:space="0" w:color="auto"/>
        <w:right w:val="none" w:sz="0" w:space="0" w:color="auto"/>
      </w:divBdr>
    </w:div>
    <w:div w:id="1387871020">
      <w:bodyDiv w:val="1"/>
      <w:marLeft w:val="0"/>
      <w:marRight w:val="0"/>
      <w:marTop w:val="0"/>
      <w:marBottom w:val="0"/>
      <w:divBdr>
        <w:top w:val="none" w:sz="0" w:space="0" w:color="auto"/>
        <w:left w:val="none" w:sz="0" w:space="0" w:color="auto"/>
        <w:bottom w:val="none" w:sz="0" w:space="0" w:color="auto"/>
        <w:right w:val="none" w:sz="0" w:space="0" w:color="auto"/>
      </w:divBdr>
    </w:div>
    <w:div w:id="1532187930">
      <w:bodyDiv w:val="1"/>
      <w:marLeft w:val="0"/>
      <w:marRight w:val="0"/>
      <w:marTop w:val="0"/>
      <w:marBottom w:val="0"/>
      <w:divBdr>
        <w:top w:val="none" w:sz="0" w:space="0" w:color="auto"/>
        <w:left w:val="none" w:sz="0" w:space="0" w:color="auto"/>
        <w:bottom w:val="none" w:sz="0" w:space="0" w:color="auto"/>
        <w:right w:val="none" w:sz="0" w:space="0" w:color="auto"/>
      </w:divBdr>
    </w:div>
    <w:div w:id="1605382837">
      <w:bodyDiv w:val="1"/>
      <w:marLeft w:val="0"/>
      <w:marRight w:val="0"/>
      <w:marTop w:val="0"/>
      <w:marBottom w:val="0"/>
      <w:divBdr>
        <w:top w:val="none" w:sz="0" w:space="0" w:color="auto"/>
        <w:left w:val="none" w:sz="0" w:space="0" w:color="auto"/>
        <w:bottom w:val="none" w:sz="0" w:space="0" w:color="auto"/>
        <w:right w:val="none" w:sz="0" w:space="0" w:color="auto"/>
      </w:divBdr>
    </w:div>
    <w:div w:id="1618873241">
      <w:bodyDiv w:val="1"/>
      <w:marLeft w:val="0"/>
      <w:marRight w:val="0"/>
      <w:marTop w:val="0"/>
      <w:marBottom w:val="0"/>
      <w:divBdr>
        <w:top w:val="none" w:sz="0" w:space="0" w:color="auto"/>
        <w:left w:val="none" w:sz="0" w:space="0" w:color="auto"/>
        <w:bottom w:val="none" w:sz="0" w:space="0" w:color="auto"/>
        <w:right w:val="none" w:sz="0" w:space="0" w:color="auto"/>
      </w:divBdr>
    </w:div>
    <w:div w:id="1625385940">
      <w:bodyDiv w:val="1"/>
      <w:marLeft w:val="0"/>
      <w:marRight w:val="0"/>
      <w:marTop w:val="0"/>
      <w:marBottom w:val="0"/>
      <w:divBdr>
        <w:top w:val="none" w:sz="0" w:space="0" w:color="auto"/>
        <w:left w:val="none" w:sz="0" w:space="0" w:color="auto"/>
        <w:bottom w:val="none" w:sz="0" w:space="0" w:color="auto"/>
        <w:right w:val="none" w:sz="0" w:space="0" w:color="auto"/>
      </w:divBdr>
    </w:div>
    <w:div w:id="1634094475">
      <w:bodyDiv w:val="1"/>
      <w:marLeft w:val="0"/>
      <w:marRight w:val="0"/>
      <w:marTop w:val="0"/>
      <w:marBottom w:val="0"/>
      <w:divBdr>
        <w:top w:val="none" w:sz="0" w:space="0" w:color="auto"/>
        <w:left w:val="none" w:sz="0" w:space="0" w:color="auto"/>
        <w:bottom w:val="none" w:sz="0" w:space="0" w:color="auto"/>
        <w:right w:val="none" w:sz="0" w:space="0" w:color="auto"/>
      </w:divBdr>
      <w:divsChild>
        <w:div w:id="311519372">
          <w:marLeft w:val="547"/>
          <w:marRight w:val="0"/>
          <w:marTop w:val="120"/>
          <w:marBottom w:val="0"/>
          <w:divBdr>
            <w:top w:val="none" w:sz="0" w:space="0" w:color="auto"/>
            <w:left w:val="none" w:sz="0" w:space="0" w:color="auto"/>
            <w:bottom w:val="none" w:sz="0" w:space="0" w:color="auto"/>
            <w:right w:val="none" w:sz="0" w:space="0" w:color="auto"/>
          </w:divBdr>
        </w:div>
      </w:divsChild>
    </w:div>
    <w:div w:id="1655791854">
      <w:bodyDiv w:val="1"/>
      <w:marLeft w:val="0"/>
      <w:marRight w:val="0"/>
      <w:marTop w:val="0"/>
      <w:marBottom w:val="0"/>
      <w:divBdr>
        <w:top w:val="none" w:sz="0" w:space="0" w:color="auto"/>
        <w:left w:val="none" w:sz="0" w:space="0" w:color="auto"/>
        <w:bottom w:val="none" w:sz="0" w:space="0" w:color="auto"/>
        <w:right w:val="none" w:sz="0" w:space="0" w:color="auto"/>
      </w:divBdr>
    </w:div>
    <w:div w:id="1689602664">
      <w:bodyDiv w:val="1"/>
      <w:marLeft w:val="0"/>
      <w:marRight w:val="0"/>
      <w:marTop w:val="0"/>
      <w:marBottom w:val="0"/>
      <w:divBdr>
        <w:top w:val="none" w:sz="0" w:space="0" w:color="auto"/>
        <w:left w:val="none" w:sz="0" w:space="0" w:color="auto"/>
        <w:bottom w:val="none" w:sz="0" w:space="0" w:color="auto"/>
        <w:right w:val="none" w:sz="0" w:space="0" w:color="auto"/>
      </w:divBdr>
    </w:div>
    <w:div w:id="1813254725">
      <w:bodyDiv w:val="1"/>
      <w:marLeft w:val="0"/>
      <w:marRight w:val="0"/>
      <w:marTop w:val="0"/>
      <w:marBottom w:val="0"/>
      <w:divBdr>
        <w:top w:val="none" w:sz="0" w:space="0" w:color="auto"/>
        <w:left w:val="none" w:sz="0" w:space="0" w:color="auto"/>
        <w:bottom w:val="none" w:sz="0" w:space="0" w:color="auto"/>
        <w:right w:val="none" w:sz="0" w:space="0" w:color="auto"/>
      </w:divBdr>
    </w:div>
    <w:div w:id="1922059611">
      <w:bodyDiv w:val="1"/>
      <w:marLeft w:val="0"/>
      <w:marRight w:val="0"/>
      <w:marTop w:val="0"/>
      <w:marBottom w:val="0"/>
      <w:divBdr>
        <w:top w:val="none" w:sz="0" w:space="0" w:color="auto"/>
        <w:left w:val="none" w:sz="0" w:space="0" w:color="auto"/>
        <w:bottom w:val="none" w:sz="0" w:space="0" w:color="auto"/>
        <w:right w:val="none" w:sz="0" w:space="0" w:color="auto"/>
      </w:divBdr>
    </w:div>
    <w:div w:id="204016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package" Target="embeddings/Microsoft_Visio_Drawing4.vsdx"/><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ntor.ieee.org/802.11/dcn/24/11-24-0171-26-00bn-tgbn-motions-list-part-1.pptx" TargetMode="External"/><Relationship Id="rId7" Type="http://schemas.openxmlformats.org/officeDocument/2006/relationships/endnotes" Target="endnotes.xml"/><Relationship Id="rId12" Type="http://schemas.openxmlformats.org/officeDocument/2006/relationships/package" Target="embeddings/Microsoft_Visio_Drawing1.vsdx"/><Relationship Id="rId17" Type="http://schemas.openxmlformats.org/officeDocument/2006/relationships/image" Target="media/image6.emf"/><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package" Target="embeddings/Microsoft_Visio_Drawing3.vsdx"/><Relationship Id="rId20" Type="http://schemas.openxmlformats.org/officeDocument/2006/relationships/package" Target="embeddings/Microsoft_Visio_Drawing5.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footer" Target="footer1.xml"/><Relationship Id="rId10" Type="http://schemas.openxmlformats.org/officeDocument/2006/relationships/package" Target="embeddings/Microsoft_Visio_Drawing.vsdx"/><Relationship Id="rId19"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package" Target="embeddings/Microsoft_Visio_Drawing2.vsdx"/><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f901919\Box\802.11\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103005-C4D8-4A89-848B-A8BAFE49190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802-11-submission</Template>
  <TotalTime>124</TotalTime>
  <Pages>21</Pages>
  <Words>7482</Words>
  <Characters>39144</Characters>
  <Application>Microsoft Office Word</Application>
  <DocSecurity>0</DocSecurity>
  <Lines>1600</Lines>
  <Paragraphs>640</Paragraphs>
  <ScaleCrop>false</ScaleCrop>
  <HeadingPairs>
    <vt:vector size="2" baseType="variant">
      <vt:variant>
        <vt:lpstr>Title</vt:lpstr>
      </vt:variant>
      <vt:variant>
        <vt:i4>1</vt:i4>
      </vt:variant>
    </vt:vector>
  </HeadingPairs>
  <TitlesOfParts>
    <vt:vector size="1" baseType="lpstr">
      <vt:lpstr>doc.: IEEE 802.11-25/xxxxr0</vt:lpstr>
    </vt:vector>
  </TitlesOfParts>
  <Manager>r.shafin@samsung.com</Manager>
  <Company>Samsung</Company>
  <LinksUpToDate>false</LinksUpToDate>
  <CharactersWithSpaces>46100</CharactersWithSpaces>
  <SharedDoc>false</SharedDoc>
  <HLinks>
    <vt:vector size="6" baseType="variant">
      <vt:variant>
        <vt:i4>3145780</vt:i4>
      </vt:variant>
      <vt:variant>
        <vt:i4>9</vt:i4>
      </vt:variant>
      <vt:variant>
        <vt:i4>0</vt:i4>
      </vt:variant>
      <vt:variant>
        <vt:i4>5</vt:i4>
      </vt:variant>
      <vt:variant>
        <vt:lpwstr>https://mentor.ieee.org/802.11/dcn/24/11-24-0171-21-00bn-tgbn-motions-list-part-1.pptx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802.11-25/xxxxr0</dc:title>
  <dc:subject>Submission</dc:subject>
  <dc:creator>r.shafin@samsung.com</dc:creator>
  <cp:keywords>November 2024</cp:keywords>
  <dc:description/>
  <cp:lastModifiedBy>Rubayet Shafin</cp:lastModifiedBy>
  <cp:revision>12</cp:revision>
  <cp:lastPrinted>2025-05-02T14:47:00Z</cp:lastPrinted>
  <dcterms:created xsi:type="dcterms:W3CDTF">2025-05-14T09:53:00Z</dcterms:created>
  <dcterms:modified xsi:type="dcterms:W3CDTF">2025-05-14T11:59:00Z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8a2a25d3c073151063dc712bef89c5e6fc349e77197b663ba010a42acfab2167</vt:lpwstr>
  </property>
  <property fmtid="{D5CDD505-2E9C-101B-9397-08002B2CF9AE}" pid="3" name="_DocHome">
    <vt:i4>1195927613</vt:i4>
  </property>
</Properties>
</file>