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6BCA6A" w:rsidR="008717CE" w:rsidRPr="00183F4C" w:rsidRDefault="008B4332" w:rsidP="00173E1F">
            <w:pPr>
              <w:pStyle w:val="T2"/>
              <w:rPr>
                <w:lang w:eastAsia="ko-KR"/>
              </w:rPr>
            </w:pPr>
            <w:r w:rsidRPr="008B4332">
              <w:rPr>
                <w:lang w:eastAsia="ko-KR"/>
              </w:rPr>
              <w:t>CR for Miscellaneous CIDs</w:t>
            </w:r>
          </w:p>
        </w:tc>
      </w:tr>
      <w:tr w:rsidR="00DE584F" w:rsidRPr="00183F4C" w14:paraId="2321CEA9" w14:textId="77777777" w:rsidTr="00E37786">
        <w:trPr>
          <w:trHeight w:val="359"/>
          <w:jc w:val="center"/>
        </w:trPr>
        <w:tc>
          <w:tcPr>
            <w:tcW w:w="9576" w:type="dxa"/>
            <w:gridSpan w:val="5"/>
            <w:vAlign w:val="center"/>
          </w:tcPr>
          <w:p w14:paraId="380E9974" w14:textId="183F0B7A" w:rsidR="00DE584F" w:rsidRPr="00183F4C" w:rsidRDefault="00DE584F" w:rsidP="00772487">
            <w:pPr>
              <w:pStyle w:val="T2"/>
              <w:ind w:left="0"/>
              <w:rPr>
                <w:b w:val="0"/>
                <w:sz w:val="20"/>
              </w:rPr>
            </w:pPr>
            <w:r w:rsidRPr="00183F4C">
              <w:rPr>
                <w:sz w:val="20"/>
              </w:rPr>
              <w:t>Date:</w:t>
            </w:r>
            <w:r w:rsidRPr="00183F4C">
              <w:rPr>
                <w:b w:val="0"/>
                <w:sz w:val="20"/>
              </w:rPr>
              <w:t xml:space="preserve">  20</w:t>
            </w:r>
            <w:r w:rsidR="008B4332">
              <w:rPr>
                <w:b w:val="0"/>
                <w:sz w:val="20"/>
              </w:rPr>
              <w:t>25</w:t>
            </w:r>
            <w:r w:rsidRPr="00183F4C">
              <w:rPr>
                <w:b w:val="0"/>
                <w:sz w:val="20"/>
              </w:rPr>
              <w:t>-</w:t>
            </w:r>
            <w:r w:rsidR="008B4332">
              <w:rPr>
                <w:b w:val="0"/>
                <w:sz w:val="20"/>
                <w:lang w:eastAsia="ko-KR"/>
              </w:rPr>
              <w:t>05</w:t>
            </w:r>
            <w:r>
              <w:rPr>
                <w:rFonts w:hint="eastAsia"/>
                <w:b w:val="0"/>
                <w:sz w:val="20"/>
                <w:lang w:eastAsia="ko-KR"/>
              </w:rPr>
              <w:t>-</w:t>
            </w:r>
            <w:r w:rsidR="008B4332">
              <w:rPr>
                <w:b w:val="0"/>
                <w:sz w:val="20"/>
                <w:lang w:eastAsia="ko-KR"/>
              </w:rPr>
              <w:t>02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611CD178" w:rsidR="00DE584F" w:rsidRDefault="008B4332"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27C5E30A" w:rsidR="00DE584F" w:rsidRDefault="008B4332" w:rsidP="00E37786">
            <w:pPr>
              <w:pStyle w:val="T2"/>
              <w:spacing w:after="0"/>
              <w:ind w:left="0" w:right="0"/>
              <w:jc w:val="left"/>
              <w:rPr>
                <w:b w:val="0"/>
                <w:sz w:val="18"/>
                <w:szCs w:val="18"/>
                <w:lang w:eastAsia="ko-KR"/>
              </w:rPr>
            </w:pPr>
            <w:r>
              <w:rPr>
                <w:b w:val="0"/>
                <w:sz w:val="18"/>
                <w:szCs w:val="18"/>
                <w:lang w:eastAsia="ko-KR"/>
              </w:rPr>
              <w:t>po-kai.huang@intel.com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FD02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w:t>
      </w:r>
      <w:r w:rsidR="00A25D09">
        <w:rPr>
          <w:lang w:eastAsia="ko-KR"/>
        </w:rPr>
        <w:t>i</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p>
    <w:p w14:paraId="484FC150" w14:textId="77777777" w:rsidR="00A25D09" w:rsidRDefault="00A25D09" w:rsidP="00535EBE">
      <w:pPr>
        <w:jc w:val="both"/>
        <w:rPr>
          <w:lang w:eastAsia="ko-KR"/>
        </w:rPr>
      </w:pPr>
    </w:p>
    <w:p w14:paraId="2D515512" w14:textId="77777777" w:rsidR="00F60C47" w:rsidRDefault="00F94F02" w:rsidP="00A25D09">
      <w:pPr>
        <w:pStyle w:val="ListParagraph"/>
        <w:numPr>
          <w:ilvl w:val="0"/>
          <w:numId w:val="5"/>
        </w:numPr>
        <w:ind w:leftChars="0"/>
        <w:jc w:val="both"/>
        <w:rPr>
          <w:lang w:eastAsia="ko-KR"/>
        </w:rPr>
      </w:pPr>
      <w:r>
        <w:rPr>
          <w:lang w:eastAsia="ko-KR"/>
        </w:rPr>
        <w:t xml:space="preserve">779, 991, </w:t>
      </w:r>
      <w:r w:rsidR="00F60C47">
        <w:rPr>
          <w:lang w:eastAsia="ko-KR"/>
        </w:rPr>
        <w:t>947</w:t>
      </w:r>
      <w:r w:rsidR="00F60C47">
        <w:rPr>
          <w:lang w:eastAsia="ko-KR"/>
        </w:rPr>
        <w:t>,</w:t>
      </w:r>
      <w:r w:rsidR="00F60C47">
        <w:rPr>
          <w:lang w:eastAsia="ko-KR"/>
        </w:rPr>
        <w:t xml:space="preserve"> </w:t>
      </w:r>
      <w:r>
        <w:rPr>
          <w:lang w:eastAsia="ko-KR"/>
        </w:rPr>
        <w:t xml:space="preserve">2, 5, 7, 141, 912, 940, 943, </w:t>
      </w:r>
    </w:p>
    <w:p w14:paraId="068C6AF0" w14:textId="12472700" w:rsidR="00A25D09" w:rsidRDefault="00F94F02" w:rsidP="00F60C47">
      <w:pPr>
        <w:pStyle w:val="ListParagraph"/>
        <w:numPr>
          <w:ilvl w:val="0"/>
          <w:numId w:val="5"/>
        </w:numPr>
        <w:ind w:leftChars="0"/>
        <w:jc w:val="both"/>
        <w:rPr>
          <w:lang w:eastAsia="ko-KR"/>
        </w:rPr>
      </w:pPr>
      <w:r>
        <w:rPr>
          <w:lang w:eastAsia="ko-KR"/>
        </w:rPr>
        <w:t>961, 981</w:t>
      </w:r>
      <w:r w:rsidR="00685DEF">
        <w:rPr>
          <w:lang w:eastAsia="ko-KR"/>
        </w:rPr>
        <w:t xml:space="preserve">, </w:t>
      </w:r>
    </w:p>
    <w:p w14:paraId="1771E5CC" w14:textId="06E52408" w:rsidR="00AC3A4B" w:rsidRDefault="00AC3A4B" w:rsidP="00A25D09">
      <w:pPr>
        <w:jc w:val="both"/>
      </w:pPr>
    </w:p>
    <w:p w14:paraId="0AA5EEE1" w14:textId="77777777" w:rsidR="00A25D09" w:rsidRDefault="00A25D09" w:rsidP="00A25D09">
      <w:pPr>
        <w:pStyle w:val="ListParagraph"/>
        <w:ind w:leftChars="0" w:left="720"/>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3A94D336" w:rsidR="00F120D0" w:rsidRPr="00FE05E8" w:rsidRDefault="00685DEF" w:rsidP="00947D3D">
      <w:pPr>
        <w:pStyle w:val="ListParagraph"/>
        <w:numPr>
          <w:ilvl w:val="0"/>
          <w:numId w:val="1"/>
        </w:numPr>
        <w:ind w:leftChars="0"/>
        <w:jc w:val="both"/>
      </w:pPr>
      <w:r>
        <w:t>Rev 1: Add CID 947</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DD6269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w:t>
      </w:r>
      <w:r w:rsidR="006704ED">
        <w:rPr>
          <w:lang w:eastAsia="ko-KR"/>
        </w:rPr>
        <w:t>i</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22F9BB21"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6741C98B" w:rsidR="00CE4BAA" w:rsidRDefault="00CE4BAA" w:rsidP="00CE4BAA">
      <w:pPr>
        <w:rPr>
          <w:b/>
          <w:bCs/>
          <w:i/>
          <w:iCs/>
          <w:lang w:eastAsia="ko-KR"/>
        </w:rPr>
      </w:pP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BC7E8A" w:rsidRPr="00477985" w14:paraId="6ACA369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C6DBF"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AF17B"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CEE543"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EC32"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AFE20"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13E1CC" w14:textId="77777777" w:rsidR="00BC7E8A" w:rsidRPr="00477985" w:rsidRDefault="00BC7E8A" w:rsidP="0035008D">
            <w:pPr>
              <w:widowControl w:val="0"/>
              <w:autoSpaceDE w:val="0"/>
              <w:autoSpaceDN w:val="0"/>
              <w:adjustRightInd w:val="0"/>
              <w:rPr>
                <w:rFonts w:ascii="Calibri" w:hAnsi="Calibri" w:cs="Calibri"/>
                <w:szCs w:val="18"/>
              </w:rPr>
            </w:pPr>
            <w:r w:rsidRPr="00477985">
              <w:rPr>
                <w:rFonts w:hint="eastAsia"/>
                <w:b/>
                <w:bCs/>
                <w:sz w:val="16"/>
                <w:szCs w:val="16"/>
                <w:lang w:eastAsia="ko-KR"/>
              </w:rPr>
              <w:t>Resolution</w:t>
            </w:r>
          </w:p>
        </w:tc>
      </w:tr>
      <w:tr w:rsidR="008A4FCA" w14:paraId="3A7AF1D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05A67" w14:textId="338E0641" w:rsidR="008A4FCA" w:rsidRPr="000017D2" w:rsidRDefault="00490B63" w:rsidP="0035008D">
            <w:pPr>
              <w:rPr>
                <w:rFonts w:ascii="Calibri" w:hAnsi="Calibri" w:cs="Arial"/>
                <w:szCs w:val="18"/>
              </w:rPr>
            </w:pPr>
            <w:r>
              <w:rPr>
                <w:rFonts w:ascii="Calibri" w:hAnsi="Calibri" w:cs="Arial"/>
                <w:szCs w:val="18"/>
              </w:rPr>
              <w:t>779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28FAA9" w14:textId="35BD0AF8" w:rsidR="008A4FCA" w:rsidRPr="000017D2" w:rsidRDefault="00490B63" w:rsidP="0035008D">
            <w:pPr>
              <w:rPr>
                <w:rFonts w:ascii="Calibri" w:hAnsi="Calibri" w:cs="Arial"/>
                <w:szCs w:val="18"/>
              </w:rPr>
            </w:pPr>
            <w:r>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24E5AF" w14:textId="24E3D055" w:rsidR="008A4FCA" w:rsidRPr="000017D2" w:rsidRDefault="00490B63" w:rsidP="0035008D">
            <w:pPr>
              <w:rPr>
                <w:rFonts w:ascii="Calibri" w:hAnsi="Calibri" w:cs="Arial"/>
                <w:szCs w:val="18"/>
              </w:rPr>
            </w:pPr>
            <w:r w:rsidRPr="00490B63">
              <w:rPr>
                <w:rFonts w:ascii="Calibri" w:hAnsi="Calibri" w:cs="Arial"/>
                <w:szCs w:val="18"/>
              </w:rPr>
              <w:t>21.04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8C3E92" w14:textId="701109AA" w:rsidR="008A4FCA" w:rsidRPr="000017D2" w:rsidRDefault="005829F1" w:rsidP="0035008D">
            <w:pPr>
              <w:rPr>
                <w:rFonts w:ascii="Calibri" w:hAnsi="Calibri" w:cs="Arial"/>
                <w:szCs w:val="18"/>
              </w:rPr>
            </w:pPr>
            <w:r w:rsidRPr="005829F1">
              <w:rPr>
                <w:rFonts w:ascii="Calibri" w:hAnsi="Calibri" w:cs="Arial"/>
                <w:szCs w:val="18"/>
              </w:rPr>
              <w:t>the definition of enhanced data privacy (EDP)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493245" w14:textId="63371DCD" w:rsidR="008A4FCA" w:rsidRPr="000017D2" w:rsidRDefault="005829F1" w:rsidP="0035008D">
            <w:pPr>
              <w:rPr>
                <w:rFonts w:ascii="Calibri" w:hAnsi="Calibri" w:cs="Arial"/>
                <w:szCs w:val="18"/>
              </w:rPr>
            </w:pPr>
            <w:r w:rsidRPr="005829F1">
              <w:rPr>
                <w:rFonts w:ascii="Calibri" w:hAnsi="Calibri" w:cs="Arial"/>
                <w:szCs w:val="18"/>
              </w:rPr>
              <w:t xml:space="preserve">suggest </w:t>
            </w:r>
            <w:proofErr w:type="gramStart"/>
            <w:r w:rsidRPr="005829F1">
              <w:rPr>
                <w:rFonts w:ascii="Calibri" w:hAnsi="Calibri" w:cs="Arial"/>
                <w:szCs w:val="18"/>
              </w:rPr>
              <w:t>to add</w:t>
            </w:r>
            <w:proofErr w:type="gramEnd"/>
            <w:r w:rsidRPr="005829F1">
              <w:rPr>
                <w:rFonts w:ascii="Calibri" w:hAnsi="Calibri" w:cs="Arial"/>
                <w:szCs w:val="18"/>
              </w:rPr>
              <w:t xml:space="preserve"> the definition of enhanced data privacy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5666D" w14:textId="77777777" w:rsidR="00FB3DCA" w:rsidRPr="00FB3DCA" w:rsidRDefault="00FB3DCA" w:rsidP="00FB3DCA">
            <w:pPr>
              <w:rPr>
                <w:rFonts w:ascii="Calibri" w:hAnsi="Calibri" w:cs="Arial"/>
                <w:szCs w:val="18"/>
                <w:lang w:val="en-US"/>
              </w:rPr>
            </w:pPr>
            <w:r w:rsidRPr="00FB3DCA">
              <w:rPr>
                <w:rFonts w:ascii="Calibri" w:hAnsi="Calibri" w:cs="Arial"/>
                <w:szCs w:val="18"/>
                <w:lang w:val="en-US"/>
              </w:rPr>
              <w:t xml:space="preserve">Rejected – </w:t>
            </w:r>
          </w:p>
          <w:p w14:paraId="34373426" w14:textId="77777777" w:rsidR="00FB3DCA" w:rsidRPr="00FB3DCA" w:rsidRDefault="00FB3DCA" w:rsidP="00FB3DCA">
            <w:pPr>
              <w:rPr>
                <w:rFonts w:ascii="Calibri" w:hAnsi="Calibri" w:cs="Arial"/>
                <w:szCs w:val="18"/>
                <w:lang w:val="en-US"/>
              </w:rPr>
            </w:pPr>
          </w:p>
          <w:p w14:paraId="701A42A0" w14:textId="44D85365" w:rsidR="008A4FCA" w:rsidRDefault="00FB3DCA" w:rsidP="00FB3DCA">
            <w:pPr>
              <w:rPr>
                <w:rFonts w:ascii="Calibri" w:hAnsi="Calibri" w:cs="Arial"/>
                <w:szCs w:val="18"/>
              </w:rPr>
            </w:pPr>
            <w:r w:rsidRPr="00FB3DCA">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8A4FCA" w14:paraId="12E271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9D3BFF" w14:textId="0FD07EB5" w:rsidR="008A4FCA" w:rsidRPr="000017D2" w:rsidRDefault="00FC28A9" w:rsidP="0035008D">
            <w:pPr>
              <w:rPr>
                <w:rFonts w:ascii="Calibri" w:hAnsi="Calibri" w:cs="Arial"/>
                <w:szCs w:val="18"/>
              </w:rPr>
            </w:pPr>
            <w:r>
              <w:rPr>
                <w:rFonts w:ascii="Calibri" w:hAnsi="Calibri" w:cs="Arial"/>
                <w:szCs w:val="18"/>
              </w:rPr>
              <w:t>991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136C85" w14:textId="00D1F835" w:rsidR="008A4FCA" w:rsidRPr="000017D2" w:rsidRDefault="00490B63" w:rsidP="0035008D">
            <w:pPr>
              <w:rPr>
                <w:rFonts w:ascii="Calibri" w:hAnsi="Calibri" w:cs="Arial"/>
                <w:szCs w:val="18"/>
              </w:rPr>
            </w:pPr>
            <w:r w:rsidRPr="00490B63">
              <w:rPr>
                <w:rFonts w:ascii="Calibri" w:hAnsi="Calibri" w:cs="Arial"/>
                <w:szCs w:val="18"/>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36FDB6" w14:textId="59253D3F" w:rsidR="008A4FCA" w:rsidRPr="000017D2" w:rsidRDefault="00FC28A9" w:rsidP="0035008D">
            <w:pPr>
              <w:rPr>
                <w:rFonts w:ascii="Calibri" w:hAnsi="Calibri" w:cs="Arial"/>
                <w:szCs w:val="18"/>
              </w:rPr>
            </w:pPr>
            <w:r w:rsidRPr="00FC28A9">
              <w:rPr>
                <w:rFonts w:ascii="Calibri" w:hAnsi="Calibri" w:cs="Arial"/>
                <w:szCs w:val="18"/>
              </w:rPr>
              <w:t>22.56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0F54" w14:textId="1D65D51E" w:rsidR="008A4FCA" w:rsidRPr="000017D2" w:rsidRDefault="00FC28A9" w:rsidP="0035008D">
            <w:pPr>
              <w:rPr>
                <w:rFonts w:ascii="Calibri" w:hAnsi="Calibri" w:cs="Arial"/>
                <w:szCs w:val="18"/>
              </w:rPr>
            </w:pPr>
            <w:r w:rsidRPr="00FC28A9">
              <w:rPr>
                <w:rFonts w:ascii="Calibri" w:hAnsi="Calibri" w:cs="Arial"/>
                <w:szCs w:val="18"/>
              </w:rPr>
              <w:t>The term "enhanced data privacy" is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8C5AF" w14:textId="46A968A7" w:rsidR="008A4FCA" w:rsidRPr="000017D2" w:rsidRDefault="00490B63" w:rsidP="0035008D">
            <w:pPr>
              <w:rPr>
                <w:rFonts w:ascii="Calibri" w:hAnsi="Calibri" w:cs="Arial"/>
                <w:szCs w:val="18"/>
              </w:rPr>
            </w:pPr>
            <w:r w:rsidRPr="00490B63">
              <w:rPr>
                <w:rFonts w:ascii="Calibri" w:hAnsi="Calibri" w:cs="Arial"/>
                <w:szCs w:val="18"/>
              </w:rPr>
              <w:t>Add a definition in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EF5A83" w14:textId="77777777" w:rsidR="000F68B6" w:rsidRPr="000F68B6" w:rsidRDefault="000F68B6" w:rsidP="000F68B6">
            <w:pPr>
              <w:rPr>
                <w:rFonts w:ascii="Calibri" w:hAnsi="Calibri" w:cs="Arial"/>
                <w:szCs w:val="18"/>
                <w:lang w:val="en-US"/>
              </w:rPr>
            </w:pPr>
            <w:r w:rsidRPr="000F68B6">
              <w:rPr>
                <w:rFonts w:ascii="Calibri" w:hAnsi="Calibri" w:cs="Arial"/>
                <w:szCs w:val="18"/>
                <w:lang w:val="en-US"/>
              </w:rPr>
              <w:t xml:space="preserve">Rejected – </w:t>
            </w:r>
          </w:p>
          <w:p w14:paraId="5970342C" w14:textId="77777777" w:rsidR="000F68B6" w:rsidRPr="000F68B6" w:rsidRDefault="000F68B6" w:rsidP="000F68B6">
            <w:pPr>
              <w:rPr>
                <w:rFonts w:ascii="Calibri" w:hAnsi="Calibri" w:cs="Arial"/>
                <w:szCs w:val="18"/>
                <w:lang w:val="en-US"/>
              </w:rPr>
            </w:pPr>
          </w:p>
          <w:p w14:paraId="57D49EF1" w14:textId="408E5AFE" w:rsidR="008A4FCA" w:rsidRDefault="000F68B6" w:rsidP="000F68B6">
            <w:pPr>
              <w:rPr>
                <w:rFonts w:ascii="Calibri" w:hAnsi="Calibri" w:cs="Arial"/>
                <w:szCs w:val="18"/>
              </w:rPr>
            </w:pPr>
            <w:r w:rsidRPr="000F68B6">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7443BE" w14:paraId="69718D2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57CCAF" w14:textId="75657DEF" w:rsidR="007443BE" w:rsidRDefault="007443BE" w:rsidP="0035008D">
            <w:pPr>
              <w:rPr>
                <w:rFonts w:ascii="Calibri" w:hAnsi="Calibri" w:cs="Arial"/>
                <w:szCs w:val="18"/>
              </w:rPr>
            </w:pPr>
            <w:r>
              <w:rPr>
                <w:rFonts w:ascii="Calibri" w:hAnsi="Calibri" w:cs="Arial"/>
                <w:szCs w:val="18"/>
              </w:rPr>
              <w:t>947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5423B9" w14:textId="77777777" w:rsidR="007443BE" w:rsidRPr="00490B63" w:rsidRDefault="007443BE"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EB5B5A" w14:textId="197A58C6" w:rsidR="007443BE" w:rsidRPr="00FC28A9" w:rsidRDefault="00F60C47" w:rsidP="0035008D">
            <w:pPr>
              <w:rPr>
                <w:rFonts w:ascii="Calibri" w:hAnsi="Calibri" w:cs="Arial"/>
                <w:szCs w:val="18"/>
              </w:rPr>
            </w:pPr>
            <w:r w:rsidRPr="00F60C47">
              <w:rPr>
                <w:rFonts w:ascii="Calibri" w:hAnsi="Calibri" w:cs="Arial"/>
                <w:szCs w:val="18"/>
              </w:rPr>
              <w:t>118.47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1C824F" w14:textId="034DFCD9" w:rsidR="007443BE" w:rsidRPr="00FC28A9" w:rsidRDefault="00F60C47" w:rsidP="0035008D">
            <w:pPr>
              <w:rPr>
                <w:rFonts w:ascii="Calibri" w:hAnsi="Calibri" w:cs="Arial"/>
                <w:szCs w:val="18"/>
              </w:rPr>
            </w:pPr>
            <w:r w:rsidRPr="00F60C47">
              <w:rPr>
                <w:rFonts w:ascii="Calibri" w:hAnsi="Calibri" w:cs="Arial"/>
                <w:szCs w:val="18"/>
              </w:rPr>
              <w:t>The amendment should have a feature to allow a non-AP MLD to change its affiliated STA address during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BFD8C9" w14:textId="25CDB6BB" w:rsidR="007443BE" w:rsidRPr="00490B63" w:rsidRDefault="00F60C47" w:rsidP="0035008D">
            <w:pPr>
              <w:rPr>
                <w:rFonts w:ascii="Calibri" w:hAnsi="Calibri" w:cs="Arial"/>
                <w:szCs w:val="18"/>
              </w:rPr>
            </w:pPr>
            <w:r w:rsidRPr="00F60C47">
              <w:rPr>
                <w:rFonts w:ascii="Calibri" w:hAnsi="Calibri" w:cs="Arial"/>
                <w:szCs w:val="18"/>
              </w:rPr>
              <w:t xml:space="preserve">If it doesn't exist (at least I couldn't find it) add a </w:t>
            </w:r>
            <w:proofErr w:type="spellStart"/>
            <w:r w:rsidRPr="00F60C47">
              <w:rPr>
                <w:rFonts w:ascii="Calibri" w:hAnsi="Calibri" w:cs="Arial"/>
                <w:szCs w:val="18"/>
              </w:rPr>
              <w:t>mechansim</w:t>
            </w:r>
            <w:proofErr w:type="spellEnd"/>
            <w:r w:rsidRPr="00F60C47">
              <w:rPr>
                <w:rFonts w:ascii="Calibri" w:hAnsi="Calibri" w:cs="Arial"/>
                <w:szCs w:val="18"/>
              </w:rPr>
              <w:t xml:space="preserve"> for a non-AP MLD to change an affiliated STA address during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8FDFC"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Rejected –</w:t>
            </w:r>
          </w:p>
          <w:p w14:paraId="2CE48AE2" w14:textId="77777777" w:rsidR="00F60C47" w:rsidRPr="00F60C47" w:rsidRDefault="00F60C47" w:rsidP="00F60C47">
            <w:pPr>
              <w:rPr>
                <w:rFonts w:ascii="Calibri" w:hAnsi="Calibri" w:cs="Arial"/>
                <w:szCs w:val="18"/>
                <w:lang w:val="en-US"/>
              </w:rPr>
            </w:pPr>
          </w:p>
          <w:p w14:paraId="56B0CDE0"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 xml:space="preserve">11bi already has </w:t>
            </w:r>
            <w:proofErr w:type="gramStart"/>
            <w:r w:rsidRPr="00F60C47">
              <w:rPr>
                <w:rFonts w:ascii="Calibri" w:hAnsi="Calibri" w:cs="Arial"/>
                <w:szCs w:val="18"/>
                <w:lang w:val="en-US"/>
              </w:rPr>
              <w:t>frame</w:t>
            </w:r>
            <w:proofErr w:type="gramEnd"/>
            <w:r w:rsidRPr="00F60C47">
              <w:rPr>
                <w:rFonts w:ascii="Calibri" w:hAnsi="Calibri" w:cs="Arial"/>
                <w:szCs w:val="18"/>
                <w:lang w:val="en-US"/>
              </w:rPr>
              <w:t xml:space="preserve"> anonymization mechanism that can allow a non-AP MLD to change </w:t>
            </w:r>
            <w:proofErr w:type="gramStart"/>
            <w:r w:rsidRPr="00F60C47">
              <w:rPr>
                <w:rFonts w:ascii="Calibri" w:hAnsi="Calibri" w:cs="Arial"/>
                <w:szCs w:val="18"/>
                <w:lang w:val="en-US"/>
              </w:rPr>
              <w:t>affiliated</w:t>
            </w:r>
            <w:proofErr w:type="gramEnd"/>
            <w:r w:rsidRPr="00F60C47">
              <w:rPr>
                <w:rFonts w:ascii="Calibri" w:hAnsi="Calibri" w:cs="Arial"/>
                <w:szCs w:val="18"/>
                <w:lang w:val="en-US"/>
              </w:rPr>
              <w:t xml:space="preserve"> STA address during association. See 10.71.5 and 10.71.6.</w:t>
            </w:r>
          </w:p>
          <w:p w14:paraId="13EC4075" w14:textId="77777777" w:rsidR="007443BE" w:rsidRPr="000F68B6" w:rsidRDefault="007443BE" w:rsidP="000F68B6">
            <w:pPr>
              <w:rPr>
                <w:rFonts w:ascii="Calibri" w:hAnsi="Calibri" w:cs="Arial"/>
                <w:szCs w:val="18"/>
                <w:lang w:val="en-US"/>
              </w:rPr>
            </w:pPr>
          </w:p>
        </w:tc>
      </w:tr>
      <w:tr w:rsidR="00F95020" w14:paraId="3A89334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FFFDED" w14:textId="5BAD5EA9" w:rsidR="00F95020" w:rsidRDefault="00F95020" w:rsidP="00F95020">
            <w:pPr>
              <w:rPr>
                <w:rFonts w:ascii="Calibri" w:hAnsi="Calibri" w:cs="Arial"/>
                <w:szCs w:val="18"/>
              </w:rPr>
            </w:pPr>
            <w:r>
              <w:rPr>
                <w:rFonts w:ascii="Calibri" w:hAnsi="Calibri" w:cs="Arial"/>
                <w:szCs w:val="18"/>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D3541" w14:textId="25156525" w:rsidR="00F95020" w:rsidRPr="00B87C36" w:rsidRDefault="00F95020" w:rsidP="00F95020">
            <w:pPr>
              <w:rPr>
                <w:rFonts w:ascii="Calibri" w:hAnsi="Calibri" w:cs="Arial"/>
                <w:szCs w:val="18"/>
              </w:rPr>
            </w:pPr>
            <w:r>
              <w:rPr>
                <w:rFonts w:ascii="Calibri" w:hAnsi="Calibri" w:cs="Arial"/>
                <w:szCs w:val="18"/>
              </w:rPr>
              <w:t>Annex 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0D562" w14:textId="77777777" w:rsidR="00F95020" w:rsidRPr="00B87C36" w:rsidRDefault="00F95020" w:rsidP="00F95020">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F6D11D" w14:textId="40D5F78F" w:rsidR="00F95020" w:rsidRPr="00B87C36" w:rsidRDefault="00F95020" w:rsidP="00F95020">
            <w:pPr>
              <w:rPr>
                <w:rFonts w:ascii="Calibri" w:hAnsi="Calibri" w:cs="Arial"/>
                <w:szCs w:val="18"/>
              </w:rPr>
            </w:pPr>
            <w:r w:rsidRPr="001B0B90">
              <w:rPr>
                <w:rFonts w:ascii="Calibri" w:hAnsi="Calibri" w:cs="Arial"/>
                <w:szCs w:val="18"/>
              </w:rPr>
              <w:t>PICS is missing, please add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12E70" w14:textId="6B870ED9" w:rsidR="00F95020" w:rsidRPr="00B87C36" w:rsidRDefault="00F95020" w:rsidP="00F95020">
            <w:pPr>
              <w:rPr>
                <w:rFonts w:ascii="Calibri" w:hAnsi="Calibri" w:cs="Arial"/>
                <w:szCs w:val="18"/>
              </w:rPr>
            </w:pPr>
            <w:r w:rsidRPr="001B0B90">
              <w:rPr>
                <w:rFonts w:ascii="Calibri" w:hAnsi="Calibri" w:cs="Arial"/>
                <w:szCs w:val="18"/>
              </w:rPr>
              <w:t>please add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D04EB" w14:textId="43B868E7" w:rsidR="00F95020" w:rsidRDefault="00E40D4B" w:rsidP="00F95020">
            <w:pPr>
              <w:rPr>
                <w:rFonts w:ascii="Calibri" w:hAnsi="Calibri" w:cs="Arial"/>
                <w:szCs w:val="18"/>
              </w:rPr>
            </w:pPr>
            <w:r>
              <w:rPr>
                <w:rFonts w:ascii="Calibri" w:hAnsi="Calibri" w:cs="Arial"/>
                <w:szCs w:val="18"/>
              </w:rPr>
              <w:t xml:space="preserve">Revised – </w:t>
            </w:r>
          </w:p>
          <w:p w14:paraId="3EA04C71" w14:textId="77777777" w:rsidR="00E40D4B" w:rsidRDefault="00E40D4B" w:rsidP="00F95020">
            <w:pPr>
              <w:rPr>
                <w:rFonts w:ascii="Calibri" w:hAnsi="Calibri" w:cs="Arial"/>
                <w:szCs w:val="18"/>
              </w:rPr>
            </w:pPr>
          </w:p>
          <w:p w14:paraId="09FE3FB6" w14:textId="77777777" w:rsidR="00E40D4B" w:rsidRDefault="00E40D4B" w:rsidP="00F95020">
            <w:pPr>
              <w:rPr>
                <w:rFonts w:ascii="Calibri" w:hAnsi="Calibri" w:cs="Arial"/>
                <w:szCs w:val="18"/>
              </w:rPr>
            </w:pPr>
            <w:r>
              <w:rPr>
                <w:rFonts w:ascii="Calibri" w:hAnsi="Calibri" w:cs="Arial"/>
                <w:szCs w:val="18"/>
              </w:rPr>
              <w:t xml:space="preserve">Agree in principle with the commenter. </w:t>
            </w:r>
          </w:p>
          <w:p w14:paraId="7F020CBA" w14:textId="77777777" w:rsidR="00E40D4B" w:rsidRDefault="00E40D4B" w:rsidP="00F95020">
            <w:pPr>
              <w:rPr>
                <w:rFonts w:ascii="Calibri" w:hAnsi="Calibri" w:cs="Arial"/>
                <w:szCs w:val="18"/>
              </w:rPr>
            </w:pPr>
          </w:p>
          <w:p w14:paraId="50D9867D" w14:textId="1361CDAB"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51F3D8E" w14:textId="3992BDBF" w:rsidR="00E40D4B" w:rsidRDefault="00E40D4B" w:rsidP="00F95020">
            <w:pPr>
              <w:rPr>
                <w:rFonts w:ascii="Calibri" w:hAnsi="Calibri" w:cs="Arial"/>
                <w:szCs w:val="18"/>
              </w:rPr>
            </w:pPr>
          </w:p>
        </w:tc>
      </w:tr>
      <w:tr w:rsidR="00F95020" w14:paraId="16BF32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0D13B" w14:textId="37519C3C" w:rsidR="00F95020" w:rsidRDefault="00F95020" w:rsidP="00F95020">
            <w:pPr>
              <w:rPr>
                <w:rFonts w:ascii="Calibri" w:hAnsi="Calibri" w:cs="Arial"/>
                <w:szCs w:val="18"/>
              </w:rPr>
            </w:pPr>
            <w:r>
              <w:rPr>
                <w:rFonts w:ascii="Calibri" w:hAnsi="Calibri" w:cs="Arial"/>
                <w:szCs w:val="18"/>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E7A53E" w14:textId="50E377F2" w:rsidR="00F95020" w:rsidRPr="00B87C36" w:rsidRDefault="00F95020" w:rsidP="00F95020">
            <w:pPr>
              <w:rPr>
                <w:rFonts w:ascii="Calibri" w:hAnsi="Calibri" w:cs="Arial"/>
                <w:szCs w:val="18"/>
              </w:rPr>
            </w:pPr>
            <w:proofErr w:type="spellStart"/>
            <w:r w:rsidRPr="00B87C36">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BB0913" w14:textId="417D6A10" w:rsidR="00F95020" w:rsidRPr="00B87C36" w:rsidRDefault="00F95020" w:rsidP="00F95020">
            <w:pPr>
              <w:rPr>
                <w:rFonts w:ascii="Calibri" w:hAnsi="Calibri" w:cs="Arial"/>
                <w:szCs w:val="18"/>
              </w:rPr>
            </w:pPr>
            <w:r w:rsidRPr="00B87C36">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57F7AA" w14:textId="035AB7EA" w:rsidR="00F95020" w:rsidRPr="00B87C36" w:rsidRDefault="00F95020" w:rsidP="00F95020">
            <w:pPr>
              <w:rPr>
                <w:rFonts w:ascii="Calibri" w:hAnsi="Calibri" w:cs="Arial"/>
                <w:szCs w:val="18"/>
              </w:rPr>
            </w:pPr>
            <w:r w:rsidRPr="00B87C36">
              <w:rPr>
                <w:rFonts w:ascii="Calibri" w:hAnsi="Calibri" w:cs="Arial"/>
                <w:szCs w:val="18"/>
              </w:rPr>
              <w:t>Annex B (PICS)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C525D3" w14:textId="4A4E4627" w:rsidR="00F95020" w:rsidRPr="00B87C36" w:rsidRDefault="00F95020" w:rsidP="00F95020">
            <w:pPr>
              <w:rPr>
                <w:rFonts w:ascii="Calibri" w:hAnsi="Calibri" w:cs="Arial"/>
                <w:szCs w:val="18"/>
              </w:rPr>
            </w:pPr>
            <w:r w:rsidRPr="00B87C36">
              <w:rPr>
                <w:rFonts w:ascii="Calibri" w:hAnsi="Calibri" w:cs="Arial"/>
                <w:szCs w:val="18"/>
              </w:rPr>
              <w:t>Add relevant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3954A" w14:textId="77777777" w:rsidR="00F94F02" w:rsidRDefault="00F94F02" w:rsidP="00F94F02">
            <w:pPr>
              <w:rPr>
                <w:rFonts w:ascii="Calibri" w:hAnsi="Calibri" w:cs="Arial"/>
                <w:szCs w:val="18"/>
              </w:rPr>
            </w:pPr>
            <w:r>
              <w:rPr>
                <w:rFonts w:ascii="Calibri" w:hAnsi="Calibri" w:cs="Arial"/>
                <w:szCs w:val="18"/>
              </w:rPr>
              <w:t xml:space="preserve">Revised – </w:t>
            </w:r>
          </w:p>
          <w:p w14:paraId="30C32787" w14:textId="77777777" w:rsidR="00F94F02" w:rsidRDefault="00F94F02" w:rsidP="00F94F02">
            <w:pPr>
              <w:rPr>
                <w:rFonts w:ascii="Calibri" w:hAnsi="Calibri" w:cs="Arial"/>
                <w:szCs w:val="18"/>
              </w:rPr>
            </w:pPr>
          </w:p>
          <w:p w14:paraId="49D03265"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32A2A0D" w14:textId="77777777" w:rsidR="00F94F02" w:rsidRDefault="00F94F02" w:rsidP="00F94F02">
            <w:pPr>
              <w:rPr>
                <w:rFonts w:ascii="Calibri" w:hAnsi="Calibri" w:cs="Arial"/>
                <w:szCs w:val="18"/>
              </w:rPr>
            </w:pPr>
          </w:p>
          <w:p w14:paraId="139C1B0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6648ED29" w14:textId="77777777" w:rsidR="00F95020" w:rsidRDefault="00F95020" w:rsidP="00F95020">
            <w:pPr>
              <w:rPr>
                <w:rFonts w:ascii="Calibri" w:hAnsi="Calibri" w:cs="Arial"/>
                <w:szCs w:val="18"/>
              </w:rPr>
            </w:pPr>
          </w:p>
        </w:tc>
      </w:tr>
      <w:tr w:rsidR="00B87C36" w14:paraId="0767A21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184C79" w14:textId="1B3D4177" w:rsidR="00B87C36" w:rsidRDefault="00B87C36" w:rsidP="0035008D">
            <w:pPr>
              <w:rPr>
                <w:rFonts w:ascii="Calibri" w:hAnsi="Calibri" w:cs="Arial"/>
                <w:szCs w:val="18"/>
              </w:rPr>
            </w:pPr>
            <w:r>
              <w:rPr>
                <w:rFonts w:ascii="Calibri" w:hAnsi="Calibri" w:cs="Arial"/>
                <w:szCs w:val="18"/>
              </w:rPr>
              <w:lastRenderedPageBreak/>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3AC67B" w14:textId="1146853E" w:rsidR="00B87C36" w:rsidRPr="00B87C36" w:rsidRDefault="009F3E5A" w:rsidP="0035008D">
            <w:pPr>
              <w:rPr>
                <w:rFonts w:ascii="Calibri" w:hAnsi="Calibri" w:cs="Arial"/>
                <w:szCs w:val="18"/>
              </w:rPr>
            </w:pPr>
            <w:proofErr w:type="spellStart"/>
            <w:r w:rsidRPr="009F3E5A">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DD0E5C" w14:textId="17C77FF3" w:rsidR="00B87C36" w:rsidRPr="00B87C36" w:rsidRDefault="009F3E5A" w:rsidP="0035008D">
            <w:pPr>
              <w:rPr>
                <w:rFonts w:ascii="Calibri" w:hAnsi="Calibri" w:cs="Arial"/>
                <w:szCs w:val="18"/>
              </w:rPr>
            </w:pPr>
            <w:r w:rsidRPr="009F3E5A">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7CC9AC" w14:textId="27B8F573" w:rsidR="00B87C36" w:rsidRPr="00B87C36" w:rsidRDefault="009F3E5A" w:rsidP="0035008D">
            <w:pPr>
              <w:rPr>
                <w:rFonts w:ascii="Calibri" w:hAnsi="Calibri" w:cs="Arial"/>
                <w:szCs w:val="18"/>
              </w:rPr>
            </w:pPr>
            <w:r w:rsidRPr="009F3E5A">
              <w:rPr>
                <w:rFonts w:ascii="Calibri" w:hAnsi="Calibri" w:cs="Arial"/>
                <w:szCs w:val="18"/>
              </w:rPr>
              <w:t>PICS section is missing, with 11bi providing data privacy the pics should reflect it possibly under a separate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5194D7" w14:textId="1CAE355A" w:rsidR="00B87C36" w:rsidRPr="00B87C36" w:rsidRDefault="009F3E5A" w:rsidP="0035008D">
            <w:pPr>
              <w:rPr>
                <w:rFonts w:ascii="Calibri" w:hAnsi="Calibri" w:cs="Arial"/>
                <w:szCs w:val="18"/>
              </w:rPr>
            </w:pPr>
            <w:r w:rsidRPr="009F3E5A">
              <w:rPr>
                <w:rFonts w:ascii="Calibri" w:hAnsi="Calibri" w:cs="Arial"/>
                <w:szCs w:val="18"/>
              </w:rPr>
              <w:t xml:space="preserve">Add a new subclause B.4.40 (?) providing the </w:t>
            </w:r>
            <w:proofErr w:type="gramStart"/>
            <w:r w:rsidRPr="009F3E5A">
              <w:rPr>
                <w:rFonts w:ascii="Calibri" w:hAnsi="Calibri" w:cs="Arial"/>
                <w:szCs w:val="18"/>
              </w:rPr>
              <w:t>high level</w:t>
            </w:r>
            <w:proofErr w:type="gramEnd"/>
            <w:r w:rsidRPr="009F3E5A">
              <w:rPr>
                <w:rFonts w:ascii="Calibri" w:hAnsi="Calibri" w:cs="Arial"/>
                <w:szCs w:val="18"/>
              </w:rPr>
              <w:t xml:space="preserve"> protocol implementation conformance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50AE38" w14:textId="77777777" w:rsidR="00F94F02" w:rsidRDefault="00F94F02" w:rsidP="00F94F02">
            <w:pPr>
              <w:rPr>
                <w:rFonts w:ascii="Calibri" w:hAnsi="Calibri" w:cs="Arial"/>
                <w:szCs w:val="18"/>
              </w:rPr>
            </w:pPr>
            <w:r>
              <w:rPr>
                <w:rFonts w:ascii="Calibri" w:hAnsi="Calibri" w:cs="Arial"/>
                <w:szCs w:val="18"/>
              </w:rPr>
              <w:t xml:space="preserve">Revised – </w:t>
            </w:r>
          </w:p>
          <w:p w14:paraId="4D3884BE" w14:textId="77777777" w:rsidR="00F94F02" w:rsidRDefault="00F94F02" w:rsidP="00F94F02">
            <w:pPr>
              <w:rPr>
                <w:rFonts w:ascii="Calibri" w:hAnsi="Calibri" w:cs="Arial"/>
                <w:szCs w:val="18"/>
              </w:rPr>
            </w:pPr>
          </w:p>
          <w:p w14:paraId="0C49442B"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71C8E29C" w14:textId="77777777" w:rsidR="00F94F02" w:rsidRDefault="00F94F02" w:rsidP="00F94F02">
            <w:pPr>
              <w:rPr>
                <w:rFonts w:ascii="Calibri" w:hAnsi="Calibri" w:cs="Arial"/>
                <w:szCs w:val="18"/>
              </w:rPr>
            </w:pPr>
          </w:p>
          <w:p w14:paraId="42AA7554"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7C7CF47" w14:textId="77777777" w:rsidR="00B87C36" w:rsidRDefault="00B87C36" w:rsidP="0035008D">
            <w:pPr>
              <w:rPr>
                <w:rFonts w:ascii="Calibri" w:hAnsi="Calibri" w:cs="Arial"/>
                <w:szCs w:val="18"/>
              </w:rPr>
            </w:pPr>
          </w:p>
        </w:tc>
      </w:tr>
      <w:tr w:rsidR="00B87C36" w14:paraId="56129D9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C2619D" w14:textId="0B8A77AC" w:rsidR="00B87C36" w:rsidRDefault="00B87C36" w:rsidP="0035008D">
            <w:pPr>
              <w:rPr>
                <w:rFonts w:ascii="Calibri" w:hAnsi="Calibri" w:cs="Arial"/>
                <w:szCs w:val="18"/>
              </w:rPr>
            </w:pPr>
            <w:r>
              <w:rPr>
                <w:rFonts w:ascii="Calibri" w:hAnsi="Calibri" w:cs="Arial"/>
                <w:szCs w:val="18"/>
              </w:rPr>
              <w:t>141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79749" w14:textId="73F09DF5" w:rsidR="00B87C36" w:rsidRPr="00B87C36" w:rsidRDefault="009F3E5A" w:rsidP="0035008D">
            <w:pPr>
              <w:rPr>
                <w:rFonts w:ascii="Calibri" w:hAnsi="Calibri" w:cs="Arial"/>
                <w:szCs w:val="18"/>
              </w:rPr>
            </w:pPr>
            <w:r w:rsidRPr="009F3E5A">
              <w:rPr>
                <w:rFonts w:ascii="Calibri" w:hAnsi="Calibri" w:cs="Arial"/>
                <w:szCs w:val="18"/>
              </w:rPr>
              <w:t>B.1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3776E" w14:textId="73ADC1A6" w:rsidR="00B87C36" w:rsidRPr="00B87C36" w:rsidRDefault="009F3E5A" w:rsidP="0035008D">
            <w:pPr>
              <w:rPr>
                <w:rFonts w:ascii="Calibri" w:hAnsi="Calibri" w:cs="Arial"/>
                <w:szCs w:val="18"/>
              </w:rPr>
            </w:pPr>
            <w:r w:rsidRPr="009F3E5A">
              <w:rPr>
                <w:rFonts w:ascii="Calibri" w:hAnsi="Calibri" w:cs="Arial"/>
                <w:szCs w:val="18"/>
              </w:rPr>
              <w:t>138.01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697B5E" w14:textId="146630D2" w:rsidR="00B87C36" w:rsidRPr="00B87C36" w:rsidRDefault="009F3E5A" w:rsidP="0035008D">
            <w:pPr>
              <w:rPr>
                <w:rFonts w:ascii="Calibri" w:hAnsi="Calibri" w:cs="Arial"/>
                <w:szCs w:val="18"/>
              </w:rPr>
            </w:pPr>
            <w:r w:rsidRPr="009F3E5A">
              <w:rPr>
                <w:rFonts w:ascii="Calibri" w:hAnsi="Calibri" w:cs="Arial"/>
                <w:szCs w:val="18"/>
              </w:rPr>
              <w:t>Annex B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EBF22" w14:textId="5047998B" w:rsidR="00B87C36" w:rsidRPr="00B87C36" w:rsidRDefault="009F3E5A" w:rsidP="0035008D">
            <w:pPr>
              <w:rPr>
                <w:rFonts w:ascii="Calibri" w:hAnsi="Calibri" w:cs="Arial"/>
                <w:szCs w:val="18"/>
              </w:rPr>
            </w:pPr>
            <w:r w:rsidRPr="009F3E5A">
              <w:rPr>
                <w:rFonts w:ascii="Calibri" w:hAnsi="Calibri" w:cs="Arial"/>
                <w:szCs w:val="18"/>
              </w:rPr>
              <w:t>Add Annex B</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6884BE" w14:textId="77777777" w:rsidR="00F94F02" w:rsidRDefault="00F94F02" w:rsidP="00F94F02">
            <w:pPr>
              <w:rPr>
                <w:rFonts w:ascii="Calibri" w:hAnsi="Calibri" w:cs="Arial"/>
                <w:szCs w:val="18"/>
              </w:rPr>
            </w:pPr>
            <w:r>
              <w:rPr>
                <w:rFonts w:ascii="Calibri" w:hAnsi="Calibri" w:cs="Arial"/>
                <w:szCs w:val="18"/>
              </w:rPr>
              <w:t xml:space="preserve">Revised – </w:t>
            </w:r>
          </w:p>
          <w:p w14:paraId="21B90C7F" w14:textId="77777777" w:rsidR="00F94F02" w:rsidRDefault="00F94F02" w:rsidP="00F94F02">
            <w:pPr>
              <w:rPr>
                <w:rFonts w:ascii="Calibri" w:hAnsi="Calibri" w:cs="Arial"/>
                <w:szCs w:val="18"/>
              </w:rPr>
            </w:pPr>
          </w:p>
          <w:p w14:paraId="532122B4"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93D2C12" w14:textId="77777777" w:rsidR="00F94F02" w:rsidRDefault="00F94F02" w:rsidP="00F94F02">
            <w:pPr>
              <w:rPr>
                <w:rFonts w:ascii="Calibri" w:hAnsi="Calibri" w:cs="Arial"/>
                <w:szCs w:val="18"/>
              </w:rPr>
            </w:pPr>
          </w:p>
          <w:p w14:paraId="7AD07412"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AE74A1A" w14:textId="77777777" w:rsidR="00B87C36" w:rsidRDefault="00B87C36" w:rsidP="0035008D">
            <w:pPr>
              <w:rPr>
                <w:rFonts w:ascii="Calibri" w:hAnsi="Calibri" w:cs="Arial"/>
                <w:szCs w:val="18"/>
              </w:rPr>
            </w:pPr>
          </w:p>
        </w:tc>
      </w:tr>
      <w:tr w:rsidR="009F3E5A" w14:paraId="440A8E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EAAAA4" w14:textId="7875A924" w:rsidR="009F3E5A" w:rsidRDefault="00867CC5" w:rsidP="0035008D">
            <w:pPr>
              <w:rPr>
                <w:rFonts w:ascii="Calibri" w:hAnsi="Calibri" w:cs="Arial"/>
                <w:szCs w:val="18"/>
              </w:rPr>
            </w:pPr>
            <w:r>
              <w:rPr>
                <w:rFonts w:ascii="Calibri" w:hAnsi="Calibri" w:cs="Arial"/>
                <w:szCs w:val="18"/>
              </w:rPr>
              <w:t>912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A13BC9" w14:textId="0E093FD8" w:rsidR="009F3E5A" w:rsidRPr="009F3E5A" w:rsidRDefault="00867CC5" w:rsidP="0035008D">
            <w:pPr>
              <w:rPr>
                <w:rFonts w:ascii="Calibri" w:hAnsi="Calibri" w:cs="Arial"/>
                <w:szCs w:val="18"/>
              </w:rPr>
            </w:pPr>
            <w:r>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F3834"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C06D9" w14:textId="656AC709" w:rsidR="009F3E5A" w:rsidRPr="009F3E5A" w:rsidRDefault="00867CC5" w:rsidP="0035008D">
            <w:pPr>
              <w:rPr>
                <w:rFonts w:ascii="Calibri" w:hAnsi="Calibri" w:cs="Arial"/>
                <w:szCs w:val="18"/>
              </w:rPr>
            </w:pPr>
            <w:r w:rsidRPr="00867CC5">
              <w:rPr>
                <w:rFonts w:ascii="Calibri" w:hAnsi="Calibri" w:cs="Arial"/>
                <w:szCs w:val="18"/>
              </w:rPr>
              <w:t>P802.11bi/D1.0 defines number of features that might be optional or conditionally mandatory. However, there is no PICS. It might be helpful to be a bit more formal with the mandatory/optional features and add PICS for EDP functionality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F7225" w14:textId="32E34F28" w:rsidR="009F3E5A" w:rsidRPr="009F3E5A" w:rsidRDefault="00867CC5" w:rsidP="0035008D">
            <w:pPr>
              <w:rPr>
                <w:rFonts w:ascii="Calibri" w:hAnsi="Calibri" w:cs="Arial"/>
                <w:szCs w:val="18"/>
              </w:rPr>
            </w:pPr>
            <w:r w:rsidRPr="00867CC5">
              <w:rPr>
                <w:rFonts w:ascii="Calibri" w:hAnsi="Calibri" w:cs="Arial"/>
                <w:szCs w:val="18"/>
              </w:rPr>
              <w:t>Add PICS for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0344E5" w14:textId="77777777" w:rsidR="00F94F02" w:rsidRDefault="00F94F02" w:rsidP="00F94F02">
            <w:pPr>
              <w:rPr>
                <w:rFonts w:ascii="Calibri" w:hAnsi="Calibri" w:cs="Arial"/>
                <w:szCs w:val="18"/>
              </w:rPr>
            </w:pPr>
            <w:r>
              <w:rPr>
                <w:rFonts w:ascii="Calibri" w:hAnsi="Calibri" w:cs="Arial"/>
                <w:szCs w:val="18"/>
              </w:rPr>
              <w:t xml:space="preserve">Revised – </w:t>
            </w:r>
          </w:p>
          <w:p w14:paraId="5276BAD7" w14:textId="77777777" w:rsidR="00F94F02" w:rsidRDefault="00F94F02" w:rsidP="00F94F02">
            <w:pPr>
              <w:rPr>
                <w:rFonts w:ascii="Calibri" w:hAnsi="Calibri" w:cs="Arial"/>
                <w:szCs w:val="18"/>
              </w:rPr>
            </w:pPr>
          </w:p>
          <w:p w14:paraId="2FEAA60C"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7F0DFF7" w14:textId="77777777" w:rsidR="00F94F02" w:rsidRDefault="00F94F02" w:rsidP="00F94F02">
            <w:pPr>
              <w:rPr>
                <w:rFonts w:ascii="Calibri" w:hAnsi="Calibri" w:cs="Arial"/>
                <w:szCs w:val="18"/>
              </w:rPr>
            </w:pPr>
          </w:p>
          <w:p w14:paraId="4ECCFD1E"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D8AE1F0" w14:textId="77777777" w:rsidR="009F3E5A" w:rsidRDefault="009F3E5A" w:rsidP="0035008D">
            <w:pPr>
              <w:rPr>
                <w:rFonts w:ascii="Calibri" w:hAnsi="Calibri" w:cs="Arial"/>
                <w:szCs w:val="18"/>
              </w:rPr>
            </w:pPr>
          </w:p>
        </w:tc>
      </w:tr>
      <w:tr w:rsidR="009F3E5A" w14:paraId="2B9F645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0E732E" w14:textId="3F426C37" w:rsidR="009F3E5A" w:rsidRDefault="004A1C0F" w:rsidP="0035008D">
            <w:pPr>
              <w:rPr>
                <w:rFonts w:ascii="Calibri" w:hAnsi="Calibri" w:cs="Arial"/>
                <w:szCs w:val="18"/>
              </w:rPr>
            </w:pPr>
            <w:r>
              <w:rPr>
                <w:rFonts w:ascii="Calibri" w:hAnsi="Calibri" w:cs="Arial"/>
                <w:szCs w:val="18"/>
              </w:rPr>
              <w:t>940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658A7F" w14:textId="77777777" w:rsidR="009F3E5A" w:rsidRPr="009F3E5A" w:rsidRDefault="009F3E5A"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7EFB5B"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7DCE5E" w14:textId="7324BA59" w:rsidR="009F3E5A" w:rsidRPr="009F3E5A" w:rsidRDefault="004A1C0F" w:rsidP="0035008D">
            <w:pPr>
              <w:rPr>
                <w:rFonts w:ascii="Calibri" w:hAnsi="Calibri" w:cs="Arial"/>
                <w:szCs w:val="18"/>
              </w:rPr>
            </w:pPr>
            <w:r w:rsidRPr="004A1C0F">
              <w:rPr>
                <w:rFonts w:ascii="Calibri" w:hAnsi="Calibri" w:cs="Arial"/>
                <w:szCs w:val="18"/>
              </w:rPr>
              <w:t>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2ACBD" w14:textId="48F3C785" w:rsidR="009F3E5A" w:rsidRPr="009F3E5A" w:rsidRDefault="004A1C0F" w:rsidP="0035008D">
            <w:pPr>
              <w:rPr>
                <w:rFonts w:ascii="Calibri" w:hAnsi="Calibri" w:cs="Arial"/>
                <w:szCs w:val="18"/>
              </w:rPr>
            </w:pPr>
            <w:proofErr w:type="spellStart"/>
            <w:r w:rsidRPr="004A1C0F">
              <w:rPr>
                <w:rFonts w:ascii="Calibri" w:hAnsi="Calibri" w:cs="Arial"/>
                <w:szCs w:val="18"/>
              </w:rPr>
              <w:t>Proivide</w:t>
            </w:r>
            <w:proofErr w:type="spellEnd"/>
            <w:r w:rsidRPr="004A1C0F">
              <w:rPr>
                <w:rFonts w:ascii="Calibri" w:hAnsi="Calibri" w:cs="Arial"/>
                <w:szCs w:val="18"/>
              </w:rPr>
              <w:t xml:space="preserve"> details to Annex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1C51CD" w14:textId="77777777" w:rsidR="00F94F02" w:rsidRDefault="00F94F02" w:rsidP="00F94F02">
            <w:pPr>
              <w:rPr>
                <w:rFonts w:ascii="Calibri" w:hAnsi="Calibri" w:cs="Arial"/>
                <w:szCs w:val="18"/>
              </w:rPr>
            </w:pPr>
            <w:r>
              <w:rPr>
                <w:rFonts w:ascii="Calibri" w:hAnsi="Calibri" w:cs="Arial"/>
                <w:szCs w:val="18"/>
              </w:rPr>
              <w:t xml:space="preserve">Revised – </w:t>
            </w:r>
          </w:p>
          <w:p w14:paraId="1F7B2D18" w14:textId="77777777" w:rsidR="00F94F02" w:rsidRDefault="00F94F02" w:rsidP="00F94F02">
            <w:pPr>
              <w:rPr>
                <w:rFonts w:ascii="Calibri" w:hAnsi="Calibri" w:cs="Arial"/>
                <w:szCs w:val="18"/>
              </w:rPr>
            </w:pPr>
          </w:p>
          <w:p w14:paraId="537DC2DD"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1AA98DA0" w14:textId="77777777" w:rsidR="00F94F02" w:rsidRDefault="00F94F02" w:rsidP="00F94F02">
            <w:pPr>
              <w:rPr>
                <w:rFonts w:ascii="Calibri" w:hAnsi="Calibri" w:cs="Arial"/>
                <w:szCs w:val="18"/>
              </w:rPr>
            </w:pPr>
          </w:p>
          <w:p w14:paraId="75AAF7D5"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1A89982B" w14:textId="77777777" w:rsidR="009F3E5A" w:rsidRDefault="009F3E5A" w:rsidP="0035008D">
            <w:pPr>
              <w:rPr>
                <w:rFonts w:ascii="Calibri" w:hAnsi="Calibri" w:cs="Arial"/>
                <w:szCs w:val="18"/>
              </w:rPr>
            </w:pPr>
          </w:p>
        </w:tc>
      </w:tr>
      <w:tr w:rsidR="004A1C0F" w14:paraId="4812BF3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62EC34" w14:textId="0E60E69D" w:rsidR="004A1C0F" w:rsidRDefault="00D33549" w:rsidP="0035008D">
            <w:pPr>
              <w:rPr>
                <w:rFonts w:ascii="Calibri" w:hAnsi="Calibri" w:cs="Arial"/>
                <w:szCs w:val="18"/>
              </w:rPr>
            </w:pPr>
            <w:r>
              <w:rPr>
                <w:rFonts w:ascii="Calibri" w:hAnsi="Calibri" w:cs="Arial"/>
                <w:szCs w:val="18"/>
              </w:rPr>
              <w:t>943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0C521F" w14:textId="27CF30F1" w:rsidR="004A1C0F" w:rsidRPr="009F3E5A" w:rsidRDefault="00D7632B" w:rsidP="0035008D">
            <w:pPr>
              <w:rPr>
                <w:rFonts w:ascii="Calibri" w:hAnsi="Calibri" w:cs="Arial"/>
                <w:szCs w:val="18"/>
              </w:rPr>
            </w:pPr>
            <w:r w:rsidRPr="00D7632B">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730D2" w14:textId="23B92B3F" w:rsidR="004A1C0F" w:rsidRPr="009F3E5A" w:rsidRDefault="00D7632B" w:rsidP="0035008D">
            <w:pPr>
              <w:rPr>
                <w:rFonts w:ascii="Calibri" w:hAnsi="Calibri" w:cs="Arial"/>
                <w:szCs w:val="18"/>
              </w:rPr>
            </w:pPr>
            <w:r w:rsidRPr="00D7632B">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D8E604" w14:textId="7EFAA5EB" w:rsidR="004A1C0F" w:rsidRPr="004A1C0F" w:rsidRDefault="00D7632B" w:rsidP="0035008D">
            <w:pPr>
              <w:rPr>
                <w:rFonts w:ascii="Calibri" w:hAnsi="Calibri" w:cs="Arial"/>
                <w:szCs w:val="18"/>
              </w:rPr>
            </w:pPr>
            <w:r w:rsidRPr="00D7632B">
              <w:rPr>
                <w:rFonts w:ascii="Calibri" w:hAnsi="Calibri" w:cs="Arial"/>
                <w:szCs w:val="18"/>
              </w:rPr>
              <w:t>There are no PICS updates for this amendment.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FD1FB7" w14:textId="1F1CB04B" w:rsidR="004A1C0F" w:rsidRPr="004A1C0F" w:rsidRDefault="00D7632B" w:rsidP="0035008D">
            <w:pPr>
              <w:rPr>
                <w:rFonts w:ascii="Calibri" w:hAnsi="Calibri" w:cs="Arial"/>
                <w:szCs w:val="18"/>
              </w:rPr>
            </w:pPr>
            <w:r w:rsidRPr="00D7632B">
              <w:rPr>
                <w:rFonts w:ascii="Calibri" w:hAnsi="Calibri" w:cs="Arial"/>
                <w:szCs w:val="18"/>
              </w:rPr>
              <w:t>Provide entries to the PICS for this amendment.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CB4B48" w14:textId="77777777" w:rsidR="00F94F02" w:rsidRDefault="00F94F02" w:rsidP="00F94F02">
            <w:pPr>
              <w:rPr>
                <w:rFonts w:ascii="Calibri" w:hAnsi="Calibri" w:cs="Arial"/>
                <w:szCs w:val="18"/>
              </w:rPr>
            </w:pPr>
            <w:r>
              <w:rPr>
                <w:rFonts w:ascii="Calibri" w:hAnsi="Calibri" w:cs="Arial"/>
                <w:szCs w:val="18"/>
              </w:rPr>
              <w:t xml:space="preserve">Revised – </w:t>
            </w:r>
          </w:p>
          <w:p w14:paraId="4313F906" w14:textId="77777777" w:rsidR="00F94F02" w:rsidRDefault="00F94F02" w:rsidP="00F94F02">
            <w:pPr>
              <w:rPr>
                <w:rFonts w:ascii="Calibri" w:hAnsi="Calibri" w:cs="Arial"/>
                <w:szCs w:val="18"/>
              </w:rPr>
            </w:pPr>
          </w:p>
          <w:p w14:paraId="70453C49"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2B26A5F2" w14:textId="77777777" w:rsidR="00F94F02" w:rsidRDefault="00F94F02" w:rsidP="00F94F02">
            <w:pPr>
              <w:rPr>
                <w:rFonts w:ascii="Calibri" w:hAnsi="Calibri" w:cs="Arial"/>
                <w:szCs w:val="18"/>
              </w:rPr>
            </w:pPr>
          </w:p>
          <w:p w14:paraId="04B8FE46"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9B6777C" w14:textId="77777777" w:rsidR="004A1C0F" w:rsidRDefault="004A1C0F" w:rsidP="0035008D">
            <w:pPr>
              <w:rPr>
                <w:rFonts w:ascii="Calibri" w:hAnsi="Calibri" w:cs="Arial"/>
                <w:szCs w:val="18"/>
              </w:rPr>
            </w:pPr>
          </w:p>
        </w:tc>
      </w:tr>
      <w:tr w:rsidR="004A1C0F" w14:paraId="62D8AD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3F7648" w14:textId="5C70AEFB" w:rsidR="004A1C0F" w:rsidRDefault="00D33549" w:rsidP="0035008D">
            <w:pPr>
              <w:rPr>
                <w:rFonts w:ascii="Calibri" w:hAnsi="Calibri" w:cs="Arial"/>
                <w:szCs w:val="18"/>
              </w:rPr>
            </w:pPr>
            <w:r>
              <w:rPr>
                <w:rFonts w:ascii="Calibri" w:hAnsi="Calibri" w:cs="Arial"/>
                <w:szCs w:val="18"/>
              </w:rPr>
              <w:t>961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969F2" w14:textId="78B61BBE" w:rsidR="004A1C0F" w:rsidRPr="009F3E5A" w:rsidRDefault="00711EB2" w:rsidP="0035008D">
            <w:pPr>
              <w:rPr>
                <w:rFonts w:ascii="Calibri" w:hAnsi="Calibri" w:cs="Arial"/>
                <w:szCs w:val="18"/>
              </w:rPr>
            </w:pPr>
            <w:r w:rsidRPr="00711EB2">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522ED3" w14:textId="5B2E57F0" w:rsidR="004A1C0F" w:rsidRPr="009F3E5A" w:rsidRDefault="00711EB2" w:rsidP="0035008D">
            <w:pPr>
              <w:rPr>
                <w:rFonts w:ascii="Calibri" w:hAnsi="Calibri" w:cs="Arial"/>
                <w:szCs w:val="18"/>
              </w:rPr>
            </w:pPr>
            <w:r w:rsidRPr="00711EB2">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DB1A2F" w14:textId="24C21D8E" w:rsidR="004A1C0F" w:rsidRPr="004A1C0F" w:rsidRDefault="00711EB2" w:rsidP="0035008D">
            <w:pPr>
              <w:rPr>
                <w:rFonts w:ascii="Calibri" w:hAnsi="Calibri" w:cs="Arial"/>
                <w:szCs w:val="18"/>
              </w:rPr>
            </w:pPr>
            <w:r w:rsidRPr="00711EB2">
              <w:rPr>
                <w:rFonts w:ascii="Calibri" w:hAnsi="Calibri" w:cs="Arial"/>
                <w:szCs w:val="18"/>
              </w:rPr>
              <w:t>Changes to the PICS (Annex B) are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886C7F" w14:textId="41AB19FD" w:rsidR="004A1C0F" w:rsidRPr="004A1C0F" w:rsidRDefault="00711EB2" w:rsidP="0035008D">
            <w:pPr>
              <w:rPr>
                <w:rFonts w:ascii="Calibri" w:hAnsi="Calibri" w:cs="Arial"/>
                <w:szCs w:val="18"/>
              </w:rPr>
            </w:pPr>
            <w:r w:rsidRPr="00711EB2">
              <w:rPr>
                <w:rFonts w:ascii="Calibri" w:hAnsi="Calibri" w:cs="Arial"/>
                <w:szCs w:val="18"/>
              </w:rPr>
              <w:t>Add the changes to the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4A937" w14:textId="77777777" w:rsidR="00F94F02" w:rsidRDefault="00F94F02" w:rsidP="00F94F02">
            <w:pPr>
              <w:rPr>
                <w:rFonts w:ascii="Calibri" w:hAnsi="Calibri" w:cs="Arial"/>
                <w:szCs w:val="18"/>
              </w:rPr>
            </w:pPr>
            <w:r>
              <w:rPr>
                <w:rFonts w:ascii="Calibri" w:hAnsi="Calibri" w:cs="Arial"/>
                <w:szCs w:val="18"/>
              </w:rPr>
              <w:t xml:space="preserve">Revised – </w:t>
            </w:r>
          </w:p>
          <w:p w14:paraId="6AEC679D" w14:textId="77777777" w:rsidR="00F94F02" w:rsidRDefault="00F94F02" w:rsidP="00F94F02">
            <w:pPr>
              <w:rPr>
                <w:rFonts w:ascii="Calibri" w:hAnsi="Calibri" w:cs="Arial"/>
                <w:szCs w:val="18"/>
              </w:rPr>
            </w:pPr>
          </w:p>
          <w:p w14:paraId="0A4FDA90"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48088C6" w14:textId="77777777" w:rsidR="00F94F02" w:rsidRDefault="00F94F02" w:rsidP="00F94F02">
            <w:pPr>
              <w:rPr>
                <w:rFonts w:ascii="Calibri" w:hAnsi="Calibri" w:cs="Arial"/>
                <w:szCs w:val="18"/>
              </w:rPr>
            </w:pPr>
          </w:p>
          <w:p w14:paraId="420BF23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0CB6FB70" w14:textId="77777777" w:rsidR="004A1C0F" w:rsidRDefault="004A1C0F" w:rsidP="0035008D">
            <w:pPr>
              <w:rPr>
                <w:rFonts w:ascii="Calibri" w:hAnsi="Calibri" w:cs="Arial"/>
                <w:szCs w:val="18"/>
              </w:rPr>
            </w:pPr>
          </w:p>
        </w:tc>
      </w:tr>
      <w:tr w:rsidR="00711EB2" w14:paraId="38B7206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8DBA9F" w14:textId="6269599F" w:rsidR="00711EB2" w:rsidRDefault="00F95020" w:rsidP="0035008D">
            <w:pPr>
              <w:rPr>
                <w:rFonts w:ascii="Calibri" w:hAnsi="Calibri" w:cs="Arial"/>
                <w:szCs w:val="18"/>
              </w:rPr>
            </w:pPr>
            <w:r>
              <w:rPr>
                <w:rFonts w:ascii="Calibri" w:hAnsi="Calibri" w:cs="Arial"/>
                <w:szCs w:val="18"/>
              </w:rPr>
              <w:t>981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3D3557" w14:textId="3FC416C7" w:rsidR="00711EB2" w:rsidRPr="00711EB2" w:rsidRDefault="00F95020" w:rsidP="0035008D">
            <w:pPr>
              <w:rPr>
                <w:rFonts w:ascii="Calibri" w:hAnsi="Calibri" w:cs="Arial"/>
                <w:szCs w:val="18"/>
              </w:rPr>
            </w:pPr>
            <w:r w:rsidRPr="00F95020">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33FA56" w14:textId="77777777" w:rsidR="00711EB2" w:rsidRPr="00711EB2" w:rsidRDefault="00711EB2"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783C5" w14:textId="510CBE10" w:rsidR="00711EB2" w:rsidRPr="00711EB2" w:rsidRDefault="00F95020" w:rsidP="0035008D">
            <w:pPr>
              <w:rPr>
                <w:rFonts w:ascii="Calibri" w:hAnsi="Calibri" w:cs="Arial"/>
                <w:szCs w:val="18"/>
              </w:rPr>
            </w:pPr>
            <w:r w:rsidRPr="00F95020">
              <w:rPr>
                <w:rFonts w:ascii="Calibri" w:hAnsi="Calibri" w:cs="Arial"/>
                <w:szCs w:val="18"/>
              </w:rPr>
              <w:t>PICS proforma for the EDP functions/features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26DDD5" w14:textId="373B0A34" w:rsidR="00711EB2" w:rsidRPr="00711EB2" w:rsidRDefault="00F95020" w:rsidP="0035008D">
            <w:pPr>
              <w:rPr>
                <w:rFonts w:ascii="Calibri" w:hAnsi="Calibri" w:cs="Arial"/>
                <w:szCs w:val="18"/>
              </w:rPr>
            </w:pPr>
            <w:r w:rsidRPr="00F95020">
              <w:rPr>
                <w:rFonts w:ascii="Calibri" w:hAnsi="Calibri" w:cs="Arial"/>
                <w:szCs w:val="18"/>
              </w:rPr>
              <w:t xml:space="preserve">Add PICS </w:t>
            </w:r>
            <w:proofErr w:type="spellStart"/>
            <w:r w:rsidRPr="00F95020">
              <w:rPr>
                <w:rFonts w:ascii="Calibri" w:hAnsi="Calibri" w:cs="Arial"/>
                <w:szCs w:val="18"/>
              </w:rPr>
              <w:t>profoma</w:t>
            </w:r>
            <w:proofErr w:type="spellEnd"/>
            <w:r w:rsidRPr="00F95020">
              <w:rPr>
                <w:rFonts w:ascii="Calibri" w:hAnsi="Calibri" w:cs="Arial"/>
                <w:szCs w:val="18"/>
              </w:rPr>
              <w:t xml:space="preserve"> questions for the EDP features.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FB6773" w14:textId="77777777" w:rsidR="00F94F02" w:rsidRDefault="00F94F02" w:rsidP="00F94F02">
            <w:pPr>
              <w:rPr>
                <w:rFonts w:ascii="Calibri" w:hAnsi="Calibri" w:cs="Arial"/>
                <w:szCs w:val="18"/>
              </w:rPr>
            </w:pPr>
            <w:r>
              <w:rPr>
                <w:rFonts w:ascii="Calibri" w:hAnsi="Calibri" w:cs="Arial"/>
                <w:szCs w:val="18"/>
              </w:rPr>
              <w:t xml:space="preserve">Revised – </w:t>
            </w:r>
          </w:p>
          <w:p w14:paraId="24BC51A3" w14:textId="77777777" w:rsidR="00F94F02" w:rsidRDefault="00F94F02" w:rsidP="00F94F02">
            <w:pPr>
              <w:rPr>
                <w:rFonts w:ascii="Calibri" w:hAnsi="Calibri" w:cs="Arial"/>
                <w:szCs w:val="18"/>
              </w:rPr>
            </w:pPr>
          </w:p>
          <w:p w14:paraId="6794B028"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4E36EC7C" w14:textId="77777777" w:rsidR="00F94F02" w:rsidRDefault="00F94F02" w:rsidP="00F94F02">
            <w:pPr>
              <w:rPr>
                <w:rFonts w:ascii="Calibri" w:hAnsi="Calibri" w:cs="Arial"/>
                <w:szCs w:val="18"/>
              </w:rPr>
            </w:pPr>
          </w:p>
          <w:p w14:paraId="2C1B37DA"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518EFDF" w14:textId="77777777" w:rsidR="00711EB2" w:rsidRDefault="00711EB2" w:rsidP="0035008D">
            <w:pPr>
              <w:rPr>
                <w:rFonts w:ascii="Calibri" w:hAnsi="Calibri" w:cs="Arial"/>
                <w:szCs w:val="18"/>
              </w:rPr>
            </w:pPr>
          </w:p>
        </w:tc>
      </w:tr>
    </w:tbl>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p w14:paraId="184ECD52" w14:textId="75640F44" w:rsidR="00FA49A8" w:rsidRDefault="00FA49A8" w:rsidP="00FA49A8">
      <w:pPr>
        <w:pStyle w:val="Bulleted"/>
        <w:tabs>
          <w:tab w:val="clear" w:pos="360"/>
          <w:tab w:val="left" w:pos="1540"/>
          <w:tab w:val="left" w:pos="2160"/>
        </w:tabs>
        <w:suppressAutoHyphens/>
        <w:spacing w:line="240" w:lineRule="auto"/>
        <w:ind w:left="0" w:firstLine="0"/>
        <w:rPr>
          <w:ins w:id="0"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Abstract as follows(#2)</w:t>
      </w:r>
    </w:p>
    <w:p w14:paraId="2EF9EC88" w14:textId="5938A634" w:rsidR="00EA38BD" w:rsidRPr="00FA49A8" w:rsidRDefault="00EA38BD" w:rsidP="00CE4BAA">
      <w:pPr>
        <w:rPr>
          <w:bCs/>
          <w:iCs/>
          <w:lang w:eastAsia="ko-KR"/>
        </w:rPr>
      </w:pPr>
    </w:p>
    <w:p w14:paraId="1B3A4BC6" w14:textId="77777777" w:rsidR="00FA49A8" w:rsidRDefault="00FA49A8" w:rsidP="00CE4BAA">
      <w:pPr>
        <w:rPr>
          <w:bCs/>
          <w:iCs/>
          <w:lang w:val="en-US" w:eastAsia="ko-KR"/>
        </w:rPr>
      </w:pPr>
    </w:p>
    <w:p w14:paraId="60E47442" w14:textId="0A162D9B" w:rsidR="00FA49A8" w:rsidRPr="00FA49A8" w:rsidDel="00FA49A8" w:rsidRDefault="00FA49A8" w:rsidP="00FA49A8">
      <w:pPr>
        <w:rPr>
          <w:del w:id="1" w:author="Huang, Po-kai" w:date="2025-05-05T11:29:00Z" w16du:dateUtc="2025-05-05T18:29:00Z"/>
          <w:bCs/>
          <w:iCs/>
          <w:lang w:val="en-US" w:eastAsia="ko-KR"/>
        </w:rPr>
      </w:pPr>
      <w:r w:rsidRPr="00FA49A8">
        <w:rPr>
          <w:b/>
          <w:bCs/>
          <w:iCs/>
          <w:lang w:val="en-US" w:eastAsia="ko-KR"/>
        </w:rPr>
        <w:t xml:space="preserve">Abstract: </w:t>
      </w:r>
      <w:r w:rsidRPr="00FA49A8">
        <w:rPr>
          <w:bCs/>
          <w:iCs/>
          <w:lang w:val="en-US" w:eastAsia="ko-KR"/>
        </w:rPr>
        <w:t xml:space="preserve">This amendment defines modifications to </w:t>
      </w:r>
      <w:del w:id="2" w:author="Huang, Po-kai" w:date="2025-05-05T11:29:00Z" w16du:dateUtc="2025-05-05T18:29:00Z">
        <w:r w:rsidRPr="00FA49A8" w:rsidDel="00FA49A8">
          <w:rPr>
            <w:bCs/>
            <w:iCs/>
            <w:lang w:val="en-US" w:eastAsia="ko-KR"/>
          </w:rPr>
          <w:delText xml:space="preserve">both </w:delText>
        </w:r>
      </w:del>
      <w:r w:rsidRPr="00FA49A8">
        <w:rPr>
          <w:bCs/>
          <w:iCs/>
          <w:lang w:val="en-US" w:eastAsia="ko-KR"/>
        </w:rPr>
        <w:t xml:space="preserve">the </w:t>
      </w:r>
      <w:del w:id="3" w:author="Huang, Po-kai" w:date="2025-05-05T11:29:00Z" w16du:dateUtc="2025-05-05T18:29:00Z">
        <w:r w:rsidRPr="00FA49A8" w:rsidDel="00FA49A8">
          <w:rPr>
            <w:bCs/>
            <w:iCs/>
            <w:lang w:val="en-US" w:eastAsia="ko-KR"/>
          </w:rPr>
          <w:delText>IEEE 802.11 physical layer (PHY)</w:delText>
        </w:r>
      </w:del>
    </w:p>
    <w:p w14:paraId="22B34DF9" w14:textId="6B53082A" w:rsidR="00FA49A8" w:rsidRDefault="00FA49A8" w:rsidP="00FA49A8">
      <w:pPr>
        <w:rPr>
          <w:bCs/>
          <w:iCs/>
          <w:lang w:val="en-US" w:eastAsia="ko-KR"/>
        </w:rPr>
      </w:pPr>
      <w:del w:id="4" w:author="Huang, Po-kai" w:date="2025-05-05T11:29:00Z" w16du:dateUtc="2025-05-05T18:29:00Z">
        <w:r w:rsidRPr="00FA49A8" w:rsidDel="00FA49A8">
          <w:rPr>
            <w:bCs/>
            <w:iCs/>
            <w:lang w:val="en-US" w:eastAsia="ko-KR"/>
          </w:rPr>
          <w:lastRenderedPageBreak/>
          <w:delText xml:space="preserve">and the </w:delText>
        </w:r>
      </w:del>
      <w:r w:rsidRPr="00FA49A8">
        <w:rPr>
          <w:bCs/>
          <w:iCs/>
          <w:lang w:val="en-US" w:eastAsia="ko-KR"/>
        </w:rPr>
        <w:t>medium access control (MAC) sublayer that enhance user privacy protection.</w:t>
      </w:r>
      <w:r>
        <w:rPr>
          <w:bCs/>
          <w:iCs/>
          <w:lang w:val="en-US" w:eastAsia="ko-KR"/>
        </w:rPr>
        <w:t xml:space="preserve"> </w:t>
      </w:r>
      <w:ins w:id="5" w:author="Huang, Po-kai" w:date="2025-05-05T11:29:00Z" w16du:dateUtc="2025-05-05T18:29:00Z">
        <w:r>
          <w:rPr>
            <w:bCs/>
            <w:iCs/>
            <w:lang w:val="en-US" w:eastAsia="ko-KR"/>
          </w:rPr>
          <w:t>(#2)</w:t>
        </w:r>
      </w:ins>
    </w:p>
    <w:p w14:paraId="0D15EB9A" w14:textId="77777777" w:rsidR="008B6663" w:rsidRDefault="008B6663" w:rsidP="00CE4BAA">
      <w:pPr>
        <w:rPr>
          <w:bCs/>
          <w:iCs/>
          <w:lang w:val="en-US" w:eastAsia="ko-KR"/>
        </w:rPr>
      </w:pPr>
    </w:p>
    <w:p w14:paraId="30544CF1" w14:textId="77777777" w:rsidR="008C0343" w:rsidRDefault="008C0343" w:rsidP="008C0343">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B.4.3 as follows(#2)</w:t>
      </w:r>
    </w:p>
    <w:p w14:paraId="715764E8" w14:textId="77777777" w:rsidR="008C0343" w:rsidRDefault="008C0343" w:rsidP="00E6295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44CE0BF4" w14:textId="77777777" w:rsidR="008C0343" w:rsidRPr="008C0343" w:rsidRDefault="008C0343" w:rsidP="008C0343">
      <w:pPr>
        <w:pStyle w:val="Bulleted"/>
        <w:tabs>
          <w:tab w:val="left" w:pos="1540"/>
          <w:tab w:val="left" w:pos="2160"/>
        </w:tabs>
        <w:suppressAutoHyphens/>
        <w:rPr>
          <w:rFonts w:eastAsia="Times New Roman"/>
          <w:b/>
          <w:bCs/>
          <w:sz w:val="20"/>
        </w:rPr>
      </w:pPr>
      <w:r w:rsidRPr="008C0343">
        <w:rPr>
          <w:rFonts w:eastAsia="Times New Roman"/>
          <w:b/>
          <w:bCs/>
          <w:sz w:val="20"/>
        </w:rPr>
        <w:t>B.2.2 General abbreviations for Item and Support columns</w:t>
      </w:r>
    </w:p>
    <w:p w14:paraId="2FAD5806" w14:textId="77777777" w:rsidR="008C0343" w:rsidRDefault="008C0343" w:rsidP="008C0343">
      <w:pPr>
        <w:pStyle w:val="Bulleted"/>
        <w:tabs>
          <w:tab w:val="left" w:pos="1540"/>
          <w:tab w:val="left" w:pos="2160"/>
        </w:tabs>
        <w:suppressAutoHyphens/>
        <w:rPr>
          <w:rFonts w:eastAsia="Times New Roman"/>
          <w:b/>
          <w:bCs/>
          <w:i/>
          <w:iCs/>
          <w:sz w:val="20"/>
        </w:rPr>
      </w:pPr>
      <w:r w:rsidRPr="008C0343">
        <w:rPr>
          <w:rFonts w:eastAsia="Times New Roman"/>
          <w:b/>
          <w:bCs/>
          <w:i/>
          <w:iCs/>
          <w:sz w:val="20"/>
        </w:rPr>
        <w:t>Insert the following entry in alphabetical order:</w:t>
      </w:r>
    </w:p>
    <w:p w14:paraId="4248F46E" w14:textId="77777777" w:rsidR="008C0343" w:rsidRPr="008C0343" w:rsidRDefault="008C0343" w:rsidP="008C0343">
      <w:pPr>
        <w:pStyle w:val="Bulleted"/>
        <w:tabs>
          <w:tab w:val="left" w:pos="1540"/>
          <w:tab w:val="left" w:pos="2160"/>
        </w:tabs>
        <w:suppressAutoHyphens/>
        <w:rPr>
          <w:rFonts w:eastAsia="Times New Roman"/>
          <w:b/>
          <w:bCs/>
          <w:i/>
          <w:iCs/>
          <w:sz w:val="20"/>
        </w:rPr>
      </w:pPr>
    </w:p>
    <w:p w14:paraId="6D484398" w14:textId="26F5CAA3" w:rsidR="008E4C99" w:rsidRPr="007E028C" w:rsidRDefault="008E4C99" w:rsidP="008E4C99">
      <w:pPr>
        <w:pStyle w:val="Bulleted"/>
        <w:tabs>
          <w:tab w:val="left" w:pos="1540"/>
          <w:tab w:val="left" w:pos="2160"/>
        </w:tabs>
        <w:suppressAutoHyphens/>
        <w:rPr>
          <w:ins w:id="6" w:author="Huang, Po-kai" w:date="2025-05-05T11:37:00Z" w16du:dateUtc="2025-05-05T18:37:00Z"/>
          <w:rFonts w:eastAsia="Times New Roman"/>
          <w:bCs/>
          <w:sz w:val="20"/>
        </w:rPr>
      </w:pPr>
      <w:ins w:id="7" w:author="Huang, Po-kai" w:date="2025-05-05T11:37:00Z" w16du:dateUtc="2025-05-05T18:37:00Z">
        <w:r w:rsidRPr="007E028C">
          <w:rPr>
            <w:rFonts w:eastAsia="Times New Roman"/>
            <w:bCs/>
            <w:sz w:val="20"/>
          </w:rPr>
          <w:t xml:space="preserve">EDPM </w:t>
        </w:r>
        <w:r>
          <w:rPr>
            <w:rFonts w:eastAsia="Times New Roman"/>
            <w:bCs/>
            <w:sz w:val="20"/>
          </w:rPr>
          <w:tab/>
        </w:r>
        <w:r w:rsidRPr="007E028C">
          <w:rPr>
            <w:rFonts w:eastAsia="Times New Roman"/>
            <w:bCs/>
            <w:sz w:val="20"/>
          </w:rPr>
          <w:t>Enhanced data privacy MAC</w:t>
        </w:r>
        <w:r>
          <w:rPr>
            <w:rFonts w:eastAsia="Times New Roman"/>
            <w:bCs/>
            <w:sz w:val="20"/>
          </w:rPr>
          <w:t>(#2)</w:t>
        </w:r>
      </w:ins>
    </w:p>
    <w:p w14:paraId="6FD885D1" w14:textId="77777777" w:rsidR="008C0343" w:rsidRDefault="008C0343" w:rsidP="00E62950">
      <w:pPr>
        <w:pStyle w:val="Bulleted"/>
        <w:tabs>
          <w:tab w:val="clear" w:pos="360"/>
          <w:tab w:val="left" w:pos="1540"/>
          <w:tab w:val="left" w:pos="2160"/>
        </w:tabs>
        <w:suppressAutoHyphens/>
        <w:spacing w:line="240" w:lineRule="auto"/>
        <w:ind w:left="0" w:firstLine="0"/>
        <w:rPr>
          <w:ins w:id="8" w:author="Huang, Po-kai" w:date="2025-05-05T11:32:00Z" w16du:dateUtc="2025-05-05T18:32:00Z"/>
          <w:rFonts w:eastAsia="Times New Roman"/>
          <w:b/>
          <w:sz w:val="20"/>
          <w:highlight w:val="yellow"/>
        </w:rPr>
      </w:pPr>
    </w:p>
    <w:p w14:paraId="2D3C6798" w14:textId="0D1EC0D6" w:rsidR="00E62950" w:rsidRDefault="00E62950" w:rsidP="00E62950">
      <w:pPr>
        <w:pStyle w:val="Bulleted"/>
        <w:tabs>
          <w:tab w:val="clear" w:pos="360"/>
          <w:tab w:val="left" w:pos="1540"/>
          <w:tab w:val="left" w:pos="2160"/>
        </w:tabs>
        <w:suppressAutoHyphens/>
        <w:spacing w:line="240" w:lineRule="auto"/>
        <w:ind w:left="0" w:firstLine="0"/>
        <w:rPr>
          <w:ins w:id="9"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w:t>
      </w:r>
      <w:r w:rsidR="00751BF9">
        <w:rPr>
          <w:rFonts w:eastAsia="Times New Roman"/>
          <w:b/>
          <w:sz w:val="20"/>
          <w:highlight w:val="yellow"/>
        </w:rPr>
        <w:t>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sidR="00751BF9">
        <w:rPr>
          <w:rFonts w:eastAsia="Times New Roman"/>
          <w:b/>
          <w:i/>
          <w:sz w:val="20"/>
        </w:rPr>
        <w:t>Modify B.4.3 as follows</w:t>
      </w:r>
      <w:r w:rsidR="0069146C">
        <w:rPr>
          <w:rFonts w:eastAsia="Times New Roman"/>
          <w:b/>
          <w:i/>
          <w:sz w:val="20"/>
        </w:rPr>
        <w:t>(#2)</w:t>
      </w:r>
    </w:p>
    <w:p w14:paraId="4A0CDBFF" w14:textId="77777777" w:rsidR="00173E1F" w:rsidRDefault="00173E1F" w:rsidP="00CE4BAA">
      <w:pPr>
        <w:rPr>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200"/>
        <w:gridCol w:w="1100"/>
        <w:gridCol w:w="1340"/>
        <w:gridCol w:w="1780"/>
      </w:tblGrid>
      <w:tr w:rsidR="00173E1F" w14:paraId="51C1CC56" w14:textId="77777777" w:rsidTr="00DA4DE4">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4E3B3DE1" w14:textId="77777777" w:rsidR="00173E1F" w:rsidRDefault="00173E1F" w:rsidP="00C526F6">
            <w:pPr>
              <w:pStyle w:val="AH2"/>
              <w:widowControl/>
              <w:numPr>
                <w:ilvl w:val="0"/>
                <w:numId w:val="2"/>
              </w:numPr>
              <w:spacing w:line="260" w:lineRule="atLeast"/>
            </w:pPr>
            <w:r>
              <w:t>IUT configuration</w:t>
            </w:r>
            <w:r>
              <w:fldChar w:fldCharType="begin"/>
            </w:r>
            <w:r>
              <w:instrText xml:space="preserve"> FILENAME </w:instrText>
            </w:r>
            <w:r>
              <w:fldChar w:fldCharType="separate"/>
            </w:r>
            <w:r>
              <w:t> </w:t>
            </w:r>
            <w:r>
              <w:fldChar w:fldCharType="end"/>
            </w:r>
          </w:p>
        </w:tc>
      </w:tr>
      <w:tr w:rsidR="00173E1F" w14:paraId="60706561" w14:textId="77777777" w:rsidTr="00DA4DE4">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2C8D2CA" w14:textId="77777777" w:rsidR="00173E1F" w:rsidRDefault="00173E1F" w:rsidP="00DA4DE4">
            <w:pPr>
              <w:pStyle w:val="CellHeading"/>
            </w:pPr>
            <w:r>
              <w:rPr>
                <w:w w:val="100"/>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D4B572A" w14:textId="77777777" w:rsidR="00173E1F" w:rsidRDefault="00173E1F" w:rsidP="00DA4DE4">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E5BC08D" w14:textId="77777777" w:rsidR="00173E1F" w:rsidRDefault="00173E1F" w:rsidP="00DA4DE4">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F68FFA" w14:textId="77777777" w:rsidR="00173E1F" w:rsidRDefault="00173E1F" w:rsidP="00DA4DE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DFE50D9" w14:textId="77777777" w:rsidR="00173E1F" w:rsidRDefault="00173E1F" w:rsidP="00DA4DE4">
            <w:pPr>
              <w:pStyle w:val="CellHeading"/>
            </w:pPr>
            <w:r>
              <w:rPr>
                <w:w w:val="100"/>
              </w:rPr>
              <w:t>Support</w:t>
            </w:r>
          </w:p>
        </w:tc>
      </w:tr>
      <w:tr w:rsidR="00173E1F" w14:paraId="620883E3" w14:textId="77777777" w:rsidTr="00DA4DE4">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52EE1E31" w14:textId="77777777" w:rsidR="00173E1F" w:rsidRDefault="00173E1F" w:rsidP="00DA4DE4">
            <w:pPr>
              <w:pStyle w:val="CellBody"/>
            </w:pPr>
          </w:p>
        </w:tc>
        <w:tc>
          <w:tcPr>
            <w:tcW w:w="32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1409237B" w14:textId="77777777" w:rsidR="00173E1F" w:rsidRDefault="00173E1F" w:rsidP="00DA4DE4">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DA2EBD1" w14:textId="77777777" w:rsidR="00173E1F" w:rsidRDefault="00173E1F" w:rsidP="00DA4DE4">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E3D8B5E" w14:textId="77777777" w:rsidR="00173E1F" w:rsidRDefault="00173E1F" w:rsidP="00DA4DE4">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0A1851D8" w14:textId="77777777" w:rsidR="00173E1F" w:rsidRDefault="00173E1F" w:rsidP="00DA4DE4">
            <w:pPr>
              <w:pStyle w:val="CellBody"/>
            </w:pPr>
          </w:p>
        </w:tc>
      </w:tr>
      <w:tr w:rsidR="00195906" w14:paraId="7EF71610" w14:textId="77777777" w:rsidTr="00195906">
        <w:trPr>
          <w:trHeight w:val="239"/>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7FC369C" w14:textId="2CBEA213" w:rsidR="00195906" w:rsidRDefault="00195906"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1C7D3DF" w14:textId="77777777" w:rsidR="00195906" w:rsidRDefault="00195906"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A17B347" w14:textId="77777777" w:rsidR="00195906" w:rsidRDefault="00195906"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A459D83" w14:textId="77777777" w:rsidR="00195906" w:rsidRDefault="00195906"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BB87897" w14:textId="77777777" w:rsidR="00195906" w:rsidRDefault="00195906" w:rsidP="00DA4DE4">
            <w:pPr>
              <w:pStyle w:val="CellBody"/>
              <w:rPr>
                <w:w w:val="100"/>
              </w:rPr>
            </w:pPr>
          </w:p>
        </w:tc>
      </w:tr>
      <w:tr w:rsidR="00CF261C" w14:paraId="241A4BBF" w14:textId="77777777" w:rsidTr="00CF261C">
        <w:trPr>
          <w:trHeight w:val="302"/>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A49E71F" w14:textId="261A5A9E" w:rsidR="00CF261C" w:rsidRDefault="00CF261C"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0346DEC" w14:textId="77777777" w:rsidR="00CF261C" w:rsidRDefault="00CF261C"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669D285" w14:textId="77777777" w:rsidR="00CF261C" w:rsidRDefault="00CF261C"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4BE25B7" w14:textId="77777777" w:rsidR="00CF261C" w:rsidRDefault="00CF261C"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DB99874" w14:textId="77777777" w:rsidR="00CF261C" w:rsidRDefault="00CF261C" w:rsidP="00DA4DE4">
            <w:pPr>
              <w:pStyle w:val="CellBody"/>
              <w:rPr>
                <w:w w:val="100"/>
              </w:rPr>
            </w:pPr>
          </w:p>
        </w:tc>
      </w:tr>
      <w:tr w:rsidR="00041CEB" w14:paraId="4E5AFEB1" w14:textId="77777777" w:rsidTr="00A513B7">
        <w:trPr>
          <w:trHeight w:val="1500"/>
          <w:jc w:val="center"/>
        </w:trPr>
        <w:tc>
          <w:tcPr>
            <w:tcW w:w="122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p w14:paraId="689933CA" w14:textId="6D2F0897" w:rsidR="00041CEB" w:rsidRDefault="00041CEB" w:rsidP="00041CEB">
            <w:pPr>
              <w:pStyle w:val="CellBody"/>
              <w:rPr>
                <w:w w:val="100"/>
              </w:rPr>
            </w:pPr>
            <w:ins w:id="10" w:author="Huang, Po-kai" w:date="2025-05-02T19:00:00Z" w16du:dateUtc="2025-05-03T02:00:00Z">
              <w:r>
                <w:rPr>
                  <w:w w:val="100"/>
                </w:rPr>
                <w:t>CFEDP</w:t>
              </w:r>
            </w:ins>
          </w:p>
        </w:tc>
        <w:tc>
          <w:tcPr>
            <w:tcW w:w="32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5864AB64" w14:textId="261155F2" w:rsidR="00041CEB" w:rsidRDefault="00986933" w:rsidP="00041CEB">
            <w:pPr>
              <w:pStyle w:val="CellBody"/>
              <w:rPr>
                <w:w w:val="100"/>
              </w:rPr>
            </w:pPr>
            <w:ins w:id="11" w:author="Huang, Po-kai" w:date="2025-05-05T11:36:00Z" w16du:dateUtc="2025-05-05T18:36:00Z">
              <w:r>
                <w:rPr>
                  <w:w w:val="100"/>
                </w:rPr>
                <w:t>EDP</w:t>
              </w:r>
            </w:ins>
            <w:ins w:id="12" w:author="Huang, Po-kai" w:date="2025-05-05T11:35:00Z" w16du:dateUtc="2025-05-05T18:35:00Z">
              <w:r w:rsidR="00335C5E">
                <w:rPr>
                  <w:w w:val="100"/>
                </w:rPr>
                <w:t xml:space="preserve"> </w:t>
              </w:r>
            </w:ins>
            <w:ins w:id="13" w:author="Huang, Po-kai" w:date="2025-05-02T19:00:00Z" w16du:dateUtc="2025-05-03T02:00:00Z">
              <w:r w:rsidR="00041CEB">
                <w:rPr>
                  <w:w w:val="100"/>
                </w:rPr>
                <w:t>features</w:t>
              </w:r>
            </w:ins>
          </w:p>
        </w:tc>
        <w:tc>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29100175" w14:textId="3D618912" w:rsidR="00041CEB" w:rsidRDefault="00041CEB" w:rsidP="00041CEB">
            <w:pPr>
              <w:pStyle w:val="CellBody"/>
              <w:rPr>
                <w:w w:val="100"/>
              </w:rPr>
            </w:pPr>
            <w:ins w:id="14" w:author="Huang, Po-kai" w:date="2025-05-02T19:00:00Z" w16du:dateUtc="2025-05-03T02:00:00Z">
              <w:r w:rsidRPr="00A513B7">
                <w:rPr>
                  <w:w w:val="100"/>
                </w:rPr>
                <w:t>9.4.2.</w:t>
              </w:r>
              <w:r>
                <w:rPr>
                  <w:w w:val="100"/>
                </w:rPr>
                <w:t>240</w:t>
              </w:r>
              <w:r w:rsidRPr="00A513B7">
                <w:rPr>
                  <w:w w:val="100"/>
                </w:rPr>
                <w:t xml:space="preserve"> </w:t>
              </w:r>
              <w:r>
                <w:rPr>
                  <w:w w:val="100"/>
                </w:rPr>
                <w:t>(RSNXE)</w:t>
              </w:r>
            </w:ins>
            <w:r w:rsidR="004121B4">
              <w:rPr>
                <w:w w:val="100"/>
              </w:rPr>
              <w:t xml:space="preserve">, </w:t>
            </w:r>
            <w:ins w:id="15" w:author="Huang, Po-kai" w:date="2025-05-05T09:43:00Z" w16du:dateUtc="2025-05-05T16:43:00Z">
              <w:r w:rsidR="00C839A6" w:rsidRPr="00C839A6">
                <w:rPr>
                  <w:w w:val="100"/>
                </w:rPr>
                <w:t>10.71 (Frame anonymization), 12.16 (Client Privacy Enhancement)</w:t>
              </w:r>
            </w:ins>
          </w:p>
        </w:tc>
        <w:tc>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6614AF15" w14:textId="178AE090" w:rsidR="00041CEB" w:rsidRDefault="00041CEB" w:rsidP="00041CEB">
            <w:pPr>
              <w:pStyle w:val="CellBody"/>
              <w:rPr>
                <w:w w:val="100"/>
              </w:rPr>
            </w:pPr>
            <w:ins w:id="16" w:author="Huang, Po-kai" w:date="2025-05-02T19:00:00Z" w16du:dateUtc="2025-05-03T02:00:00Z">
              <w:r>
                <w:rPr>
                  <w:w w:val="100"/>
                </w:rPr>
                <w:t>O</w:t>
              </w:r>
            </w:ins>
          </w:p>
        </w:tc>
        <w:tc>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p w14:paraId="428DA0B4" w14:textId="45D5A949" w:rsidR="00041CEB" w:rsidRDefault="00041CEB" w:rsidP="00041CEB">
            <w:pPr>
              <w:pStyle w:val="CellBody"/>
              <w:rPr>
                <w:w w:val="100"/>
              </w:rPr>
            </w:pPr>
            <w:ins w:id="17" w:author="Huang, Po-kai" w:date="2025-05-02T19:00:00Z" w16du:dateUtc="2025-05-03T02:00: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6A60ABB0" w14:textId="77777777" w:rsidR="00173E1F" w:rsidRDefault="00173E1F" w:rsidP="00CE4BAA">
      <w:pPr>
        <w:rPr>
          <w:b/>
          <w:bCs/>
          <w:iCs/>
          <w:lang w:val="en-US" w:eastAsia="ko-KR"/>
        </w:rPr>
      </w:pPr>
    </w:p>
    <w:p w14:paraId="680EB1D2" w14:textId="77777777" w:rsidR="00B53F82" w:rsidRDefault="00B53F82" w:rsidP="00CE4BAA">
      <w:pPr>
        <w:rPr>
          <w:ins w:id="18" w:author="Park, Minyoung" w:date="2018-12-21T15:40:00Z"/>
          <w:b/>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520"/>
        <w:gridCol w:w="1540"/>
        <w:gridCol w:w="1400"/>
        <w:gridCol w:w="1880"/>
      </w:tblGrid>
      <w:tr w:rsidR="006759C1" w14:paraId="36064AEE" w14:textId="77777777" w:rsidTr="00DA4DE4">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25FEAB81" w14:textId="77777777" w:rsidR="006759C1" w:rsidRDefault="006759C1" w:rsidP="00C526F6">
            <w:pPr>
              <w:pStyle w:val="AH3"/>
              <w:numPr>
                <w:ilvl w:val="0"/>
                <w:numId w:val="3"/>
              </w:numPr>
            </w:pPr>
            <w:bookmarkStart w:id="19" w:name="RTF35323539343a204148332c41"/>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6759C1" w14:paraId="045D8301" w14:textId="77777777" w:rsidTr="0069146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A7568D9" w14:textId="77777777" w:rsidR="006759C1" w:rsidRDefault="006759C1" w:rsidP="00DA4DE4">
            <w:pPr>
              <w:pStyle w:val="CellHeading"/>
            </w:pPr>
            <w:r>
              <w:rPr>
                <w:w w:val="100"/>
              </w:rPr>
              <w:t>Item</w:t>
            </w:r>
          </w:p>
        </w:tc>
        <w:tc>
          <w:tcPr>
            <w:tcW w:w="25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544253F" w14:textId="77777777" w:rsidR="006759C1" w:rsidRDefault="006759C1" w:rsidP="00DA4DE4">
            <w:pPr>
              <w:pStyle w:val="CellHeading"/>
            </w:pPr>
            <w:r>
              <w:rPr>
                <w:w w:val="100"/>
              </w:rPr>
              <w:t>MAC frame</w:t>
            </w:r>
          </w:p>
        </w:tc>
        <w:tc>
          <w:tcPr>
            <w:tcW w:w="15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255C89D" w14:textId="77777777" w:rsidR="006759C1" w:rsidRDefault="006759C1" w:rsidP="00DA4DE4">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FFE0A13" w14:textId="77777777" w:rsidR="006759C1" w:rsidRDefault="006759C1" w:rsidP="00DA4DE4">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FD548FB" w14:textId="77777777" w:rsidR="006759C1" w:rsidRDefault="006759C1" w:rsidP="00DA4DE4">
            <w:pPr>
              <w:pStyle w:val="CellHeading"/>
            </w:pPr>
            <w:r>
              <w:rPr>
                <w:w w:val="100"/>
              </w:rPr>
              <w:t>Support</w:t>
            </w:r>
          </w:p>
        </w:tc>
      </w:tr>
      <w:tr w:rsidR="006759C1" w14:paraId="3FF9B611" w14:textId="77777777" w:rsidTr="0069146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2776B39" w14:textId="77777777" w:rsidR="006759C1" w:rsidRDefault="006759C1" w:rsidP="00DA4DE4">
            <w:pPr>
              <w:pStyle w:val="CellBody"/>
            </w:pPr>
          </w:p>
        </w:tc>
        <w:tc>
          <w:tcPr>
            <w:tcW w:w="25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59237B" w14:textId="77777777" w:rsidR="006759C1" w:rsidRDefault="006759C1" w:rsidP="00DA4DE4">
            <w:pPr>
              <w:pStyle w:val="CellBody"/>
            </w:pPr>
            <w:r>
              <w:rPr>
                <w:w w:val="100"/>
              </w:rPr>
              <w:t xml:space="preserve">Is </w:t>
            </w:r>
            <w:proofErr w:type="gramStart"/>
            <w:r>
              <w:rPr>
                <w:w w:val="100"/>
              </w:rPr>
              <w:t>transmission</w:t>
            </w:r>
            <w:proofErr w:type="gramEnd"/>
            <w:r>
              <w:rPr>
                <w:w w:val="100"/>
              </w:rPr>
              <w:t xml:space="preserve"> of the following MAC frames supported?</w:t>
            </w:r>
          </w:p>
        </w:tc>
        <w:tc>
          <w:tcPr>
            <w:tcW w:w="15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8B2DAE3" w14:textId="77777777" w:rsidR="006759C1" w:rsidRDefault="006759C1" w:rsidP="00DA4DE4">
            <w:pPr>
              <w:pStyle w:val="CellBody"/>
            </w:pPr>
            <w:r>
              <w:rPr>
                <w:w w:val="100"/>
              </w:rPr>
              <w:t xml:space="preserve">9 (Frame formats) </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083E898" w14:textId="77777777" w:rsidR="006759C1" w:rsidRDefault="006759C1" w:rsidP="00DA4DE4">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F7ED68C" w14:textId="77777777" w:rsidR="006759C1" w:rsidRDefault="006759C1" w:rsidP="00DA4DE4">
            <w:pPr>
              <w:pStyle w:val="CellBody"/>
            </w:pPr>
          </w:p>
        </w:tc>
      </w:tr>
      <w:tr w:rsidR="006759C1" w14:paraId="022CE6D3" w14:textId="77777777" w:rsidTr="0069146C">
        <w:trPr>
          <w:trHeight w:val="289"/>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9CA71BB" w14:textId="69452790" w:rsidR="006759C1" w:rsidRDefault="006759C1" w:rsidP="00DA4DE4">
            <w:pPr>
              <w:pStyle w:val="CellBody"/>
            </w:pPr>
            <w:r>
              <w:t>…</w:t>
            </w:r>
          </w:p>
        </w:tc>
        <w:tc>
          <w:tcPr>
            <w:tcW w:w="25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79FEAF" w14:textId="25E88B21" w:rsidR="006759C1" w:rsidRDefault="006759C1" w:rsidP="00DA4DE4">
            <w:pPr>
              <w:pStyle w:val="CellBody"/>
              <w:tabs>
                <w:tab w:val="left" w:pos="160"/>
              </w:tabs>
            </w:pPr>
          </w:p>
        </w:tc>
        <w:tc>
          <w:tcPr>
            <w:tcW w:w="15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2C3AB1" w14:textId="3F0E6294" w:rsidR="006759C1" w:rsidRDefault="006759C1" w:rsidP="00DA4DE4">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FA6BEF" w14:textId="01554395" w:rsidR="006759C1" w:rsidRDefault="006759C1" w:rsidP="00DA4DE4">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40B579C" w14:textId="5D3CD21B" w:rsidR="006759C1" w:rsidRDefault="006759C1" w:rsidP="00DA4DE4">
            <w:pPr>
              <w:pStyle w:val="CellBody"/>
            </w:pPr>
          </w:p>
        </w:tc>
      </w:tr>
      <w:tr w:rsidR="008F744E" w14:paraId="6CAFD308" w14:textId="77777777" w:rsidTr="0069146C">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0B040AF3" w14:textId="31FE0349" w:rsidR="008F744E" w:rsidRDefault="008F744E" w:rsidP="00DA4DE4">
            <w:pPr>
              <w:pStyle w:val="CellBody"/>
            </w:pPr>
            <w:r>
              <w:t>FT</w:t>
            </w:r>
            <w:r w:rsidR="003A7890">
              <w:t>77</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3524B62A" w14:textId="78DBC024" w:rsidR="008F744E" w:rsidRDefault="00834F74" w:rsidP="00DA4DE4">
            <w:pPr>
              <w:pStyle w:val="CellBody"/>
              <w:tabs>
                <w:tab w:val="left" w:pos="160"/>
              </w:tabs>
            </w:pPr>
            <w:r>
              <w:t>Protected EHT Action</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C6D3156" w14:textId="42EF24E8" w:rsidR="008F744E" w:rsidRDefault="006862C2" w:rsidP="00DA4DE4">
            <w:pPr>
              <w:pStyle w:val="CellBody"/>
            </w:pPr>
            <w:r w:rsidRPr="006862C2">
              <w:rPr>
                <w:lang w:val="en-GB"/>
              </w:rPr>
              <w:t>9.6.38</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640AA667" w14:textId="47F8B8FA" w:rsidR="008F744E" w:rsidRDefault="006862C2" w:rsidP="00DA4DE4">
            <w:pPr>
              <w:pStyle w:val="CellBody"/>
            </w:pPr>
            <w:r w:rsidRPr="006862C2">
              <w:rPr>
                <w:lang w:val="en-GB"/>
              </w:rPr>
              <w:t>CFEHT: O</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79EA86B" w14:textId="33D0689B" w:rsidR="008F744E" w:rsidRDefault="008F744E" w:rsidP="00DA4DE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51576A" w14:paraId="45AB88F4"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3E2F681" w14:textId="213F64F3" w:rsidR="0051576A" w:rsidRDefault="006862C2" w:rsidP="00DA4DE4">
            <w:pPr>
              <w:pStyle w:val="CellBody"/>
            </w:pPr>
            <w:r>
              <w:t>…</w:t>
            </w:r>
          </w:p>
        </w:tc>
        <w:tc>
          <w:tcPr>
            <w:tcW w:w="2520" w:type="dxa"/>
            <w:tcBorders>
              <w:left w:val="single" w:sz="4" w:space="0" w:color="auto"/>
              <w:right w:val="single" w:sz="4" w:space="0" w:color="auto"/>
            </w:tcBorders>
            <w:tcMar>
              <w:top w:w="80" w:type="dxa"/>
              <w:left w:w="120" w:type="dxa"/>
              <w:bottom w:w="40" w:type="dxa"/>
              <w:right w:w="120" w:type="dxa"/>
            </w:tcMar>
          </w:tcPr>
          <w:p w14:paraId="2517843D" w14:textId="31985F3D" w:rsidR="0051576A" w:rsidRDefault="006862C2" w:rsidP="00DA4DE4">
            <w:pPr>
              <w:pStyle w:val="CellBody"/>
              <w:tabs>
                <w:tab w:val="left" w:pos="160"/>
              </w:tabs>
            </w:pPr>
            <w:r>
              <w:t>….</w:t>
            </w:r>
          </w:p>
        </w:tc>
        <w:tc>
          <w:tcPr>
            <w:tcW w:w="1540" w:type="dxa"/>
            <w:tcBorders>
              <w:left w:val="single" w:sz="4" w:space="0" w:color="auto"/>
              <w:right w:val="single" w:sz="4" w:space="0" w:color="auto"/>
            </w:tcBorders>
            <w:tcMar>
              <w:top w:w="80" w:type="dxa"/>
              <w:left w:w="120" w:type="dxa"/>
              <w:bottom w:w="40" w:type="dxa"/>
              <w:right w:w="120" w:type="dxa"/>
            </w:tcMar>
          </w:tcPr>
          <w:p w14:paraId="1238D5AE" w14:textId="092C8551" w:rsidR="0051576A" w:rsidRPr="008F744E" w:rsidRDefault="006862C2" w:rsidP="00DA4DE4">
            <w:pPr>
              <w:pStyle w:val="CellBody"/>
            </w:pPr>
            <w:r>
              <w:t>….</w:t>
            </w:r>
          </w:p>
        </w:tc>
        <w:tc>
          <w:tcPr>
            <w:tcW w:w="1400" w:type="dxa"/>
            <w:tcBorders>
              <w:left w:val="single" w:sz="4" w:space="0" w:color="auto"/>
              <w:right w:val="single" w:sz="4" w:space="0" w:color="auto"/>
            </w:tcBorders>
            <w:tcMar>
              <w:top w:w="80" w:type="dxa"/>
              <w:left w:w="120" w:type="dxa"/>
              <w:bottom w:w="40" w:type="dxa"/>
              <w:right w:w="120" w:type="dxa"/>
            </w:tcMar>
          </w:tcPr>
          <w:p w14:paraId="296A2C8F" w14:textId="6D10B952" w:rsidR="0051576A" w:rsidRDefault="006862C2" w:rsidP="00DA4DE4">
            <w:pPr>
              <w:pStyle w:val="CellBody"/>
            </w:pPr>
            <w:r>
              <w:t>….</w:t>
            </w:r>
          </w:p>
        </w:tc>
        <w:tc>
          <w:tcPr>
            <w:tcW w:w="1880" w:type="dxa"/>
            <w:tcBorders>
              <w:left w:val="single" w:sz="4" w:space="0" w:color="auto"/>
              <w:right w:val="single" w:sz="4" w:space="0" w:color="auto"/>
            </w:tcBorders>
            <w:tcMar>
              <w:top w:w="80" w:type="dxa"/>
              <w:left w:w="120" w:type="dxa"/>
              <w:bottom w:w="40" w:type="dxa"/>
              <w:right w:w="120" w:type="dxa"/>
            </w:tcMar>
          </w:tcPr>
          <w:p w14:paraId="693C3433" w14:textId="62B63655" w:rsidR="0051576A" w:rsidRDefault="006862C2" w:rsidP="00DA4DE4">
            <w:pPr>
              <w:pStyle w:val="CellBody"/>
              <w:rPr>
                <w:w w:val="100"/>
              </w:rPr>
            </w:pPr>
            <w:r>
              <w:rPr>
                <w:w w:val="100"/>
              </w:rPr>
              <w:t>….</w:t>
            </w:r>
          </w:p>
        </w:tc>
      </w:tr>
      <w:tr w:rsidR="00485DD8" w14:paraId="183E9087"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A1E7590" w14:textId="524CAD01" w:rsidR="00485DD8" w:rsidRDefault="00485DD8" w:rsidP="00485DD8">
            <w:pPr>
              <w:pStyle w:val="CellBody"/>
            </w:pPr>
            <w:r w:rsidRPr="00925DD2">
              <w:rPr>
                <w:lang w:val="en-GB"/>
              </w:rPr>
              <w:t>FR77.13</w:t>
            </w:r>
          </w:p>
        </w:tc>
        <w:tc>
          <w:tcPr>
            <w:tcW w:w="2520" w:type="dxa"/>
            <w:tcBorders>
              <w:left w:val="single" w:sz="4" w:space="0" w:color="auto"/>
              <w:right w:val="single" w:sz="4" w:space="0" w:color="auto"/>
            </w:tcBorders>
            <w:tcMar>
              <w:top w:w="80" w:type="dxa"/>
              <w:left w:w="120" w:type="dxa"/>
              <w:bottom w:w="40" w:type="dxa"/>
              <w:right w:w="120" w:type="dxa"/>
            </w:tcMar>
          </w:tcPr>
          <w:p w14:paraId="6D90F106" w14:textId="6295F30D" w:rsidR="00485DD8" w:rsidRDefault="00485DD8" w:rsidP="00485DD8">
            <w:pPr>
              <w:pStyle w:val="CellBody"/>
              <w:tabs>
                <w:tab w:val="left" w:pos="160"/>
              </w:tabs>
            </w:pPr>
            <w:r w:rsidRPr="00925DD2">
              <w:rPr>
                <w:lang w:val="en-GB"/>
              </w:rPr>
              <w:t>Link Reconfiguration Response frame</w:t>
            </w:r>
          </w:p>
        </w:tc>
        <w:tc>
          <w:tcPr>
            <w:tcW w:w="1540" w:type="dxa"/>
            <w:tcBorders>
              <w:left w:val="single" w:sz="4" w:space="0" w:color="auto"/>
              <w:right w:val="single" w:sz="4" w:space="0" w:color="auto"/>
            </w:tcBorders>
            <w:tcMar>
              <w:top w:w="80" w:type="dxa"/>
              <w:left w:w="120" w:type="dxa"/>
              <w:bottom w:w="40" w:type="dxa"/>
              <w:right w:w="120" w:type="dxa"/>
            </w:tcMar>
          </w:tcPr>
          <w:p w14:paraId="6C7B599B" w14:textId="2D9A24F2" w:rsidR="00485DD8" w:rsidRDefault="00485DD8" w:rsidP="00485DD8">
            <w:pPr>
              <w:pStyle w:val="CellBody"/>
            </w:pPr>
            <w:r w:rsidRPr="00925DD2">
              <w:rPr>
                <w:lang w:val="en-GB"/>
              </w:rPr>
              <w:t>9.6.38.14</w:t>
            </w:r>
          </w:p>
        </w:tc>
        <w:tc>
          <w:tcPr>
            <w:tcW w:w="1400" w:type="dxa"/>
            <w:tcBorders>
              <w:left w:val="single" w:sz="4" w:space="0" w:color="auto"/>
              <w:right w:val="single" w:sz="4" w:space="0" w:color="auto"/>
            </w:tcBorders>
            <w:tcMar>
              <w:top w:w="80" w:type="dxa"/>
              <w:left w:w="120" w:type="dxa"/>
              <w:bottom w:w="40" w:type="dxa"/>
              <w:right w:w="120" w:type="dxa"/>
            </w:tcMar>
          </w:tcPr>
          <w:p w14:paraId="532974D6" w14:textId="0D882EFC" w:rsidR="00485DD8" w:rsidRDefault="00485DD8" w:rsidP="00485DD8">
            <w:pPr>
              <w:pStyle w:val="CellBody"/>
            </w:pPr>
            <w:r w:rsidRPr="00925DD2">
              <w:rPr>
                <w:lang w:val="en-GB"/>
              </w:rPr>
              <w:t>CFEHTMLD-</w:t>
            </w:r>
            <w:proofErr w:type="spellStart"/>
            <w:r w:rsidRPr="00925DD2">
              <w:rPr>
                <w:lang w:val="en-GB"/>
              </w:rPr>
              <w:t>nonAP</w:t>
            </w:r>
            <w:proofErr w:type="spellEnd"/>
            <w:r w:rsidRPr="00925DD2">
              <w:rPr>
                <w:lang w:val="en-GB"/>
              </w:rPr>
              <w:t xml:space="preserve"> AND EHTM10.14.3:M</w:t>
            </w:r>
          </w:p>
        </w:tc>
        <w:tc>
          <w:tcPr>
            <w:tcW w:w="1880" w:type="dxa"/>
            <w:tcBorders>
              <w:left w:val="single" w:sz="4" w:space="0" w:color="auto"/>
              <w:right w:val="single" w:sz="4" w:space="0" w:color="auto"/>
            </w:tcBorders>
            <w:tcMar>
              <w:top w:w="80" w:type="dxa"/>
              <w:left w:w="120" w:type="dxa"/>
              <w:bottom w:w="40" w:type="dxa"/>
              <w:right w:w="120" w:type="dxa"/>
            </w:tcMar>
          </w:tcPr>
          <w:p w14:paraId="78741460" w14:textId="7650CC74" w:rsidR="00485DD8" w:rsidRDefault="00485DD8" w:rsidP="00485DD8">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925DD2" w14:paraId="7E01E855" w14:textId="77777777" w:rsidTr="0051576A">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681ED9A9" w14:textId="5B70B31D" w:rsidR="00925DD2" w:rsidRDefault="00485DD8" w:rsidP="00925DD2">
            <w:pPr>
              <w:pStyle w:val="CellBody"/>
            </w:pPr>
            <w:ins w:id="20" w:author="Huang, Po-kai" w:date="2025-05-05T10:03:00Z" w16du:dateUtc="2025-05-05T17:03:00Z">
              <w:r w:rsidRPr="00925DD2">
                <w:rPr>
                  <w:lang w:val="en-GB"/>
                </w:rPr>
                <w:lastRenderedPageBreak/>
                <w:t>FR77.1</w:t>
              </w:r>
              <w:r w:rsidR="008B7A5B">
                <w:rPr>
                  <w:lang w:val="en-GB"/>
                </w:rPr>
                <w:t>4</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02912335" w14:textId="691D47ED" w:rsidR="00925DD2" w:rsidRPr="001E583C" w:rsidRDefault="00F102C2" w:rsidP="00925DD2">
            <w:pPr>
              <w:pStyle w:val="CellBody"/>
              <w:tabs>
                <w:tab w:val="left" w:pos="160"/>
              </w:tabs>
            </w:pPr>
            <w:ins w:id="21" w:author="Huang, Po-kai" w:date="2025-05-05T10:03:00Z">
              <w:r w:rsidRPr="001E583C">
                <w:rPr>
                  <w:lang w:val="en-GB"/>
                </w:rPr>
                <w:t>Protected EHT Compressed Beamforming/CQI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15005091" w14:textId="0182E9AD" w:rsidR="00925DD2" w:rsidRPr="001E583C" w:rsidRDefault="00F102C2" w:rsidP="00925DD2">
            <w:pPr>
              <w:pStyle w:val="CellBody"/>
            </w:pPr>
            <w:ins w:id="22" w:author="Huang, Po-kai" w:date="2025-05-05T10:03:00Z">
              <w:r w:rsidRPr="001E583C">
                <w:rPr>
                  <w:lang w:val="en-GB"/>
                </w:rPr>
                <w:t>9.6.38.15</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481F99E1" w14:textId="566D4761" w:rsidR="00925DD2" w:rsidRDefault="00BB1E98" w:rsidP="00925DD2">
            <w:pPr>
              <w:pStyle w:val="CellBody"/>
            </w:pPr>
            <w:ins w:id="23" w:author="Huang, Po-kai" w:date="2025-05-05T11:16:00Z" w16du:dateUtc="2025-05-05T18:16:00Z">
              <w:r w:rsidRPr="008C1EF4">
                <w:t>EDPM2</w:t>
              </w:r>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7F5F16FD" w14:textId="4EF0D8D8" w:rsidR="00925DD2" w:rsidRDefault="00F102C2" w:rsidP="00925DD2">
            <w:pPr>
              <w:pStyle w:val="CellBody"/>
              <w:rPr>
                <w:w w:val="100"/>
              </w:rPr>
            </w:pPr>
            <w:ins w:id="24" w:author="Huang, Po-kai" w:date="2025-05-05T10:04:00Z" w16du:dateUtc="2025-05-05T17:04: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ins>
          </w:p>
        </w:tc>
      </w:tr>
      <w:tr w:rsidR="003F3E66" w14:paraId="2EC18F49"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03A4544" w14:textId="0B7C8095" w:rsidR="003F3E66" w:rsidRDefault="003F3E66" w:rsidP="003F3E66">
            <w:pPr>
              <w:pStyle w:val="CellBody"/>
              <w:rPr>
                <w:w w:val="100"/>
              </w:rPr>
            </w:pPr>
            <w:r>
              <w:rPr>
                <w:w w:val="100"/>
              </w:rPr>
              <w:t>….</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0680455B" w14:textId="191FA52A" w:rsidR="003F3E66" w:rsidRPr="00B46DE5" w:rsidRDefault="003F3E66" w:rsidP="003F3E66">
            <w:pPr>
              <w:pStyle w:val="CellBody"/>
              <w:tabs>
                <w:tab w:val="left" w:pos="160"/>
              </w:tabs>
              <w:rPr>
                <w:lang w:val="en-GB"/>
              </w:rPr>
            </w:pPr>
            <w:r>
              <w:rPr>
                <w:lang w:val="en-GB"/>
              </w:rPr>
              <w:t>….</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1F16D15" w14:textId="419FF30F" w:rsidR="003F3E66" w:rsidRPr="0050029A" w:rsidRDefault="003F3E66" w:rsidP="003F3E66">
            <w:pPr>
              <w:pStyle w:val="CellBody"/>
            </w:pPr>
            <w:r>
              <w: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5F27AE0" w14:textId="72E3250E" w:rsidR="003F3E66" w:rsidRPr="0051576A" w:rsidRDefault="003F3E66" w:rsidP="003F3E66">
            <w:pPr>
              <w:pStyle w:val="CellBody"/>
              <w:rPr>
                <w:lang w:val="en-GB"/>
              </w:rPr>
            </w:pPr>
            <w:r>
              <w:rPr>
                <w:lang w:val="en-GB"/>
              </w:rPr>
              <w:t>…</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6260985A" w14:textId="53C9C557" w:rsidR="003F3E66" w:rsidRDefault="003F3E66" w:rsidP="003F3E66">
            <w:pPr>
              <w:pStyle w:val="CellBody"/>
              <w:rPr>
                <w:w w:val="100"/>
              </w:rPr>
            </w:pPr>
            <w:r>
              <w:rPr>
                <w:w w:val="100"/>
              </w:rPr>
              <w:t>….</w:t>
            </w:r>
          </w:p>
        </w:tc>
      </w:tr>
      <w:tr w:rsidR="003F3E66" w14:paraId="7EA448EF"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372FD49E" w14:textId="564D91C8" w:rsidR="003F3E66" w:rsidRDefault="003F3E66" w:rsidP="003F3E66">
            <w:pPr>
              <w:pStyle w:val="CellBody"/>
            </w:pPr>
            <w:r>
              <w:rPr>
                <w:w w:val="100"/>
              </w:rPr>
              <w:t>FT96</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FC7F8D" w14:textId="78DE78D3" w:rsidR="003F3E66" w:rsidRDefault="003F3E66" w:rsidP="003F3E66">
            <w:pPr>
              <w:pStyle w:val="CellBody"/>
              <w:tabs>
                <w:tab w:val="left" w:pos="160"/>
              </w:tabs>
            </w:pPr>
            <w:r w:rsidRPr="00B46DE5">
              <w:rPr>
                <w:lang w:val="en-GB"/>
              </w:rPr>
              <w:t>DMG Sensing Poll frame</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9CE2852" w14:textId="77777777" w:rsidR="003F3E66" w:rsidRPr="0050029A" w:rsidRDefault="003F3E66" w:rsidP="003F3E66">
            <w:pPr>
              <w:pStyle w:val="CellBody"/>
            </w:pPr>
            <w:r w:rsidRPr="0050029A">
              <w:t>9.6.7.59</w:t>
            </w:r>
          </w:p>
          <w:p w14:paraId="44ED9A65" w14:textId="77777777" w:rsidR="003F3E66" w:rsidRPr="0050029A" w:rsidRDefault="003F3E66" w:rsidP="003F3E66">
            <w:pPr>
              <w:pStyle w:val="CellBody"/>
            </w:pPr>
            <w:r w:rsidRPr="0050029A">
              <w:t>((Protected)</w:t>
            </w:r>
          </w:p>
          <w:p w14:paraId="6A48EEE7" w14:textId="77777777" w:rsidR="003F3E66" w:rsidRPr="0050029A" w:rsidRDefault="003F3E66" w:rsidP="003F3E66">
            <w:pPr>
              <w:pStyle w:val="CellBody"/>
            </w:pPr>
            <w:r w:rsidRPr="0050029A">
              <w:t>Sensing</w:t>
            </w:r>
          </w:p>
          <w:p w14:paraId="0B02086F" w14:textId="77777777" w:rsidR="003F3E66" w:rsidRPr="0050029A" w:rsidRDefault="003F3E66" w:rsidP="003F3E66">
            <w:pPr>
              <w:pStyle w:val="CellBody"/>
            </w:pPr>
            <w:r w:rsidRPr="0050029A">
              <w:t>Measurement</w:t>
            </w:r>
          </w:p>
          <w:p w14:paraId="680A4F1B" w14:textId="77777777" w:rsidR="003F3E66" w:rsidRPr="0050029A" w:rsidRDefault="003F3E66" w:rsidP="003F3E66">
            <w:pPr>
              <w:pStyle w:val="CellBody"/>
            </w:pPr>
            <w:r w:rsidRPr="0050029A">
              <w:t>Termination</w:t>
            </w:r>
          </w:p>
          <w:p w14:paraId="31B60902" w14:textId="6E89B545" w:rsidR="003F3E66" w:rsidRPr="00514F04" w:rsidRDefault="003F3E66" w:rsidP="003F3E66">
            <w:pPr>
              <w:pStyle w:val="CellBody"/>
            </w:pPr>
            <w:r w:rsidRPr="0050029A">
              <w:rPr>
                <w:lang w:val="en-GB"/>
              </w:rPr>
              <w:t>frame format)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F8461D4" w14:textId="33FBF893" w:rsidR="003F3E66" w:rsidRDefault="003F3E66" w:rsidP="003F3E66">
            <w:pPr>
              <w:pStyle w:val="CellBody"/>
            </w:pPr>
            <w:r w:rsidRPr="0051576A">
              <w:rPr>
                <w:lang w:val="en-GB"/>
              </w:rPr>
              <w:t>CFDSSTA: M</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4A9BC2A" w14:textId="02D0944E" w:rsidR="003F3E66" w:rsidRDefault="003F3E66" w:rsidP="003F3E66">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023563" w14:paraId="12BF6478"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575BB7A" w14:textId="47420FF4" w:rsidR="00023563" w:rsidRPr="00023563" w:rsidRDefault="00023563" w:rsidP="00023563">
            <w:pPr>
              <w:pStyle w:val="CellBody"/>
            </w:pPr>
            <w:ins w:id="25" w:author="Huang, Po-kai" w:date="2025-05-05T10:15:00Z" w16du:dateUtc="2025-05-05T17:15:00Z">
              <w:r w:rsidRPr="00023563">
                <w:t>FT97</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A63799" w14:textId="4C6AD889" w:rsidR="00023563" w:rsidRPr="00023563" w:rsidRDefault="00023563" w:rsidP="00023563">
            <w:pPr>
              <w:pStyle w:val="CellBody"/>
              <w:tabs>
                <w:tab w:val="left" w:pos="160"/>
              </w:tabs>
            </w:pPr>
            <w:ins w:id="26"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43AFC139" w14:textId="3A01D1E4" w:rsidR="00023563" w:rsidRPr="00023563" w:rsidRDefault="00023563" w:rsidP="00023563">
            <w:pPr>
              <w:pStyle w:val="CellBody"/>
            </w:pPr>
            <w:ins w:id="27"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48947CFA" w14:textId="72DDF4A9" w:rsidR="00023563" w:rsidRPr="00023563" w:rsidRDefault="00023563" w:rsidP="00023563">
            <w:pPr>
              <w:pStyle w:val="CellBody"/>
            </w:pPr>
            <w:ins w:id="28" w:author="Huang, Po-kai" w:date="2025-05-05T10:15:00Z" w16du:dateUtc="2025-05-05T17:15:00Z">
              <w:r w:rsidRPr="00023563">
                <w:t>CFEDP: O</w:t>
              </w:r>
            </w:ins>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38B516D" w14:textId="47FFF99F" w:rsidR="00023563" w:rsidRPr="00023563" w:rsidRDefault="00023563" w:rsidP="00023563">
            <w:pPr>
              <w:pStyle w:val="CellBody"/>
              <w:rPr>
                <w:w w:val="100"/>
              </w:rPr>
            </w:pPr>
            <w:ins w:id="2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3CB7969A"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27491A5" w14:textId="421816EA" w:rsidR="00023563" w:rsidRPr="00023563" w:rsidRDefault="00023563" w:rsidP="00023563">
            <w:pPr>
              <w:pStyle w:val="CellBody"/>
            </w:pPr>
            <w:ins w:id="30" w:author="Huang, Po-kai" w:date="2025-05-05T10:15:00Z" w16du:dateUtc="2025-05-05T17:15:00Z">
              <w:r w:rsidRPr="00023563">
                <w:t>FT97.1</w:t>
              </w:r>
            </w:ins>
          </w:p>
        </w:tc>
        <w:tc>
          <w:tcPr>
            <w:tcW w:w="2520" w:type="dxa"/>
            <w:tcBorders>
              <w:left w:val="single" w:sz="4" w:space="0" w:color="auto"/>
              <w:right w:val="single" w:sz="4" w:space="0" w:color="auto"/>
            </w:tcBorders>
            <w:tcMar>
              <w:top w:w="80" w:type="dxa"/>
              <w:left w:w="120" w:type="dxa"/>
              <w:bottom w:w="40" w:type="dxa"/>
              <w:right w:w="120" w:type="dxa"/>
            </w:tcMar>
          </w:tcPr>
          <w:p w14:paraId="5D045157" w14:textId="3133D3CB" w:rsidR="00023563" w:rsidRPr="00023563" w:rsidRDefault="00023563" w:rsidP="00023563">
            <w:pPr>
              <w:pStyle w:val="CellBody"/>
              <w:tabs>
                <w:tab w:val="left" w:pos="160"/>
              </w:tabs>
            </w:pPr>
            <w:ins w:id="31"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09B14DC0" w14:textId="2C50E2D9" w:rsidR="00023563" w:rsidRPr="00023563" w:rsidRDefault="00023563" w:rsidP="00023563">
            <w:pPr>
              <w:pStyle w:val="CellBody"/>
            </w:pPr>
            <w:ins w:id="32"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007BBD" w14:textId="404EFEEB" w:rsidR="00023563" w:rsidRPr="00023563" w:rsidRDefault="0009612B" w:rsidP="00023563">
            <w:pPr>
              <w:pStyle w:val="CellBody"/>
            </w:pPr>
            <w:ins w:id="33"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797FC52" w14:textId="361B58FA" w:rsidR="00023563" w:rsidRPr="00023563" w:rsidRDefault="00023563" w:rsidP="00023563">
            <w:pPr>
              <w:pStyle w:val="CellBody"/>
              <w:rPr>
                <w:w w:val="100"/>
              </w:rPr>
            </w:pPr>
            <w:ins w:id="3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5F9BCB8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0B5FAA" w14:textId="523146DC" w:rsidR="00023563" w:rsidRPr="00023563" w:rsidRDefault="00023563" w:rsidP="00023563">
            <w:pPr>
              <w:pStyle w:val="CellBody"/>
            </w:pPr>
            <w:ins w:id="35" w:author="Huang, Po-kai" w:date="2025-05-05T10:15:00Z" w16du:dateUtc="2025-05-05T17:15:00Z">
              <w:r w:rsidRPr="00023563">
                <w:t>FT97.2</w:t>
              </w:r>
            </w:ins>
          </w:p>
        </w:tc>
        <w:tc>
          <w:tcPr>
            <w:tcW w:w="2520" w:type="dxa"/>
            <w:tcBorders>
              <w:left w:val="single" w:sz="4" w:space="0" w:color="auto"/>
              <w:right w:val="single" w:sz="4" w:space="0" w:color="auto"/>
            </w:tcBorders>
            <w:tcMar>
              <w:top w:w="80" w:type="dxa"/>
              <w:left w:w="120" w:type="dxa"/>
              <w:bottom w:w="40" w:type="dxa"/>
              <w:right w:w="120" w:type="dxa"/>
            </w:tcMar>
          </w:tcPr>
          <w:p w14:paraId="6B61D1B9" w14:textId="4778502C" w:rsidR="00023563" w:rsidRPr="00023563" w:rsidRDefault="00023563" w:rsidP="00023563">
            <w:pPr>
              <w:pStyle w:val="CellBody"/>
              <w:tabs>
                <w:tab w:val="left" w:pos="160"/>
              </w:tabs>
              <w:rPr>
                <w:lang w:val="en-GB"/>
              </w:rPr>
            </w:pPr>
            <w:ins w:id="36"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22B7A5AA" w14:textId="6DA87130" w:rsidR="00023563" w:rsidRPr="00023563" w:rsidRDefault="00023563" w:rsidP="00023563">
            <w:pPr>
              <w:pStyle w:val="CellBody"/>
              <w:rPr>
                <w:lang w:val="en-GB"/>
              </w:rPr>
            </w:pPr>
            <w:ins w:id="37"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A5B1D2E" w14:textId="6B2DEB83" w:rsidR="00023563" w:rsidRPr="00023563" w:rsidRDefault="0009612B" w:rsidP="00023563">
            <w:pPr>
              <w:pStyle w:val="CellBody"/>
            </w:pPr>
            <w:ins w:id="38"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7B7748" w14:textId="720B2A08" w:rsidR="00023563" w:rsidRPr="00023563" w:rsidRDefault="00023563" w:rsidP="00023563">
            <w:pPr>
              <w:pStyle w:val="CellBody"/>
              <w:rPr>
                <w:w w:val="100"/>
              </w:rPr>
            </w:pPr>
            <w:ins w:id="3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6145376B"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681AEFB" w14:textId="31586ED1" w:rsidR="00E21BE7" w:rsidRPr="00023563" w:rsidRDefault="00E21BE7" w:rsidP="00E21BE7">
            <w:pPr>
              <w:pStyle w:val="CellBody"/>
            </w:pPr>
            <w:ins w:id="40" w:author="Huang, Po-kai" w:date="2025-05-05T10:15:00Z" w16du:dateUtc="2025-05-05T17:15:00Z">
              <w:r w:rsidRPr="00023563">
                <w:t>FT97.3</w:t>
              </w:r>
            </w:ins>
          </w:p>
        </w:tc>
        <w:tc>
          <w:tcPr>
            <w:tcW w:w="2520" w:type="dxa"/>
            <w:tcBorders>
              <w:left w:val="single" w:sz="4" w:space="0" w:color="auto"/>
              <w:right w:val="single" w:sz="4" w:space="0" w:color="auto"/>
            </w:tcBorders>
            <w:tcMar>
              <w:top w:w="80" w:type="dxa"/>
              <w:left w:w="120" w:type="dxa"/>
              <w:bottom w:w="40" w:type="dxa"/>
              <w:right w:w="120" w:type="dxa"/>
            </w:tcMar>
          </w:tcPr>
          <w:p w14:paraId="5822AA8D" w14:textId="28A00FC9" w:rsidR="00E21BE7" w:rsidRPr="00023563" w:rsidRDefault="00E21BE7" w:rsidP="00E21BE7">
            <w:pPr>
              <w:pStyle w:val="CellBody"/>
              <w:tabs>
                <w:tab w:val="left" w:pos="160"/>
              </w:tabs>
              <w:rPr>
                <w:lang w:val="en-GB"/>
              </w:rPr>
            </w:pPr>
            <w:ins w:id="41" w:author="Huang, Po-kai" w:date="2025-05-05T10:15:00Z" w16du:dateUtc="2025-05-05T17:15:00Z">
              <w:r w:rsidRPr="00023563">
                <w:rPr>
                  <w:lang w:val="en-GB"/>
                </w:rPr>
                <w:t>EDP Group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4F5B51F" w14:textId="1F8A4CEA" w:rsidR="00E21BE7" w:rsidRPr="00023563" w:rsidRDefault="00E21BE7" w:rsidP="00E21BE7">
            <w:pPr>
              <w:pStyle w:val="CellBody"/>
              <w:rPr>
                <w:lang w:val="en-GB"/>
              </w:rPr>
            </w:pPr>
            <w:ins w:id="42" w:author="Huang, Po-kai" w:date="2025-05-05T10:15:00Z" w16du:dateUtc="2025-05-05T17:15:00Z">
              <w:r w:rsidRPr="00023563">
                <w:rPr>
                  <w:lang w:val="en-GB"/>
                </w:rPr>
                <w:t>9.6.42.4 (EDP Group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1322E32" w14:textId="1DF963FD" w:rsidR="00E21BE7" w:rsidRPr="00023563" w:rsidRDefault="00E21BE7" w:rsidP="00E21BE7">
            <w:pPr>
              <w:pStyle w:val="CellBody"/>
            </w:pPr>
            <w:ins w:id="43"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D22F607" w14:textId="17B57E02" w:rsidR="00E21BE7" w:rsidRPr="00023563" w:rsidRDefault="00E21BE7" w:rsidP="00E21BE7">
            <w:pPr>
              <w:pStyle w:val="CellBody"/>
              <w:rPr>
                <w:w w:val="100"/>
              </w:rPr>
            </w:pPr>
            <w:ins w:id="4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E64603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879249B" w14:textId="28AFD3C4" w:rsidR="00E21BE7" w:rsidRPr="00023563" w:rsidRDefault="00E21BE7" w:rsidP="00E21BE7">
            <w:pPr>
              <w:pStyle w:val="CellBody"/>
            </w:pPr>
            <w:ins w:id="45" w:author="Huang, Po-kai" w:date="2025-05-05T10:15:00Z" w16du:dateUtc="2025-05-05T17:15:00Z">
              <w:r w:rsidRPr="00023563">
                <w:t>FT97.4</w:t>
              </w:r>
            </w:ins>
          </w:p>
        </w:tc>
        <w:tc>
          <w:tcPr>
            <w:tcW w:w="2520" w:type="dxa"/>
            <w:tcBorders>
              <w:left w:val="single" w:sz="4" w:space="0" w:color="auto"/>
              <w:right w:val="single" w:sz="4" w:space="0" w:color="auto"/>
            </w:tcBorders>
            <w:tcMar>
              <w:top w:w="80" w:type="dxa"/>
              <w:left w:w="120" w:type="dxa"/>
              <w:bottom w:w="40" w:type="dxa"/>
              <w:right w:w="120" w:type="dxa"/>
            </w:tcMar>
          </w:tcPr>
          <w:p w14:paraId="0A7E3198" w14:textId="7C5BD327" w:rsidR="00E21BE7" w:rsidRPr="00023563" w:rsidRDefault="00E21BE7" w:rsidP="00E21BE7">
            <w:pPr>
              <w:pStyle w:val="CellBody"/>
              <w:tabs>
                <w:tab w:val="left" w:pos="160"/>
              </w:tabs>
              <w:rPr>
                <w:lang w:val="en-GB"/>
              </w:rPr>
            </w:pPr>
            <w:ins w:id="46"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26413B2F" w14:textId="69C06DE9" w:rsidR="00E21BE7" w:rsidRPr="00023563" w:rsidRDefault="00E21BE7" w:rsidP="00E21BE7">
            <w:pPr>
              <w:pStyle w:val="CellBody"/>
              <w:rPr>
                <w:lang w:val="en-GB"/>
              </w:rPr>
            </w:pPr>
            <w:ins w:id="47"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F883EEF" w14:textId="037DAFBD" w:rsidR="00E21BE7" w:rsidRPr="00023563" w:rsidRDefault="00E21BE7" w:rsidP="00E21BE7">
            <w:pPr>
              <w:pStyle w:val="CellBody"/>
            </w:pPr>
            <w:ins w:id="48"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8E32DE5" w14:textId="16456F78" w:rsidR="00E21BE7" w:rsidRPr="00023563" w:rsidRDefault="00E21BE7" w:rsidP="00E21BE7">
            <w:pPr>
              <w:pStyle w:val="CellBody"/>
              <w:rPr>
                <w:w w:val="100"/>
              </w:rPr>
            </w:pPr>
            <w:ins w:id="4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BB9F2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1656C58" w14:textId="00D210AF" w:rsidR="00E21BE7" w:rsidRPr="00023563" w:rsidRDefault="00E21BE7" w:rsidP="00E21BE7">
            <w:pPr>
              <w:pStyle w:val="CellBody"/>
            </w:pPr>
            <w:ins w:id="50" w:author="Huang, Po-kai" w:date="2025-05-05T10:15:00Z" w16du:dateUtc="2025-05-05T17:15:00Z">
              <w:r w:rsidRPr="00023563">
                <w:t>FT97.5</w:t>
              </w:r>
            </w:ins>
          </w:p>
        </w:tc>
        <w:tc>
          <w:tcPr>
            <w:tcW w:w="2520" w:type="dxa"/>
            <w:tcBorders>
              <w:left w:val="single" w:sz="4" w:space="0" w:color="auto"/>
              <w:right w:val="single" w:sz="4" w:space="0" w:color="auto"/>
            </w:tcBorders>
            <w:tcMar>
              <w:top w:w="80" w:type="dxa"/>
              <w:left w:w="120" w:type="dxa"/>
              <w:bottom w:w="40" w:type="dxa"/>
              <w:right w:w="120" w:type="dxa"/>
            </w:tcMar>
          </w:tcPr>
          <w:p w14:paraId="3AFA5F49" w14:textId="15D6C4FF" w:rsidR="00E21BE7" w:rsidRPr="00023563" w:rsidRDefault="00E21BE7" w:rsidP="00E21BE7">
            <w:pPr>
              <w:pStyle w:val="CellBody"/>
              <w:tabs>
                <w:tab w:val="left" w:pos="160"/>
              </w:tabs>
              <w:rPr>
                <w:lang w:val="en-GB"/>
              </w:rPr>
            </w:pPr>
            <w:ins w:id="51"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32263BE7" w14:textId="6B501FAF" w:rsidR="00E21BE7" w:rsidRPr="00023563" w:rsidRDefault="00E21BE7" w:rsidP="00E21BE7">
            <w:pPr>
              <w:pStyle w:val="CellBody"/>
              <w:rPr>
                <w:lang w:val="en-GB"/>
              </w:rPr>
            </w:pPr>
            <w:ins w:id="52"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FD4D239" w14:textId="07CB9C70" w:rsidR="00E21BE7" w:rsidRPr="00023563" w:rsidRDefault="00E21BE7" w:rsidP="00E21BE7">
            <w:pPr>
              <w:pStyle w:val="CellBody"/>
            </w:pPr>
            <w:ins w:id="53"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2291D596" w14:textId="7BDC78FD" w:rsidR="00E21BE7" w:rsidRPr="00023563" w:rsidRDefault="00E21BE7" w:rsidP="00E21BE7">
            <w:pPr>
              <w:pStyle w:val="CellBody"/>
              <w:rPr>
                <w:w w:val="100"/>
              </w:rPr>
            </w:pPr>
            <w:ins w:id="5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0B3A59ED"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BD575D4" w14:textId="541A869B" w:rsidR="00E21BE7" w:rsidRPr="00023563" w:rsidRDefault="00E21BE7" w:rsidP="00E21BE7">
            <w:pPr>
              <w:pStyle w:val="CellBody"/>
            </w:pPr>
            <w:ins w:id="55" w:author="Huang, Po-kai" w:date="2025-05-05T10:15:00Z" w16du:dateUtc="2025-05-05T17:15:00Z">
              <w:r w:rsidRPr="00023563">
                <w:t>FT97.6</w:t>
              </w:r>
            </w:ins>
          </w:p>
        </w:tc>
        <w:tc>
          <w:tcPr>
            <w:tcW w:w="2520" w:type="dxa"/>
            <w:tcBorders>
              <w:left w:val="single" w:sz="4" w:space="0" w:color="auto"/>
              <w:right w:val="single" w:sz="4" w:space="0" w:color="auto"/>
            </w:tcBorders>
            <w:tcMar>
              <w:top w:w="80" w:type="dxa"/>
              <w:left w:w="120" w:type="dxa"/>
              <w:bottom w:w="40" w:type="dxa"/>
              <w:right w:w="120" w:type="dxa"/>
            </w:tcMar>
          </w:tcPr>
          <w:p w14:paraId="77163DF9" w14:textId="18AADC86" w:rsidR="00E21BE7" w:rsidRPr="00023563" w:rsidRDefault="00E21BE7" w:rsidP="00E21BE7">
            <w:pPr>
              <w:pStyle w:val="CellBody"/>
              <w:tabs>
                <w:tab w:val="left" w:pos="160"/>
              </w:tabs>
              <w:rPr>
                <w:lang w:val="en-GB"/>
              </w:rPr>
            </w:pPr>
            <w:proofErr w:type="spellStart"/>
            <w:ins w:id="56" w:author="Huang, Po-kai" w:date="2025-05-05T10:15:00Z" w16du:dateUtc="2025-05-05T17:15:00Z">
              <w:r w:rsidRPr="00023563">
                <w:rPr>
                  <w:lang w:val="en-GB"/>
                </w:rPr>
                <w:t>otaMAC</w:t>
              </w:r>
              <w:proofErr w:type="spellEnd"/>
              <w:r w:rsidRPr="00023563">
                <w:rPr>
                  <w:lang w:val="en-GB"/>
                </w:rPr>
                <w:t xml:space="preserve"> Collision Warning frame</w:t>
              </w:r>
            </w:ins>
          </w:p>
        </w:tc>
        <w:tc>
          <w:tcPr>
            <w:tcW w:w="1540" w:type="dxa"/>
            <w:tcBorders>
              <w:left w:val="single" w:sz="4" w:space="0" w:color="auto"/>
              <w:right w:val="single" w:sz="4" w:space="0" w:color="auto"/>
            </w:tcBorders>
            <w:tcMar>
              <w:top w:w="80" w:type="dxa"/>
              <w:left w:w="120" w:type="dxa"/>
              <w:bottom w:w="40" w:type="dxa"/>
              <w:right w:w="120" w:type="dxa"/>
            </w:tcMar>
          </w:tcPr>
          <w:p w14:paraId="2B547251" w14:textId="6DDACFF4" w:rsidR="00E21BE7" w:rsidRPr="00023563" w:rsidRDefault="00E21BE7" w:rsidP="00E21BE7">
            <w:pPr>
              <w:pStyle w:val="CellBody"/>
              <w:rPr>
                <w:lang w:val="en-GB"/>
              </w:rPr>
            </w:pPr>
            <w:ins w:id="57" w:author="Huang, Po-kai" w:date="2025-05-05T10:15:00Z" w16du:dateUtc="2025-05-05T17:15:00Z">
              <w:r w:rsidRPr="00023563">
                <w:rPr>
                  <w:lang w:val="en-GB"/>
                </w:rPr>
                <w:t>9.6.42.7 (</w:t>
              </w:r>
              <w:proofErr w:type="spellStart"/>
              <w:r w:rsidRPr="00023563">
                <w:rPr>
                  <w:lang w:val="en-GB"/>
                </w:rPr>
                <w:t>otaMAC</w:t>
              </w:r>
              <w:proofErr w:type="spellEnd"/>
              <w:r w:rsidRPr="00023563">
                <w:rPr>
                  <w:lang w:val="en-GB"/>
                </w:rPr>
                <w:t xml:space="preserve"> Collision Warning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B266D0" w14:textId="293D1FB3" w:rsidR="00E21BE7" w:rsidRPr="00023563" w:rsidRDefault="00E21BE7" w:rsidP="00E21BE7">
            <w:pPr>
              <w:pStyle w:val="CellBody"/>
            </w:pPr>
            <w:ins w:id="58" w:author="Huang, Po-kai" w:date="2025-05-05T11:26:00Z" w16du:dateUtc="2025-05-05T18:26: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1F2E27" w14:textId="7E68A438" w:rsidR="00E21BE7" w:rsidRPr="00023563" w:rsidRDefault="00E21BE7" w:rsidP="00E21BE7">
            <w:pPr>
              <w:pStyle w:val="CellBody"/>
              <w:rPr>
                <w:w w:val="100"/>
              </w:rPr>
            </w:pPr>
            <w:ins w:id="5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D463955"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7FD1FCE" w14:textId="0F70FDCB" w:rsidR="00E21BE7" w:rsidRPr="00023563" w:rsidRDefault="00E21BE7" w:rsidP="00E21BE7">
            <w:pPr>
              <w:pStyle w:val="CellBody"/>
            </w:pPr>
            <w:ins w:id="60" w:author="Huang, Po-kai" w:date="2025-05-05T10:15:00Z" w16du:dateUtc="2025-05-05T17:15:00Z">
              <w:r w:rsidRPr="00023563">
                <w:t>FT97.7</w:t>
              </w:r>
            </w:ins>
          </w:p>
        </w:tc>
        <w:tc>
          <w:tcPr>
            <w:tcW w:w="2520" w:type="dxa"/>
            <w:tcBorders>
              <w:left w:val="single" w:sz="4" w:space="0" w:color="auto"/>
              <w:right w:val="single" w:sz="4" w:space="0" w:color="auto"/>
            </w:tcBorders>
            <w:tcMar>
              <w:top w:w="80" w:type="dxa"/>
              <w:left w:w="120" w:type="dxa"/>
              <w:bottom w:w="40" w:type="dxa"/>
              <w:right w:w="120" w:type="dxa"/>
            </w:tcMar>
          </w:tcPr>
          <w:p w14:paraId="54B9F515" w14:textId="7CC51B8D" w:rsidR="00E21BE7" w:rsidRPr="00023563" w:rsidRDefault="00E21BE7" w:rsidP="00E21BE7">
            <w:pPr>
              <w:pStyle w:val="CellBody"/>
              <w:tabs>
                <w:tab w:val="left" w:pos="160"/>
              </w:tabs>
              <w:rPr>
                <w:lang w:val="en-GB"/>
              </w:rPr>
            </w:pPr>
            <w:ins w:id="61" w:author="Huang, Po-kai" w:date="2025-05-05T10:15:00Z" w16du:dateUtc="2025-05-05T17:15:00Z">
              <w:r w:rsidRPr="00023563">
                <w:rPr>
                  <w:lang w:val="en-GB"/>
                </w:rPr>
                <w:t>Privacy Beacon Solicit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7CFBF8E6" w14:textId="30BEE304" w:rsidR="00E21BE7" w:rsidRPr="00023563" w:rsidRDefault="00E21BE7" w:rsidP="00E21BE7">
            <w:pPr>
              <w:pStyle w:val="CellBody"/>
              <w:rPr>
                <w:lang w:val="en-GB"/>
              </w:rPr>
            </w:pPr>
            <w:ins w:id="62" w:author="Huang, Po-kai" w:date="2025-05-05T10:15:00Z" w16du:dateUtc="2025-05-05T17:15:00Z">
              <w:r w:rsidRPr="00023563">
                <w:rPr>
                  <w:lang w:val="en-GB"/>
                </w:rPr>
                <w:t>9.6.42.8 (Privacy Beacon Solicit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9887A53" w14:textId="28F5D38C" w:rsidR="00E21BE7" w:rsidRPr="00023563" w:rsidRDefault="00E21BE7" w:rsidP="00E21BE7">
            <w:pPr>
              <w:pStyle w:val="CellBody"/>
            </w:pPr>
            <w:ins w:id="63" w:author="Huang, Po-kai" w:date="2025-05-05T11:26:00Z" w16du:dateUtc="2025-05-05T18:26:00Z">
              <w:r w:rsidRPr="008C1EF4">
                <w:t>EDPM9.7</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3C9BC36" w14:textId="2617CE6C" w:rsidR="00E21BE7" w:rsidRPr="00023563" w:rsidRDefault="00E21BE7" w:rsidP="00E21BE7">
            <w:pPr>
              <w:pStyle w:val="CellBody"/>
              <w:rPr>
                <w:w w:val="100"/>
              </w:rPr>
            </w:pPr>
            <w:ins w:id="6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3D11E5"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554423A" w14:textId="7A56C106" w:rsidR="00E21BE7" w:rsidRPr="00023563" w:rsidRDefault="00E21BE7" w:rsidP="00E21BE7">
            <w:pPr>
              <w:pStyle w:val="CellBody"/>
            </w:pPr>
            <w:ins w:id="65" w:author="Huang, Po-kai" w:date="2025-05-05T10:15:00Z" w16du:dateUtc="2025-05-05T17:15:00Z">
              <w:r w:rsidRPr="00023563">
                <w:t>FT97.8</w:t>
              </w:r>
            </w:ins>
          </w:p>
        </w:tc>
        <w:tc>
          <w:tcPr>
            <w:tcW w:w="2520" w:type="dxa"/>
            <w:tcBorders>
              <w:left w:val="single" w:sz="4" w:space="0" w:color="auto"/>
              <w:right w:val="single" w:sz="4" w:space="0" w:color="auto"/>
            </w:tcBorders>
            <w:tcMar>
              <w:top w:w="80" w:type="dxa"/>
              <w:left w:w="120" w:type="dxa"/>
              <w:bottom w:w="40" w:type="dxa"/>
              <w:right w:w="120" w:type="dxa"/>
            </w:tcMar>
          </w:tcPr>
          <w:p w14:paraId="7C7D7B2A" w14:textId="6D38016E" w:rsidR="00E21BE7" w:rsidRPr="00023563" w:rsidRDefault="00E21BE7" w:rsidP="00E21BE7">
            <w:pPr>
              <w:pStyle w:val="CellBody"/>
              <w:tabs>
                <w:tab w:val="left" w:pos="160"/>
              </w:tabs>
              <w:rPr>
                <w:lang w:val="en-GB"/>
              </w:rPr>
            </w:pPr>
            <w:ins w:id="66"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74EB0120" w14:textId="189BDBB7" w:rsidR="00E21BE7" w:rsidRPr="00023563" w:rsidRDefault="00E21BE7" w:rsidP="00E21BE7">
            <w:pPr>
              <w:pStyle w:val="CellBody"/>
              <w:rPr>
                <w:lang w:val="en-GB"/>
              </w:rPr>
            </w:pPr>
            <w:ins w:id="67" w:author="Huang, Po-kai" w:date="2025-05-05T10:15:00Z" w16du:dateUtc="2025-05-05T17:15:00Z">
              <w:r w:rsidRPr="00023563">
                <w:rPr>
                  <w:lang w:val="en-GB"/>
                </w:rPr>
                <w:t>9.6.42.9 (AID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6972707" w14:textId="79C15A34" w:rsidR="00E21BE7" w:rsidRPr="00023563" w:rsidRDefault="00E21BE7" w:rsidP="00E21BE7">
            <w:pPr>
              <w:pStyle w:val="CellBody"/>
            </w:pPr>
            <w:ins w:id="68" w:author="Huang, Po-kai" w:date="2025-05-05T11:26:00Z" w16du:dateUtc="2025-05-05T18:26: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FC121DE" w14:textId="2E48AD9C" w:rsidR="00E21BE7" w:rsidRPr="00023563" w:rsidRDefault="00E21BE7" w:rsidP="00E21BE7">
            <w:pPr>
              <w:pStyle w:val="CellBody"/>
              <w:rPr>
                <w:w w:val="100"/>
              </w:rPr>
            </w:pPr>
            <w:ins w:id="6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A46CDB8"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4E46CA2" w14:textId="35390101" w:rsidR="00E21BE7" w:rsidRPr="00023563" w:rsidRDefault="00E21BE7" w:rsidP="00E21BE7">
            <w:pPr>
              <w:pStyle w:val="CellBody"/>
            </w:pPr>
            <w:ins w:id="70" w:author="Huang, Po-kai" w:date="2025-05-05T10:15:00Z" w16du:dateUtc="2025-05-05T17:15:00Z">
              <w:r w:rsidRPr="00023563">
                <w:t>FT97.9</w:t>
              </w:r>
            </w:ins>
          </w:p>
        </w:tc>
        <w:tc>
          <w:tcPr>
            <w:tcW w:w="2520" w:type="dxa"/>
            <w:tcBorders>
              <w:left w:val="single" w:sz="4" w:space="0" w:color="auto"/>
              <w:right w:val="single" w:sz="4" w:space="0" w:color="auto"/>
            </w:tcBorders>
            <w:tcMar>
              <w:top w:w="80" w:type="dxa"/>
              <w:left w:w="120" w:type="dxa"/>
              <w:bottom w:w="40" w:type="dxa"/>
              <w:right w:w="120" w:type="dxa"/>
            </w:tcMar>
          </w:tcPr>
          <w:p w14:paraId="7A287903" w14:textId="66E85A34" w:rsidR="00E21BE7" w:rsidRPr="00023563" w:rsidRDefault="00E21BE7" w:rsidP="00E21BE7">
            <w:pPr>
              <w:pStyle w:val="CellBody"/>
              <w:tabs>
                <w:tab w:val="left" w:pos="160"/>
              </w:tabs>
              <w:rPr>
                <w:lang w:val="en-GB"/>
              </w:rPr>
            </w:pPr>
            <w:ins w:id="71" w:author="Huang, Po-kai" w:date="2025-05-05T10:15:00Z" w16du:dateUtc="2025-05-05T17:15:00Z">
              <w:r w:rsidRPr="00023563">
                <w:rPr>
                  <w:lang w:val="en-GB"/>
                </w:rPr>
                <w:t>AID Assignment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7DB75329" w14:textId="7AD96ABB" w:rsidR="00E21BE7" w:rsidRPr="00023563" w:rsidRDefault="00E21BE7" w:rsidP="00E21BE7">
            <w:pPr>
              <w:pStyle w:val="CellBody"/>
              <w:rPr>
                <w:lang w:val="en-GB"/>
              </w:rPr>
            </w:pPr>
            <w:ins w:id="72" w:author="Huang, Po-kai" w:date="2025-05-05T10:15:00Z" w16du:dateUtc="2025-05-05T17:15:00Z">
              <w:r w:rsidRPr="00023563">
                <w:rPr>
                  <w:lang w:val="en-GB"/>
                </w:rPr>
                <w:t>9.6.42.10 (AID Assignment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CFE3B76" w14:textId="09AE6D83" w:rsidR="00E21BE7" w:rsidRPr="00023563" w:rsidRDefault="00E21BE7" w:rsidP="00E21BE7">
            <w:pPr>
              <w:pStyle w:val="CellBody"/>
            </w:pPr>
            <w:ins w:id="73" w:author="Huang, Po-kai" w:date="2025-05-05T11:26:00Z" w16du:dateUtc="2025-05-05T18:26: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403C098A" w14:textId="01E09314" w:rsidR="00E21BE7" w:rsidRPr="00023563" w:rsidRDefault="00E21BE7" w:rsidP="00E21BE7">
            <w:pPr>
              <w:pStyle w:val="CellBody"/>
              <w:rPr>
                <w:w w:val="100"/>
              </w:rPr>
            </w:pPr>
            <w:ins w:id="7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25DD2" w14:paraId="510D2233" w14:textId="77777777" w:rsidTr="00C917FA">
        <w:trPr>
          <w:trHeight w:val="700"/>
          <w:jc w:val="center"/>
        </w:trPr>
        <w:tc>
          <w:tcPr>
            <w:tcW w:w="1260" w:type="dxa"/>
            <w:tcBorders>
              <w:top w:val="single" w:sz="4" w:space="0" w:color="auto"/>
              <w:left w:val="single" w:sz="10" w:space="0" w:color="000000"/>
              <w:bottom w:val="single" w:sz="2" w:space="0" w:color="000000"/>
              <w:right w:val="single" w:sz="2" w:space="0" w:color="000000"/>
            </w:tcBorders>
            <w:tcMar>
              <w:top w:w="80" w:type="dxa"/>
              <w:left w:w="120" w:type="dxa"/>
              <w:bottom w:w="40" w:type="dxa"/>
              <w:right w:w="120" w:type="dxa"/>
            </w:tcMar>
          </w:tcPr>
          <w:p w14:paraId="13A28373" w14:textId="77777777" w:rsidR="00925DD2" w:rsidRDefault="00925DD2" w:rsidP="00925DD2">
            <w:pPr>
              <w:pStyle w:val="CellBody"/>
            </w:pPr>
          </w:p>
        </w:tc>
        <w:tc>
          <w:tcPr>
            <w:tcW w:w="252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5C999CE1" w14:textId="0A596441" w:rsidR="00925DD2" w:rsidRDefault="00925DD2" w:rsidP="00925DD2">
            <w:pPr>
              <w:pStyle w:val="CellBody"/>
              <w:tabs>
                <w:tab w:val="left" w:pos="160"/>
              </w:tabs>
            </w:pPr>
            <w:r>
              <w:rPr>
                <w:w w:val="100"/>
              </w:rPr>
              <w:t>Is reception of the following MAC frames supported?</w:t>
            </w:r>
          </w:p>
        </w:tc>
        <w:tc>
          <w:tcPr>
            <w:tcW w:w="154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0C24563B" w14:textId="2267BDC0" w:rsidR="00925DD2" w:rsidRPr="008F744E" w:rsidRDefault="00925DD2" w:rsidP="00925DD2">
            <w:pPr>
              <w:pStyle w:val="CellBody"/>
            </w:pPr>
            <w:r>
              <w:rPr>
                <w:w w:val="100"/>
              </w:rPr>
              <w:t xml:space="preserve">Clause 9 (Frame formats) </w:t>
            </w:r>
          </w:p>
        </w:tc>
        <w:tc>
          <w:tcPr>
            <w:tcW w:w="140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690CDDE3" w14:textId="77777777" w:rsidR="00925DD2" w:rsidRDefault="00925DD2" w:rsidP="00925DD2">
            <w:pPr>
              <w:pStyle w:val="CellBody"/>
            </w:pPr>
          </w:p>
        </w:tc>
        <w:tc>
          <w:tcPr>
            <w:tcW w:w="1880" w:type="dxa"/>
            <w:tcBorders>
              <w:top w:val="single" w:sz="4" w:space="0" w:color="auto"/>
              <w:left w:val="single" w:sz="2" w:space="0" w:color="000000"/>
              <w:bottom w:val="single" w:sz="2" w:space="0" w:color="000000"/>
              <w:right w:val="single" w:sz="10" w:space="0" w:color="000000"/>
            </w:tcBorders>
            <w:tcMar>
              <w:top w:w="80" w:type="dxa"/>
              <w:left w:w="120" w:type="dxa"/>
              <w:bottom w:w="40" w:type="dxa"/>
              <w:right w:w="120" w:type="dxa"/>
            </w:tcMar>
          </w:tcPr>
          <w:p w14:paraId="2DA9401B" w14:textId="77777777" w:rsidR="00925DD2" w:rsidRDefault="00925DD2" w:rsidP="00925DD2">
            <w:pPr>
              <w:pStyle w:val="CellBody"/>
              <w:rPr>
                <w:w w:val="100"/>
              </w:rPr>
            </w:pPr>
          </w:p>
        </w:tc>
      </w:tr>
      <w:tr w:rsidR="00925DD2" w14:paraId="33544CD2" w14:textId="77777777" w:rsidTr="00C50111">
        <w:trPr>
          <w:trHeight w:val="311"/>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B2EB1A0" w14:textId="4E39ED71" w:rsidR="00925DD2" w:rsidRDefault="00925DD2" w:rsidP="00925DD2">
            <w:pPr>
              <w:pStyle w:val="CellBody"/>
            </w:pPr>
            <w:r>
              <w:t>…</w:t>
            </w:r>
          </w:p>
        </w:tc>
        <w:tc>
          <w:tcPr>
            <w:tcW w:w="25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9612DDA" w14:textId="77777777" w:rsidR="00925DD2" w:rsidRDefault="00925DD2" w:rsidP="00925DD2">
            <w:pPr>
              <w:pStyle w:val="CellBody"/>
              <w:tabs>
                <w:tab w:val="left" w:pos="160"/>
              </w:tabs>
              <w:rPr>
                <w:w w:val="100"/>
              </w:rPr>
            </w:pPr>
          </w:p>
        </w:tc>
        <w:tc>
          <w:tcPr>
            <w:tcW w:w="15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028DF29" w14:textId="77777777" w:rsidR="00925DD2" w:rsidRDefault="00925DD2" w:rsidP="00925DD2">
            <w:pPr>
              <w:pStyle w:val="CellBody"/>
              <w:rPr>
                <w:w w:val="100"/>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05EF01" w14:textId="77777777" w:rsidR="00925DD2" w:rsidRDefault="00925DD2" w:rsidP="00925DD2">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DAEBB4C" w14:textId="77777777" w:rsidR="00925DD2" w:rsidRDefault="00925DD2" w:rsidP="00925DD2">
            <w:pPr>
              <w:pStyle w:val="CellBody"/>
              <w:rPr>
                <w:w w:val="100"/>
              </w:rPr>
            </w:pPr>
          </w:p>
        </w:tc>
      </w:tr>
      <w:tr w:rsidR="00925DD2" w14:paraId="7E392B09" w14:textId="77777777" w:rsidTr="00460A23">
        <w:trPr>
          <w:trHeight w:val="700"/>
          <w:jc w:val="center"/>
        </w:trPr>
        <w:tc>
          <w:tcPr>
            <w:tcW w:w="1260" w:type="dxa"/>
            <w:tcBorders>
              <w:top w:val="single" w:sz="2" w:space="0" w:color="000000"/>
              <w:left w:val="single" w:sz="10" w:space="0" w:color="000000"/>
              <w:bottom w:val="single" w:sz="4" w:space="0" w:color="auto"/>
              <w:right w:val="single" w:sz="2" w:space="0" w:color="000000"/>
            </w:tcBorders>
            <w:tcMar>
              <w:top w:w="80" w:type="dxa"/>
              <w:left w:w="120" w:type="dxa"/>
              <w:bottom w:w="40" w:type="dxa"/>
              <w:right w:w="120" w:type="dxa"/>
            </w:tcMar>
          </w:tcPr>
          <w:p w14:paraId="4A52551C" w14:textId="1715F8EE" w:rsidR="00925DD2" w:rsidRDefault="00460A23" w:rsidP="00925DD2">
            <w:pPr>
              <w:pStyle w:val="CellBody"/>
            </w:pPr>
            <w:r w:rsidRPr="00460A23">
              <w:rPr>
                <w:w w:val="100"/>
                <w:lang w:val="en-GB"/>
              </w:rPr>
              <w:t>FR97</w:t>
            </w:r>
          </w:p>
        </w:tc>
        <w:tc>
          <w:tcPr>
            <w:tcW w:w="252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5397DEC6" w14:textId="5DC4C058" w:rsidR="00925DD2" w:rsidRDefault="00460A23" w:rsidP="00925DD2">
            <w:pPr>
              <w:pStyle w:val="CellBody"/>
              <w:tabs>
                <w:tab w:val="left" w:pos="160"/>
              </w:tabs>
              <w:rPr>
                <w:w w:val="100"/>
              </w:rPr>
            </w:pPr>
            <w:r w:rsidRPr="00460A23">
              <w:rPr>
                <w:w w:val="100"/>
                <w:lang w:val="en-GB"/>
              </w:rPr>
              <w:t>DMG Sensing Poll frame</w:t>
            </w:r>
          </w:p>
        </w:tc>
        <w:tc>
          <w:tcPr>
            <w:tcW w:w="154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819A70E" w14:textId="77777777" w:rsidR="00460A23" w:rsidRPr="00460A23" w:rsidRDefault="00460A23" w:rsidP="00460A23">
            <w:pPr>
              <w:pStyle w:val="CellBody"/>
            </w:pPr>
            <w:r w:rsidRPr="00460A23">
              <w:t>9.3.1.26</w:t>
            </w:r>
          </w:p>
          <w:p w14:paraId="7B2A978E" w14:textId="77777777" w:rsidR="00460A23" w:rsidRPr="00460A23" w:rsidRDefault="00460A23" w:rsidP="00460A23">
            <w:pPr>
              <w:pStyle w:val="CellBody"/>
            </w:pPr>
            <w:r w:rsidRPr="00460A23">
              <w:t>(TDD</w:t>
            </w:r>
          </w:p>
          <w:p w14:paraId="2C0509C4" w14:textId="77777777" w:rsidR="00460A23" w:rsidRPr="00460A23" w:rsidRDefault="00460A23" w:rsidP="00460A23">
            <w:pPr>
              <w:pStyle w:val="CellBody"/>
            </w:pPr>
            <w:r w:rsidRPr="00460A23">
              <w:t>Beamforming</w:t>
            </w:r>
          </w:p>
          <w:p w14:paraId="58545C53" w14:textId="77777777" w:rsidR="00460A23" w:rsidRPr="00460A23" w:rsidRDefault="00460A23" w:rsidP="00460A23">
            <w:pPr>
              <w:pStyle w:val="CellBody"/>
            </w:pPr>
            <w:r w:rsidRPr="00460A23">
              <w:t>frame</w:t>
            </w:r>
          </w:p>
          <w:p w14:paraId="044A3656" w14:textId="3766B7DE" w:rsidR="00925DD2" w:rsidRDefault="00460A23" w:rsidP="00460A23">
            <w:pPr>
              <w:pStyle w:val="CellBody"/>
              <w:rPr>
                <w:w w:val="100"/>
              </w:rPr>
            </w:pPr>
            <w:r w:rsidRPr="00460A23">
              <w:rPr>
                <w:w w:val="100"/>
                <w:lang w:val="en-GB"/>
              </w:rPr>
              <w:t>format)</w:t>
            </w:r>
          </w:p>
        </w:tc>
        <w:tc>
          <w:tcPr>
            <w:tcW w:w="14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E134401" w14:textId="06C0BB82" w:rsidR="00925DD2" w:rsidRDefault="00460A23" w:rsidP="00925DD2">
            <w:pPr>
              <w:pStyle w:val="CellBody"/>
            </w:pPr>
            <w:r w:rsidRPr="00460A23">
              <w:rPr>
                <w:w w:val="100"/>
                <w:lang w:val="en-GB"/>
              </w:rPr>
              <w:t>CFDSSTA: M</w:t>
            </w:r>
          </w:p>
        </w:tc>
        <w:tc>
          <w:tcPr>
            <w:tcW w:w="1880" w:type="dxa"/>
            <w:tcBorders>
              <w:top w:val="single" w:sz="2" w:space="0" w:color="000000"/>
              <w:left w:val="single" w:sz="2" w:space="0" w:color="000000"/>
              <w:bottom w:val="single" w:sz="4" w:space="0" w:color="auto"/>
              <w:right w:val="single" w:sz="10" w:space="0" w:color="000000"/>
            </w:tcBorders>
            <w:tcMar>
              <w:top w:w="80" w:type="dxa"/>
              <w:left w:w="120" w:type="dxa"/>
              <w:bottom w:w="40" w:type="dxa"/>
              <w:right w:w="120" w:type="dxa"/>
            </w:tcMar>
          </w:tcPr>
          <w:p w14:paraId="3424AE22" w14:textId="7F488A70" w:rsidR="00925DD2" w:rsidRDefault="00925DD2" w:rsidP="00925DD2">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460A23" w14:paraId="7BDEC419" w14:textId="77777777" w:rsidTr="00460A23">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142C04FF" w14:textId="471146EC" w:rsidR="00460A23" w:rsidRDefault="00EC74E9" w:rsidP="00460A23">
            <w:pPr>
              <w:pStyle w:val="CellBody"/>
            </w:pPr>
            <w:ins w:id="75" w:author="Huang, Po-kai" w:date="2025-05-05T10:21:00Z" w16du:dateUtc="2025-05-05T17:21:00Z">
              <w:r w:rsidRPr="00023563">
                <w:t>F</w:t>
              </w:r>
              <w:r>
                <w:t>R98</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77C86B12" w14:textId="3A900A1E" w:rsidR="00460A23" w:rsidRDefault="00460A23" w:rsidP="00460A23">
            <w:pPr>
              <w:pStyle w:val="CellBody"/>
              <w:tabs>
                <w:tab w:val="left" w:pos="160"/>
              </w:tabs>
              <w:rPr>
                <w:w w:val="100"/>
              </w:rPr>
            </w:pPr>
            <w:ins w:id="76"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EC099D5" w14:textId="42E0EBAD" w:rsidR="00460A23" w:rsidRDefault="00460A23" w:rsidP="00460A23">
            <w:pPr>
              <w:pStyle w:val="CellBody"/>
              <w:rPr>
                <w:w w:val="100"/>
              </w:rPr>
            </w:pPr>
            <w:ins w:id="77"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1DDA69CE" w14:textId="49BE3054" w:rsidR="00460A23" w:rsidRDefault="00460A23" w:rsidP="00460A23">
            <w:pPr>
              <w:pStyle w:val="CellBody"/>
            </w:pPr>
            <w:ins w:id="78" w:author="Huang, Po-kai" w:date="2025-05-05T10:15:00Z" w16du:dateUtc="2025-05-05T17:15:00Z">
              <w:r w:rsidRPr="00023563">
                <w:t>CFEDP: O</w:t>
              </w:r>
            </w:ins>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5F19CD1D" w14:textId="2050D03F" w:rsidR="00460A23" w:rsidRDefault="00460A23" w:rsidP="00460A23">
            <w:pPr>
              <w:pStyle w:val="CellBody"/>
              <w:rPr>
                <w:w w:val="100"/>
              </w:rPr>
            </w:pPr>
            <w:ins w:id="7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25DD2" w14:paraId="21090AE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16F7797" w14:textId="645116F0" w:rsidR="00925DD2" w:rsidRDefault="00925DD2" w:rsidP="00925DD2">
            <w:pPr>
              <w:pStyle w:val="CellBody"/>
            </w:pPr>
          </w:p>
        </w:tc>
        <w:tc>
          <w:tcPr>
            <w:tcW w:w="2520" w:type="dxa"/>
            <w:tcBorders>
              <w:left w:val="single" w:sz="4" w:space="0" w:color="auto"/>
              <w:right w:val="single" w:sz="4" w:space="0" w:color="auto"/>
            </w:tcBorders>
            <w:tcMar>
              <w:top w:w="80" w:type="dxa"/>
              <w:left w:w="120" w:type="dxa"/>
              <w:bottom w:w="40" w:type="dxa"/>
              <w:right w:w="120" w:type="dxa"/>
            </w:tcMar>
          </w:tcPr>
          <w:p w14:paraId="0C4BC4E9" w14:textId="73C193D4" w:rsidR="00925DD2" w:rsidRDefault="00925DD2" w:rsidP="00925DD2">
            <w:pPr>
              <w:pStyle w:val="CellBody"/>
              <w:tabs>
                <w:tab w:val="left" w:pos="160"/>
              </w:tabs>
              <w:rPr>
                <w:w w:val="100"/>
              </w:rPr>
            </w:pPr>
          </w:p>
        </w:tc>
        <w:tc>
          <w:tcPr>
            <w:tcW w:w="1540" w:type="dxa"/>
            <w:tcBorders>
              <w:left w:val="single" w:sz="4" w:space="0" w:color="auto"/>
              <w:right w:val="single" w:sz="4" w:space="0" w:color="auto"/>
            </w:tcBorders>
            <w:tcMar>
              <w:top w:w="80" w:type="dxa"/>
              <w:left w:w="120" w:type="dxa"/>
              <w:bottom w:w="40" w:type="dxa"/>
              <w:right w:w="120" w:type="dxa"/>
            </w:tcMar>
          </w:tcPr>
          <w:p w14:paraId="51CDC515" w14:textId="6BC4B0DA" w:rsidR="00925DD2" w:rsidRDefault="00925DD2" w:rsidP="00925DD2">
            <w:pPr>
              <w:pStyle w:val="CellBody"/>
              <w:rPr>
                <w:w w:val="100"/>
              </w:rPr>
            </w:pPr>
          </w:p>
        </w:tc>
        <w:tc>
          <w:tcPr>
            <w:tcW w:w="1400" w:type="dxa"/>
            <w:tcBorders>
              <w:left w:val="single" w:sz="4" w:space="0" w:color="auto"/>
              <w:right w:val="single" w:sz="4" w:space="0" w:color="auto"/>
            </w:tcBorders>
            <w:tcMar>
              <w:top w:w="80" w:type="dxa"/>
              <w:left w:w="120" w:type="dxa"/>
              <w:bottom w:w="40" w:type="dxa"/>
              <w:right w:w="120" w:type="dxa"/>
            </w:tcMar>
          </w:tcPr>
          <w:p w14:paraId="5E0E976F" w14:textId="5462C24C" w:rsidR="00925DD2" w:rsidRDefault="00925DD2" w:rsidP="00925DD2">
            <w:pPr>
              <w:pStyle w:val="CellBody"/>
            </w:pPr>
          </w:p>
        </w:tc>
        <w:tc>
          <w:tcPr>
            <w:tcW w:w="1880" w:type="dxa"/>
            <w:tcBorders>
              <w:left w:val="single" w:sz="4" w:space="0" w:color="auto"/>
              <w:right w:val="single" w:sz="4" w:space="0" w:color="auto"/>
            </w:tcBorders>
            <w:tcMar>
              <w:top w:w="80" w:type="dxa"/>
              <w:left w:w="120" w:type="dxa"/>
              <w:bottom w:w="40" w:type="dxa"/>
              <w:right w:w="120" w:type="dxa"/>
            </w:tcMar>
          </w:tcPr>
          <w:p w14:paraId="70D4713C" w14:textId="292A3C94" w:rsidR="00925DD2" w:rsidRDefault="00925DD2" w:rsidP="00925DD2">
            <w:pPr>
              <w:pStyle w:val="CellBody"/>
              <w:rPr>
                <w:w w:val="100"/>
              </w:rPr>
            </w:pPr>
          </w:p>
        </w:tc>
      </w:tr>
      <w:tr w:rsidR="00460A23" w14:paraId="393F17D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D98ADD3" w14:textId="6C6E6257" w:rsidR="00460A23" w:rsidRDefault="00460A23" w:rsidP="00460A23">
            <w:pPr>
              <w:pStyle w:val="CellBody"/>
            </w:pPr>
            <w:ins w:id="80" w:author="Huang, Po-kai" w:date="2025-05-05T10:15:00Z" w16du:dateUtc="2025-05-05T17:15:00Z">
              <w:r w:rsidRPr="00023563">
                <w:t>FT9</w:t>
              </w:r>
            </w:ins>
            <w:ins w:id="81" w:author="Huang, Po-kai" w:date="2025-05-05T11:30:00Z" w16du:dateUtc="2025-05-05T18:30:00Z">
              <w:r w:rsidR="00490207">
                <w:t>8</w:t>
              </w:r>
            </w:ins>
            <w:ins w:id="82" w:author="Huang, Po-kai" w:date="2025-05-05T10:15:00Z" w16du:dateUtc="2025-05-05T17:15:00Z">
              <w:r w:rsidRPr="00023563">
                <w:t>.1</w:t>
              </w:r>
            </w:ins>
          </w:p>
        </w:tc>
        <w:tc>
          <w:tcPr>
            <w:tcW w:w="2520" w:type="dxa"/>
            <w:tcBorders>
              <w:left w:val="single" w:sz="4" w:space="0" w:color="auto"/>
              <w:right w:val="single" w:sz="4" w:space="0" w:color="auto"/>
            </w:tcBorders>
            <w:tcMar>
              <w:top w:w="80" w:type="dxa"/>
              <w:left w:w="120" w:type="dxa"/>
              <w:bottom w:w="40" w:type="dxa"/>
              <w:right w:w="120" w:type="dxa"/>
            </w:tcMar>
          </w:tcPr>
          <w:p w14:paraId="15516C2B" w14:textId="59897F68" w:rsidR="00460A23" w:rsidRDefault="00460A23" w:rsidP="00460A23">
            <w:pPr>
              <w:pStyle w:val="CellBody"/>
              <w:tabs>
                <w:tab w:val="left" w:pos="160"/>
              </w:tabs>
            </w:pPr>
            <w:ins w:id="83"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FAF727A" w14:textId="0AE9AB20" w:rsidR="00460A23" w:rsidRPr="008F744E" w:rsidRDefault="00460A23" w:rsidP="00460A23">
            <w:pPr>
              <w:pStyle w:val="CellBody"/>
            </w:pPr>
            <w:ins w:id="84"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38C7AFC0" w14:textId="183A5B24" w:rsidR="00460A23" w:rsidRDefault="001B5A98" w:rsidP="00460A23">
            <w:pPr>
              <w:pStyle w:val="CellBody"/>
            </w:pPr>
            <w:ins w:id="85"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5FAE3549" w14:textId="4156A525" w:rsidR="00460A23" w:rsidRDefault="00460A23" w:rsidP="00460A23">
            <w:pPr>
              <w:pStyle w:val="CellBody"/>
              <w:rPr>
                <w:w w:val="100"/>
              </w:rPr>
            </w:pPr>
            <w:ins w:id="86"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2887A7E9"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D8B3E05" w14:textId="4BBF46A4" w:rsidR="00460A23" w:rsidRDefault="00460A23" w:rsidP="00460A23">
            <w:pPr>
              <w:pStyle w:val="CellBody"/>
            </w:pPr>
            <w:ins w:id="87" w:author="Huang, Po-kai" w:date="2025-05-05T10:15:00Z" w16du:dateUtc="2025-05-05T17:15:00Z">
              <w:r w:rsidRPr="00023563">
                <w:t>FT9</w:t>
              </w:r>
            </w:ins>
            <w:ins w:id="88" w:author="Huang, Po-kai" w:date="2025-05-05T11:30:00Z" w16du:dateUtc="2025-05-05T18:30:00Z">
              <w:r w:rsidR="00490207">
                <w:t>8</w:t>
              </w:r>
            </w:ins>
            <w:ins w:id="89" w:author="Huang, Po-kai" w:date="2025-05-05T10:15:00Z" w16du:dateUtc="2025-05-05T17:15:00Z">
              <w:r w:rsidRPr="00023563">
                <w:t>.2</w:t>
              </w:r>
            </w:ins>
          </w:p>
        </w:tc>
        <w:tc>
          <w:tcPr>
            <w:tcW w:w="2520" w:type="dxa"/>
            <w:tcBorders>
              <w:left w:val="single" w:sz="4" w:space="0" w:color="auto"/>
              <w:right w:val="single" w:sz="4" w:space="0" w:color="auto"/>
            </w:tcBorders>
            <w:tcMar>
              <w:top w:w="80" w:type="dxa"/>
              <w:left w:w="120" w:type="dxa"/>
              <w:bottom w:w="40" w:type="dxa"/>
              <w:right w:w="120" w:type="dxa"/>
            </w:tcMar>
          </w:tcPr>
          <w:p w14:paraId="61D74E1C" w14:textId="0AD0C304" w:rsidR="00460A23" w:rsidRDefault="00460A23" w:rsidP="00460A23">
            <w:pPr>
              <w:pStyle w:val="CellBody"/>
              <w:tabs>
                <w:tab w:val="left" w:pos="160"/>
              </w:tabs>
            </w:pPr>
            <w:ins w:id="90"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1BDC7199" w14:textId="05D6152C" w:rsidR="00460A23" w:rsidRPr="008F744E" w:rsidRDefault="00460A23" w:rsidP="00460A23">
            <w:pPr>
              <w:pStyle w:val="CellBody"/>
            </w:pPr>
            <w:ins w:id="91"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FEC3DC" w14:textId="3AF43D3A" w:rsidR="00460A23" w:rsidRDefault="001B5A98" w:rsidP="00460A23">
            <w:pPr>
              <w:pStyle w:val="CellBody"/>
            </w:pPr>
            <w:ins w:id="92"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2ACC17D" w14:textId="00F6EC9D" w:rsidR="00460A23" w:rsidRDefault="00460A23" w:rsidP="00460A23">
            <w:pPr>
              <w:pStyle w:val="CellBody"/>
              <w:rPr>
                <w:w w:val="100"/>
              </w:rPr>
            </w:pPr>
            <w:ins w:id="93"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827BA66"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7442B63" w14:textId="3701AE74" w:rsidR="00460A23" w:rsidRDefault="00460A23" w:rsidP="00460A23">
            <w:pPr>
              <w:pStyle w:val="CellBody"/>
            </w:pPr>
            <w:ins w:id="94" w:author="Huang, Po-kai" w:date="2025-05-05T10:15:00Z" w16du:dateUtc="2025-05-05T17:15:00Z">
              <w:r w:rsidRPr="00023563">
                <w:t>FT9</w:t>
              </w:r>
            </w:ins>
            <w:ins w:id="95" w:author="Huang, Po-kai" w:date="2025-05-05T11:30:00Z" w16du:dateUtc="2025-05-05T18:30:00Z">
              <w:r w:rsidR="00490207">
                <w:t>8</w:t>
              </w:r>
            </w:ins>
            <w:ins w:id="96" w:author="Huang, Po-kai" w:date="2025-05-05T10:15:00Z" w16du:dateUtc="2025-05-05T17:15:00Z">
              <w:r w:rsidRPr="00023563">
                <w:t>.3</w:t>
              </w:r>
            </w:ins>
          </w:p>
        </w:tc>
        <w:tc>
          <w:tcPr>
            <w:tcW w:w="2520" w:type="dxa"/>
            <w:tcBorders>
              <w:left w:val="single" w:sz="4" w:space="0" w:color="auto"/>
              <w:right w:val="single" w:sz="4" w:space="0" w:color="auto"/>
            </w:tcBorders>
            <w:tcMar>
              <w:top w:w="80" w:type="dxa"/>
              <w:left w:w="120" w:type="dxa"/>
              <w:bottom w:w="40" w:type="dxa"/>
              <w:right w:w="120" w:type="dxa"/>
            </w:tcMar>
          </w:tcPr>
          <w:p w14:paraId="7D412CA2" w14:textId="7ADE274D" w:rsidR="00460A23" w:rsidRDefault="00460A23" w:rsidP="00460A23">
            <w:pPr>
              <w:pStyle w:val="CellBody"/>
              <w:tabs>
                <w:tab w:val="left" w:pos="160"/>
              </w:tabs>
            </w:pPr>
            <w:ins w:id="97" w:author="Huang, Po-kai" w:date="2025-05-05T10:15:00Z" w16du:dateUtc="2025-05-05T17:15:00Z">
              <w:r w:rsidRPr="00023563">
                <w:rPr>
                  <w:lang w:val="en-GB"/>
                </w:rPr>
                <w:t>EDP Group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85A417B" w14:textId="3796B5D0" w:rsidR="00460A23" w:rsidRPr="008F744E" w:rsidRDefault="00460A23" w:rsidP="00460A23">
            <w:pPr>
              <w:pStyle w:val="CellBody"/>
            </w:pPr>
            <w:ins w:id="98" w:author="Huang, Po-kai" w:date="2025-05-05T10:15:00Z" w16du:dateUtc="2025-05-05T17:15:00Z">
              <w:r w:rsidRPr="00023563">
                <w:rPr>
                  <w:lang w:val="en-GB"/>
                </w:rPr>
                <w:t>9.6.42.4 (EDP Group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98EE4A0" w14:textId="254EC0CD" w:rsidR="00460A23" w:rsidRDefault="00DF2ED8" w:rsidP="00460A23">
            <w:pPr>
              <w:pStyle w:val="CellBody"/>
            </w:pPr>
            <w:ins w:id="99" w:author="Huang, Po-kai" w:date="2025-05-05T11:20:00Z" w16du:dateUtc="2025-05-05T18:20:00Z">
              <w:r w:rsidRPr="008C1EF4">
                <w:t>EDPM9.</w:t>
              </w:r>
            </w:ins>
            <w:ins w:id="100" w:author="Huang, Po-kai" w:date="2025-05-05T11:24:00Z" w16du:dateUtc="2025-05-05T18:24:00Z">
              <w:r w:rsidR="00766423">
                <w:t>1</w:t>
              </w:r>
            </w:ins>
            <w:ins w:id="101"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E598E8" w14:textId="2BC9BFF6" w:rsidR="00460A23" w:rsidRDefault="00460A23" w:rsidP="00460A23">
            <w:pPr>
              <w:pStyle w:val="CellBody"/>
              <w:rPr>
                <w:w w:val="100"/>
              </w:rPr>
            </w:pPr>
            <w:ins w:id="102"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07CAE4AB"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6AEF7C" w14:textId="75CDD968" w:rsidR="00460A23" w:rsidRPr="00023563" w:rsidRDefault="00460A23" w:rsidP="00460A23">
            <w:pPr>
              <w:pStyle w:val="CellBody"/>
            </w:pPr>
            <w:ins w:id="103" w:author="Huang, Po-kai" w:date="2025-05-05T10:15:00Z" w16du:dateUtc="2025-05-05T17:15:00Z">
              <w:r w:rsidRPr="00023563">
                <w:t>FT9</w:t>
              </w:r>
            </w:ins>
            <w:ins w:id="104" w:author="Huang, Po-kai" w:date="2025-05-05T11:30:00Z" w16du:dateUtc="2025-05-05T18:30:00Z">
              <w:r w:rsidR="00490207">
                <w:t>8</w:t>
              </w:r>
            </w:ins>
            <w:ins w:id="105" w:author="Huang, Po-kai" w:date="2025-05-05T10:15:00Z" w16du:dateUtc="2025-05-05T17:15:00Z">
              <w:r w:rsidRPr="00023563">
                <w:t>.4</w:t>
              </w:r>
            </w:ins>
          </w:p>
        </w:tc>
        <w:tc>
          <w:tcPr>
            <w:tcW w:w="2520" w:type="dxa"/>
            <w:tcBorders>
              <w:left w:val="single" w:sz="4" w:space="0" w:color="auto"/>
              <w:right w:val="single" w:sz="4" w:space="0" w:color="auto"/>
            </w:tcBorders>
            <w:tcMar>
              <w:top w:w="80" w:type="dxa"/>
              <w:left w:w="120" w:type="dxa"/>
              <w:bottom w:w="40" w:type="dxa"/>
              <w:right w:w="120" w:type="dxa"/>
            </w:tcMar>
          </w:tcPr>
          <w:p w14:paraId="3D72513F" w14:textId="685A4A0C" w:rsidR="00460A23" w:rsidRPr="00023563" w:rsidRDefault="00460A23" w:rsidP="00460A23">
            <w:pPr>
              <w:pStyle w:val="CellBody"/>
              <w:tabs>
                <w:tab w:val="left" w:pos="160"/>
              </w:tabs>
              <w:rPr>
                <w:lang w:val="en-GB"/>
              </w:rPr>
            </w:pPr>
            <w:ins w:id="106"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5A3B89F" w14:textId="6AD7A9FD" w:rsidR="00460A23" w:rsidRPr="00023563" w:rsidRDefault="00460A23" w:rsidP="00460A23">
            <w:pPr>
              <w:pStyle w:val="CellBody"/>
              <w:rPr>
                <w:lang w:val="en-GB"/>
              </w:rPr>
            </w:pPr>
            <w:ins w:id="107"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54EEAAB0" w14:textId="1D7B7411" w:rsidR="00460A23" w:rsidRDefault="00DF2ED8" w:rsidP="00460A23">
            <w:pPr>
              <w:pStyle w:val="CellBody"/>
            </w:pPr>
            <w:ins w:id="108" w:author="Huang, Po-kai" w:date="2025-05-05T11:21:00Z" w16du:dateUtc="2025-05-05T18:21:00Z">
              <w:r w:rsidRPr="008C1EF4">
                <w:t>EDPM9.</w:t>
              </w:r>
            </w:ins>
            <w:ins w:id="109" w:author="Huang, Po-kai" w:date="2025-05-05T11:24:00Z" w16du:dateUtc="2025-05-05T18:24:00Z">
              <w:r w:rsidR="00766423">
                <w:t>1</w:t>
              </w:r>
            </w:ins>
            <w:ins w:id="110"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63171699" w14:textId="6EA143DF" w:rsidR="00460A23" w:rsidRPr="00023563" w:rsidRDefault="00460A23" w:rsidP="00460A23">
            <w:pPr>
              <w:pStyle w:val="CellBody"/>
              <w:rPr>
                <w:w w:val="100"/>
              </w:rPr>
            </w:pPr>
            <w:ins w:id="11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CF11033"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DB33BFB" w14:textId="3BCF9A85" w:rsidR="00460A23" w:rsidRPr="00023563" w:rsidRDefault="00460A23" w:rsidP="00460A23">
            <w:pPr>
              <w:pStyle w:val="CellBody"/>
            </w:pPr>
            <w:ins w:id="112" w:author="Huang, Po-kai" w:date="2025-05-05T10:15:00Z" w16du:dateUtc="2025-05-05T17:15:00Z">
              <w:r w:rsidRPr="00023563">
                <w:t>FT9</w:t>
              </w:r>
            </w:ins>
            <w:ins w:id="113" w:author="Huang, Po-kai" w:date="2025-05-05T11:30:00Z" w16du:dateUtc="2025-05-05T18:30:00Z">
              <w:r w:rsidR="00490207">
                <w:t>8</w:t>
              </w:r>
            </w:ins>
            <w:ins w:id="114" w:author="Huang, Po-kai" w:date="2025-05-05T10:15:00Z" w16du:dateUtc="2025-05-05T17:15:00Z">
              <w:r w:rsidRPr="00023563">
                <w:t>.5</w:t>
              </w:r>
            </w:ins>
          </w:p>
        </w:tc>
        <w:tc>
          <w:tcPr>
            <w:tcW w:w="2520" w:type="dxa"/>
            <w:tcBorders>
              <w:left w:val="single" w:sz="4" w:space="0" w:color="auto"/>
              <w:right w:val="single" w:sz="4" w:space="0" w:color="auto"/>
            </w:tcBorders>
            <w:tcMar>
              <w:top w:w="80" w:type="dxa"/>
              <w:left w:w="120" w:type="dxa"/>
              <w:bottom w:w="40" w:type="dxa"/>
              <w:right w:w="120" w:type="dxa"/>
            </w:tcMar>
          </w:tcPr>
          <w:p w14:paraId="3010C714" w14:textId="15EE02A2" w:rsidR="00460A23" w:rsidRPr="00023563" w:rsidRDefault="00460A23" w:rsidP="00460A23">
            <w:pPr>
              <w:pStyle w:val="CellBody"/>
              <w:tabs>
                <w:tab w:val="left" w:pos="160"/>
              </w:tabs>
              <w:rPr>
                <w:lang w:val="en-GB"/>
              </w:rPr>
            </w:pPr>
            <w:ins w:id="115"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0EB21B44" w14:textId="66E7C123" w:rsidR="00460A23" w:rsidRPr="00023563" w:rsidRDefault="00460A23" w:rsidP="00460A23">
            <w:pPr>
              <w:pStyle w:val="CellBody"/>
              <w:rPr>
                <w:lang w:val="en-GB"/>
              </w:rPr>
            </w:pPr>
            <w:ins w:id="116"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CCC0BD" w14:textId="7E7E74B4" w:rsidR="00460A23" w:rsidRDefault="00DF2ED8" w:rsidP="00460A23">
            <w:pPr>
              <w:pStyle w:val="CellBody"/>
            </w:pPr>
            <w:ins w:id="117" w:author="Huang, Po-kai" w:date="2025-05-05T11:21:00Z" w16du:dateUtc="2025-05-05T18:21:00Z">
              <w:r w:rsidRPr="008C1EF4">
                <w:t>EDPM9.</w:t>
              </w:r>
            </w:ins>
            <w:ins w:id="118" w:author="Huang, Po-kai" w:date="2025-05-05T11:24:00Z" w16du:dateUtc="2025-05-05T18:24:00Z">
              <w:r w:rsidR="00766423">
                <w:t>1</w:t>
              </w:r>
            </w:ins>
            <w:ins w:id="119"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70B05FB" w14:textId="63E95612" w:rsidR="00460A23" w:rsidRPr="00023563" w:rsidRDefault="00460A23" w:rsidP="00460A23">
            <w:pPr>
              <w:pStyle w:val="CellBody"/>
              <w:rPr>
                <w:w w:val="100"/>
              </w:rPr>
            </w:pPr>
            <w:ins w:id="12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50E34B94"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063C337" w14:textId="2442C3AD" w:rsidR="00460A23" w:rsidRPr="00023563" w:rsidRDefault="00460A23" w:rsidP="00460A23">
            <w:pPr>
              <w:pStyle w:val="CellBody"/>
            </w:pPr>
            <w:ins w:id="121" w:author="Huang, Po-kai" w:date="2025-05-05T10:15:00Z" w16du:dateUtc="2025-05-05T17:15:00Z">
              <w:r w:rsidRPr="00023563">
                <w:t>FT9</w:t>
              </w:r>
            </w:ins>
            <w:ins w:id="122" w:author="Huang, Po-kai" w:date="2025-05-05T11:30:00Z" w16du:dateUtc="2025-05-05T18:30:00Z">
              <w:r w:rsidR="00490207">
                <w:t>8</w:t>
              </w:r>
            </w:ins>
            <w:ins w:id="123" w:author="Huang, Po-kai" w:date="2025-05-05T10:15:00Z" w16du:dateUtc="2025-05-05T17:15:00Z">
              <w:r w:rsidRPr="00023563">
                <w:t>.6</w:t>
              </w:r>
            </w:ins>
          </w:p>
        </w:tc>
        <w:tc>
          <w:tcPr>
            <w:tcW w:w="2520" w:type="dxa"/>
            <w:tcBorders>
              <w:left w:val="single" w:sz="4" w:space="0" w:color="auto"/>
              <w:right w:val="single" w:sz="4" w:space="0" w:color="auto"/>
            </w:tcBorders>
            <w:tcMar>
              <w:top w:w="80" w:type="dxa"/>
              <w:left w:w="120" w:type="dxa"/>
              <w:bottom w:w="40" w:type="dxa"/>
              <w:right w:w="120" w:type="dxa"/>
            </w:tcMar>
          </w:tcPr>
          <w:p w14:paraId="0E44D413" w14:textId="22CAF3EA" w:rsidR="00460A23" w:rsidRPr="00023563" w:rsidRDefault="00460A23" w:rsidP="00460A23">
            <w:pPr>
              <w:pStyle w:val="CellBody"/>
              <w:tabs>
                <w:tab w:val="left" w:pos="160"/>
              </w:tabs>
              <w:rPr>
                <w:lang w:val="en-GB"/>
              </w:rPr>
            </w:pPr>
            <w:proofErr w:type="spellStart"/>
            <w:ins w:id="124" w:author="Huang, Po-kai" w:date="2025-05-05T10:15:00Z" w16du:dateUtc="2025-05-05T17:15:00Z">
              <w:r w:rsidRPr="00023563">
                <w:rPr>
                  <w:lang w:val="en-GB"/>
                </w:rPr>
                <w:t>otaMAC</w:t>
              </w:r>
              <w:proofErr w:type="spellEnd"/>
              <w:r w:rsidRPr="00023563">
                <w:rPr>
                  <w:lang w:val="en-GB"/>
                </w:rPr>
                <w:t xml:space="preserve"> Collision Warning frame</w:t>
              </w:r>
            </w:ins>
          </w:p>
        </w:tc>
        <w:tc>
          <w:tcPr>
            <w:tcW w:w="1540" w:type="dxa"/>
            <w:tcBorders>
              <w:left w:val="single" w:sz="4" w:space="0" w:color="auto"/>
              <w:right w:val="single" w:sz="4" w:space="0" w:color="auto"/>
            </w:tcBorders>
            <w:tcMar>
              <w:top w:w="80" w:type="dxa"/>
              <w:left w:w="120" w:type="dxa"/>
              <w:bottom w:w="40" w:type="dxa"/>
              <w:right w:w="120" w:type="dxa"/>
            </w:tcMar>
          </w:tcPr>
          <w:p w14:paraId="01888E23" w14:textId="5EFC2F5F" w:rsidR="00460A23" w:rsidRPr="00023563" w:rsidRDefault="00460A23" w:rsidP="00460A23">
            <w:pPr>
              <w:pStyle w:val="CellBody"/>
              <w:rPr>
                <w:lang w:val="en-GB"/>
              </w:rPr>
            </w:pPr>
            <w:ins w:id="125" w:author="Huang, Po-kai" w:date="2025-05-05T10:15:00Z" w16du:dateUtc="2025-05-05T17:15:00Z">
              <w:r w:rsidRPr="00023563">
                <w:rPr>
                  <w:lang w:val="en-GB"/>
                </w:rPr>
                <w:t>9.6.42.7 (</w:t>
              </w:r>
              <w:proofErr w:type="spellStart"/>
              <w:r w:rsidRPr="00023563">
                <w:rPr>
                  <w:lang w:val="en-GB"/>
                </w:rPr>
                <w:t>otaMAC</w:t>
              </w:r>
              <w:proofErr w:type="spellEnd"/>
              <w:r w:rsidRPr="00023563">
                <w:rPr>
                  <w:lang w:val="en-GB"/>
                </w:rPr>
                <w:t xml:space="preserve"> Collision Warning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EC17D28" w14:textId="6F28CD0C" w:rsidR="00460A23" w:rsidRDefault="001C365E" w:rsidP="00460A23">
            <w:pPr>
              <w:pStyle w:val="CellBody"/>
            </w:pPr>
            <w:ins w:id="126" w:author="Huang, Po-kai" w:date="2025-05-05T11:23:00Z" w16du:dateUtc="2025-05-05T18:23: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0FEB4C85" w14:textId="0BB247C6" w:rsidR="00460A23" w:rsidRPr="00023563" w:rsidRDefault="00460A23" w:rsidP="00460A23">
            <w:pPr>
              <w:pStyle w:val="CellBody"/>
              <w:rPr>
                <w:w w:val="100"/>
              </w:rPr>
            </w:pPr>
            <w:ins w:id="127"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099A1D7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AD74E9F" w14:textId="4AF5B38A" w:rsidR="00460A23" w:rsidRPr="00023563" w:rsidRDefault="00460A23" w:rsidP="00460A23">
            <w:pPr>
              <w:pStyle w:val="CellBody"/>
            </w:pPr>
            <w:ins w:id="128" w:author="Huang, Po-kai" w:date="2025-05-05T10:15:00Z" w16du:dateUtc="2025-05-05T17:15:00Z">
              <w:r w:rsidRPr="00023563">
                <w:t>FT9</w:t>
              </w:r>
            </w:ins>
            <w:ins w:id="129" w:author="Huang, Po-kai" w:date="2025-05-05T11:30:00Z" w16du:dateUtc="2025-05-05T18:30:00Z">
              <w:r w:rsidR="00490207">
                <w:t>8</w:t>
              </w:r>
            </w:ins>
            <w:ins w:id="130" w:author="Huang, Po-kai" w:date="2025-05-05T10:15:00Z" w16du:dateUtc="2025-05-05T17:15:00Z">
              <w:r w:rsidRPr="00023563">
                <w:t>.7</w:t>
              </w:r>
            </w:ins>
          </w:p>
        </w:tc>
        <w:tc>
          <w:tcPr>
            <w:tcW w:w="2520" w:type="dxa"/>
            <w:tcBorders>
              <w:left w:val="single" w:sz="4" w:space="0" w:color="auto"/>
              <w:right w:val="single" w:sz="4" w:space="0" w:color="auto"/>
            </w:tcBorders>
            <w:tcMar>
              <w:top w:w="80" w:type="dxa"/>
              <w:left w:w="120" w:type="dxa"/>
              <w:bottom w:w="40" w:type="dxa"/>
              <w:right w:w="120" w:type="dxa"/>
            </w:tcMar>
          </w:tcPr>
          <w:p w14:paraId="70F00C24" w14:textId="0D106627" w:rsidR="00460A23" w:rsidRPr="00023563" w:rsidRDefault="00460A23" w:rsidP="00460A23">
            <w:pPr>
              <w:pStyle w:val="CellBody"/>
              <w:tabs>
                <w:tab w:val="left" w:pos="160"/>
              </w:tabs>
              <w:rPr>
                <w:lang w:val="en-GB"/>
              </w:rPr>
            </w:pPr>
            <w:ins w:id="131" w:author="Huang, Po-kai" w:date="2025-05-05T10:15:00Z" w16du:dateUtc="2025-05-05T17:15:00Z">
              <w:r w:rsidRPr="00023563">
                <w:rPr>
                  <w:lang w:val="en-GB"/>
                </w:rPr>
                <w:t>Privacy Beacon Solicit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440EADE0" w14:textId="492B8CAE" w:rsidR="00460A23" w:rsidRPr="00023563" w:rsidRDefault="00460A23" w:rsidP="00460A23">
            <w:pPr>
              <w:pStyle w:val="CellBody"/>
              <w:rPr>
                <w:lang w:val="en-GB"/>
              </w:rPr>
            </w:pPr>
            <w:ins w:id="132" w:author="Huang, Po-kai" w:date="2025-05-05T10:15:00Z" w16du:dateUtc="2025-05-05T17:15:00Z">
              <w:r w:rsidRPr="00023563">
                <w:rPr>
                  <w:lang w:val="en-GB"/>
                </w:rPr>
                <w:t>9.6.42.8 (Privacy Beacon Solicit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02313A54" w14:textId="4BD8906A" w:rsidR="00460A23" w:rsidRDefault="009B0F40" w:rsidP="00460A23">
            <w:pPr>
              <w:pStyle w:val="CellBody"/>
            </w:pPr>
            <w:ins w:id="133" w:author="Huang, Po-kai" w:date="2025-05-05T11:19:00Z" w16du:dateUtc="2025-05-05T18:19:00Z">
              <w:r w:rsidRPr="008C1EF4">
                <w:t>EDPM9.7</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59754B9" w14:textId="26C0D6FD" w:rsidR="00460A23" w:rsidRPr="00023563" w:rsidRDefault="00460A23" w:rsidP="00460A23">
            <w:pPr>
              <w:pStyle w:val="CellBody"/>
              <w:rPr>
                <w:w w:val="100"/>
              </w:rPr>
            </w:pPr>
            <w:ins w:id="13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103B7650"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19560E9F" w14:textId="2D355C52" w:rsidR="00460A23" w:rsidRPr="00023563" w:rsidRDefault="00460A23" w:rsidP="00460A23">
            <w:pPr>
              <w:pStyle w:val="CellBody"/>
            </w:pPr>
            <w:ins w:id="135" w:author="Huang, Po-kai" w:date="2025-05-05T10:15:00Z" w16du:dateUtc="2025-05-05T17:15:00Z">
              <w:r w:rsidRPr="00023563">
                <w:t>FT9</w:t>
              </w:r>
            </w:ins>
            <w:ins w:id="136" w:author="Huang, Po-kai" w:date="2025-05-05T11:30:00Z" w16du:dateUtc="2025-05-05T18:30:00Z">
              <w:r w:rsidR="00490207">
                <w:t>8</w:t>
              </w:r>
            </w:ins>
            <w:ins w:id="137" w:author="Huang, Po-kai" w:date="2025-05-05T10:15:00Z" w16du:dateUtc="2025-05-05T17:15:00Z">
              <w:r w:rsidRPr="00023563">
                <w:t>.8</w:t>
              </w:r>
            </w:ins>
          </w:p>
        </w:tc>
        <w:tc>
          <w:tcPr>
            <w:tcW w:w="2520" w:type="dxa"/>
            <w:tcBorders>
              <w:left w:val="single" w:sz="4" w:space="0" w:color="auto"/>
              <w:right w:val="single" w:sz="4" w:space="0" w:color="auto"/>
            </w:tcBorders>
            <w:tcMar>
              <w:top w:w="80" w:type="dxa"/>
              <w:left w:w="120" w:type="dxa"/>
              <w:bottom w:w="40" w:type="dxa"/>
              <w:right w:w="120" w:type="dxa"/>
            </w:tcMar>
          </w:tcPr>
          <w:p w14:paraId="157BADA6" w14:textId="4C8F09D1" w:rsidR="00460A23" w:rsidRPr="00023563" w:rsidRDefault="00460A23" w:rsidP="00460A23">
            <w:pPr>
              <w:pStyle w:val="CellBody"/>
              <w:tabs>
                <w:tab w:val="left" w:pos="160"/>
              </w:tabs>
              <w:rPr>
                <w:lang w:val="en-GB"/>
              </w:rPr>
            </w:pPr>
            <w:ins w:id="138"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44C18282" w14:textId="2678849F" w:rsidR="00460A23" w:rsidRPr="00023563" w:rsidRDefault="00460A23" w:rsidP="00460A23">
            <w:pPr>
              <w:pStyle w:val="CellBody"/>
              <w:rPr>
                <w:lang w:val="en-GB"/>
              </w:rPr>
            </w:pPr>
            <w:ins w:id="139" w:author="Huang, Po-kai" w:date="2025-05-05T10:15:00Z" w16du:dateUtc="2025-05-05T17:15:00Z">
              <w:r w:rsidRPr="00023563">
                <w:rPr>
                  <w:lang w:val="en-GB"/>
                </w:rPr>
                <w:t>9.6.42.9 (AID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EB8A0D3" w14:textId="46012B08" w:rsidR="00460A23" w:rsidRDefault="009B0F40" w:rsidP="00460A23">
            <w:pPr>
              <w:pStyle w:val="CellBody"/>
            </w:pPr>
            <w:ins w:id="140" w:author="Huang, Po-kai" w:date="2025-05-05T11:18:00Z" w16du:dateUtc="2025-05-05T18:18: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BFE9233" w14:textId="78849E9A" w:rsidR="00460A23" w:rsidRPr="00023563" w:rsidRDefault="00460A23" w:rsidP="00460A23">
            <w:pPr>
              <w:pStyle w:val="CellBody"/>
              <w:rPr>
                <w:w w:val="100"/>
              </w:rPr>
            </w:pPr>
            <w:ins w:id="14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68111B84" w14:textId="77777777" w:rsidTr="00460A23">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23CD6820" w14:textId="39B6ECE1" w:rsidR="00460A23" w:rsidRDefault="00460A23" w:rsidP="00460A23">
            <w:pPr>
              <w:pStyle w:val="CellBody"/>
            </w:pPr>
            <w:ins w:id="142" w:author="Huang, Po-kai" w:date="2025-05-05T10:15:00Z" w16du:dateUtc="2025-05-05T17:15:00Z">
              <w:r w:rsidRPr="00023563">
                <w:t>FT9</w:t>
              </w:r>
            </w:ins>
            <w:ins w:id="143" w:author="Huang, Po-kai" w:date="2025-05-05T11:30:00Z" w16du:dateUtc="2025-05-05T18:30:00Z">
              <w:r w:rsidR="00490207">
                <w:t>8</w:t>
              </w:r>
            </w:ins>
            <w:ins w:id="144" w:author="Huang, Po-kai" w:date="2025-05-05T10:15:00Z" w16du:dateUtc="2025-05-05T17:15:00Z">
              <w:r w:rsidRPr="00023563">
                <w:t>.9</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1A206167" w14:textId="5741C1C4" w:rsidR="00460A23" w:rsidRDefault="00460A23" w:rsidP="00460A23">
            <w:pPr>
              <w:pStyle w:val="CellBody"/>
              <w:tabs>
                <w:tab w:val="left" w:pos="160"/>
              </w:tabs>
            </w:pPr>
            <w:ins w:id="145" w:author="Huang, Po-kai" w:date="2025-05-05T10:15:00Z" w16du:dateUtc="2025-05-05T17:15:00Z">
              <w:r w:rsidRPr="00023563">
                <w:rPr>
                  <w:lang w:val="en-GB"/>
                </w:rPr>
                <w:t>AID Assignment Response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674574B9" w14:textId="10B35299" w:rsidR="00460A23" w:rsidRPr="008F744E" w:rsidRDefault="00460A23" w:rsidP="00460A23">
            <w:pPr>
              <w:pStyle w:val="CellBody"/>
            </w:pPr>
            <w:ins w:id="146" w:author="Huang, Po-kai" w:date="2025-05-05T10:15:00Z" w16du:dateUtc="2025-05-05T17:15:00Z">
              <w:r w:rsidRPr="00023563">
                <w:rPr>
                  <w:lang w:val="en-GB"/>
                </w:rPr>
                <w:t>9.6.42.10 (AID Assignment Response frame format)</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6E9BC1E8" w14:textId="469D1EB9" w:rsidR="00460A23" w:rsidRDefault="009B0F40" w:rsidP="00460A23">
            <w:pPr>
              <w:pStyle w:val="CellBody"/>
            </w:pPr>
            <w:ins w:id="147" w:author="Huang, Po-kai" w:date="2025-05-05T11:18:00Z" w16du:dateUtc="2025-05-05T18:18:00Z">
              <w:r w:rsidRPr="008C1EF4">
                <w:t>EDPM9.6</w:t>
              </w:r>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686AE647" w14:textId="4A747B9E" w:rsidR="00460A23" w:rsidRDefault="00460A23" w:rsidP="00460A23">
            <w:pPr>
              <w:pStyle w:val="CellBody"/>
              <w:rPr>
                <w:w w:val="100"/>
              </w:rPr>
            </w:pPr>
            <w:ins w:id="14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bl>
    <w:p w14:paraId="463F6FE1" w14:textId="77777777" w:rsidR="0053682A" w:rsidRDefault="0053682A" w:rsidP="00CE4BAA">
      <w:pPr>
        <w:rPr>
          <w:b/>
          <w:bCs/>
          <w:iCs/>
          <w:lang w:val="en-US" w:eastAsia="ko-KR"/>
        </w:rPr>
      </w:pPr>
    </w:p>
    <w:p w14:paraId="4E9B8F2A" w14:textId="77777777" w:rsidR="005B0910" w:rsidRDefault="005B0910" w:rsidP="005B091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6BE4948C" w14:textId="3911C3BA" w:rsidR="005B0910" w:rsidRPr="005B0910" w:rsidRDefault="005B0910" w:rsidP="005B091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lastRenderedPageBreak/>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B.4.4 as follows</w:t>
      </w:r>
      <w:r w:rsidR="0069146C">
        <w:rPr>
          <w:rFonts w:eastAsia="Times New Roman"/>
          <w:b/>
          <w:i/>
          <w:sz w:val="20"/>
        </w:rPr>
        <w:t>(#2)</w:t>
      </w:r>
    </w:p>
    <w:p w14:paraId="3A53661E" w14:textId="0B5EBB39" w:rsidR="00116815" w:rsidRPr="001A61B2" w:rsidRDefault="00116815" w:rsidP="00116815">
      <w:pPr>
        <w:pStyle w:val="AH2"/>
        <w:widowControl/>
        <w:spacing w:line="260" w:lineRule="atLeast"/>
        <w:ind w:left="720"/>
      </w:pPr>
      <w:ins w:id="149" w:author="Huang, Po-kai" w:date="2025-05-05T10:23:00Z" w16du:dateUtc="2025-05-05T17:23:00Z">
        <w:r>
          <w:t xml:space="preserve">B.4.42 Enhanced </w:t>
        </w:r>
      </w:ins>
      <w:ins w:id="150" w:author="Huang, Po-kai" w:date="2025-05-05T11:36:00Z" w16du:dateUtc="2025-05-05T18:36:00Z">
        <w:r w:rsidR="0052765D">
          <w:t>d</w:t>
        </w:r>
      </w:ins>
      <w:ins w:id="151" w:author="Huang, Po-kai" w:date="2025-05-05T10:23:00Z" w16du:dateUtc="2025-05-05T17:23:00Z">
        <w:r>
          <w:t xml:space="preserve">ata </w:t>
        </w:r>
      </w:ins>
      <w:ins w:id="152" w:author="Huang, Po-kai" w:date="2025-05-05T11:36:00Z" w16du:dateUtc="2025-05-05T18:36:00Z">
        <w:r w:rsidR="0052765D">
          <w:t>p</w:t>
        </w:r>
      </w:ins>
      <w:ins w:id="153" w:author="Huang, Po-kai" w:date="2025-05-05T10:23:00Z" w16du:dateUtc="2025-05-05T17:23:00Z">
        <w:r>
          <w:t>rivacy (EDP) features</w:t>
        </w:r>
      </w:ins>
    </w:p>
    <w:p w14:paraId="6503B074" w14:textId="325E4663" w:rsidR="00B53F82" w:rsidRDefault="005F4DAD" w:rsidP="001A61B2">
      <w:pPr>
        <w:pStyle w:val="AH2"/>
        <w:widowControl/>
        <w:spacing w:line="260" w:lineRule="atLeast"/>
        <w:ind w:left="720"/>
        <w:rPr>
          <w:ins w:id="154" w:author="Park, Minyoung" w:date="2018-12-21T14:45:00Z"/>
        </w:rPr>
      </w:pPr>
      <w:ins w:id="155" w:author="Park, Minyoung" w:date="2018-12-21T14:43:00Z">
        <w:r>
          <w:t>B.4.</w:t>
        </w:r>
      </w:ins>
      <w:ins w:id="156" w:author="Huang, Po-kai" w:date="2025-05-05T10:23:00Z" w16du:dateUtc="2025-05-05T17:23:00Z">
        <w:r w:rsidR="00116815">
          <w:t>42</w:t>
        </w:r>
      </w:ins>
      <w:ins w:id="157" w:author="Park, Minyoung" w:date="2018-12-21T14:43:00Z">
        <w:r>
          <w:t xml:space="preserve">.1 </w:t>
        </w:r>
      </w:ins>
      <w:ins w:id="158" w:author="Huang, Po-kai" w:date="2025-05-05T10:23:00Z" w16du:dateUtc="2025-05-05T17:23:00Z">
        <w:r w:rsidR="00116815">
          <w:t>EDP</w:t>
        </w:r>
      </w:ins>
      <w:ins w:id="159" w:author="Park, Minyoung" w:date="2018-12-21T14:43:00Z">
        <w:r>
          <w:t xml:space="preserve"> MAC features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50"/>
        <w:gridCol w:w="2790"/>
        <w:gridCol w:w="1680"/>
        <w:gridCol w:w="1380"/>
        <w:gridCol w:w="1980"/>
      </w:tblGrid>
      <w:tr w:rsidR="00A96ADE" w14:paraId="5881E24A" w14:textId="77777777" w:rsidTr="00A96ADE">
        <w:trPr>
          <w:trHeight w:val="440"/>
          <w:jc w:val="center"/>
          <w:ins w:id="160" w:author="Park, Minyoung" w:date="2018-12-21T14:46:00Z"/>
        </w:trPr>
        <w:tc>
          <w:tcPr>
            <w:tcW w:w="1250" w:type="dxa"/>
            <w:tcBorders>
              <w:top w:val="single" w:sz="8" w:space="0" w:color="auto"/>
              <w:left w:val="single" w:sz="8" w:space="0" w:color="auto"/>
              <w:bottom w:val="single" w:sz="10" w:space="0" w:color="000000"/>
              <w:right w:val="single" w:sz="2" w:space="0" w:color="000000"/>
            </w:tcBorders>
            <w:tcMar>
              <w:top w:w="160" w:type="dxa"/>
              <w:left w:w="120" w:type="dxa"/>
              <w:bottom w:w="100" w:type="dxa"/>
              <w:right w:w="120" w:type="dxa"/>
            </w:tcMar>
            <w:vAlign w:val="center"/>
          </w:tcPr>
          <w:p w14:paraId="2EF6F52B" w14:textId="77777777" w:rsidR="00E80EA2" w:rsidRDefault="00E80EA2" w:rsidP="00DA4DE4">
            <w:pPr>
              <w:pStyle w:val="CellHeading"/>
              <w:rPr>
                <w:ins w:id="161" w:author="Park, Minyoung" w:date="2018-12-21T14:46:00Z"/>
              </w:rPr>
            </w:pPr>
            <w:ins w:id="162" w:author="Park, Minyoung" w:date="2018-12-21T14:46:00Z">
              <w:r>
                <w:rPr>
                  <w:w w:val="100"/>
                </w:rPr>
                <w:t>Item</w:t>
              </w:r>
            </w:ins>
          </w:p>
        </w:tc>
        <w:tc>
          <w:tcPr>
            <w:tcW w:w="279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283049" w14:textId="77777777" w:rsidR="00E80EA2" w:rsidRDefault="00E80EA2" w:rsidP="00DA4DE4">
            <w:pPr>
              <w:pStyle w:val="CellHeading"/>
              <w:rPr>
                <w:ins w:id="163" w:author="Park, Minyoung" w:date="2018-12-21T14:46:00Z"/>
              </w:rPr>
            </w:pPr>
            <w:ins w:id="164" w:author="Park, Minyoung" w:date="2018-12-21T14:46:00Z">
              <w:r>
                <w:rPr>
                  <w:w w:val="100"/>
                </w:rPr>
                <w:t>Protocol capability</w:t>
              </w:r>
            </w:ins>
          </w:p>
        </w:tc>
        <w:tc>
          <w:tcPr>
            <w:tcW w:w="16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14D2A" w14:textId="77777777" w:rsidR="00E80EA2" w:rsidRDefault="00E80EA2" w:rsidP="00DA4DE4">
            <w:pPr>
              <w:pStyle w:val="CellHeading"/>
              <w:rPr>
                <w:ins w:id="165" w:author="Park, Minyoung" w:date="2018-12-21T14:46:00Z"/>
              </w:rPr>
            </w:pPr>
            <w:ins w:id="166" w:author="Park, Minyoung" w:date="2018-12-21T14:46:00Z">
              <w:r>
                <w:rPr>
                  <w:w w:val="100"/>
                </w:rPr>
                <w:t>References</w:t>
              </w:r>
            </w:ins>
          </w:p>
        </w:tc>
        <w:tc>
          <w:tcPr>
            <w:tcW w:w="13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8A2CA2" w14:textId="77777777" w:rsidR="00E80EA2" w:rsidRDefault="00E80EA2" w:rsidP="00DA4DE4">
            <w:pPr>
              <w:pStyle w:val="CellHeading"/>
              <w:rPr>
                <w:ins w:id="167" w:author="Park, Minyoung" w:date="2018-12-21T14:46:00Z"/>
              </w:rPr>
            </w:pPr>
            <w:ins w:id="168" w:author="Park, Minyoung" w:date="2018-12-21T14:46:00Z">
              <w:r>
                <w:rPr>
                  <w:w w:val="100"/>
                </w:rPr>
                <w:t>Status</w:t>
              </w:r>
            </w:ins>
          </w:p>
        </w:tc>
        <w:tc>
          <w:tcPr>
            <w:tcW w:w="1980" w:type="dxa"/>
            <w:tcBorders>
              <w:top w:val="single" w:sz="8" w:space="0" w:color="auto"/>
              <w:left w:val="single" w:sz="2" w:space="0" w:color="000000"/>
              <w:bottom w:val="single" w:sz="10" w:space="0" w:color="000000"/>
              <w:right w:val="single" w:sz="8" w:space="0" w:color="auto"/>
            </w:tcBorders>
            <w:tcMar>
              <w:top w:w="160" w:type="dxa"/>
              <w:left w:w="120" w:type="dxa"/>
              <w:bottom w:w="100" w:type="dxa"/>
              <w:right w:w="120" w:type="dxa"/>
            </w:tcMar>
            <w:vAlign w:val="center"/>
          </w:tcPr>
          <w:p w14:paraId="26DF1DAB" w14:textId="77777777" w:rsidR="00E80EA2" w:rsidRDefault="00E80EA2" w:rsidP="00DA4DE4">
            <w:pPr>
              <w:pStyle w:val="CellHeading"/>
              <w:rPr>
                <w:ins w:id="169" w:author="Park, Minyoung" w:date="2018-12-21T14:46:00Z"/>
              </w:rPr>
            </w:pPr>
            <w:ins w:id="170" w:author="Park, Minyoung" w:date="2018-12-21T14:46:00Z">
              <w:r>
                <w:rPr>
                  <w:w w:val="100"/>
                </w:rPr>
                <w:t>Support</w:t>
              </w:r>
            </w:ins>
          </w:p>
        </w:tc>
      </w:tr>
      <w:tr w:rsidR="00E80EA2" w14:paraId="6566CECB" w14:textId="77777777" w:rsidTr="001A61B2">
        <w:trPr>
          <w:trHeight w:val="560"/>
          <w:jc w:val="center"/>
          <w:ins w:id="171" w:author="Park, Minyoung" w:date="2018-12-21T14:46:00Z"/>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9D3216E" w14:textId="77777777" w:rsidR="00E80EA2" w:rsidRDefault="00E80EA2" w:rsidP="00DA4DE4">
            <w:pPr>
              <w:pStyle w:val="CellBody"/>
              <w:rPr>
                <w:ins w:id="172" w:author="Park, Minyoung" w:date="2018-12-21T14:46:00Z"/>
              </w:rPr>
            </w:pP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625B2" w14:textId="77777777" w:rsidR="00E80EA2" w:rsidRDefault="00E80EA2" w:rsidP="00DA4DE4">
            <w:pPr>
              <w:pStyle w:val="CellBody"/>
              <w:rPr>
                <w:ins w:id="173" w:author="Park, Minyoung" w:date="2018-12-21T14:46:00Z"/>
              </w:rPr>
            </w:pPr>
            <w:ins w:id="174" w:author="Park, Minyoung" w:date="2018-12-21T14:46:00Z">
              <w:r>
                <w:rPr>
                  <w:w w:val="100"/>
                </w:rPr>
                <w:t>Are the following MAC protocol features supported?</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D0E1FF" w14:textId="77777777" w:rsidR="00E80EA2" w:rsidRDefault="00E80EA2" w:rsidP="00DA4DE4">
            <w:pPr>
              <w:pStyle w:val="CellBody"/>
              <w:rPr>
                <w:ins w:id="175" w:author="Park, Minyoung" w:date="2018-12-21T14:46:00Z"/>
              </w:rPr>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AE6A7" w14:textId="77777777" w:rsidR="00E80EA2" w:rsidRDefault="00E80EA2" w:rsidP="00DA4DE4">
            <w:pPr>
              <w:pStyle w:val="CellBody"/>
              <w:rPr>
                <w:ins w:id="176" w:author="Park, Minyoung" w:date="2018-12-21T14:46:00Z"/>
              </w:rPr>
            </w:pPr>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2EF679C" w14:textId="77777777" w:rsidR="00E80EA2" w:rsidRDefault="00E80EA2" w:rsidP="00DA4DE4">
            <w:pPr>
              <w:pStyle w:val="CellBody"/>
              <w:rPr>
                <w:ins w:id="177" w:author="Park, Minyoung" w:date="2018-12-21T14:46:00Z"/>
              </w:rPr>
            </w:pPr>
          </w:p>
        </w:tc>
      </w:tr>
      <w:tr w:rsidR="008C1EF4" w14:paraId="32FA3990"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648D6BB6" w14:textId="5D16CEB0" w:rsidR="008C1EF4" w:rsidRPr="008C1EF4" w:rsidRDefault="008C1EF4" w:rsidP="008C1EF4">
            <w:pPr>
              <w:pStyle w:val="CellBody"/>
            </w:pPr>
            <w:ins w:id="178" w:author="Huang, Po-kai" w:date="2025-05-05T10:48:00Z" w16du:dateUtc="2025-05-05T17:48:00Z">
              <w:r w:rsidRPr="008C1EF4">
                <w:t>EDPM1</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6A13A3" w14:textId="4F041B64" w:rsidR="008C1EF4" w:rsidRPr="008C1EF4" w:rsidRDefault="008C1EF4" w:rsidP="008C1EF4">
            <w:pPr>
              <w:pStyle w:val="CellBody"/>
              <w:rPr>
                <w:w w:val="100"/>
              </w:rPr>
            </w:pPr>
            <w:ins w:id="179" w:author="Huang, Po-kai" w:date="2025-05-05T10:48:00Z" w16du:dateUtc="2025-05-05T17:48:00Z">
              <w:r w:rsidRPr="008C1EF4">
                <w:rPr>
                  <w:w w:val="100"/>
                  <w:lang w:val="en-GB"/>
                </w:rPr>
                <w:t>Contents of Probe Request frame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802AFC" w14:textId="6B9BA2EB" w:rsidR="008C1EF4" w:rsidRPr="008C1EF4" w:rsidRDefault="008C1EF4" w:rsidP="008C1EF4">
            <w:pPr>
              <w:pStyle w:val="CellBody"/>
            </w:pPr>
            <w:ins w:id="180" w:author="Huang, Po-kai" w:date="2025-05-05T10:48:00Z" w16du:dateUtc="2025-05-05T17:48:00Z">
              <w:r w:rsidRPr="008C1EF4">
                <w:rPr>
                  <w:lang w:val="en-GB"/>
                </w:rPr>
                <w:t>12.16.2 Contents of Probe Request frame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FDC60F" w14:textId="4CC5F82C" w:rsidR="008C1EF4" w:rsidRPr="008C1EF4" w:rsidRDefault="008C1EF4" w:rsidP="008C1EF4">
            <w:pPr>
              <w:pStyle w:val="CellBody"/>
            </w:pPr>
            <w:ins w:id="181" w:author="Huang, Po-kai" w:date="2025-05-05T10:48:00Z" w16du:dateUtc="2025-05-05T17:48:00Z">
              <w:r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5A41659" w14:textId="61CE91EA" w:rsidR="008C1EF4" w:rsidRPr="008C1EF4" w:rsidRDefault="008C1EF4" w:rsidP="008C1EF4">
            <w:pPr>
              <w:pStyle w:val="CellBody"/>
            </w:pPr>
            <w:ins w:id="18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E5CFDC8"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10E76285" w14:textId="4CC0A75B" w:rsidR="008C1EF4" w:rsidRPr="008C1EF4" w:rsidRDefault="008C1EF4" w:rsidP="008C1EF4">
            <w:pPr>
              <w:pStyle w:val="CellBody"/>
            </w:pPr>
            <w:ins w:id="183" w:author="Huang, Po-kai" w:date="2025-05-05T10:48:00Z" w16du:dateUtc="2025-05-05T17:48:00Z">
              <w:r w:rsidRPr="008C1EF4">
                <w:t>EDPM2</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E136BC" w14:textId="77777777" w:rsidR="008C1EF4" w:rsidRPr="00665203" w:rsidRDefault="008C1EF4" w:rsidP="008C1EF4">
            <w:pPr>
              <w:pStyle w:val="CellBody"/>
              <w:rPr>
                <w:ins w:id="184" w:author="Huang, Po-kai" w:date="2025-05-05T10:48:00Z" w16du:dateUtc="2025-05-05T17:48:00Z"/>
              </w:rPr>
            </w:pPr>
            <w:ins w:id="185" w:author="Huang, Po-kai" w:date="2025-05-05T10:48:00Z" w16du:dateUtc="2025-05-05T17:48:00Z">
              <w:r w:rsidRPr="00665203">
                <w:t>EDP Robust Individually Addressed Management Frames and Robust Individually</w:t>
              </w:r>
            </w:ins>
          </w:p>
          <w:p w14:paraId="17BB4709" w14:textId="7BFD9A9E" w:rsidR="008C1EF4" w:rsidRPr="008C1EF4" w:rsidRDefault="008C1EF4" w:rsidP="008C1EF4">
            <w:pPr>
              <w:pStyle w:val="CellBody"/>
              <w:rPr>
                <w:w w:val="100"/>
              </w:rPr>
            </w:pPr>
            <w:ins w:id="186" w:author="Huang, Po-kai" w:date="2025-05-05T10:48:00Z" w16du:dateUtc="2025-05-05T17:48:00Z">
              <w:r w:rsidRPr="008C1EF4">
                <w:rPr>
                  <w:w w:val="100"/>
                  <w:lang w:val="en-GB"/>
                </w:rPr>
                <w:t>Addressed Beamforming/CSI/CQI Frames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2194D0" w14:textId="77777777" w:rsidR="008C1EF4" w:rsidRPr="00303FF8" w:rsidRDefault="008C1EF4" w:rsidP="008C1EF4">
            <w:pPr>
              <w:pStyle w:val="CellBody"/>
              <w:rPr>
                <w:ins w:id="187" w:author="Huang, Po-kai" w:date="2025-05-05T10:48:00Z" w16du:dateUtc="2025-05-05T17:48:00Z"/>
              </w:rPr>
            </w:pPr>
            <w:ins w:id="188" w:author="Huang, Po-kai" w:date="2025-05-05T10:48:00Z" w16du:dateUtc="2025-05-05T17:48:00Z">
              <w:r w:rsidRPr="00303FF8">
                <w:t>12.16.3 EDP Robust Individually Addressed Management Frames and Robust Individually</w:t>
              </w:r>
            </w:ins>
          </w:p>
          <w:p w14:paraId="06A0D906" w14:textId="6256BB50" w:rsidR="008C1EF4" w:rsidRPr="008C1EF4" w:rsidRDefault="008C1EF4" w:rsidP="008C1EF4">
            <w:pPr>
              <w:pStyle w:val="CellBody"/>
            </w:pPr>
            <w:ins w:id="189" w:author="Huang, Po-kai" w:date="2025-05-05T10:48:00Z" w16du:dateUtc="2025-05-05T17:48:00Z">
              <w:r w:rsidRPr="008C1EF4">
                <w:rPr>
                  <w:lang w:val="en-GB"/>
                </w:rPr>
                <w:t>Addressed Beamforming/CSI/CQI Frames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B269DC" w14:textId="06189A26" w:rsidR="008C1EF4" w:rsidRPr="008C1EF4" w:rsidRDefault="003D61D3" w:rsidP="008C1EF4">
            <w:pPr>
              <w:pStyle w:val="CellBody"/>
            </w:pPr>
            <w:ins w:id="190" w:author="Huang, Po-kai" w:date="2025-05-05T11:08:00Z" w16du:dateUtc="2025-05-05T18:08:00Z">
              <w:r>
                <w:t xml:space="preserve">PC34 AND </w:t>
              </w:r>
            </w:ins>
            <w:ins w:id="191"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4E93FCFB" w14:textId="69CCF64C" w:rsidR="008C1EF4" w:rsidRPr="008C1EF4" w:rsidRDefault="008C1EF4" w:rsidP="008C1EF4">
            <w:pPr>
              <w:pStyle w:val="CellBody"/>
            </w:pPr>
            <w:ins w:id="19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6C964B85"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1882003C" w14:textId="7711BC7D" w:rsidR="008C1EF4" w:rsidRPr="008C1EF4" w:rsidRDefault="008C1EF4" w:rsidP="008C1EF4">
            <w:pPr>
              <w:pStyle w:val="CellBody"/>
            </w:pPr>
            <w:ins w:id="193" w:author="Huang, Po-kai" w:date="2025-05-05T10:48:00Z" w16du:dateUtc="2025-05-05T17:48:00Z">
              <w:r w:rsidRPr="008C1EF4">
                <w:t>EDPM3</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4FB6E4" w14:textId="7E79036A" w:rsidR="008C1EF4" w:rsidRPr="008C1EF4" w:rsidRDefault="008C1EF4" w:rsidP="008C1EF4">
            <w:pPr>
              <w:pStyle w:val="CellBody"/>
              <w:rPr>
                <w:w w:val="100"/>
              </w:rPr>
            </w:pPr>
            <w:ins w:id="194" w:author="Huang, Po-kai" w:date="2025-05-05T10:48:00Z" w16du:dateUtc="2025-05-05T17:48:00Z">
              <w:r w:rsidRPr="008C1EF4">
                <w:rPr>
                  <w:lang w:val="en-GB"/>
                </w:rPr>
                <w:t>Capabilities and operation parameters request and response procedure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283266" w14:textId="0384EB07" w:rsidR="008C1EF4" w:rsidRPr="008C1EF4" w:rsidRDefault="008C1EF4" w:rsidP="008C1EF4">
            <w:pPr>
              <w:pStyle w:val="CellBody"/>
            </w:pPr>
            <w:ins w:id="195" w:author="Huang, Po-kai" w:date="2025-05-05T10:48:00Z" w16du:dateUtc="2025-05-05T17:48:00Z">
              <w:r w:rsidRPr="008C1EF4">
                <w:rPr>
                  <w:lang w:val="en-GB"/>
                </w:rPr>
                <w:t>12.16.4 Capabilities and operation parameters request and response procedure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2270A3" w14:textId="05ABCAAE" w:rsidR="008C1EF4" w:rsidRPr="008C1EF4" w:rsidRDefault="00AD6C98" w:rsidP="008C1EF4">
            <w:pPr>
              <w:pStyle w:val="CellBody"/>
            </w:pPr>
            <w:ins w:id="196" w:author="Huang, Po-kai" w:date="2025-05-05T11:07:00Z" w16du:dateUtc="2025-05-05T18:07:00Z">
              <w:r>
                <w:t xml:space="preserve">PC34 </w:t>
              </w:r>
            </w:ins>
            <w:ins w:id="197" w:author="Huang, Po-kai" w:date="2025-05-05T11:08:00Z" w16du:dateUtc="2025-05-05T18:08:00Z">
              <w:r w:rsidR="003D61D3">
                <w:t>AND</w:t>
              </w:r>
            </w:ins>
            <w:ins w:id="198" w:author="Huang, Po-kai" w:date="2025-05-05T11:07:00Z" w16du:dateUtc="2025-05-05T18:07:00Z">
              <w:r>
                <w:t xml:space="preserve"> </w:t>
              </w:r>
            </w:ins>
            <w:ins w:id="199"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C47E12C" w14:textId="347BC813" w:rsidR="008C1EF4" w:rsidRPr="008C1EF4" w:rsidRDefault="008C1EF4" w:rsidP="008C1EF4">
            <w:pPr>
              <w:pStyle w:val="CellBody"/>
            </w:pPr>
            <w:ins w:id="20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03135B7E"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5CDC14F1" w14:textId="0BB74E4F" w:rsidR="008C1EF4" w:rsidRPr="008C1EF4" w:rsidRDefault="008C1EF4" w:rsidP="008C1EF4">
            <w:pPr>
              <w:pStyle w:val="CellBody"/>
            </w:pPr>
            <w:ins w:id="201" w:author="Huang, Po-kai" w:date="2025-05-05T10:48:00Z" w16du:dateUtc="2025-05-05T17:48:00Z">
              <w:r w:rsidRPr="008C1EF4">
                <w:t>EDPM4</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1C437C" w14:textId="1243D22B" w:rsidR="008C1EF4" w:rsidRPr="008C1EF4" w:rsidRDefault="008C1EF4" w:rsidP="008C1EF4">
            <w:pPr>
              <w:pStyle w:val="CellBody"/>
              <w:rPr>
                <w:w w:val="100"/>
              </w:rPr>
            </w:pPr>
            <w:ins w:id="202" w:author="Huang, Po-kai" w:date="2025-05-05T10:48:00Z" w16du:dateUtc="2025-05-05T17:48:00Z">
              <w:r w:rsidRPr="008C1EF4">
                <w:rPr>
                  <w:lang w:val="en-GB"/>
                </w:rPr>
                <w:t>IEEE 802.1X authentication utilizing Authentication frames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AF09" w14:textId="4EE26834" w:rsidR="008C1EF4" w:rsidRPr="008C1EF4" w:rsidRDefault="008C1EF4" w:rsidP="008C1EF4">
            <w:pPr>
              <w:pStyle w:val="CellBody"/>
            </w:pPr>
            <w:ins w:id="203" w:author="Huang, Po-kai" w:date="2025-05-05T10:48:00Z" w16du:dateUtc="2025-05-05T17:48:00Z">
              <w:r w:rsidRPr="008C1EF4">
                <w:rPr>
                  <w:lang w:val="en-GB"/>
                </w:rPr>
                <w:t>12.16.5 IEEE 802.1X authentication utilizing Authentication frames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28AE96" w14:textId="2F3E647A" w:rsidR="008C1EF4" w:rsidRPr="008C1EF4" w:rsidRDefault="003D61D3" w:rsidP="008C1EF4">
            <w:pPr>
              <w:pStyle w:val="CellBody"/>
            </w:pPr>
            <w:ins w:id="204" w:author="Huang, Po-kai" w:date="2025-05-05T11:08:00Z" w16du:dateUtc="2025-05-05T18:08:00Z">
              <w:r>
                <w:t xml:space="preserve">PC34 AND </w:t>
              </w:r>
            </w:ins>
            <w:ins w:id="205"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6BE7174" w14:textId="30FC2E90" w:rsidR="008C1EF4" w:rsidRPr="008C1EF4" w:rsidRDefault="008C1EF4" w:rsidP="008C1EF4">
            <w:pPr>
              <w:pStyle w:val="CellBody"/>
            </w:pPr>
            <w:ins w:id="206"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B18420C"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7245B60" w14:textId="55931C6F" w:rsidR="008C1EF4" w:rsidRPr="008C1EF4" w:rsidRDefault="008C1EF4" w:rsidP="008C1EF4">
            <w:pPr>
              <w:pStyle w:val="CellBody"/>
            </w:pPr>
            <w:ins w:id="207" w:author="Huang, Po-kai" w:date="2025-05-05T10:48:00Z" w16du:dateUtc="2025-05-05T17:48:00Z">
              <w:r w:rsidRPr="008C1EF4">
                <w:t>EDPM5</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248A5" w14:textId="07B6AB2A" w:rsidR="008C1EF4" w:rsidRPr="008C1EF4" w:rsidRDefault="008C1EF4" w:rsidP="008C1EF4">
            <w:pPr>
              <w:pStyle w:val="CellBody"/>
              <w:rPr>
                <w:lang w:val="en-GB"/>
              </w:rPr>
            </w:pPr>
            <w:ins w:id="208" w:author="Huang, Po-kai" w:date="2025-05-05T10:48:00Z" w16du:dateUtc="2025-05-05T17:48:00Z">
              <w:r w:rsidRPr="008C1EF4">
                <w:rPr>
                  <w:lang w:val="en-GB"/>
                </w:rPr>
                <w:t>(Re)Association Request/Response Frame Encryption</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9A275" w14:textId="05D11FC3" w:rsidR="008C1EF4" w:rsidRPr="008C1EF4" w:rsidRDefault="008C1EF4" w:rsidP="008C1EF4">
            <w:pPr>
              <w:pStyle w:val="CellBody"/>
              <w:rPr>
                <w:lang w:val="en-GB"/>
              </w:rPr>
            </w:pPr>
            <w:ins w:id="209" w:author="Huang, Po-kai" w:date="2025-05-05T10:48:00Z" w16du:dateUtc="2025-05-05T17:48:00Z">
              <w:r w:rsidRPr="008C1EF4">
                <w:rPr>
                  <w:lang w:val="en-GB"/>
                </w:rPr>
                <w:t>12.16.6 (Re)Association Request/Response Frame Encryption</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1A250A" w14:textId="2A11167D" w:rsidR="008C1EF4" w:rsidRPr="008C1EF4" w:rsidRDefault="003D61D3" w:rsidP="008C1EF4">
            <w:pPr>
              <w:pStyle w:val="CellBody"/>
            </w:pPr>
            <w:ins w:id="210" w:author="Huang, Po-kai" w:date="2025-05-05T11:08:00Z" w16du:dateUtc="2025-05-05T18:08:00Z">
              <w:r>
                <w:t xml:space="preserve">PC34 AND </w:t>
              </w:r>
            </w:ins>
            <w:ins w:id="211"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420BD5DC" w14:textId="46A9DC88" w:rsidR="008C1EF4" w:rsidRPr="008C1EF4" w:rsidRDefault="008C1EF4" w:rsidP="008C1EF4">
            <w:pPr>
              <w:pStyle w:val="CellBody"/>
            </w:pPr>
            <w:ins w:id="21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2468CC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4CAA9A21" w14:textId="7D7E25BE" w:rsidR="008C1EF4" w:rsidRPr="008C1EF4" w:rsidRDefault="008C1EF4" w:rsidP="008C1EF4">
            <w:pPr>
              <w:pStyle w:val="CellBody"/>
            </w:pPr>
            <w:ins w:id="213" w:author="Huang, Po-kai" w:date="2025-05-05T10:48:00Z" w16du:dateUtc="2025-05-05T17:48:00Z">
              <w:r w:rsidRPr="008C1EF4">
                <w:t>EDPM6</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7C0AD" w14:textId="6B7AF025" w:rsidR="008C1EF4" w:rsidRPr="008C1EF4" w:rsidRDefault="008C1EF4" w:rsidP="008C1EF4">
            <w:pPr>
              <w:pStyle w:val="CellBody"/>
              <w:rPr>
                <w:lang w:val="en-GB"/>
              </w:rPr>
            </w:pPr>
            <w:ins w:id="214" w:author="Huang, Po-kai" w:date="2025-05-05T10:48:00Z" w16du:dateUtc="2025-05-05T17:48:00Z">
              <w:r w:rsidRPr="008C1EF4">
                <w:rPr>
                  <w:lang w:val="en-GB"/>
                </w:rPr>
                <w:t>PMKSA caching privacy</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77AC6" w14:textId="665B9AAC" w:rsidR="008C1EF4" w:rsidRPr="008C1EF4" w:rsidRDefault="008C1EF4" w:rsidP="008C1EF4">
            <w:pPr>
              <w:pStyle w:val="CellBody"/>
              <w:rPr>
                <w:lang w:val="en-GB"/>
              </w:rPr>
            </w:pPr>
            <w:ins w:id="215" w:author="Huang, Po-kai" w:date="2025-05-05T10:48:00Z" w16du:dateUtc="2025-05-05T17:48:00Z">
              <w:r w:rsidRPr="008C1EF4">
                <w:rPr>
                  <w:lang w:val="en-GB"/>
                </w:rPr>
                <w:t>12.16.7 PMKSA caching privacy</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8DD42D" w14:textId="5F6F8BA1" w:rsidR="008C1EF4" w:rsidRPr="008C1EF4" w:rsidRDefault="003D61D3" w:rsidP="008C1EF4">
            <w:pPr>
              <w:pStyle w:val="CellBody"/>
            </w:pPr>
            <w:ins w:id="216" w:author="Huang, Po-kai" w:date="2025-05-05T11:09:00Z" w16du:dateUtc="2025-05-05T18:09:00Z">
              <w:r>
                <w:t xml:space="preserve">PC34 AND </w:t>
              </w:r>
            </w:ins>
            <w:ins w:id="217"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D117873" w14:textId="1D7B9268" w:rsidR="008C1EF4" w:rsidRPr="008C1EF4" w:rsidRDefault="008C1EF4" w:rsidP="008C1EF4">
            <w:pPr>
              <w:pStyle w:val="CellBody"/>
            </w:pPr>
            <w:ins w:id="21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481C6C5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1B56478" w14:textId="28AC5E7F" w:rsidR="008C1EF4" w:rsidRPr="008C1EF4" w:rsidRDefault="008C1EF4" w:rsidP="008C1EF4">
            <w:pPr>
              <w:pStyle w:val="CellBody"/>
            </w:pPr>
            <w:ins w:id="219" w:author="Huang, Po-kai" w:date="2025-05-05T10:48:00Z" w16du:dateUtc="2025-05-05T17:48:00Z">
              <w:r w:rsidRPr="008C1EF4">
                <w:t>EDPM7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DC0CD0" w14:textId="77B2093F" w:rsidR="008C1EF4" w:rsidRPr="008C1EF4" w:rsidRDefault="008C1EF4" w:rsidP="008C1EF4">
            <w:pPr>
              <w:pStyle w:val="CellBody"/>
              <w:rPr>
                <w:lang w:val="en-GB"/>
              </w:rPr>
            </w:pPr>
            <w:ins w:id="220" w:author="Huang, Po-kai" w:date="2025-05-05T10:48:00Z" w16du:dateUtc="2025-05-05T17:48:00Z">
              <w:r w:rsidRPr="008C1EF4">
                <w:rPr>
                  <w:lang w:val="en-GB"/>
                </w:rPr>
                <w:t>Key derivation with Authentication frame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44A67" w14:textId="0419B14C" w:rsidR="008C1EF4" w:rsidRPr="008C1EF4" w:rsidRDefault="008C1EF4" w:rsidP="008C1EF4">
            <w:pPr>
              <w:pStyle w:val="CellBody"/>
              <w:rPr>
                <w:lang w:val="en-GB"/>
              </w:rPr>
            </w:pPr>
            <w:ins w:id="221" w:author="Huang, Po-kai" w:date="2025-05-05T10:48:00Z" w16du:dateUtc="2025-05-05T17:48:00Z">
              <w:r w:rsidRPr="008C1EF4">
                <w:rPr>
                  <w:lang w:val="en-GB"/>
                </w:rPr>
                <w:t>12.16.8 Key derivation with Authentication frame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0705CB" w14:textId="4268D740" w:rsidR="008C1EF4" w:rsidRPr="008C1EF4" w:rsidRDefault="003D61D3" w:rsidP="008C1EF4">
            <w:pPr>
              <w:pStyle w:val="CellBody"/>
            </w:pPr>
            <w:ins w:id="222" w:author="Huang, Po-kai" w:date="2025-05-05T11:09:00Z" w16du:dateUtc="2025-05-05T18:09:00Z">
              <w:r>
                <w:t xml:space="preserve">PC34 AND </w:t>
              </w:r>
            </w:ins>
            <w:ins w:id="223"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7761550" w14:textId="4604E6CD" w:rsidR="008C1EF4" w:rsidRPr="008C1EF4" w:rsidRDefault="008C1EF4" w:rsidP="008C1EF4">
            <w:pPr>
              <w:pStyle w:val="CellBody"/>
            </w:pPr>
            <w:ins w:id="22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2C8DD605"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575FE83" w14:textId="45171EF7" w:rsidR="008C1EF4" w:rsidRPr="008C1EF4" w:rsidRDefault="008C1EF4" w:rsidP="008C1EF4">
            <w:pPr>
              <w:pStyle w:val="CellBody"/>
            </w:pPr>
            <w:ins w:id="225" w:author="Huang, Po-kai" w:date="2025-05-05T10:48:00Z" w16du:dateUtc="2025-05-05T17:48:00Z">
              <w:r w:rsidRPr="008C1EF4">
                <w:t>EDPM8</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18916" w14:textId="230BB110" w:rsidR="008C1EF4" w:rsidRPr="008C1EF4" w:rsidRDefault="008C1EF4" w:rsidP="008C1EF4">
            <w:pPr>
              <w:pStyle w:val="CellBody"/>
              <w:rPr>
                <w:lang w:val="en-GB"/>
              </w:rPr>
            </w:pPr>
            <w:ins w:id="226" w:author="Huang, Po-kai" w:date="2025-05-05T10:48:00Z" w16du:dateUtc="2025-05-05T17:48:00Z">
              <w:r w:rsidRPr="008C1EF4">
                <w:rPr>
                  <w:lang w:val="en-GB"/>
                </w:rPr>
                <w:t>Enhanced Data Privacy Key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E4CBE3" w14:textId="129489A8" w:rsidR="008C1EF4" w:rsidRPr="008C1EF4" w:rsidRDefault="008C1EF4" w:rsidP="008C1EF4">
            <w:pPr>
              <w:pStyle w:val="CellBody"/>
              <w:rPr>
                <w:lang w:val="en-GB"/>
              </w:rPr>
            </w:pPr>
            <w:ins w:id="227" w:author="Huang, Po-kai" w:date="2025-05-05T10:48:00Z" w16du:dateUtc="2025-05-05T17:48:00Z">
              <w:r w:rsidRPr="008C1EF4">
                <w:rPr>
                  <w:lang w:val="en-GB"/>
                </w:rPr>
                <w:t>12.16.9 Enhanced Data Privacy Key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E9477" w14:textId="0997F8C3" w:rsidR="008C1EF4" w:rsidRPr="008C1EF4" w:rsidRDefault="003D61D3" w:rsidP="008C1EF4">
            <w:pPr>
              <w:pStyle w:val="CellBody"/>
            </w:pPr>
            <w:ins w:id="228" w:author="Huang, Po-kai" w:date="2025-05-05T11:09:00Z" w16du:dateUtc="2025-05-05T18:09:00Z">
              <w:r>
                <w:t xml:space="preserve">PC34 AND </w:t>
              </w:r>
            </w:ins>
            <w:ins w:id="229"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0425A45" w14:textId="10E6BB5F" w:rsidR="008C1EF4" w:rsidRPr="008C1EF4" w:rsidRDefault="008C1EF4" w:rsidP="008C1EF4">
            <w:pPr>
              <w:pStyle w:val="CellBody"/>
            </w:pPr>
            <w:ins w:id="23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EA1965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58584632" w14:textId="7EAEEABF" w:rsidR="008C1EF4" w:rsidRPr="008C1EF4" w:rsidRDefault="008C1EF4" w:rsidP="008C1EF4">
            <w:pPr>
              <w:pStyle w:val="CellBody"/>
            </w:pPr>
            <w:ins w:id="231" w:author="Huang, Po-kai" w:date="2025-05-05T10:48:00Z" w16du:dateUtc="2025-05-05T17:48:00Z">
              <w:r w:rsidRPr="008C1EF4">
                <w:t>EDPM9</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4D89D7D6" w14:textId="1770AD48" w:rsidR="008C1EF4" w:rsidRPr="008C1EF4" w:rsidRDefault="008C1EF4" w:rsidP="008C1EF4">
            <w:pPr>
              <w:pStyle w:val="CellBody"/>
              <w:rPr>
                <w:lang w:val="en-GB"/>
              </w:rPr>
            </w:pPr>
            <w:ins w:id="232" w:author="Huang, Po-kai" w:date="2025-05-05T10:48:00Z" w16du:dateUtc="2025-05-05T17:48:00Z">
              <w:r w:rsidRPr="008C1EF4">
                <w:rPr>
                  <w:lang w:val="en-GB"/>
                </w:rPr>
                <w:t>Frame anonymization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3C2A0742" w14:textId="08876B35" w:rsidR="008C1EF4" w:rsidRPr="008C1EF4" w:rsidRDefault="008C1EF4" w:rsidP="008C1EF4">
            <w:pPr>
              <w:pStyle w:val="CellBody"/>
              <w:rPr>
                <w:lang w:val="en-GB"/>
              </w:rPr>
            </w:pP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36532A3" w14:textId="0AF0E0DA" w:rsidR="008C1EF4" w:rsidRPr="008C1EF4" w:rsidRDefault="008C1EF4" w:rsidP="008C1EF4">
            <w:pPr>
              <w:pStyle w:val="CellBody"/>
            </w:pPr>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C5471E1" w14:textId="58B45B6D" w:rsidR="008C1EF4" w:rsidRPr="008C1EF4" w:rsidRDefault="008C1EF4" w:rsidP="008C1EF4">
            <w:pPr>
              <w:pStyle w:val="CellBody"/>
            </w:pPr>
            <w:ins w:id="233"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1FCF0B"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1F263D5D" w14:textId="1A244E40" w:rsidR="00FB52C3" w:rsidRPr="008C1EF4" w:rsidRDefault="00FB52C3" w:rsidP="00FB52C3">
            <w:pPr>
              <w:pStyle w:val="CellBody"/>
            </w:pPr>
            <w:ins w:id="234" w:author="Huang, Po-kai" w:date="2025-05-05T10:48:00Z" w16du:dateUtc="2025-05-05T17:48:00Z">
              <w:r w:rsidRPr="008C1EF4">
                <w:lastRenderedPageBreak/>
                <w:t>EDPM9.1</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90CE9A3" w14:textId="7DDAA511" w:rsidR="00FB52C3" w:rsidRPr="008C1EF4" w:rsidRDefault="00FB52C3" w:rsidP="00FB52C3">
            <w:pPr>
              <w:pStyle w:val="CellBody"/>
              <w:rPr>
                <w:lang w:val="en-GB"/>
              </w:rPr>
            </w:pPr>
            <w:ins w:id="235" w:author="Huang, Po-kai" w:date="2025-05-05T10:48:00Z" w16du:dateUtc="2025-05-05T17:48:00Z">
              <w:r w:rsidRPr="008C1EF4">
                <w:rPr>
                  <w:lang w:val="en-GB"/>
                </w:rPr>
                <w:t>EDP epoch operation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F6BC551" w14:textId="47FB89BE" w:rsidR="00FB52C3" w:rsidRPr="008C1EF4" w:rsidRDefault="00FB52C3" w:rsidP="00FB52C3">
            <w:pPr>
              <w:pStyle w:val="CellBody"/>
              <w:rPr>
                <w:lang w:val="en-GB"/>
              </w:rPr>
            </w:pPr>
            <w:ins w:id="236" w:author="Huang, Po-kai" w:date="2025-05-05T10:48:00Z" w16du:dateUtc="2025-05-05T17:48:00Z">
              <w:r w:rsidRPr="008C1EF4">
                <w:rPr>
                  <w:lang w:val="en-GB"/>
                </w:rPr>
                <w:t>10.71.2 (EDP epoch operation)</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047D89A0" w14:textId="32CC3BB9" w:rsidR="00FB52C3" w:rsidRPr="008C1EF4" w:rsidRDefault="00FB52C3" w:rsidP="00FB52C3">
            <w:pPr>
              <w:pStyle w:val="CellBody"/>
            </w:pPr>
            <w:ins w:id="237"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F156064" w14:textId="099BDAFF" w:rsidR="00FB52C3" w:rsidRPr="008C1EF4" w:rsidRDefault="00FB52C3" w:rsidP="00FB52C3">
            <w:pPr>
              <w:pStyle w:val="CellBody"/>
              <w:rPr>
                <w:w w:val="100"/>
              </w:rPr>
            </w:pPr>
            <w:ins w:id="23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71E505F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294256A7" w14:textId="3B2D27F4" w:rsidR="00FB52C3" w:rsidRPr="008C1EF4" w:rsidRDefault="00FB52C3" w:rsidP="00FB52C3">
            <w:pPr>
              <w:pStyle w:val="CellBody"/>
            </w:pPr>
            <w:ins w:id="239" w:author="Huang, Po-kai" w:date="2025-05-05T10:48:00Z" w16du:dateUtc="2025-05-05T17:48:00Z">
              <w:r w:rsidRPr="008C1EF4">
                <w:t>EDPM9.2</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1030D45" w14:textId="4E6281C6" w:rsidR="00FB52C3" w:rsidRPr="008C1EF4" w:rsidRDefault="00FB52C3" w:rsidP="00FB52C3">
            <w:pPr>
              <w:pStyle w:val="CellBody"/>
              <w:rPr>
                <w:lang w:val="en-GB"/>
              </w:rPr>
            </w:pPr>
            <w:ins w:id="240" w:author="Huang, Po-kai" w:date="2025-05-05T10:48:00Z" w16du:dateUtc="2025-05-05T17:48:00Z">
              <w:r w:rsidRPr="008C1EF4">
                <w:rPr>
                  <w:lang w:val="en-GB"/>
                </w:rPr>
                <w:t>Establishing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D2110A5" w14:textId="3419635F" w:rsidR="00FB52C3" w:rsidRPr="008C1EF4" w:rsidRDefault="00FB52C3" w:rsidP="00FB52C3">
            <w:pPr>
              <w:pStyle w:val="CellBody"/>
              <w:rPr>
                <w:lang w:val="en-GB"/>
              </w:rPr>
            </w:pPr>
            <w:ins w:id="241" w:author="Huang, Po-kai" w:date="2025-05-05T10:48:00Z" w16du:dateUtc="2025-05-05T17:48:00Z">
              <w:r w:rsidRPr="008C1EF4">
                <w:rPr>
                  <w:lang w:val="en-GB"/>
                </w:rPr>
                <w:t>10.71.3 (Establishing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18885818" w14:textId="5F853015" w:rsidR="00FB52C3" w:rsidRPr="008C1EF4" w:rsidRDefault="00FB52C3" w:rsidP="00FB52C3">
            <w:pPr>
              <w:pStyle w:val="CellBody"/>
            </w:pPr>
            <w:ins w:id="242"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1A85581" w14:textId="4D05F034" w:rsidR="00FB52C3" w:rsidRPr="008C1EF4" w:rsidRDefault="00FB52C3" w:rsidP="00FB52C3">
            <w:pPr>
              <w:pStyle w:val="CellBody"/>
              <w:rPr>
                <w:w w:val="100"/>
              </w:rPr>
            </w:pPr>
            <w:ins w:id="243"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1D4BFBE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464D145B" w14:textId="77DCD9AC" w:rsidR="00FB52C3" w:rsidRPr="008C1EF4" w:rsidRDefault="00FB52C3" w:rsidP="00FB52C3">
            <w:pPr>
              <w:pStyle w:val="CellBody"/>
            </w:pPr>
            <w:ins w:id="244" w:author="Huang, Po-kai" w:date="2025-05-05T10:48:00Z" w16du:dateUtc="2025-05-05T17:48:00Z">
              <w:r w:rsidRPr="008C1EF4">
                <w:t>EDPM9.3</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612CD57" w14:textId="6E979311" w:rsidR="00FB52C3" w:rsidRPr="008C1EF4" w:rsidRDefault="00FB52C3" w:rsidP="00FB52C3">
            <w:pPr>
              <w:pStyle w:val="CellBody"/>
              <w:rPr>
                <w:lang w:val="en-GB"/>
              </w:rPr>
            </w:pPr>
            <w:ins w:id="245" w:author="Huang, Po-kai" w:date="2025-05-05T10:48:00Z" w16du:dateUtc="2025-05-05T17:48:00Z">
              <w:r w:rsidRPr="008C1EF4">
                <w:rPr>
                  <w:lang w:val="en-GB"/>
                </w:rPr>
                <w:t>Establishing BPE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A5C33C2" w14:textId="47F1EF7B" w:rsidR="00FB52C3" w:rsidRPr="008C1EF4" w:rsidRDefault="00FB52C3" w:rsidP="00FB52C3">
            <w:pPr>
              <w:pStyle w:val="CellBody"/>
              <w:rPr>
                <w:lang w:val="en-GB"/>
              </w:rPr>
            </w:pPr>
            <w:ins w:id="246" w:author="Huang, Po-kai" w:date="2025-05-05T10:48:00Z" w16du:dateUtc="2025-05-05T17:48:00Z">
              <w:r w:rsidRPr="008C1EF4">
                <w:rPr>
                  <w:lang w:val="en-GB"/>
                </w:rPr>
                <w:t>10.71.4 (Establishing BPE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E3A794F" w14:textId="13F1B060" w:rsidR="00FB52C3" w:rsidRPr="008C1EF4" w:rsidRDefault="00FB52C3" w:rsidP="00FB52C3">
            <w:pPr>
              <w:pStyle w:val="CellBody"/>
            </w:pPr>
            <w:ins w:id="247"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44CB1C0" w14:textId="277D28B6" w:rsidR="00FB52C3" w:rsidRPr="008C1EF4" w:rsidRDefault="00FB52C3" w:rsidP="00FB52C3">
            <w:pPr>
              <w:pStyle w:val="CellBody"/>
              <w:rPr>
                <w:w w:val="100"/>
              </w:rPr>
            </w:pPr>
            <w:ins w:id="24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B76D26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070A9426" w14:textId="078F9E98" w:rsidR="00FB52C3" w:rsidRPr="008C1EF4" w:rsidRDefault="00FB52C3" w:rsidP="00FB52C3">
            <w:pPr>
              <w:pStyle w:val="CellBody"/>
            </w:pPr>
            <w:ins w:id="249" w:author="Huang, Po-kai" w:date="2025-05-05T10:48:00Z" w16du:dateUtc="2025-05-05T17:48:00Z">
              <w:r w:rsidRPr="008C1EF4">
                <w:t>EDPM9.4</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3BE22C21" w14:textId="2BC3E3D8" w:rsidR="00FB52C3" w:rsidRPr="008C1EF4" w:rsidRDefault="00FB52C3" w:rsidP="00FB52C3">
            <w:pPr>
              <w:pStyle w:val="CellBody"/>
              <w:rPr>
                <w:lang w:val="en-GB"/>
              </w:rPr>
            </w:pPr>
            <w:ins w:id="250" w:author="Huang, Po-kai" w:date="2025-05-05T10:48:00Z" w16du:dateUtc="2025-05-05T17:48:00Z">
              <w:r w:rsidRPr="008C1EF4">
                <w:rPr>
                  <w:lang w:val="en-GB"/>
                </w:rPr>
                <w:t>MAC header anonymization and transmitting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EC3BBE9" w14:textId="150898E8" w:rsidR="00FB52C3" w:rsidRPr="008C1EF4" w:rsidRDefault="00FB52C3" w:rsidP="00FB52C3">
            <w:pPr>
              <w:pStyle w:val="CellBody"/>
              <w:rPr>
                <w:lang w:val="en-GB"/>
              </w:rPr>
            </w:pPr>
            <w:ins w:id="251" w:author="Huang, Po-kai" w:date="2025-05-05T10:48:00Z" w16du:dateUtc="2025-05-05T17:48:00Z">
              <w:r w:rsidRPr="008C1EF4">
                <w:rPr>
                  <w:lang w:val="en-GB"/>
                </w:rPr>
                <w:t>10.71.5 (MAC header anonymization and transmitting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60CD640" w14:textId="5D474281" w:rsidR="00FB52C3" w:rsidRPr="008C1EF4" w:rsidRDefault="00FB52C3" w:rsidP="00FB52C3">
            <w:pPr>
              <w:pStyle w:val="CellBody"/>
            </w:pPr>
            <w:ins w:id="252"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158431CA" w14:textId="05DEC20B" w:rsidR="00FB52C3" w:rsidRPr="008C1EF4" w:rsidRDefault="00FB52C3" w:rsidP="00FB52C3">
            <w:pPr>
              <w:pStyle w:val="CellBody"/>
              <w:rPr>
                <w:w w:val="100"/>
              </w:rPr>
            </w:pPr>
            <w:ins w:id="253"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203571F8"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6F54179" w14:textId="4DC6D798" w:rsidR="00FB52C3" w:rsidRPr="008C1EF4" w:rsidRDefault="00FB52C3" w:rsidP="00FB52C3">
            <w:pPr>
              <w:pStyle w:val="CellBody"/>
            </w:pPr>
            <w:ins w:id="254" w:author="Huang, Po-kai" w:date="2025-05-05T10:48:00Z" w16du:dateUtc="2025-05-05T17:48:00Z">
              <w:r w:rsidRPr="008C1EF4">
                <w:t>EDPM9.5</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9DD89BB" w14:textId="6049B384" w:rsidR="00FB52C3" w:rsidRPr="008C1EF4" w:rsidRDefault="00FB52C3" w:rsidP="00FB52C3">
            <w:pPr>
              <w:pStyle w:val="CellBody"/>
              <w:rPr>
                <w:lang w:val="en-GB"/>
              </w:rPr>
            </w:pPr>
            <w:ins w:id="255" w:author="Huang, Po-kai" w:date="2025-05-05T10:48:00Z" w16du:dateUtc="2025-05-05T17:48:00Z">
              <w:r w:rsidRPr="008C1EF4">
                <w:rPr>
                  <w:lang w:val="en-GB"/>
                </w:rPr>
                <w:t>MAC header anonymization and receiving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42F9D5C7" w14:textId="0678ABDE" w:rsidR="00FB52C3" w:rsidRPr="008C1EF4" w:rsidRDefault="00FB52C3" w:rsidP="00FB52C3">
            <w:pPr>
              <w:pStyle w:val="CellBody"/>
              <w:rPr>
                <w:lang w:val="en-GB"/>
              </w:rPr>
            </w:pPr>
            <w:ins w:id="256" w:author="Huang, Po-kai" w:date="2025-05-05T10:48:00Z" w16du:dateUtc="2025-05-05T17:48:00Z">
              <w:r w:rsidRPr="008C1EF4">
                <w:rPr>
                  <w:lang w:val="en-GB"/>
                </w:rPr>
                <w:t>10.71.6 (MAC header anonymization and receiving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058AFD1A" w14:textId="47373BEF" w:rsidR="00FB52C3" w:rsidRPr="008C1EF4" w:rsidRDefault="00FB52C3" w:rsidP="00FB52C3">
            <w:pPr>
              <w:pStyle w:val="CellBody"/>
            </w:pPr>
            <w:ins w:id="257"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01C7EB3" w14:textId="5E66201D" w:rsidR="00FB52C3" w:rsidRPr="008C1EF4" w:rsidRDefault="00FB52C3" w:rsidP="00FB52C3">
            <w:pPr>
              <w:pStyle w:val="CellBody"/>
              <w:rPr>
                <w:w w:val="100"/>
              </w:rPr>
            </w:pPr>
            <w:ins w:id="25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EBC9E13"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D6201DF" w14:textId="0EEAE8C8" w:rsidR="00FB52C3" w:rsidRPr="008C1EF4" w:rsidRDefault="00FB52C3" w:rsidP="00FB52C3">
            <w:pPr>
              <w:pStyle w:val="CellBody"/>
            </w:pPr>
            <w:ins w:id="259" w:author="Huang, Po-kai" w:date="2025-05-05T10:48:00Z" w16du:dateUtc="2025-05-05T17:48:00Z">
              <w:r w:rsidRPr="008C1EF4">
                <w:t>EDPM9.6</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3EEAC7D" w14:textId="64F0F7E0" w:rsidR="00FB52C3" w:rsidRPr="008C1EF4" w:rsidRDefault="00FB52C3" w:rsidP="00FB52C3">
            <w:pPr>
              <w:pStyle w:val="CellBody"/>
              <w:rPr>
                <w:lang w:val="en-GB"/>
              </w:rPr>
            </w:pPr>
            <w:ins w:id="260" w:author="Huang, Po-kai" w:date="2025-05-05T10:48:00Z" w16du:dateUtc="2025-05-05T17:48:00Z">
              <w:r w:rsidRPr="008C1EF4">
                <w:rPr>
                  <w:lang w:val="en-GB"/>
                </w:rPr>
                <w:t>Frame anonymization and AID</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265C2781" w14:textId="0B624790" w:rsidR="00FB52C3" w:rsidRPr="008C1EF4" w:rsidRDefault="00FB52C3" w:rsidP="00FB52C3">
            <w:pPr>
              <w:pStyle w:val="CellBody"/>
              <w:rPr>
                <w:lang w:val="en-GB"/>
              </w:rPr>
            </w:pPr>
            <w:ins w:id="261" w:author="Huang, Po-kai" w:date="2025-05-05T10:48:00Z" w16du:dateUtc="2025-05-05T17:48:00Z">
              <w:r w:rsidRPr="008C1EF4">
                <w:rPr>
                  <w:lang w:val="en-GB"/>
                </w:rPr>
                <w:t>10.71.7 (Frame anonymization and AID)</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8644F83" w14:textId="4903F941" w:rsidR="00FB52C3" w:rsidRPr="008C1EF4" w:rsidRDefault="00FB52C3" w:rsidP="00FB52C3">
            <w:pPr>
              <w:pStyle w:val="CellBody"/>
            </w:pPr>
            <w:ins w:id="262"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7B4B31A6" w14:textId="5460041A" w:rsidR="00FB52C3" w:rsidRPr="008C1EF4" w:rsidRDefault="00FB52C3" w:rsidP="00FB52C3">
            <w:pPr>
              <w:pStyle w:val="CellBody"/>
              <w:rPr>
                <w:w w:val="100"/>
              </w:rPr>
            </w:pPr>
            <w:ins w:id="263"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58E719"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78E28EB3" w14:textId="028A3A68" w:rsidR="00FB52C3" w:rsidRPr="008C1EF4" w:rsidRDefault="00FB52C3" w:rsidP="00FB52C3">
            <w:pPr>
              <w:pStyle w:val="CellBody"/>
            </w:pPr>
            <w:ins w:id="264" w:author="Huang, Po-kai" w:date="2025-05-05T10:48:00Z" w16du:dateUtc="2025-05-05T17:48:00Z">
              <w:r w:rsidRPr="008C1EF4">
                <w:t>EDPM9.7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95F7E" w14:textId="0BEF5CE9" w:rsidR="00FB52C3" w:rsidRPr="008C1EF4" w:rsidRDefault="00FB52C3" w:rsidP="00FB52C3">
            <w:pPr>
              <w:pStyle w:val="CellBody"/>
              <w:rPr>
                <w:lang w:val="en-GB"/>
              </w:rPr>
            </w:pPr>
            <w:ins w:id="265" w:author="Huang, Po-kai" w:date="2025-05-05T10:48:00Z" w16du:dateUtc="2025-05-05T17:48:00Z">
              <w:r w:rsidRPr="008C1EF4">
                <w:rPr>
                  <w:lang w:val="en-GB"/>
                </w:rPr>
                <w:t>BSS Privacy Operations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211EFD" w14:textId="78CC01CD" w:rsidR="00FB52C3" w:rsidRPr="008C1EF4" w:rsidRDefault="00FB52C3" w:rsidP="00FB52C3">
            <w:pPr>
              <w:pStyle w:val="CellBody"/>
              <w:rPr>
                <w:lang w:val="en-GB"/>
              </w:rPr>
            </w:pPr>
            <w:ins w:id="266" w:author="Huang, Po-kai" w:date="2025-05-05T10:48:00Z" w16du:dateUtc="2025-05-05T17:48:00Z">
              <w:r w:rsidRPr="008C1EF4">
                <w:rPr>
                  <w:lang w:val="en-GB"/>
                </w:rPr>
                <w:t>10.71.8 (BSS Privacy Operations)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AED549" w14:textId="45C68FD5" w:rsidR="00FB52C3" w:rsidRPr="008C1EF4" w:rsidRDefault="00FB52C3" w:rsidP="00FB52C3">
            <w:pPr>
              <w:pStyle w:val="CellBody"/>
            </w:pPr>
            <w:ins w:id="267" w:author="Huang, Po-kai" w:date="2025-05-05T11:10:00Z" w16du:dateUtc="2025-05-05T18:10:00Z">
              <w:r>
                <w:t xml:space="preserve">PC34 AND CFEHTMLD AND </w:t>
              </w:r>
              <w:r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2391149" w14:textId="456E1E48" w:rsidR="00FB52C3" w:rsidRPr="008C1EF4" w:rsidRDefault="00FB52C3" w:rsidP="00FB52C3">
            <w:pPr>
              <w:pStyle w:val="CellBody"/>
              <w:rPr>
                <w:w w:val="100"/>
              </w:rPr>
            </w:pPr>
            <w:ins w:id="26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bl>
    <w:p w14:paraId="064DB482" w14:textId="0E1E15F0" w:rsidR="005F4DAD" w:rsidRPr="00E40604" w:rsidRDefault="005F4DAD" w:rsidP="00E40604">
      <w:pPr>
        <w:pStyle w:val="AH2"/>
        <w:widowControl/>
        <w:spacing w:line="260" w:lineRule="atLeast"/>
        <w:rPr>
          <w:b w:val="0"/>
          <w:bCs w:val="0"/>
        </w:rPr>
      </w:pPr>
    </w:p>
    <w:sectPr w:rsidR="005F4DAD" w:rsidRPr="00E406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211B" w14:textId="77777777" w:rsidR="00F77F5D" w:rsidRDefault="00F77F5D">
      <w:r>
        <w:separator/>
      </w:r>
    </w:p>
  </w:endnote>
  <w:endnote w:type="continuationSeparator" w:id="0">
    <w:p w14:paraId="27695F3B" w14:textId="77777777" w:rsidR="00F77F5D" w:rsidRDefault="00F7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6CE1" w14:textId="4EB530AD" w:rsidR="00C45A0B" w:rsidRDefault="00C45A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721C">
      <w:rPr>
        <w:noProof/>
      </w:rPr>
      <w:t>1</w:t>
    </w:r>
    <w:r>
      <w:rPr>
        <w:noProof/>
      </w:rPr>
      <w:fldChar w:fldCharType="end"/>
    </w:r>
    <w:r>
      <w:tab/>
    </w:r>
    <w:r>
      <w:rPr>
        <w:lang w:eastAsia="ko-KR"/>
      </w:rPr>
      <w:t>Minyoung Park</w:t>
    </w:r>
    <w:r>
      <w:t>, Intel Corporation</w:t>
    </w:r>
  </w:p>
  <w:p w14:paraId="433CD0E0" w14:textId="77777777" w:rsidR="00C45A0B" w:rsidRDefault="00C45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03AF" w14:textId="77777777" w:rsidR="00F77F5D" w:rsidRDefault="00F77F5D">
      <w:r>
        <w:separator/>
      </w:r>
    </w:p>
  </w:footnote>
  <w:footnote w:type="continuationSeparator" w:id="0">
    <w:p w14:paraId="298A4C48" w14:textId="77777777" w:rsidR="00F77F5D" w:rsidRDefault="00F7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76" w14:textId="3DC9C97B" w:rsidR="00C45A0B" w:rsidRDefault="00A25D09">
    <w:pPr>
      <w:pStyle w:val="Header"/>
      <w:tabs>
        <w:tab w:val="clear" w:pos="6480"/>
        <w:tab w:val="center" w:pos="4680"/>
        <w:tab w:val="right" w:pos="9360"/>
      </w:tabs>
    </w:pPr>
    <w:r>
      <w:rPr>
        <w:lang w:eastAsia="ko-KR"/>
      </w:rPr>
      <w:t xml:space="preserve">May </w:t>
    </w:r>
    <w:r w:rsidR="00C45A0B">
      <w:rPr>
        <w:lang w:eastAsia="ko-KR"/>
      </w:rPr>
      <w:t>20</w:t>
    </w:r>
    <w:r>
      <w:rPr>
        <w:lang w:eastAsia="ko-KR"/>
      </w:rPr>
      <w:t>25</w:t>
    </w:r>
    <w:r w:rsidR="00C45A0B">
      <w:tab/>
    </w:r>
    <w:r w:rsidR="00C45A0B">
      <w:tab/>
    </w:r>
    <w:r w:rsidR="00C45A0B">
      <w:fldChar w:fldCharType="begin"/>
    </w:r>
    <w:r w:rsidR="00C45A0B">
      <w:instrText xml:space="preserve"> TITLE  \* MERGEFORMAT </w:instrText>
    </w:r>
    <w:r w:rsidR="00C45A0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32721C">
          <w:t>doc.: IEEE 802.11-</w:t>
        </w:r>
        <w:r w:rsidR="008B4332">
          <w:t>25</w:t>
        </w:r>
        <w:r w:rsidR="0032721C">
          <w:t>/0</w:t>
        </w:r>
        <w:r w:rsidR="008B4332">
          <w:t>759</w:t>
        </w:r>
        <w:r w:rsidR="0032721C">
          <w:t>r</w:t>
        </w:r>
        <w:r w:rsidR="00FB0466">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E2F3199"/>
    <w:multiLevelType w:val="hybridMultilevel"/>
    <w:tmpl w:val="67D0075E"/>
    <w:lvl w:ilvl="0" w:tplc="3742570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E68AE"/>
    <w:multiLevelType w:val="hybridMultilevel"/>
    <w:tmpl w:val="62BE7D8A"/>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063811">
    <w:abstractNumId w:val="2"/>
  </w:num>
  <w:num w:numId="2" w16cid:durableId="54722733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54633000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64587010">
    <w:abstractNumId w:val="3"/>
  </w:num>
  <w:num w:numId="5" w16cid:durableId="93358925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k, Minyoung">
    <w15:presenceInfo w15:providerId="AD" w15:userId="S-1-5-21-725345543-602162358-527237240-3933332"/>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563"/>
    <w:rsid w:val="00023CD8"/>
    <w:rsid w:val="00024344"/>
    <w:rsid w:val="00024487"/>
    <w:rsid w:val="00026E13"/>
    <w:rsid w:val="00026F6E"/>
    <w:rsid w:val="00027D05"/>
    <w:rsid w:val="00031E68"/>
    <w:rsid w:val="00033B0A"/>
    <w:rsid w:val="000341CB"/>
    <w:rsid w:val="00034E6F"/>
    <w:rsid w:val="0003542F"/>
    <w:rsid w:val="000358B3"/>
    <w:rsid w:val="000405C4"/>
    <w:rsid w:val="00041CEB"/>
    <w:rsid w:val="00044DC0"/>
    <w:rsid w:val="00045E2A"/>
    <w:rsid w:val="0004631D"/>
    <w:rsid w:val="000478EE"/>
    <w:rsid w:val="000500BA"/>
    <w:rsid w:val="00050DDB"/>
    <w:rsid w:val="00051E1B"/>
    <w:rsid w:val="00052123"/>
    <w:rsid w:val="00053519"/>
    <w:rsid w:val="000567DA"/>
    <w:rsid w:val="00062085"/>
    <w:rsid w:val="00063867"/>
    <w:rsid w:val="000642FC"/>
    <w:rsid w:val="0006469A"/>
    <w:rsid w:val="000653B8"/>
    <w:rsid w:val="00066421"/>
    <w:rsid w:val="00066DBF"/>
    <w:rsid w:val="0006732A"/>
    <w:rsid w:val="0007129C"/>
    <w:rsid w:val="00071627"/>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12B"/>
    <w:rsid w:val="0009661D"/>
    <w:rsid w:val="0009713F"/>
    <w:rsid w:val="00097398"/>
    <w:rsid w:val="000A1C31"/>
    <w:rsid w:val="000A1F25"/>
    <w:rsid w:val="000A3567"/>
    <w:rsid w:val="000A3C85"/>
    <w:rsid w:val="000A671D"/>
    <w:rsid w:val="000A694F"/>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C69"/>
    <w:rsid w:val="000F4937"/>
    <w:rsid w:val="000F5088"/>
    <w:rsid w:val="000F573A"/>
    <w:rsid w:val="000F60DB"/>
    <w:rsid w:val="000F685B"/>
    <w:rsid w:val="000F68B6"/>
    <w:rsid w:val="000F6BB9"/>
    <w:rsid w:val="000F76F6"/>
    <w:rsid w:val="000F79E9"/>
    <w:rsid w:val="000F7D6B"/>
    <w:rsid w:val="00100E3B"/>
    <w:rsid w:val="001015F8"/>
    <w:rsid w:val="0010469F"/>
    <w:rsid w:val="0010550E"/>
    <w:rsid w:val="00105918"/>
    <w:rsid w:val="001101C2"/>
    <w:rsid w:val="001109AA"/>
    <w:rsid w:val="00112136"/>
    <w:rsid w:val="00112C6A"/>
    <w:rsid w:val="0011302D"/>
    <w:rsid w:val="00113B5F"/>
    <w:rsid w:val="00114FCA"/>
    <w:rsid w:val="00115A75"/>
    <w:rsid w:val="00115B7B"/>
    <w:rsid w:val="001165C6"/>
    <w:rsid w:val="00116815"/>
    <w:rsid w:val="00117299"/>
    <w:rsid w:val="00117860"/>
    <w:rsid w:val="00120298"/>
    <w:rsid w:val="00120BD6"/>
    <w:rsid w:val="00120D2D"/>
    <w:rsid w:val="001215C0"/>
    <w:rsid w:val="00122191"/>
    <w:rsid w:val="00122D51"/>
    <w:rsid w:val="00123240"/>
    <w:rsid w:val="00124B18"/>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3E1F"/>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5906"/>
    <w:rsid w:val="00196662"/>
    <w:rsid w:val="00197B92"/>
    <w:rsid w:val="001A072D"/>
    <w:rsid w:val="001A0CEC"/>
    <w:rsid w:val="001A0EDB"/>
    <w:rsid w:val="001A19A9"/>
    <w:rsid w:val="001A1B7C"/>
    <w:rsid w:val="001A2240"/>
    <w:rsid w:val="001A2AA1"/>
    <w:rsid w:val="001A2CDE"/>
    <w:rsid w:val="001A35FE"/>
    <w:rsid w:val="001A41FD"/>
    <w:rsid w:val="001A5A6E"/>
    <w:rsid w:val="001A61B2"/>
    <w:rsid w:val="001A77FD"/>
    <w:rsid w:val="001B0001"/>
    <w:rsid w:val="001B0B90"/>
    <w:rsid w:val="001B194C"/>
    <w:rsid w:val="001B252D"/>
    <w:rsid w:val="001B2904"/>
    <w:rsid w:val="001B4387"/>
    <w:rsid w:val="001B5A98"/>
    <w:rsid w:val="001B5F15"/>
    <w:rsid w:val="001B63BC"/>
    <w:rsid w:val="001B6AA6"/>
    <w:rsid w:val="001C2EC3"/>
    <w:rsid w:val="001C365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83C"/>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EEC"/>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3001"/>
    <w:rsid w:val="00234C13"/>
    <w:rsid w:val="002369FD"/>
    <w:rsid w:val="00236A7E"/>
    <w:rsid w:val="0023760F"/>
    <w:rsid w:val="00237985"/>
    <w:rsid w:val="00240895"/>
    <w:rsid w:val="00241AD7"/>
    <w:rsid w:val="00241F44"/>
    <w:rsid w:val="002445AA"/>
    <w:rsid w:val="002470AC"/>
    <w:rsid w:val="0024720B"/>
    <w:rsid w:val="002506BE"/>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37F"/>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AC2"/>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3FF8"/>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2721C"/>
    <w:rsid w:val="0033057A"/>
    <w:rsid w:val="003308A8"/>
    <w:rsid w:val="00331749"/>
    <w:rsid w:val="00332A81"/>
    <w:rsid w:val="00334DEA"/>
    <w:rsid w:val="00335C5E"/>
    <w:rsid w:val="00336F5F"/>
    <w:rsid w:val="00342C7D"/>
    <w:rsid w:val="00343554"/>
    <w:rsid w:val="003449F9"/>
    <w:rsid w:val="00344DA5"/>
    <w:rsid w:val="0034581F"/>
    <w:rsid w:val="0034592B"/>
    <w:rsid w:val="003479E4"/>
    <w:rsid w:val="00347C43"/>
    <w:rsid w:val="00350CA7"/>
    <w:rsid w:val="00351E48"/>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77200"/>
    <w:rsid w:val="00381F98"/>
    <w:rsid w:val="0038258D"/>
    <w:rsid w:val="00382C54"/>
    <w:rsid w:val="00383766"/>
    <w:rsid w:val="00383C03"/>
    <w:rsid w:val="00383C85"/>
    <w:rsid w:val="00384DD3"/>
    <w:rsid w:val="0038516A"/>
    <w:rsid w:val="00385654"/>
    <w:rsid w:val="00385FD6"/>
    <w:rsid w:val="0038601E"/>
    <w:rsid w:val="0038736A"/>
    <w:rsid w:val="00387B62"/>
    <w:rsid w:val="003906A1"/>
    <w:rsid w:val="00390DCB"/>
    <w:rsid w:val="00391845"/>
    <w:rsid w:val="003918B0"/>
    <w:rsid w:val="00392211"/>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890"/>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51D"/>
    <w:rsid w:val="003D26A5"/>
    <w:rsid w:val="003D3623"/>
    <w:rsid w:val="003D3634"/>
    <w:rsid w:val="003D3F93"/>
    <w:rsid w:val="003D4734"/>
    <w:rsid w:val="003D5013"/>
    <w:rsid w:val="003D559C"/>
    <w:rsid w:val="003D5F14"/>
    <w:rsid w:val="003D61D3"/>
    <w:rsid w:val="003D664E"/>
    <w:rsid w:val="003D7652"/>
    <w:rsid w:val="003D77A3"/>
    <w:rsid w:val="003D78F7"/>
    <w:rsid w:val="003D79C9"/>
    <w:rsid w:val="003E03AD"/>
    <w:rsid w:val="003E260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3E66"/>
    <w:rsid w:val="003F6137"/>
    <w:rsid w:val="003F6B76"/>
    <w:rsid w:val="003F7E74"/>
    <w:rsid w:val="004010D0"/>
    <w:rsid w:val="004014AE"/>
    <w:rsid w:val="004017B5"/>
    <w:rsid w:val="00401E3C"/>
    <w:rsid w:val="004029D9"/>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B4"/>
    <w:rsid w:val="00412685"/>
    <w:rsid w:val="004128F3"/>
    <w:rsid w:val="00414288"/>
    <w:rsid w:val="00414532"/>
    <w:rsid w:val="004148DA"/>
    <w:rsid w:val="00414FF0"/>
    <w:rsid w:val="0041562C"/>
    <w:rsid w:val="00415C55"/>
    <w:rsid w:val="00417166"/>
    <w:rsid w:val="0042002A"/>
    <w:rsid w:val="004209D5"/>
    <w:rsid w:val="00421159"/>
    <w:rsid w:val="00421A46"/>
    <w:rsid w:val="00422546"/>
    <w:rsid w:val="00422D5C"/>
    <w:rsid w:val="00423116"/>
    <w:rsid w:val="004234F0"/>
    <w:rsid w:val="00423634"/>
    <w:rsid w:val="00424814"/>
    <w:rsid w:val="00426F95"/>
    <w:rsid w:val="0042720A"/>
    <w:rsid w:val="0042794A"/>
    <w:rsid w:val="00430648"/>
    <w:rsid w:val="00430E74"/>
    <w:rsid w:val="00431EBF"/>
    <w:rsid w:val="00431FE7"/>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4788"/>
    <w:rsid w:val="004452DF"/>
    <w:rsid w:val="00446A56"/>
    <w:rsid w:val="004507E7"/>
    <w:rsid w:val="00450CC0"/>
    <w:rsid w:val="0045123A"/>
    <w:rsid w:val="0045288D"/>
    <w:rsid w:val="00453A44"/>
    <w:rsid w:val="00453E8C"/>
    <w:rsid w:val="00454427"/>
    <w:rsid w:val="00457028"/>
    <w:rsid w:val="00457E3B"/>
    <w:rsid w:val="00457FA3"/>
    <w:rsid w:val="00460A2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DD8"/>
    <w:rsid w:val="0048675C"/>
    <w:rsid w:val="00486EB3"/>
    <w:rsid w:val="00487778"/>
    <w:rsid w:val="00490207"/>
    <w:rsid w:val="00490B63"/>
    <w:rsid w:val="00491CAF"/>
    <w:rsid w:val="00492A82"/>
    <w:rsid w:val="00492FC6"/>
    <w:rsid w:val="0049468A"/>
    <w:rsid w:val="00495DAB"/>
    <w:rsid w:val="00497C65"/>
    <w:rsid w:val="004A0AF4"/>
    <w:rsid w:val="004A0D80"/>
    <w:rsid w:val="004A0FC9"/>
    <w:rsid w:val="004A176B"/>
    <w:rsid w:val="004A1C0F"/>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29A"/>
    <w:rsid w:val="005004EC"/>
    <w:rsid w:val="00500824"/>
    <w:rsid w:val="0050128F"/>
    <w:rsid w:val="00501E52"/>
    <w:rsid w:val="005023E3"/>
    <w:rsid w:val="00502F0D"/>
    <w:rsid w:val="00503393"/>
    <w:rsid w:val="00503796"/>
    <w:rsid w:val="00503BF1"/>
    <w:rsid w:val="00504958"/>
    <w:rsid w:val="005049E7"/>
    <w:rsid w:val="00504A4D"/>
    <w:rsid w:val="00504AA2"/>
    <w:rsid w:val="005065EB"/>
    <w:rsid w:val="00506863"/>
    <w:rsid w:val="005072B6"/>
    <w:rsid w:val="00507500"/>
    <w:rsid w:val="0050752C"/>
    <w:rsid w:val="00507B1D"/>
    <w:rsid w:val="0051035D"/>
    <w:rsid w:val="00511C07"/>
    <w:rsid w:val="00512749"/>
    <w:rsid w:val="00513528"/>
    <w:rsid w:val="00514F04"/>
    <w:rsid w:val="0051576A"/>
    <w:rsid w:val="0051588E"/>
    <w:rsid w:val="00516323"/>
    <w:rsid w:val="00517ED6"/>
    <w:rsid w:val="00520B8C"/>
    <w:rsid w:val="0052151C"/>
    <w:rsid w:val="00522A49"/>
    <w:rsid w:val="005233DD"/>
    <w:rsid w:val="005235B6"/>
    <w:rsid w:val="005243B4"/>
    <w:rsid w:val="00524E10"/>
    <w:rsid w:val="00527489"/>
    <w:rsid w:val="0052765D"/>
    <w:rsid w:val="00527BB3"/>
    <w:rsid w:val="00531734"/>
    <w:rsid w:val="0053254A"/>
    <w:rsid w:val="0053382C"/>
    <w:rsid w:val="0053566B"/>
    <w:rsid w:val="00535EBE"/>
    <w:rsid w:val="0053682A"/>
    <w:rsid w:val="005405FB"/>
    <w:rsid w:val="00540605"/>
    <w:rsid w:val="00540657"/>
    <w:rsid w:val="00540A28"/>
    <w:rsid w:val="00541C8F"/>
    <w:rsid w:val="0054235E"/>
    <w:rsid w:val="0054425D"/>
    <w:rsid w:val="005442D3"/>
    <w:rsid w:val="00544B61"/>
    <w:rsid w:val="00545A1F"/>
    <w:rsid w:val="0054683D"/>
    <w:rsid w:val="00552EBF"/>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4A7"/>
    <w:rsid w:val="00582823"/>
    <w:rsid w:val="005829F1"/>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6A7"/>
    <w:rsid w:val="005A6BC3"/>
    <w:rsid w:val="005A74D1"/>
    <w:rsid w:val="005A7F25"/>
    <w:rsid w:val="005B0910"/>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39"/>
    <w:rsid w:val="005D0C43"/>
    <w:rsid w:val="005D1461"/>
    <w:rsid w:val="005D2805"/>
    <w:rsid w:val="005D33B5"/>
    <w:rsid w:val="005D397D"/>
    <w:rsid w:val="005D3F28"/>
    <w:rsid w:val="005D4E5B"/>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3173"/>
    <w:rsid w:val="005F36AD"/>
    <w:rsid w:val="005F4AD8"/>
    <w:rsid w:val="005F4DAD"/>
    <w:rsid w:val="005F55E7"/>
    <w:rsid w:val="005F575E"/>
    <w:rsid w:val="005F5ADA"/>
    <w:rsid w:val="005F5CAA"/>
    <w:rsid w:val="005F695C"/>
    <w:rsid w:val="005F71B8"/>
    <w:rsid w:val="005F7C51"/>
    <w:rsid w:val="00600A10"/>
    <w:rsid w:val="00600C3B"/>
    <w:rsid w:val="00601ED3"/>
    <w:rsid w:val="006036D9"/>
    <w:rsid w:val="0060497E"/>
    <w:rsid w:val="00610293"/>
    <w:rsid w:val="006104BB"/>
    <w:rsid w:val="006111B6"/>
    <w:rsid w:val="006117D4"/>
    <w:rsid w:val="00612605"/>
    <w:rsid w:val="006154A7"/>
    <w:rsid w:val="00615E8C"/>
    <w:rsid w:val="00616288"/>
    <w:rsid w:val="00620F63"/>
    <w:rsid w:val="00621181"/>
    <w:rsid w:val="00621286"/>
    <w:rsid w:val="0062254C"/>
    <w:rsid w:val="0062298E"/>
    <w:rsid w:val="0062350A"/>
    <w:rsid w:val="0062440B"/>
    <w:rsid w:val="006249B6"/>
    <w:rsid w:val="00624F1A"/>
    <w:rsid w:val="006254B0"/>
    <w:rsid w:val="00625C33"/>
    <w:rsid w:val="00625DDC"/>
    <w:rsid w:val="00626D26"/>
    <w:rsid w:val="00626E5B"/>
    <w:rsid w:val="006302F7"/>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8AC"/>
    <w:rsid w:val="00657D18"/>
    <w:rsid w:val="00657DBD"/>
    <w:rsid w:val="00660ACE"/>
    <w:rsid w:val="00660F53"/>
    <w:rsid w:val="00661070"/>
    <w:rsid w:val="00661A91"/>
    <w:rsid w:val="00662343"/>
    <w:rsid w:val="0066483B"/>
    <w:rsid w:val="00664CCC"/>
    <w:rsid w:val="00665203"/>
    <w:rsid w:val="00665CDD"/>
    <w:rsid w:val="00665FC2"/>
    <w:rsid w:val="00667A90"/>
    <w:rsid w:val="006704ED"/>
    <w:rsid w:val="0067069C"/>
    <w:rsid w:val="00671F29"/>
    <w:rsid w:val="0067205A"/>
    <w:rsid w:val="00672466"/>
    <w:rsid w:val="00672638"/>
    <w:rsid w:val="0067305F"/>
    <w:rsid w:val="00673E73"/>
    <w:rsid w:val="006759C1"/>
    <w:rsid w:val="00675EF1"/>
    <w:rsid w:val="0067634E"/>
    <w:rsid w:val="0067737F"/>
    <w:rsid w:val="006777F7"/>
    <w:rsid w:val="00677D44"/>
    <w:rsid w:val="00680308"/>
    <w:rsid w:val="006813E4"/>
    <w:rsid w:val="0068276E"/>
    <w:rsid w:val="0068429C"/>
    <w:rsid w:val="0068504F"/>
    <w:rsid w:val="00685816"/>
    <w:rsid w:val="00685DEF"/>
    <w:rsid w:val="006861D2"/>
    <w:rsid w:val="006862C2"/>
    <w:rsid w:val="00687476"/>
    <w:rsid w:val="0069038E"/>
    <w:rsid w:val="00690EB5"/>
    <w:rsid w:val="0069146C"/>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2697"/>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5C44"/>
    <w:rsid w:val="006E753D"/>
    <w:rsid w:val="006E79B9"/>
    <w:rsid w:val="006E7BD2"/>
    <w:rsid w:val="006F1015"/>
    <w:rsid w:val="006F14CD"/>
    <w:rsid w:val="006F19C8"/>
    <w:rsid w:val="006F36A8"/>
    <w:rsid w:val="006F3DD4"/>
    <w:rsid w:val="006F6E4C"/>
    <w:rsid w:val="006F7ED7"/>
    <w:rsid w:val="00700354"/>
    <w:rsid w:val="00702323"/>
    <w:rsid w:val="007027DC"/>
    <w:rsid w:val="00702CA2"/>
    <w:rsid w:val="00703C51"/>
    <w:rsid w:val="007045BD"/>
    <w:rsid w:val="0070562B"/>
    <w:rsid w:val="007058A1"/>
    <w:rsid w:val="00706960"/>
    <w:rsid w:val="007113EB"/>
    <w:rsid w:val="00711472"/>
    <w:rsid w:val="007119CB"/>
    <w:rsid w:val="00711E05"/>
    <w:rsid w:val="00711EB2"/>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23"/>
    <w:rsid w:val="00734AC1"/>
    <w:rsid w:val="00734C35"/>
    <w:rsid w:val="00734ECA"/>
    <w:rsid w:val="00734F1A"/>
    <w:rsid w:val="00736065"/>
    <w:rsid w:val="00736C8F"/>
    <w:rsid w:val="00736D11"/>
    <w:rsid w:val="0074006F"/>
    <w:rsid w:val="00741D75"/>
    <w:rsid w:val="007421CA"/>
    <w:rsid w:val="007443BE"/>
    <w:rsid w:val="00745DA8"/>
    <w:rsid w:val="0074621F"/>
    <w:rsid w:val="007463FB"/>
    <w:rsid w:val="0074769F"/>
    <w:rsid w:val="007513CD"/>
    <w:rsid w:val="00751B3A"/>
    <w:rsid w:val="00751BF9"/>
    <w:rsid w:val="00751F14"/>
    <w:rsid w:val="00752D8F"/>
    <w:rsid w:val="00753B45"/>
    <w:rsid w:val="00753C3D"/>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423"/>
    <w:rsid w:val="00766B1A"/>
    <w:rsid w:val="00766DFE"/>
    <w:rsid w:val="00771ABA"/>
    <w:rsid w:val="00772027"/>
    <w:rsid w:val="00772487"/>
    <w:rsid w:val="0077249C"/>
    <w:rsid w:val="0077584D"/>
    <w:rsid w:val="007773EF"/>
    <w:rsid w:val="0077797F"/>
    <w:rsid w:val="00780464"/>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97CD8"/>
    <w:rsid w:val="007A098E"/>
    <w:rsid w:val="007A0FFE"/>
    <w:rsid w:val="007A1009"/>
    <w:rsid w:val="007A149D"/>
    <w:rsid w:val="007A5684"/>
    <w:rsid w:val="007A5765"/>
    <w:rsid w:val="007A5B89"/>
    <w:rsid w:val="007A77FC"/>
    <w:rsid w:val="007B058E"/>
    <w:rsid w:val="007B0864"/>
    <w:rsid w:val="007B0E05"/>
    <w:rsid w:val="007B2BDF"/>
    <w:rsid w:val="007B53D9"/>
    <w:rsid w:val="007B5DB4"/>
    <w:rsid w:val="007B6F32"/>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028C"/>
    <w:rsid w:val="007E21DF"/>
    <w:rsid w:val="007E2920"/>
    <w:rsid w:val="007E41CB"/>
    <w:rsid w:val="007E53ED"/>
    <w:rsid w:val="007E5479"/>
    <w:rsid w:val="007E5F8E"/>
    <w:rsid w:val="007E611D"/>
    <w:rsid w:val="007E79A4"/>
    <w:rsid w:val="007F072E"/>
    <w:rsid w:val="007F2366"/>
    <w:rsid w:val="007F56F5"/>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5FD1"/>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296"/>
    <w:rsid w:val="00830ACB"/>
    <w:rsid w:val="0083127F"/>
    <w:rsid w:val="008312B9"/>
    <w:rsid w:val="00831EDC"/>
    <w:rsid w:val="00832700"/>
    <w:rsid w:val="00832898"/>
    <w:rsid w:val="00833187"/>
    <w:rsid w:val="00834F74"/>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67CC5"/>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B7D"/>
    <w:rsid w:val="00885EF2"/>
    <w:rsid w:val="008873A6"/>
    <w:rsid w:val="00887583"/>
    <w:rsid w:val="00887BE4"/>
    <w:rsid w:val="008912E0"/>
    <w:rsid w:val="00891445"/>
    <w:rsid w:val="0089153D"/>
    <w:rsid w:val="00892781"/>
    <w:rsid w:val="00893604"/>
    <w:rsid w:val="008939BF"/>
    <w:rsid w:val="00895A28"/>
    <w:rsid w:val="00897183"/>
    <w:rsid w:val="008A2992"/>
    <w:rsid w:val="008A4FCA"/>
    <w:rsid w:val="008A5AFD"/>
    <w:rsid w:val="008A6CD4"/>
    <w:rsid w:val="008A788A"/>
    <w:rsid w:val="008B1C1E"/>
    <w:rsid w:val="008B4332"/>
    <w:rsid w:val="008B47B4"/>
    <w:rsid w:val="008B5396"/>
    <w:rsid w:val="008B581F"/>
    <w:rsid w:val="008B6663"/>
    <w:rsid w:val="008B7A5B"/>
    <w:rsid w:val="008C0343"/>
    <w:rsid w:val="008C0FD0"/>
    <w:rsid w:val="008C1A82"/>
    <w:rsid w:val="008C1EF4"/>
    <w:rsid w:val="008C2FB0"/>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6694"/>
    <w:rsid w:val="008D71CE"/>
    <w:rsid w:val="008E09B2"/>
    <w:rsid w:val="008E0E94"/>
    <w:rsid w:val="008E1234"/>
    <w:rsid w:val="008E197A"/>
    <w:rsid w:val="008E235C"/>
    <w:rsid w:val="008E2E5F"/>
    <w:rsid w:val="008E444B"/>
    <w:rsid w:val="008E4C99"/>
    <w:rsid w:val="008E56D6"/>
    <w:rsid w:val="008E5787"/>
    <w:rsid w:val="008E71C4"/>
    <w:rsid w:val="008E7204"/>
    <w:rsid w:val="008F039B"/>
    <w:rsid w:val="008F1C67"/>
    <w:rsid w:val="008F203F"/>
    <w:rsid w:val="008F238D"/>
    <w:rsid w:val="008F2611"/>
    <w:rsid w:val="008F2A63"/>
    <w:rsid w:val="008F4312"/>
    <w:rsid w:val="008F4970"/>
    <w:rsid w:val="008F57B7"/>
    <w:rsid w:val="008F6711"/>
    <w:rsid w:val="008F67B2"/>
    <w:rsid w:val="008F6B5A"/>
    <w:rsid w:val="008F744E"/>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5DD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2C05"/>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33"/>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0F40"/>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E5A"/>
    <w:rsid w:val="009F3F07"/>
    <w:rsid w:val="00A00EE5"/>
    <w:rsid w:val="00A031AE"/>
    <w:rsid w:val="00A03E68"/>
    <w:rsid w:val="00A049E2"/>
    <w:rsid w:val="00A05AE8"/>
    <w:rsid w:val="00A06AE1"/>
    <w:rsid w:val="00A070C0"/>
    <w:rsid w:val="00A077D4"/>
    <w:rsid w:val="00A13337"/>
    <w:rsid w:val="00A1344B"/>
    <w:rsid w:val="00A13908"/>
    <w:rsid w:val="00A14B6B"/>
    <w:rsid w:val="00A170C6"/>
    <w:rsid w:val="00A17B98"/>
    <w:rsid w:val="00A20076"/>
    <w:rsid w:val="00A2131A"/>
    <w:rsid w:val="00A219A9"/>
    <w:rsid w:val="00A219E7"/>
    <w:rsid w:val="00A21FD2"/>
    <w:rsid w:val="00A2290B"/>
    <w:rsid w:val="00A229E4"/>
    <w:rsid w:val="00A23AC0"/>
    <w:rsid w:val="00A2417A"/>
    <w:rsid w:val="00A246C2"/>
    <w:rsid w:val="00A256BB"/>
    <w:rsid w:val="00A25D09"/>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3B7"/>
    <w:rsid w:val="00A51BD6"/>
    <w:rsid w:val="00A530A3"/>
    <w:rsid w:val="00A5337D"/>
    <w:rsid w:val="00A535E1"/>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1FE7"/>
    <w:rsid w:val="00A9264B"/>
    <w:rsid w:val="00A93FD4"/>
    <w:rsid w:val="00A95E21"/>
    <w:rsid w:val="00A963A4"/>
    <w:rsid w:val="00A96A5D"/>
    <w:rsid w:val="00A96ADE"/>
    <w:rsid w:val="00A96DCC"/>
    <w:rsid w:val="00AA0740"/>
    <w:rsid w:val="00AA188F"/>
    <w:rsid w:val="00AA2B9C"/>
    <w:rsid w:val="00AA3C3D"/>
    <w:rsid w:val="00AA3F33"/>
    <w:rsid w:val="00AA3F98"/>
    <w:rsid w:val="00AA45E3"/>
    <w:rsid w:val="00AA486A"/>
    <w:rsid w:val="00AA5214"/>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0707"/>
    <w:rsid w:val="00AD268D"/>
    <w:rsid w:val="00AD3749"/>
    <w:rsid w:val="00AD3F85"/>
    <w:rsid w:val="00AD644E"/>
    <w:rsid w:val="00AD6723"/>
    <w:rsid w:val="00AD6AE6"/>
    <w:rsid w:val="00AD6C98"/>
    <w:rsid w:val="00AD7FBD"/>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955"/>
    <w:rsid w:val="00B17F46"/>
    <w:rsid w:val="00B20519"/>
    <w:rsid w:val="00B205C7"/>
    <w:rsid w:val="00B22C00"/>
    <w:rsid w:val="00B22F18"/>
    <w:rsid w:val="00B2361F"/>
    <w:rsid w:val="00B23C2E"/>
    <w:rsid w:val="00B24927"/>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46DE5"/>
    <w:rsid w:val="00B51003"/>
    <w:rsid w:val="00B51194"/>
    <w:rsid w:val="00B5142C"/>
    <w:rsid w:val="00B52374"/>
    <w:rsid w:val="00B5292B"/>
    <w:rsid w:val="00B53F82"/>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08D"/>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87C36"/>
    <w:rsid w:val="00B905D1"/>
    <w:rsid w:val="00B90D92"/>
    <w:rsid w:val="00B92315"/>
    <w:rsid w:val="00B9272C"/>
    <w:rsid w:val="00B936F0"/>
    <w:rsid w:val="00B94B98"/>
    <w:rsid w:val="00B94CAC"/>
    <w:rsid w:val="00B957CB"/>
    <w:rsid w:val="00B96C04"/>
    <w:rsid w:val="00BA06B3"/>
    <w:rsid w:val="00BA2BBA"/>
    <w:rsid w:val="00BA32BA"/>
    <w:rsid w:val="00BA32CA"/>
    <w:rsid w:val="00BA477A"/>
    <w:rsid w:val="00BA6C7C"/>
    <w:rsid w:val="00BA7016"/>
    <w:rsid w:val="00BA787B"/>
    <w:rsid w:val="00BA7CE3"/>
    <w:rsid w:val="00BB1E98"/>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C7E8A"/>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DB0"/>
    <w:rsid w:val="00C03B8D"/>
    <w:rsid w:val="00C0428C"/>
    <w:rsid w:val="00C04532"/>
    <w:rsid w:val="00C06D1A"/>
    <w:rsid w:val="00C078F3"/>
    <w:rsid w:val="00C11262"/>
    <w:rsid w:val="00C11B12"/>
    <w:rsid w:val="00C11B15"/>
    <w:rsid w:val="00C11CDA"/>
    <w:rsid w:val="00C1269B"/>
    <w:rsid w:val="00C12A01"/>
    <w:rsid w:val="00C12AEB"/>
    <w:rsid w:val="00C1356B"/>
    <w:rsid w:val="00C151D0"/>
    <w:rsid w:val="00C16388"/>
    <w:rsid w:val="00C16421"/>
    <w:rsid w:val="00C17C1B"/>
    <w:rsid w:val="00C20366"/>
    <w:rsid w:val="00C237F5"/>
    <w:rsid w:val="00C23DC1"/>
    <w:rsid w:val="00C24241"/>
    <w:rsid w:val="00C247D2"/>
    <w:rsid w:val="00C249EC"/>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0B"/>
    <w:rsid w:val="00C45A69"/>
    <w:rsid w:val="00C462B1"/>
    <w:rsid w:val="00C46538"/>
    <w:rsid w:val="00C46AA2"/>
    <w:rsid w:val="00C46BEF"/>
    <w:rsid w:val="00C46C48"/>
    <w:rsid w:val="00C50111"/>
    <w:rsid w:val="00C50BCF"/>
    <w:rsid w:val="00C51A87"/>
    <w:rsid w:val="00C5217A"/>
    <w:rsid w:val="00C526F6"/>
    <w:rsid w:val="00C542F0"/>
    <w:rsid w:val="00C55F0E"/>
    <w:rsid w:val="00C569D1"/>
    <w:rsid w:val="00C5709A"/>
    <w:rsid w:val="00C57CDB"/>
    <w:rsid w:val="00C57F04"/>
    <w:rsid w:val="00C60A9B"/>
    <w:rsid w:val="00C60F8E"/>
    <w:rsid w:val="00C6108B"/>
    <w:rsid w:val="00C62F58"/>
    <w:rsid w:val="00C633AB"/>
    <w:rsid w:val="00C64B86"/>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9A6"/>
    <w:rsid w:val="00C85C0F"/>
    <w:rsid w:val="00C8640E"/>
    <w:rsid w:val="00C86645"/>
    <w:rsid w:val="00C87821"/>
    <w:rsid w:val="00C8795F"/>
    <w:rsid w:val="00C917FA"/>
    <w:rsid w:val="00C92726"/>
    <w:rsid w:val="00C9365B"/>
    <w:rsid w:val="00C93BCA"/>
    <w:rsid w:val="00C94642"/>
    <w:rsid w:val="00C94AEE"/>
    <w:rsid w:val="00C95504"/>
    <w:rsid w:val="00C95BF8"/>
    <w:rsid w:val="00C95FF7"/>
    <w:rsid w:val="00C96AF0"/>
    <w:rsid w:val="00C975ED"/>
    <w:rsid w:val="00CA04C9"/>
    <w:rsid w:val="00CA1130"/>
    <w:rsid w:val="00CA148C"/>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380B"/>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261C"/>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19C"/>
    <w:rsid w:val="00D2694A"/>
    <w:rsid w:val="00D26B31"/>
    <w:rsid w:val="00D277CF"/>
    <w:rsid w:val="00D30761"/>
    <w:rsid w:val="00D307A6"/>
    <w:rsid w:val="00D30880"/>
    <w:rsid w:val="00D312F2"/>
    <w:rsid w:val="00D33549"/>
    <w:rsid w:val="00D33C85"/>
    <w:rsid w:val="00D35EFF"/>
    <w:rsid w:val="00D36C35"/>
    <w:rsid w:val="00D36E4B"/>
    <w:rsid w:val="00D378D4"/>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67905"/>
    <w:rsid w:val="00D72906"/>
    <w:rsid w:val="00D72BC8"/>
    <w:rsid w:val="00D72BCE"/>
    <w:rsid w:val="00D73E07"/>
    <w:rsid w:val="00D74A52"/>
    <w:rsid w:val="00D74DE9"/>
    <w:rsid w:val="00D7632B"/>
    <w:rsid w:val="00D76C67"/>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4DE4"/>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1FC7"/>
    <w:rsid w:val="00DE2E19"/>
    <w:rsid w:val="00DE3143"/>
    <w:rsid w:val="00DE35F8"/>
    <w:rsid w:val="00DE385C"/>
    <w:rsid w:val="00DE4E2C"/>
    <w:rsid w:val="00DE584F"/>
    <w:rsid w:val="00DE68AE"/>
    <w:rsid w:val="00DE6B23"/>
    <w:rsid w:val="00DE6B30"/>
    <w:rsid w:val="00DE710B"/>
    <w:rsid w:val="00DE780F"/>
    <w:rsid w:val="00DF15D7"/>
    <w:rsid w:val="00DF2ED8"/>
    <w:rsid w:val="00DF3527"/>
    <w:rsid w:val="00DF3E12"/>
    <w:rsid w:val="00DF524E"/>
    <w:rsid w:val="00DF65C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1BE7"/>
    <w:rsid w:val="00E2376B"/>
    <w:rsid w:val="00E245D5"/>
    <w:rsid w:val="00E26FD1"/>
    <w:rsid w:val="00E318FB"/>
    <w:rsid w:val="00E31C35"/>
    <w:rsid w:val="00E328D5"/>
    <w:rsid w:val="00E3319F"/>
    <w:rsid w:val="00E332E8"/>
    <w:rsid w:val="00E33B8F"/>
    <w:rsid w:val="00E34CFD"/>
    <w:rsid w:val="00E37145"/>
    <w:rsid w:val="00E37786"/>
    <w:rsid w:val="00E40604"/>
    <w:rsid w:val="00E40624"/>
    <w:rsid w:val="00E408BF"/>
    <w:rsid w:val="00E40D4B"/>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950"/>
    <w:rsid w:val="00E62A4F"/>
    <w:rsid w:val="00E63447"/>
    <w:rsid w:val="00E64650"/>
    <w:rsid w:val="00E65013"/>
    <w:rsid w:val="00E651DE"/>
    <w:rsid w:val="00E654B6"/>
    <w:rsid w:val="00E65544"/>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0EA2"/>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8CC"/>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A0"/>
    <w:rsid w:val="00EB5ADB"/>
    <w:rsid w:val="00EB5D6D"/>
    <w:rsid w:val="00EB6218"/>
    <w:rsid w:val="00EB69EF"/>
    <w:rsid w:val="00EB7706"/>
    <w:rsid w:val="00EB780F"/>
    <w:rsid w:val="00EB7F54"/>
    <w:rsid w:val="00EC08AE"/>
    <w:rsid w:val="00EC1F0C"/>
    <w:rsid w:val="00EC220A"/>
    <w:rsid w:val="00EC237A"/>
    <w:rsid w:val="00EC4F39"/>
    <w:rsid w:val="00EC5043"/>
    <w:rsid w:val="00EC535E"/>
    <w:rsid w:val="00EC6022"/>
    <w:rsid w:val="00EC70E0"/>
    <w:rsid w:val="00EC74E9"/>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EF6CFB"/>
    <w:rsid w:val="00F02C86"/>
    <w:rsid w:val="00F02F18"/>
    <w:rsid w:val="00F0308F"/>
    <w:rsid w:val="00F03E6C"/>
    <w:rsid w:val="00F047A1"/>
    <w:rsid w:val="00F04926"/>
    <w:rsid w:val="00F04FF6"/>
    <w:rsid w:val="00F0504C"/>
    <w:rsid w:val="00F07277"/>
    <w:rsid w:val="00F100D0"/>
    <w:rsid w:val="00F102C2"/>
    <w:rsid w:val="00F109FC"/>
    <w:rsid w:val="00F120D0"/>
    <w:rsid w:val="00F13775"/>
    <w:rsid w:val="00F13D95"/>
    <w:rsid w:val="00F154AA"/>
    <w:rsid w:val="00F15834"/>
    <w:rsid w:val="00F16057"/>
    <w:rsid w:val="00F1619A"/>
    <w:rsid w:val="00F16324"/>
    <w:rsid w:val="00F169CA"/>
    <w:rsid w:val="00F175AB"/>
    <w:rsid w:val="00F233C0"/>
    <w:rsid w:val="00F2375B"/>
    <w:rsid w:val="00F24F93"/>
    <w:rsid w:val="00F2561F"/>
    <w:rsid w:val="00F25715"/>
    <w:rsid w:val="00F25E92"/>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0C47"/>
    <w:rsid w:val="00F61E6F"/>
    <w:rsid w:val="00F623E4"/>
    <w:rsid w:val="00F6431B"/>
    <w:rsid w:val="00F653A1"/>
    <w:rsid w:val="00F659E1"/>
    <w:rsid w:val="00F668FF"/>
    <w:rsid w:val="00F670F7"/>
    <w:rsid w:val="00F71BCF"/>
    <w:rsid w:val="00F71FAA"/>
    <w:rsid w:val="00F72A19"/>
    <w:rsid w:val="00F73385"/>
    <w:rsid w:val="00F738BC"/>
    <w:rsid w:val="00F75244"/>
    <w:rsid w:val="00F7677E"/>
    <w:rsid w:val="00F76F3C"/>
    <w:rsid w:val="00F77F5D"/>
    <w:rsid w:val="00F808C5"/>
    <w:rsid w:val="00F81D0E"/>
    <w:rsid w:val="00F832E1"/>
    <w:rsid w:val="00F83A5F"/>
    <w:rsid w:val="00F842F9"/>
    <w:rsid w:val="00F85369"/>
    <w:rsid w:val="00F858DD"/>
    <w:rsid w:val="00F875AD"/>
    <w:rsid w:val="00F916DE"/>
    <w:rsid w:val="00F93DC9"/>
    <w:rsid w:val="00F94872"/>
    <w:rsid w:val="00F94F02"/>
    <w:rsid w:val="00F95020"/>
    <w:rsid w:val="00F9547F"/>
    <w:rsid w:val="00F967E0"/>
    <w:rsid w:val="00F96A6A"/>
    <w:rsid w:val="00F97C20"/>
    <w:rsid w:val="00FA0362"/>
    <w:rsid w:val="00FA08AC"/>
    <w:rsid w:val="00FA156D"/>
    <w:rsid w:val="00FA43B6"/>
    <w:rsid w:val="00FA49A8"/>
    <w:rsid w:val="00FA4C14"/>
    <w:rsid w:val="00FA4DEE"/>
    <w:rsid w:val="00FA5D88"/>
    <w:rsid w:val="00FA6BB3"/>
    <w:rsid w:val="00FA6D0A"/>
    <w:rsid w:val="00FA751A"/>
    <w:rsid w:val="00FA7AEE"/>
    <w:rsid w:val="00FB0152"/>
    <w:rsid w:val="00FB0466"/>
    <w:rsid w:val="00FB1482"/>
    <w:rsid w:val="00FB1A63"/>
    <w:rsid w:val="00FB22B7"/>
    <w:rsid w:val="00FB29A4"/>
    <w:rsid w:val="00FB33E4"/>
    <w:rsid w:val="00FB3858"/>
    <w:rsid w:val="00FB3DCA"/>
    <w:rsid w:val="00FB46BD"/>
    <w:rsid w:val="00FB52C3"/>
    <w:rsid w:val="00FB5641"/>
    <w:rsid w:val="00FB63A1"/>
    <w:rsid w:val="00FB6C2B"/>
    <w:rsid w:val="00FB6F0C"/>
    <w:rsid w:val="00FC11FE"/>
    <w:rsid w:val="00FC18E0"/>
    <w:rsid w:val="00FC19AE"/>
    <w:rsid w:val="00FC2096"/>
    <w:rsid w:val="00FC20C3"/>
    <w:rsid w:val="00FC28A9"/>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149D"/>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paragraph" w:customStyle="1" w:styleId="A1FigTitle">
    <w:name w:val="A1FigTitle"/>
    <w:next w:val="T"/>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E80EA2"/>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next w:val="T"/>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E80EA2"/>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E80EA2"/>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Contents">
    <w:name w:val="Contents"/>
    <w:uiPriority w:val="99"/>
    <w:rsid w:val="00E80EA2"/>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E80EA2"/>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E80EA2"/>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EditorNote">
    <w:name w:val="Editor_Note"/>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E80EA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E80EA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E80EA2"/>
    <w:rPr>
      <w:sz w:val="24"/>
      <w:lang w:val="en-GB" w:eastAsia="en-US"/>
    </w:rPr>
  </w:style>
  <w:style w:type="paragraph" w:customStyle="1" w:styleId="Foreword">
    <w:name w:val="Foreword"/>
    <w:next w:val="ForewordDisclaimer"/>
    <w:uiPriority w:val="99"/>
    <w:rsid w:val="00E80EA2"/>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E80EA2"/>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E80EA2"/>
    <w:rPr>
      <w:b/>
      <w:sz w:val="28"/>
      <w:lang w:val="en-GB" w:eastAsia="en-US"/>
    </w:rPr>
  </w:style>
  <w:style w:type="paragraph" w:customStyle="1" w:styleId="Hh">
    <w:name w:val="Hh"/>
    <w:aliases w:val="HangingIndent2"/>
    <w:uiPriority w:val="99"/>
    <w:rsid w:val="00E80EA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E80EA2"/>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2">
    <w:name w:val="Int2"/>
    <w:aliases w:val="Intro2nd"/>
    <w:uiPriority w:val="99"/>
    <w:rsid w:val="00E80E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
    <w:name w:val="L1"/>
    <w:aliases w:val="LetteredList1"/>
    <w:next w:val="L2"/>
    <w:uiPriority w:val="99"/>
    <w:rsid w:val="00E80EA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80EA2"/>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E80EA2"/>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E80EA2"/>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E80EA2"/>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E80EA2"/>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E80EA2"/>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References">
    <w:name w:val="References"/>
    <w:uiPriority w:val="99"/>
    <w:rsid w:val="00E80EA2"/>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E80EA2"/>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E80EA2"/>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Title">
    <w:name w:val="Title"/>
    <w:basedOn w:val="Normal"/>
    <w:next w:val="Body"/>
    <w:link w:val="TitleChar"/>
    <w:uiPriority w:val="99"/>
    <w:qFormat/>
    <w:rsid w:val="00E80EA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E80EA2"/>
    <w:rPr>
      <w:rFonts w:ascii="Arial" w:eastAsiaTheme="minorEastAsia" w:hAnsi="Arial" w:cs="Arial"/>
      <w:b/>
      <w:bCs/>
      <w:color w:val="000000"/>
      <w:w w:val="0"/>
      <w:sz w:val="48"/>
      <w:szCs w:val="48"/>
    </w:rPr>
  </w:style>
  <w:style w:type="paragraph" w:customStyle="1" w:styleId="TOCline">
    <w:name w:val="TOCline"/>
    <w:uiPriority w:val="99"/>
    <w:rsid w:val="00E80EA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E80E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E80EA2"/>
    <w:pPr>
      <w:spacing w:after="160" w:line="259" w:lineRule="auto"/>
    </w:pPr>
    <w:rPr>
      <w:rFonts w:asciiTheme="minorHAnsi" w:eastAsiaTheme="minorEastAsia" w:hAnsiTheme="minorHAnsi" w:cstheme="minorBidi"/>
      <w:b/>
      <w:bCs/>
      <w:sz w:val="20"/>
      <w:lang w:val="en-US" w:eastAsia="ko-KR"/>
    </w:rPr>
  </w:style>
  <w:style w:type="character" w:customStyle="1" w:styleId="definition">
    <w:name w:val="definition"/>
    <w:uiPriority w:val="99"/>
    <w:rsid w:val="00E80EA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80EA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80EA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80EA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80EA2"/>
    <w:rPr>
      <w:i/>
      <w:iCs/>
    </w:rPr>
  </w:style>
  <w:style w:type="character" w:customStyle="1" w:styleId="EquationVariables">
    <w:name w:val="EquationVariables"/>
    <w:uiPriority w:val="99"/>
    <w:rsid w:val="00E80EA2"/>
    <w:rPr>
      <w:i/>
      <w:iCs/>
    </w:rPr>
  </w:style>
  <w:style w:type="character" w:customStyle="1" w:styleId="Reference">
    <w:name w:val="Reference"/>
    <w:uiPriority w:val="99"/>
    <w:rsid w:val="00E80EA2"/>
    <w:rPr>
      <w:rFonts w:ascii="Times New Roman" w:hAnsi="Times New Roman" w:cs="Times New Roman"/>
      <w:color w:val="000000"/>
      <w:spacing w:val="0"/>
      <w:sz w:val="20"/>
      <w:szCs w:val="20"/>
      <w:vertAlign w:val="baseline"/>
    </w:rPr>
  </w:style>
  <w:style w:type="character" w:customStyle="1" w:styleId="references0">
    <w:name w:val="references"/>
    <w:uiPriority w:val="99"/>
    <w:rsid w:val="00E80EA2"/>
    <w:rPr>
      <w:rFonts w:ascii="Times New Roman" w:hAnsi="Times New Roman" w:cs="Times New Roman"/>
      <w:color w:val="000000"/>
      <w:spacing w:val="0"/>
      <w:sz w:val="20"/>
      <w:szCs w:val="20"/>
      <w:vertAlign w:val="baseline"/>
    </w:rPr>
  </w:style>
  <w:style w:type="character" w:customStyle="1" w:styleId="Strikeout">
    <w:name w:val="Strikeout"/>
    <w:uiPriority w:val="99"/>
    <w:rsid w:val="00E80EA2"/>
    <w:rPr>
      <w:strike/>
      <w:w w:val="100"/>
      <w:u w:val="none"/>
      <w:vertAlign w:val="baseline"/>
    </w:rPr>
  </w:style>
  <w:style w:type="character" w:customStyle="1" w:styleId="Subscript">
    <w:name w:val="Subscript"/>
    <w:uiPriority w:val="99"/>
    <w:rsid w:val="00E80EA2"/>
    <w:rPr>
      <w:vertAlign w:val="subscript"/>
    </w:rPr>
  </w:style>
  <w:style w:type="character" w:customStyle="1" w:styleId="Superscript">
    <w:name w:val="Superscript"/>
    <w:uiPriority w:val="99"/>
    <w:rsid w:val="00E80EA2"/>
    <w:rPr>
      <w:vertAlign w:val="superscript"/>
    </w:rPr>
  </w:style>
  <w:style w:type="character" w:customStyle="1" w:styleId="Symbol">
    <w:name w:val="Symbol"/>
    <w:uiPriority w:val="99"/>
    <w:rsid w:val="00E80EA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493130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8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521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38805661">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77942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779036">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933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0328358">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375059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411823">
      <w:bodyDiv w:val="1"/>
      <w:marLeft w:val="0"/>
      <w:marRight w:val="0"/>
      <w:marTop w:val="0"/>
      <w:marBottom w:val="0"/>
      <w:divBdr>
        <w:top w:val="none" w:sz="0" w:space="0" w:color="auto"/>
        <w:left w:val="none" w:sz="0" w:space="0" w:color="auto"/>
        <w:bottom w:val="none" w:sz="0" w:space="0" w:color="auto"/>
        <w:right w:val="none" w:sz="0" w:space="0" w:color="auto"/>
      </w:divBdr>
      <w:divsChild>
        <w:div w:id="11736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B537D"/>
    <w:rsid w:val="001401F0"/>
    <w:rsid w:val="0028464E"/>
    <w:rsid w:val="003332B1"/>
    <w:rsid w:val="004974BC"/>
    <w:rsid w:val="005824A7"/>
    <w:rsid w:val="007A5684"/>
    <w:rsid w:val="00965608"/>
    <w:rsid w:val="009868B6"/>
    <w:rsid w:val="00B21909"/>
    <w:rsid w:val="00C569D1"/>
    <w:rsid w:val="00DB0A1B"/>
    <w:rsid w:val="00E564FB"/>
    <w:rsid w:val="00F13898"/>
    <w:rsid w:val="00F62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8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DAC9-1D9C-4830-86EB-1D69EADE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802.11-19/0024r0</vt:lpstr>
    </vt:vector>
  </TitlesOfParts>
  <Company>Intel Corporation</Company>
  <LinksUpToDate>false</LinksUpToDate>
  <CharactersWithSpaces>11238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802.11-25/0759r1</dc:title>
  <dc:subject>Submission</dc:subject>
  <dc:creator>minyoung.park@intel.com</dc:creator>
  <cp:keywords>CTPClassification=CTP_NT</cp:keywords>
  <cp:lastModifiedBy>Huang, Po-kai</cp:lastModifiedBy>
  <cp:revision>125</cp:revision>
  <cp:lastPrinted>2010-05-04T03:47:00Z</cp:lastPrinted>
  <dcterms:created xsi:type="dcterms:W3CDTF">2019-01-15T17:32:00Z</dcterms:created>
  <dcterms:modified xsi:type="dcterms:W3CDTF">2025-05-10T03:32:00Z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270a583e-9753-4db5-a27a-569810c07e0e</vt:lpwstr>
  </property>
  <property fmtid="{D5CDD505-2E9C-101B-9397-08002B2CF9AE}" pid="4" name="CTP_TimeStamp">
    <vt:lpwstr>2019-01-15 17:32:32Z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