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Spatial Reuse For NPCA Capable STAs</w:t>
            </w:r>
          </w:p>
        </w:tc>
      </w:tr>
      <w:tr w:rsidR="00A353D7" w:rsidRPr="00CC2C3C" w14:paraId="5101EAE9" w14:textId="77777777" w:rsidTr="007836FF">
        <w:trPr>
          <w:trHeight w:val="269"/>
          <w:jc w:val="center"/>
        </w:trPr>
        <w:tc>
          <w:tcPr>
            <w:tcW w:w="9576" w:type="dxa"/>
            <w:gridSpan w:val="5"/>
            <w:vAlign w:val="center"/>
          </w:tcPr>
          <w:p w14:paraId="3704DF93" w14:textId="5CFBD25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w:t>
            </w:r>
            <w:r w:rsidR="00173F41">
              <w:rPr>
                <w:b w:val="0"/>
                <w:sz w:val="20"/>
              </w:rPr>
              <w:t>5</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r w:rsidR="00684449" w:rsidRPr="00CC2C3C" w14:paraId="3EEC0672" w14:textId="77777777" w:rsidTr="007259C6">
        <w:trPr>
          <w:jc w:val="center"/>
        </w:trPr>
        <w:tc>
          <w:tcPr>
            <w:tcW w:w="2547" w:type="dxa"/>
            <w:vAlign w:val="center"/>
          </w:tcPr>
          <w:p w14:paraId="0322F0E2" w14:textId="0D140794"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 Ratnam</w:t>
            </w:r>
          </w:p>
        </w:tc>
        <w:tc>
          <w:tcPr>
            <w:tcW w:w="1417" w:type="dxa"/>
            <w:vAlign w:val="center"/>
          </w:tcPr>
          <w:p w14:paraId="6E7FCB9D" w14:textId="6766C535" w:rsidR="00684449" w:rsidRPr="009D40AE" w:rsidRDefault="00684449" w:rsidP="00F51B09">
            <w:pPr>
              <w:pStyle w:val="T2"/>
              <w:suppressAutoHyphens/>
              <w:spacing w:after="0"/>
              <w:ind w:left="0" w:right="0"/>
              <w:jc w:val="left"/>
              <w:rPr>
                <w:b w:val="0"/>
                <w:sz w:val="24"/>
                <w:szCs w:val="24"/>
                <w:lang w:eastAsia="ko-KR"/>
              </w:rPr>
            </w:pPr>
            <w:r>
              <w:rPr>
                <w:b w:val="0"/>
                <w:sz w:val="24"/>
                <w:szCs w:val="24"/>
                <w:lang w:eastAsia="ko-KR"/>
              </w:rPr>
              <w:t>Samsung</w:t>
            </w:r>
          </w:p>
        </w:tc>
        <w:tc>
          <w:tcPr>
            <w:tcW w:w="1134" w:type="dxa"/>
            <w:vAlign w:val="center"/>
          </w:tcPr>
          <w:p w14:paraId="37B34B1C" w14:textId="77777777" w:rsidR="00684449" w:rsidRPr="009D40AE" w:rsidRDefault="00684449" w:rsidP="00F51B09">
            <w:pPr>
              <w:pStyle w:val="T2"/>
              <w:suppressAutoHyphens/>
              <w:spacing w:after="0"/>
              <w:ind w:left="0" w:right="0"/>
              <w:jc w:val="left"/>
              <w:rPr>
                <w:rFonts w:eastAsia="SimSun"/>
                <w:b w:val="0"/>
                <w:sz w:val="24"/>
                <w:szCs w:val="24"/>
                <w:lang w:eastAsia="zh-CN"/>
              </w:rPr>
            </w:pPr>
          </w:p>
        </w:tc>
        <w:tc>
          <w:tcPr>
            <w:tcW w:w="1276" w:type="dxa"/>
            <w:vAlign w:val="center"/>
          </w:tcPr>
          <w:p w14:paraId="74555280" w14:textId="77777777" w:rsidR="00684449" w:rsidRPr="009D40AE" w:rsidRDefault="00684449" w:rsidP="00F51B09">
            <w:pPr>
              <w:pStyle w:val="T2"/>
              <w:suppressAutoHyphens/>
              <w:spacing w:after="0"/>
              <w:ind w:left="0" w:right="0"/>
              <w:jc w:val="left"/>
              <w:rPr>
                <w:b w:val="0"/>
                <w:sz w:val="24"/>
                <w:szCs w:val="24"/>
                <w:lang w:eastAsia="ko-KR"/>
              </w:rPr>
            </w:pPr>
          </w:p>
        </w:tc>
        <w:tc>
          <w:tcPr>
            <w:tcW w:w="3202" w:type="dxa"/>
            <w:vAlign w:val="center"/>
          </w:tcPr>
          <w:p w14:paraId="084AF6D5" w14:textId="75EE1083"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vishnu.r@samsung.com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A3BF820" w:rsid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r w:rsidR="004D5B96">
        <w:rPr>
          <w:rFonts w:ascii="Times New Roman" w:eastAsia="Malgun Gothic" w:hAnsi="Times New Roman" w:cs="Times New Roman"/>
          <w:sz w:val="24"/>
          <w:szCs w:val="28"/>
          <w:lang w:val="en-GB"/>
        </w:rPr>
        <w:t>.</w:t>
      </w:r>
    </w:p>
    <w:p w14:paraId="2C9D9966" w14:textId="1F56AFFF" w:rsidR="004D5B96" w:rsidRDefault="004D5B96"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2: Updated </w:t>
      </w:r>
      <w:r w:rsidR="00830688">
        <w:rPr>
          <w:rFonts w:ascii="Times New Roman" w:eastAsia="Malgun Gothic" w:hAnsi="Times New Roman" w:cs="Times New Roman"/>
          <w:sz w:val="24"/>
          <w:szCs w:val="28"/>
          <w:lang w:val="en-GB"/>
        </w:rPr>
        <w:t xml:space="preserve">text </w:t>
      </w:r>
      <w:r>
        <w:rPr>
          <w:rFonts w:ascii="Times New Roman" w:eastAsia="Malgun Gothic" w:hAnsi="Times New Roman" w:cs="Times New Roman"/>
          <w:sz w:val="24"/>
          <w:szCs w:val="28"/>
          <w:lang w:val="en-GB"/>
        </w:rPr>
        <w:t>based on Vishnu Ratnam’s suggestion</w:t>
      </w:r>
      <w:r w:rsidR="00C22A34">
        <w:rPr>
          <w:rFonts w:ascii="Times New Roman" w:eastAsia="Malgun Gothic" w:hAnsi="Times New Roman" w:cs="Times New Roman"/>
          <w:sz w:val="24"/>
          <w:szCs w:val="28"/>
          <w:lang w:val="en-GB"/>
        </w:rPr>
        <w:t>s</w:t>
      </w:r>
      <w:r>
        <w:rPr>
          <w:rFonts w:ascii="Times New Roman" w:eastAsia="Malgun Gothic" w:hAnsi="Times New Roman" w:cs="Times New Roman"/>
          <w:sz w:val="24"/>
          <w:szCs w:val="28"/>
          <w:lang w:val="en-GB"/>
        </w:rPr>
        <w:t>.</w:t>
      </w:r>
    </w:p>
    <w:p w14:paraId="5A887A1E" w14:textId="37B41F83" w:rsidR="00684449" w:rsidRPr="00775C4A" w:rsidRDefault="00684449"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3:</w:t>
      </w:r>
      <w:r w:rsidR="00830688">
        <w:rPr>
          <w:rFonts w:ascii="Times New Roman" w:eastAsia="Malgun Gothic" w:hAnsi="Times New Roman" w:cs="Times New Roman"/>
          <w:sz w:val="24"/>
          <w:szCs w:val="28"/>
          <w:lang w:val="en-GB"/>
        </w:rPr>
        <w:t xml:space="preserve"> Updated text based on comments received.</w:t>
      </w:r>
    </w:p>
    <w:p w14:paraId="314B7C5C" w14:textId="52E77B3B" w:rsidR="000F3B8B" w:rsidRDefault="000F3B8B" w:rsidP="000F3B8B">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4: Updated text based on additional comments received.</w:t>
      </w:r>
    </w:p>
    <w:p w14:paraId="53A33497" w14:textId="32CB79AA" w:rsidR="008F0678" w:rsidRPr="008F0678" w:rsidRDefault="008F0678" w:rsidP="008F0678">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5: Updated text based on additional comments received.</w:t>
      </w:r>
    </w:p>
    <w:p w14:paraId="4E3E614D" w14:textId="6E81CF86" w:rsidR="00712757" w:rsidRDefault="00712757" w:rsidP="00712757">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6: Updated text based on additional comments received.</w:t>
      </w:r>
    </w:p>
    <w:p w14:paraId="76AC5D67" w14:textId="34DA299F" w:rsidR="00E43199" w:rsidRDefault="00E43199" w:rsidP="00E43199">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7: Updated text based on Mark Rison’s suggestions.</w:t>
      </w:r>
    </w:p>
    <w:p w14:paraId="366E7683" w14:textId="77777777" w:rsidR="00DD5312" w:rsidRPr="00DD5312" w:rsidRDefault="005707C7" w:rsidP="00E43199">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8: Added </w:t>
      </w:r>
      <w:r w:rsidRPr="005707C7">
        <w:rPr>
          <w:rFonts w:ascii="Times New Roman" w:eastAsiaTheme="majorEastAsia" w:hAnsi="Times New Roman" w:cs="Times New Roman"/>
          <w:sz w:val="24"/>
          <w:szCs w:val="24"/>
          <w:u w:val="single"/>
          <w:lang w:eastAsia="zh-TW"/>
        </w:rPr>
        <w:t>with dot11HEPSROptionImplemented set to true</w:t>
      </w:r>
      <w:r w:rsidRPr="005707C7">
        <w:rPr>
          <w:rFonts w:ascii="Times New Roman" w:eastAsiaTheme="majorEastAsia" w:hAnsi="Times New Roman" w:cs="Times New Roman"/>
          <w:sz w:val="24"/>
          <w:szCs w:val="24"/>
          <w:lang w:eastAsia="zh-TW"/>
        </w:rPr>
        <w:t> </w:t>
      </w:r>
      <w:r w:rsidR="00DD5312">
        <w:rPr>
          <w:rFonts w:ascii="Times New Roman" w:eastAsiaTheme="majorEastAsia" w:hAnsi="Times New Roman" w:cs="Times New Roman"/>
          <w:sz w:val="24"/>
          <w:szCs w:val="24"/>
          <w:lang w:eastAsia="zh-TW"/>
        </w:rPr>
        <w:t xml:space="preserve">in sentence within Sec 37.11 </w:t>
      </w:r>
    </w:p>
    <w:p w14:paraId="3C5E85B6" w14:textId="35029B36" w:rsidR="005707C7" w:rsidRPr="008F0678" w:rsidRDefault="00DD5312" w:rsidP="00DD5312">
      <w:pPr>
        <w:pStyle w:val="ListParagraph"/>
        <w:suppressAutoHyphens/>
        <w:spacing w:after="0" w:line="240" w:lineRule="auto"/>
        <w:ind w:left="1200" w:firstLineChars="0" w:firstLine="0"/>
        <w:rPr>
          <w:rFonts w:ascii="Times New Roman" w:eastAsia="Malgun Gothic" w:hAnsi="Times New Roman" w:cs="Times New Roman"/>
          <w:sz w:val="24"/>
          <w:szCs w:val="28"/>
          <w:lang w:val="en-GB"/>
        </w:rPr>
      </w:pPr>
      <w:r>
        <w:rPr>
          <w:rFonts w:ascii="Times New Roman" w:eastAsiaTheme="majorEastAsia" w:hAnsi="Times New Roman" w:cs="Times New Roman"/>
          <w:sz w:val="24"/>
          <w:szCs w:val="24"/>
          <w:lang w:eastAsia="zh-TW"/>
        </w:rPr>
        <w:t xml:space="preserve">        </w:t>
      </w:r>
      <w:r w:rsidR="005707C7">
        <w:rPr>
          <w:rFonts w:ascii="Times New Roman" w:eastAsiaTheme="majorEastAsia" w:hAnsi="Times New Roman" w:cs="Times New Roman"/>
          <w:sz w:val="24"/>
          <w:szCs w:val="24"/>
          <w:lang w:eastAsia="zh-TW"/>
        </w:rPr>
        <w:t xml:space="preserve">as per </w:t>
      </w:r>
      <w:proofErr w:type="spellStart"/>
      <w:r w:rsidR="005707C7">
        <w:rPr>
          <w:rFonts w:ascii="Times New Roman" w:eastAsiaTheme="majorEastAsia" w:hAnsi="Times New Roman" w:cs="Times New Roman"/>
          <w:sz w:val="24"/>
          <w:szCs w:val="24"/>
          <w:lang w:eastAsia="zh-TW"/>
        </w:rPr>
        <w:t>Yongho’s</w:t>
      </w:r>
      <w:proofErr w:type="spellEnd"/>
      <w:r w:rsidR="005707C7">
        <w:rPr>
          <w:rFonts w:ascii="Times New Roman" w:eastAsiaTheme="majorEastAsia" w:hAnsi="Times New Roman" w:cs="Times New Roman"/>
          <w:sz w:val="24"/>
          <w:szCs w:val="24"/>
          <w:lang w:eastAsia="zh-TW"/>
        </w:rPr>
        <w:t xml:space="preserve"> suggestion.</w:t>
      </w: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lastRenderedPageBreak/>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the Non-primary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4117B694">
            <wp:extent cx="6556570" cy="3144520"/>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561379" cy="3146826"/>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note,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SR is preferred when the distance between BSSs is far and a small change in either individual OBSS PD thresholds or PSR values may reduce or eliminate the existing interference and mutual blocking between adjacent BSSs;</w:t>
      </w:r>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9D4182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 xml:space="preserve">NPCA is never used jointly with </w:t>
      </w:r>
      <w:r w:rsidR="00830688">
        <w:rPr>
          <w:rFonts w:ascii="Times New Roman" w:eastAsia="Times New Roman" w:hAnsi="Times New Roman" w:cs="Times New Roman"/>
          <w:spacing w:val="-2"/>
          <w:sz w:val="24"/>
          <w:szCs w:val="24"/>
        </w:rPr>
        <w:t xml:space="preserve">PSR spatial reuse, while it is left for further discussion on whether NPCA and </w:t>
      </w:r>
      <w:r w:rsidR="00956C4D">
        <w:rPr>
          <w:rFonts w:ascii="Times New Roman" w:eastAsia="Times New Roman" w:hAnsi="Times New Roman" w:cs="Times New Roman"/>
          <w:spacing w:val="-2"/>
          <w:sz w:val="24"/>
          <w:szCs w:val="24"/>
        </w:rPr>
        <w:t xml:space="preserve">OBSS PD-Based SR </w:t>
      </w:r>
      <w:r w:rsidR="00830688">
        <w:rPr>
          <w:rFonts w:ascii="Times New Roman" w:eastAsia="Times New Roman" w:hAnsi="Times New Roman" w:cs="Times New Roman"/>
          <w:spacing w:val="-2"/>
          <w:sz w:val="24"/>
          <w:szCs w:val="24"/>
        </w:rPr>
        <w:t>may be operated jointly</w:t>
      </w:r>
      <w:r w:rsidR="00956C4D">
        <w:rPr>
          <w:rFonts w:ascii="Times New Roman" w:eastAsia="Times New Roman" w:hAnsi="Times New Roman" w:cs="Times New Roman"/>
          <w:spacing w:val="-2"/>
          <w:sz w:val="24"/>
          <w:szCs w:val="24"/>
        </w:rPr>
        <w:t>.</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0FFBF6"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w:t>
      </w:r>
      <w:r w:rsidR="000F3B8B">
        <w:rPr>
          <w:rFonts w:ascii="Times New Roman" w:eastAsiaTheme="majorEastAsia" w:hAnsi="Times New Roman" w:cs="Times New Roman"/>
          <w:b/>
          <w:bCs/>
          <w:i/>
          <w:iCs/>
          <w:sz w:val="24"/>
          <w:szCs w:val="24"/>
          <w:highlight w:val="yellow"/>
          <w:lang w:eastAsia="zh-TW"/>
        </w:rPr>
        <w:t xml:space="preserve"> and </w:t>
      </w:r>
      <w:r w:rsidR="000F3B8B" w:rsidRPr="000F3B8B">
        <w:rPr>
          <w:rFonts w:ascii="Times New Roman" w:eastAsiaTheme="majorEastAsia" w:hAnsi="Times New Roman" w:cs="Times New Roman"/>
          <w:b/>
          <w:bCs/>
          <w:i/>
          <w:iCs/>
          <w:sz w:val="24"/>
          <w:szCs w:val="24"/>
          <w:highlight w:val="yellow"/>
          <w:lang w:eastAsia="zh-TW"/>
        </w:rPr>
        <w:t>IEEE P802.11bn/D0.2</w:t>
      </w:r>
      <w:r w:rsidR="000F3B8B">
        <w:rPr>
          <w:rFonts w:ascii="Times New Roman" w:eastAsiaTheme="majorEastAsia" w:hAnsi="Times New Roman" w:cs="Times New Roman"/>
          <w:b/>
          <w:bCs/>
          <w:i/>
          <w:iCs/>
          <w:sz w:val="24"/>
          <w:szCs w:val="24"/>
          <w:highlight w:val="yellow"/>
          <w:lang w:eastAsia="zh-TW"/>
        </w:rPr>
        <w:t xml:space="preserve"> </w:t>
      </w:r>
      <w:r w:rsidR="000F3B8B" w:rsidRPr="009D40AE">
        <w:rPr>
          <w:rFonts w:ascii="Times New Roman" w:eastAsiaTheme="majorEastAsia" w:hAnsi="Times New Roman" w:cs="Times New Roman"/>
          <w:b/>
          <w:bCs/>
          <w:i/>
          <w:iCs/>
          <w:sz w:val="24"/>
          <w:szCs w:val="24"/>
          <w:highlight w:val="yellow"/>
          <w:lang w:eastAsia="zh-TW"/>
        </w:rPr>
        <w:t>(#</w:t>
      </w:r>
      <w:r w:rsidR="000F3B8B" w:rsidRPr="00184ADD">
        <w:rPr>
          <w:rFonts w:ascii="Times New Roman" w:eastAsiaTheme="majorEastAsia" w:hAnsi="Times New Roman" w:cs="Times New Roman"/>
          <w:b/>
          <w:bCs/>
          <w:i/>
          <w:iCs/>
          <w:sz w:val="24"/>
          <w:szCs w:val="24"/>
          <w:highlight w:val="yellow"/>
          <w:lang w:eastAsia="zh-TW"/>
        </w:rPr>
        <w:t>2697</w:t>
      </w:r>
      <w:r w:rsidR="000F3B8B" w:rsidRPr="009D40AE">
        <w:rPr>
          <w:rFonts w:ascii="Times New Roman" w:eastAsiaTheme="majorEastAsia" w:hAnsi="Times New Roman" w:cs="Times New Roman"/>
          <w:b/>
          <w:bCs/>
          <w:i/>
          <w:iCs/>
          <w:sz w:val="24"/>
          <w:szCs w:val="24"/>
          <w:highlight w:val="yellow"/>
          <w:lang w:eastAsia="zh-TW"/>
        </w:rPr>
        <w:t>)</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26.10 HE spatial reuse operation(#2389)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Shall request that the non-AP HE STA include the HE Operation element of neighboring HE APs</w:t>
      </w:r>
      <w:r>
        <w:rPr>
          <w:rFonts w:ascii="Times New Roman" w:eastAsiaTheme="majorEastAsia" w:hAnsi="Times New Roman" w:cs="Times New Roman"/>
          <w:sz w:val="24"/>
          <w:szCs w:val="24"/>
          <w:lang w:eastAsia="zh-TW"/>
        </w:rPr>
        <w:t xml:space="preserve"> i</w:t>
      </w:r>
      <w:r w:rsidRPr="004F2298">
        <w:rPr>
          <w:rFonts w:ascii="Times New Roman" w:eastAsiaTheme="majorEastAsia" w:hAnsi="Times New Roman" w:cs="Times New Roman"/>
          <w:sz w:val="24"/>
          <w:szCs w:val="24"/>
          <w:lang w:eastAsia="zh-TW"/>
        </w:rPr>
        <w:t>n order to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384FF5AB" w14:textId="77777777" w:rsidR="00E43199" w:rsidRDefault="00E43199" w:rsidP="00E43199">
      <w:pPr>
        <w:widowControl w:val="0"/>
        <w:tabs>
          <w:tab w:val="left" w:pos="720"/>
        </w:tabs>
        <w:kinsoku w:val="0"/>
        <w:overflowPunct w:val="0"/>
        <w:autoSpaceDE w:val="0"/>
        <w:autoSpaceDN w:val="0"/>
        <w:adjustRightInd w:val="0"/>
        <w:spacing w:before="62" w:after="0" w:line="240" w:lineRule="auto"/>
        <w:jc w:val="both"/>
        <w:rPr>
          <w:ins w:id="1" w:author="Salvatore Talarico (Nokia)" w:date="2025-05-14T23:50:00Z" w16du:dateUtc="2025-05-15T06:50:00Z"/>
          <w:rFonts w:ascii="Times New Roman" w:eastAsiaTheme="majorEastAsia" w:hAnsi="Times New Roman" w:cs="Times New Roman"/>
          <w:sz w:val="24"/>
          <w:szCs w:val="24"/>
          <w:lang w:eastAsia="zh-TW"/>
        </w:rPr>
      </w:pPr>
      <w:ins w:id="2" w:author="Salvatore Talarico (Nokia)" w:date="2025-05-14T23:50:00Z" w16du:dateUtc="2025-05-15T06:50:00Z">
        <w:r w:rsidRPr="00712757">
          <w:rPr>
            <w:rFonts w:ascii="Times New Roman" w:eastAsiaTheme="majorEastAsia" w:hAnsi="Times New Roman" w:cs="Times New Roman"/>
            <w:sz w:val="24"/>
            <w:szCs w:val="24"/>
            <w:lang w:eastAsia="zh-TW"/>
          </w:rPr>
          <w:t xml:space="preserve">An AP shall </w:t>
        </w:r>
        <w:r>
          <w:rPr>
            <w:rFonts w:ascii="Times New Roman" w:eastAsiaTheme="majorEastAsia" w:hAnsi="Times New Roman" w:cs="Times New Roman"/>
            <w:sz w:val="24"/>
            <w:szCs w:val="24"/>
            <w:lang w:eastAsia="zh-TW"/>
          </w:rPr>
          <w:t xml:space="preserve">not </w:t>
        </w:r>
        <w:r w:rsidRPr="00712757">
          <w:rPr>
            <w:rFonts w:ascii="Times New Roman" w:eastAsiaTheme="majorEastAsia" w:hAnsi="Times New Roman" w:cs="Times New Roman"/>
            <w:sz w:val="24"/>
            <w:szCs w:val="24"/>
            <w:lang w:eastAsia="zh-TW"/>
          </w:rPr>
          <w:t xml:space="preserve">enable PSR spatial reuse if NPCA operation is </w:t>
        </w:r>
        <w:r>
          <w:rPr>
            <w:rFonts w:ascii="Times New Roman" w:eastAsiaTheme="majorEastAsia" w:hAnsi="Times New Roman" w:cs="Times New Roman"/>
            <w:sz w:val="24"/>
            <w:szCs w:val="24"/>
            <w:lang w:eastAsia="zh-TW"/>
          </w:rPr>
          <w:t>enable</w:t>
        </w:r>
        <w:r w:rsidRPr="00712757">
          <w:rPr>
            <w:rFonts w:ascii="Times New Roman" w:eastAsiaTheme="majorEastAsia" w:hAnsi="Times New Roman" w:cs="Times New Roman"/>
            <w:sz w:val="24"/>
            <w:szCs w:val="24"/>
            <w:lang w:eastAsia="zh-TW"/>
          </w:rPr>
          <w:t>d as described in 37.11 (Non-primary channel access (NPCA)).</w:t>
        </w:r>
      </w:ins>
    </w:p>
    <w:p w14:paraId="54552608" w14:textId="77777777" w:rsidR="000B6DBF" w:rsidRDefault="000B6DBF" w:rsidP="00830688">
      <w:pPr>
        <w:widowControl w:val="0"/>
        <w:tabs>
          <w:tab w:val="left" w:pos="720"/>
        </w:tabs>
        <w:kinsoku w:val="0"/>
        <w:overflowPunct w:val="0"/>
        <w:autoSpaceDE w:val="0"/>
        <w:autoSpaceDN w:val="0"/>
        <w:adjustRightInd w:val="0"/>
        <w:spacing w:before="62" w:after="0" w:line="240" w:lineRule="auto"/>
        <w:jc w:val="both"/>
        <w:rPr>
          <w:ins w:id="3" w:author="Salvatore Talarico (Nokia)" w:date="2025-05-14T16:32:00Z" w16du:dateUtc="2025-05-14T23:32: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85FEE79" w14:textId="77777777" w:rsidR="000F3B8B" w:rsidRDefault="000F3B8B"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44D91F5"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0F3B8B">
        <w:rPr>
          <w:rFonts w:ascii="Times New Roman" w:eastAsiaTheme="majorEastAsia" w:hAnsi="Times New Roman" w:cs="Times New Roman"/>
          <w:b/>
          <w:bCs/>
          <w:sz w:val="24"/>
          <w:szCs w:val="24"/>
          <w:lang w:eastAsia="zh-TW"/>
        </w:rPr>
        <w:t>37.11 Non-primary channel access (NPCA)</w:t>
      </w:r>
    </w:p>
    <w:p w14:paraId="30255277" w14:textId="70948E6C" w:rsidR="000F3B8B" w:rsidRPr="00535C12"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Pr="000F3B8B">
        <w:rPr>
          <w:rFonts w:ascii="Times New Roman" w:eastAsiaTheme="majorEastAsia" w:hAnsi="Times New Roman" w:cs="Times New Roman"/>
          <w:b/>
          <w:bCs/>
          <w:i/>
          <w:iCs/>
          <w:sz w:val="24"/>
          <w:szCs w:val="24"/>
          <w:highlight w:val="yellow"/>
          <w:lang w:eastAsia="zh-TW"/>
        </w:rPr>
        <w:t>IEEE P802.11bn/D0.2</w:t>
      </w:r>
      <w:r>
        <w:rPr>
          <w:rFonts w:ascii="Times New Roman" w:eastAsiaTheme="majorEastAsia" w:hAnsi="Times New Roman" w:cs="Times New Roman"/>
          <w:b/>
          <w:bCs/>
          <w:i/>
          <w:iCs/>
          <w:sz w:val="24"/>
          <w:szCs w:val="24"/>
          <w:highlight w:val="yellow"/>
          <w:lang w:eastAsia="zh-TW"/>
        </w:rPr>
        <w:t xml:space="preserve"> </w:t>
      </w:r>
      <w:r w:rsidRPr="00535C12">
        <w:rPr>
          <w:rFonts w:ascii="Times New Roman" w:eastAsiaTheme="majorEastAsia" w:hAnsi="Times New Roman" w:cs="Times New Roman"/>
          <w:b/>
          <w:bCs/>
          <w:i/>
          <w:iCs/>
          <w:sz w:val="24"/>
          <w:szCs w:val="24"/>
          <w:highlight w:val="yellow"/>
          <w:lang w:eastAsia="zh-TW"/>
        </w:rPr>
        <w:t xml:space="preserve">, page </w:t>
      </w:r>
      <w:r>
        <w:rPr>
          <w:rFonts w:ascii="Times New Roman" w:eastAsiaTheme="majorEastAsia" w:hAnsi="Times New Roman" w:cs="Times New Roman"/>
          <w:b/>
          <w:bCs/>
          <w:i/>
          <w:iCs/>
          <w:sz w:val="24"/>
          <w:szCs w:val="24"/>
          <w:highlight w:val="yellow"/>
          <w:lang w:eastAsia="zh-TW"/>
        </w:rPr>
        <w:t>84</w:t>
      </w:r>
      <w:r w:rsidRPr="00535C12">
        <w:rPr>
          <w:rFonts w:ascii="Times New Roman" w:eastAsiaTheme="majorEastAsia" w:hAnsi="Times New Roman" w:cs="Times New Roman"/>
          <w:b/>
          <w:bCs/>
          <w:i/>
          <w:iCs/>
          <w:sz w:val="24"/>
          <w:szCs w:val="24"/>
          <w:highlight w:val="yellow"/>
          <w:lang w:eastAsia="zh-TW"/>
        </w:rPr>
        <w:t xml:space="preserve"> line </w:t>
      </w:r>
      <w:r>
        <w:rPr>
          <w:rFonts w:ascii="Times New Roman" w:eastAsiaTheme="majorEastAsia" w:hAnsi="Times New Roman" w:cs="Times New Roman"/>
          <w:b/>
          <w:bCs/>
          <w:i/>
          <w:iCs/>
          <w:sz w:val="24"/>
          <w:szCs w:val="24"/>
          <w:highlight w:val="yellow"/>
          <w:lang w:eastAsia="zh-TW"/>
        </w:rPr>
        <w:t>44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5161CDE9"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5EE548B5"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 STA that supports NPCA operation is called an NPCA STA. An AP that supports NPCA operation is</w:t>
      </w:r>
    </w:p>
    <w:p w14:paraId="68848D9D" w14:textId="7D198616"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called an NPCA AP. A non-AP NPCA STA shall set the NPCA Supported field of the UHR MAC Capabilities</w:t>
      </w:r>
      <w:r>
        <w:rPr>
          <w:rFonts w:ascii="Times New Roman" w:eastAsiaTheme="majorEastAsia" w:hAnsi="Times New Roman" w:cs="Times New Roman"/>
          <w:sz w:val="24"/>
          <w:szCs w:val="24"/>
          <w:lang w:eastAsia="zh-TW"/>
        </w:rPr>
        <w:t xml:space="preserve"> </w:t>
      </w:r>
      <w:r w:rsidRPr="000F3B8B">
        <w:rPr>
          <w:rFonts w:ascii="Times New Roman" w:eastAsiaTheme="majorEastAsia" w:hAnsi="Times New Roman" w:cs="Times New Roman"/>
          <w:sz w:val="24"/>
          <w:szCs w:val="24"/>
          <w:lang w:eastAsia="zh-TW"/>
        </w:rPr>
        <w:t>Information field of the UHR Capabilities element to 1. A non-AP NPCA STA may enable the NPCA</w:t>
      </w:r>
    </w:p>
    <w:p w14:paraId="40399E38"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mode only if it is associated with an NPCA AP. It is TBD how the non-AP STA enables NPCA mode.</w:t>
      </w:r>
    </w:p>
    <w:p w14:paraId="6509AFE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D77B08B"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an operating bandwidth less than TBD (but either 80 or 160 MHz) shall not enable</w:t>
      </w:r>
    </w:p>
    <w:p w14:paraId="73BCBB68"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NPCA operation. An AP of a multiple BSSID set which enables NPCA operation shall indicate the same</w:t>
      </w:r>
    </w:p>
    <w:p w14:paraId="2A6E68D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NPCA primary channel as all of the other APs of the same multiple BSSID set which have enabled NPCA</w:t>
      </w:r>
    </w:p>
    <w:p w14:paraId="68B7B9EB"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operation.</w:t>
      </w:r>
    </w:p>
    <w:p w14:paraId="6F10C291"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B645BB6"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enabled NPCA operation shall include the NPCA Operation Information field in its</w:t>
      </w:r>
    </w:p>
    <w:p w14:paraId="041F522D"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UHR Operation element and indicate its NPCA switching delay and NPCA switch back delay respectively</w:t>
      </w:r>
    </w:p>
    <w:p w14:paraId="10A9167E" w14:textId="40A041F8"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lastRenderedPageBreak/>
        <w:t>in the NPCA Switching Delay field and NPCA Switch Back Delay field of the TBD frames.</w:t>
      </w:r>
    </w:p>
    <w:p w14:paraId="118FF539" w14:textId="77777777" w:rsidR="00943AE9" w:rsidRDefault="00943AE9"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9E073D9" w14:textId="3D51EDE0" w:rsidR="000F3B8B" w:rsidRPr="00830688" w:rsidRDefault="000F3B8B" w:rsidP="000F3B8B">
      <w:pPr>
        <w:widowControl w:val="0"/>
        <w:tabs>
          <w:tab w:val="left" w:pos="720"/>
        </w:tabs>
        <w:kinsoku w:val="0"/>
        <w:overflowPunct w:val="0"/>
        <w:autoSpaceDE w:val="0"/>
        <w:autoSpaceDN w:val="0"/>
        <w:adjustRightInd w:val="0"/>
        <w:spacing w:before="62" w:after="0" w:line="240" w:lineRule="auto"/>
        <w:jc w:val="both"/>
        <w:rPr>
          <w:ins w:id="4" w:author="Salvatore Talarico (Nokia)" w:date="2025-05-14T16:32:00Z"/>
          <w:rFonts w:ascii="Times New Roman" w:eastAsiaTheme="majorEastAsia" w:hAnsi="Times New Roman" w:cs="Times New Roman"/>
          <w:sz w:val="24"/>
          <w:szCs w:val="24"/>
          <w:lang w:eastAsia="zh-TW"/>
        </w:rPr>
      </w:pPr>
      <w:ins w:id="5" w:author="Salvatore Talarico (Nokia)" w:date="2025-05-14T16:32:00Z">
        <w:r w:rsidRPr="00712757">
          <w:rPr>
            <w:rFonts w:ascii="Times New Roman" w:eastAsiaTheme="majorEastAsia" w:hAnsi="Times New Roman" w:cs="Times New Roman"/>
            <w:sz w:val="24"/>
            <w:szCs w:val="24"/>
            <w:lang w:eastAsia="zh-TW"/>
          </w:rPr>
          <w:t xml:space="preserve">An NPCA AP </w:t>
        </w:r>
      </w:ins>
      <w:ins w:id="6" w:author="Salvatore Talarico (Nokia)" w:date="2025-05-15T00:06:00Z">
        <w:r w:rsidR="005707C7" w:rsidRPr="005707C7">
          <w:rPr>
            <w:rFonts w:ascii="Times New Roman" w:eastAsiaTheme="majorEastAsia" w:hAnsi="Times New Roman" w:cs="Times New Roman"/>
            <w:sz w:val="24"/>
            <w:szCs w:val="24"/>
            <w:u w:val="single"/>
            <w:lang w:eastAsia="zh-TW"/>
          </w:rPr>
          <w:t>with dot11HEPSROptionImplemented set to true</w:t>
        </w:r>
        <w:r w:rsidR="005707C7" w:rsidRPr="005707C7">
          <w:rPr>
            <w:rFonts w:ascii="Times New Roman" w:eastAsiaTheme="majorEastAsia" w:hAnsi="Times New Roman" w:cs="Times New Roman"/>
            <w:sz w:val="24"/>
            <w:szCs w:val="24"/>
            <w:lang w:eastAsia="zh-TW"/>
          </w:rPr>
          <w:t> </w:t>
        </w:r>
      </w:ins>
      <w:ins w:id="7" w:author="Salvatore Talarico (Nokia)" w:date="2025-05-14T16:32:00Z">
        <w:r w:rsidRPr="00712757">
          <w:rPr>
            <w:rFonts w:ascii="Times New Roman" w:eastAsiaTheme="majorEastAsia" w:hAnsi="Times New Roman" w:cs="Times New Roman"/>
            <w:sz w:val="24"/>
            <w:szCs w:val="24"/>
            <w:lang w:eastAsia="zh-TW"/>
          </w:rPr>
          <w:t xml:space="preserve">shall set the TXVECTOR parameter SPATIAL_REUSE to PSR_DISALLOW for PPDUs that it transmits, and shall set the PSR Disallowed subfield in the SR Control field of the Spatial Reuse Parameter Set element to 1 in Management frames it transmits before enabling NPCA operation </w:t>
        </w:r>
      </w:ins>
      <w:ins w:id="8" w:author="Salvatore Talarico (Nokia)" w:date="2025-05-14T22:59:00Z" w16du:dateUtc="2025-05-15T05:59:00Z">
        <w:r w:rsidR="008F0678" w:rsidRPr="00712757">
          <w:rPr>
            <w:rFonts w:ascii="Times New Roman" w:eastAsiaTheme="majorEastAsia" w:hAnsi="Times New Roman" w:cs="Times New Roman"/>
            <w:sz w:val="24"/>
            <w:szCs w:val="24"/>
            <w:lang w:eastAsia="zh-TW"/>
          </w:rPr>
          <w:t>in its BSS and while NPCA operation remains enabled</w:t>
        </w:r>
      </w:ins>
      <w:ins w:id="9" w:author="Salvatore Talarico (Nokia)" w:date="2025-05-14T16:32:00Z">
        <w:r w:rsidRPr="00712757">
          <w:rPr>
            <w:rFonts w:ascii="Times New Roman" w:eastAsiaTheme="majorEastAsia" w:hAnsi="Times New Roman" w:cs="Times New Roman"/>
            <w:sz w:val="24"/>
            <w:szCs w:val="24"/>
            <w:lang w:eastAsia="zh-TW"/>
          </w:rPr>
          <w:t>.</w:t>
        </w:r>
        <w:r w:rsidRPr="00830688">
          <w:rPr>
            <w:rFonts w:ascii="Times New Roman" w:eastAsiaTheme="majorEastAsia" w:hAnsi="Times New Roman" w:cs="Times New Roman"/>
            <w:sz w:val="24"/>
            <w:szCs w:val="24"/>
            <w:lang w:eastAsia="zh-TW"/>
          </w:rPr>
          <w:t xml:space="preserve"> </w:t>
        </w:r>
      </w:ins>
    </w:p>
    <w:p w14:paraId="10DC7A52"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247AAA1A"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1EE35817"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w:t>
      </w:r>
      <w:r w:rsidR="000F3B8B">
        <w:rPr>
          <w:rFonts w:ascii="Times New Roman" w:eastAsia="Times New Roman" w:hAnsi="Times New Roman" w:cs="Times New Roman"/>
          <w:spacing w:val="-2"/>
          <w:sz w:val="24"/>
          <w:szCs w:val="24"/>
        </w:rPr>
        <w:t>2</w:t>
      </w:r>
      <w:r w:rsidR="007255A2" w:rsidRPr="007255A2">
        <w:rPr>
          <w:rFonts w:ascii="Times New Roman" w:eastAsia="Times New Roman" w:hAnsi="Times New Roman" w:cs="Times New Roman"/>
          <w:spacing w:val="-2"/>
          <w:sz w:val="24"/>
          <w:szCs w:val="24"/>
        </w:rPr>
        <w:t xml:space="preserve">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72512D">
      <w:headerReference w:type="even" r:id="rId14"/>
      <w:headerReference w:type="default" r:id="rId15"/>
      <w:footerReference w:type="even" r:id="rId16"/>
      <w:footerReference w:type="default" r:id="rId17"/>
      <w:pgSz w:w="12240" w:h="15840"/>
      <w:pgMar w:top="1077" w:right="936" w:bottom="1077"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B437" w14:textId="77777777" w:rsidR="00EF2557" w:rsidRDefault="00EF2557">
      <w:pPr>
        <w:spacing w:after="0" w:line="240" w:lineRule="auto"/>
      </w:pPr>
      <w:r>
        <w:separator/>
      </w:r>
    </w:p>
  </w:endnote>
  <w:endnote w:type="continuationSeparator" w:id="0">
    <w:p w14:paraId="58133F5F" w14:textId="77777777" w:rsidR="00EF2557" w:rsidRDefault="00EF2557">
      <w:pPr>
        <w:spacing w:after="0" w:line="240" w:lineRule="auto"/>
      </w:pPr>
      <w:r>
        <w:continuationSeparator/>
      </w:r>
    </w:p>
  </w:endnote>
  <w:endnote w:type="continuationNotice" w:id="1">
    <w:p w14:paraId="5636AA7B" w14:textId="77777777" w:rsidR="00EF2557" w:rsidRDefault="00EF2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5959" w14:textId="77777777" w:rsidR="00EF2557" w:rsidRDefault="00EF2557">
      <w:pPr>
        <w:spacing w:after="0" w:line="240" w:lineRule="auto"/>
      </w:pPr>
      <w:r>
        <w:separator/>
      </w:r>
    </w:p>
  </w:footnote>
  <w:footnote w:type="continuationSeparator" w:id="0">
    <w:p w14:paraId="109D89EB" w14:textId="77777777" w:rsidR="00EF2557" w:rsidRDefault="00EF2557">
      <w:pPr>
        <w:spacing w:after="0" w:line="240" w:lineRule="auto"/>
      </w:pPr>
      <w:r>
        <w:continuationSeparator/>
      </w:r>
    </w:p>
  </w:footnote>
  <w:footnote w:type="continuationNotice" w:id="1">
    <w:p w14:paraId="2CF8548A" w14:textId="77777777" w:rsidR="00EF2557" w:rsidRDefault="00EF2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C9B56A3"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5707C7">
      <w:rPr>
        <w:rFonts w:ascii="Times New Roman" w:eastAsia="SimSun" w:hAnsi="Times New Roman" w:cs="Times New Roman"/>
        <w:b/>
        <w:sz w:val="28"/>
        <w:szCs w:val="20"/>
        <w:lang w:val="en-GB" w:eastAsia="zh-CN"/>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CD2"/>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6DBF"/>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3B8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0E96"/>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BAF"/>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41"/>
    <w:rsid w:val="00174426"/>
    <w:rsid w:val="001744BB"/>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6808"/>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4A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66D"/>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A4"/>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1F49"/>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338"/>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2C6"/>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67"/>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B96"/>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57E"/>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7C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93"/>
    <w:rsid w:val="005A6DCC"/>
    <w:rsid w:val="005A6E94"/>
    <w:rsid w:val="005A6F2F"/>
    <w:rsid w:val="005A6F5B"/>
    <w:rsid w:val="005A7156"/>
    <w:rsid w:val="005A71F4"/>
    <w:rsid w:val="005A752F"/>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743"/>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449"/>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757"/>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0ECC"/>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12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44E"/>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9A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88"/>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542"/>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69"/>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678"/>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861"/>
    <w:rsid w:val="0091295C"/>
    <w:rsid w:val="00912964"/>
    <w:rsid w:val="00912B87"/>
    <w:rsid w:val="00912C31"/>
    <w:rsid w:val="00913006"/>
    <w:rsid w:val="00913463"/>
    <w:rsid w:val="00913535"/>
    <w:rsid w:val="00913F49"/>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4FFF"/>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3AE9"/>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0DE5"/>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3D1A"/>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A8C"/>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61B"/>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A34"/>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C1E"/>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52"/>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805"/>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6F7"/>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312"/>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3FC5"/>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199"/>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5F0"/>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504"/>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557"/>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18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11"/>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5B97"/>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959"/>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5140311">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35302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customXml/itemProps4.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3F5E919-429A-4B37-BCB6-49E86438C7D9}">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126</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Talarico (Nokia)</dc:creator>
  <cp:keywords/>
  <dc:description/>
  <cp:lastModifiedBy>Salvatore Talarico (Nokia)</cp:lastModifiedBy>
  <cp:revision>26</cp:revision>
  <dcterms:created xsi:type="dcterms:W3CDTF">2025-05-15T04:51:00Z</dcterms:created>
  <dcterms:modified xsi:type="dcterms:W3CDTF">2025-05-15T07:28:00Z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