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134"/>
        <w:gridCol w:w="1276"/>
        <w:gridCol w:w="3202"/>
      </w:tblGrid>
      <w:tr w:rsidR="006F118D" w:rsidRPr="00CC2C3C" w14:paraId="11FD21C3" w14:textId="77777777" w:rsidTr="00024E44">
        <w:trPr>
          <w:trHeight w:val="350"/>
          <w:jc w:val="center"/>
        </w:trPr>
        <w:tc>
          <w:tcPr>
            <w:tcW w:w="9576" w:type="dxa"/>
            <w:gridSpan w:val="5"/>
            <w:vAlign w:val="center"/>
          </w:tcPr>
          <w:p w14:paraId="4624EF4C" w14:textId="2C119E65" w:rsidR="006F118D" w:rsidRPr="00CC2C3C" w:rsidRDefault="004A3A8A" w:rsidP="006F118D">
            <w:pPr>
              <w:pStyle w:val="T2"/>
              <w:suppressAutoHyphens/>
              <w:spacing w:before="120" w:after="120"/>
              <w:ind w:left="0"/>
              <w:rPr>
                <w:b w:val="0"/>
              </w:rPr>
            </w:pPr>
            <w:r w:rsidRPr="004A3A8A">
              <w:rPr>
                <w:b w:val="0"/>
              </w:rPr>
              <w:t>cc50-cid-</w:t>
            </w:r>
            <w:r w:rsidR="003D7A84">
              <w:rPr>
                <w:b w:val="0"/>
              </w:rPr>
              <w:t>2697</w:t>
            </w:r>
            <w:r w:rsidRPr="004A3A8A">
              <w:rPr>
                <w:b w:val="0"/>
              </w:rPr>
              <w:t>-</w:t>
            </w:r>
            <w:r w:rsidR="003D7A84">
              <w:rPr>
                <w:b w:val="0"/>
              </w:rPr>
              <w:t xml:space="preserve">Spatial Reuse </w:t>
            </w:r>
            <w:proofErr w:type="gramStart"/>
            <w:r w:rsidR="003D7A84">
              <w:rPr>
                <w:b w:val="0"/>
              </w:rPr>
              <w:t>For</w:t>
            </w:r>
            <w:proofErr w:type="gramEnd"/>
            <w:r w:rsidR="003D7A84">
              <w:rPr>
                <w:b w:val="0"/>
              </w:rPr>
              <w:t xml:space="preserve"> NPCA Capable STAs</w:t>
            </w:r>
          </w:p>
        </w:tc>
      </w:tr>
      <w:tr w:rsidR="00A353D7" w:rsidRPr="00CC2C3C" w14:paraId="5101EAE9" w14:textId="77777777" w:rsidTr="007836FF">
        <w:trPr>
          <w:trHeight w:val="269"/>
          <w:jc w:val="center"/>
        </w:trPr>
        <w:tc>
          <w:tcPr>
            <w:tcW w:w="9576" w:type="dxa"/>
            <w:gridSpan w:val="5"/>
            <w:vAlign w:val="center"/>
          </w:tcPr>
          <w:p w14:paraId="3704DF93" w14:textId="0B03971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259C6">
              <w:rPr>
                <w:b w:val="0"/>
                <w:sz w:val="20"/>
              </w:rPr>
              <w:t>May</w:t>
            </w:r>
            <w:r w:rsidR="00E222D1">
              <w:rPr>
                <w:b w:val="0"/>
                <w:sz w:val="20"/>
              </w:rPr>
              <w:t xml:space="preserve"> </w:t>
            </w:r>
            <w:r w:rsidR="007259C6">
              <w:rPr>
                <w:b w:val="0"/>
                <w:sz w:val="20"/>
              </w:rPr>
              <w:t>1</w:t>
            </w:r>
            <w:r w:rsidR="00FC5B97">
              <w:rPr>
                <w:b w:val="0"/>
                <w:sz w:val="20"/>
              </w:rPr>
              <w:t>3</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9D40AE" w:rsidRDefault="00A353D7" w:rsidP="00C75F57">
            <w:pPr>
              <w:pStyle w:val="T2"/>
              <w:suppressAutoHyphens/>
              <w:spacing w:after="0"/>
              <w:ind w:left="0" w:right="0"/>
              <w:jc w:val="left"/>
              <w:rPr>
                <w:sz w:val="24"/>
                <w:szCs w:val="24"/>
              </w:rPr>
            </w:pPr>
            <w:r w:rsidRPr="009D40AE">
              <w:rPr>
                <w:sz w:val="24"/>
                <w:szCs w:val="24"/>
              </w:rPr>
              <w:t>Author(s):</w:t>
            </w:r>
          </w:p>
        </w:tc>
      </w:tr>
      <w:tr w:rsidR="00A353D7" w:rsidRPr="00CC2C3C" w14:paraId="4CA9836C" w14:textId="77777777" w:rsidTr="007259C6">
        <w:trPr>
          <w:jc w:val="center"/>
        </w:trPr>
        <w:tc>
          <w:tcPr>
            <w:tcW w:w="2547" w:type="dxa"/>
            <w:vAlign w:val="center"/>
          </w:tcPr>
          <w:p w14:paraId="122902DC" w14:textId="77777777" w:rsidR="00A353D7" w:rsidRPr="009D40AE" w:rsidRDefault="00A353D7" w:rsidP="00C75F57">
            <w:pPr>
              <w:pStyle w:val="T2"/>
              <w:suppressAutoHyphens/>
              <w:spacing w:after="0"/>
              <w:ind w:left="0" w:right="0"/>
              <w:jc w:val="left"/>
              <w:rPr>
                <w:sz w:val="24"/>
                <w:szCs w:val="24"/>
              </w:rPr>
            </w:pPr>
            <w:r w:rsidRPr="009D40AE">
              <w:rPr>
                <w:sz w:val="24"/>
                <w:szCs w:val="24"/>
              </w:rPr>
              <w:t>Name</w:t>
            </w:r>
          </w:p>
        </w:tc>
        <w:tc>
          <w:tcPr>
            <w:tcW w:w="1417" w:type="dxa"/>
            <w:vAlign w:val="center"/>
          </w:tcPr>
          <w:p w14:paraId="4A5F7728" w14:textId="77777777" w:rsidR="00A353D7" w:rsidRPr="009D40AE" w:rsidRDefault="00A353D7" w:rsidP="00C75F57">
            <w:pPr>
              <w:pStyle w:val="T2"/>
              <w:suppressAutoHyphens/>
              <w:spacing w:after="0"/>
              <w:ind w:left="0" w:right="0"/>
              <w:jc w:val="left"/>
              <w:rPr>
                <w:sz w:val="24"/>
                <w:szCs w:val="24"/>
              </w:rPr>
            </w:pPr>
            <w:r w:rsidRPr="009D40AE">
              <w:rPr>
                <w:sz w:val="24"/>
                <w:szCs w:val="24"/>
              </w:rPr>
              <w:t>Affiliation</w:t>
            </w:r>
          </w:p>
        </w:tc>
        <w:tc>
          <w:tcPr>
            <w:tcW w:w="1134" w:type="dxa"/>
            <w:vAlign w:val="center"/>
          </w:tcPr>
          <w:p w14:paraId="4B6B0D13" w14:textId="77777777" w:rsidR="00A353D7" w:rsidRPr="009D40AE" w:rsidRDefault="00A353D7" w:rsidP="00C75F57">
            <w:pPr>
              <w:pStyle w:val="T2"/>
              <w:suppressAutoHyphens/>
              <w:spacing w:after="0"/>
              <w:ind w:left="0" w:right="0"/>
              <w:jc w:val="left"/>
              <w:rPr>
                <w:sz w:val="24"/>
                <w:szCs w:val="24"/>
              </w:rPr>
            </w:pPr>
            <w:r w:rsidRPr="009D40AE">
              <w:rPr>
                <w:sz w:val="24"/>
                <w:szCs w:val="24"/>
              </w:rPr>
              <w:t>Address</w:t>
            </w:r>
          </w:p>
        </w:tc>
        <w:tc>
          <w:tcPr>
            <w:tcW w:w="1276" w:type="dxa"/>
            <w:vAlign w:val="center"/>
          </w:tcPr>
          <w:p w14:paraId="64E1800C" w14:textId="77777777" w:rsidR="00A353D7" w:rsidRPr="009D40AE" w:rsidRDefault="00A353D7" w:rsidP="00C75F57">
            <w:pPr>
              <w:pStyle w:val="T2"/>
              <w:suppressAutoHyphens/>
              <w:spacing w:after="0"/>
              <w:ind w:left="0" w:right="0"/>
              <w:jc w:val="left"/>
              <w:rPr>
                <w:sz w:val="24"/>
                <w:szCs w:val="24"/>
              </w:rPr>
            </w:pPr>
            <w:r w:rsidRPr="009D40AE">
              <w:rPr>
                <w:sz w:val="24"/>
                <w:szCs w:val="24"/>
              </w:rPr>
              <w:t>Phone</w:t>
            </w:r>
          </w:p>
        </w:tc>
        <w:tc>
          <w:tcPr>
            <w:tcW w:w="3202" w:type="dxa"/>
            <w:vAlign w:val="center"/>
          </w:tcPr>
          <w:p w14:paraId="39FA26A6" w14:textId="77777777" w:rsidR="00A353D7" w:rsidRPr="009D40AE" w:rsidRDefault="00A353D7" w:rsidP="00C75F57">
            <w:pPr>
              <w:pStyle w:val="T2"/>
              <w:suppressAutoHyphens/>
              <w:spacing w:after="0"/>
              <w:ind w:left="0" w:right="0"/>
              <w:jc w:val="left"/>
              <w:rPr>
                <w:sz w:val="24"/>
                <w:szCs w:val="24"/>
              </w:rPr>
            </w:pPr>
            <w:r w:rsidRPr="009D40AE">
              <w:rPr>
                <w:sz w:val="24"/>
                <w:szCs w:val="24"/>
              </w:rPr>
              <w:t>email</w:t>
            </w:r>
          </w:p>
        </w:tc>
      </w:tr>
      <w:tr w:rsidR="003D7A84" w:rsidRPr="00CC2C3C" w14:paraId="2DED9249" w14:textId="77777777" w:rsidTr="007259C6">
        <w:trPr>
          <w:jc w:val="center"/>
        </w:trPr>
        <w:tc>
          <w:tcPr>
            <w:tcW w:w="2547" w:type="dxa"/>
            <w:vAlign w:val="center"/>
          </w:tcPr>
          <w:p w14:paraId="4D285093" w14:textId="47DBD18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Salvatore Talarico</w:t>
            </w:r>
          </w:p>
        </w:tc>
        <w:tc>
          <w:tcPr>
            <w:tcW w:w="1417" w:type="dxa"/>
            <w:vMerge w:val="restart"/>
            <w:vAlign w:val="center"/>
          </w:tcPr>
          <w:p w14:paraId="1EA7FAFC" w14:textId="5EC2F68C"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Nokia</w:t>
            </w:r>
          </w:p>
        </w:tc>
        <w:tc>
          <w:tcPr>
            <w:tcW w:w="1134" w:type="dxa"/>
            <w:vAlign w:val="center"/>
          </w:tcPr>
          <w:p w14:paraId="2D545862"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17CF825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0EC81C2D" w14:textId="2A379A64"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salvatore.talarico@nokia.com</w:t>
            </w:r>
          </w:p>
        </w:tc>
      </w:tr>
      <w:tr w:rsidR="003D7A84" w:rsidRPr="00CC2C3C" w14:paraId="5F777BF3" w14:textId="77777777" w:rsidTr="007259C6">
        <w:trPr>
          <w:jc w:val="center"/>
        </w:trPr>
        <w:tc>
          <w:tcPr>
            <w:tcW w:w="2547" w:type="dxa"/>
            <w:vAlign w:val="center"/>
          </w:tcPr>
          <w:p w14:paraId="1C4F3304" w14:textId="02752C3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Klaus Doppler</w:t>
            </w:r>
          </w:p>
        </w:tc>
        <w:tc>
          <w:tcPr>
            <w:tcW w:w="1417" w:type="dxa"/>
            <w:vMerge/>
            <w:vAlign w:val="center"/>
          </w:tcPr>
          <w:p w14:paraId="2564DAD3"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92B973D"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0855B6B0"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B4E21E7"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23952777" w14:textId="77777777" w:rsidTr="007259C6">
        <w:trPr>
          <w:jc w:val="center"/>
        </w:trPr>
        <w:tc>
          <w:tcPr>
            <w:tcW w:w="2547" w:type="dxa"/>
            <w:vAlign w:val="center"/>
          </w:tcPr>
          <w:p w14:paraId="0F194E1B" w14:textId="505B45B9"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Mika Kasslin</w:t>
            </w:r>
          </w:p>
        </w:tc>
        <w:tc>
          <w:tcPr>
            <w:tcW w:w="1417" w:type="dxa"/>
            <w:vMerge/>
            <w:vAlign w:val="center"/>
          </w:tcPr>
          <w:p w14:paraId="58D62458"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A3D2933"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07624C3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6112A6C8"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5E3A841" w14:textId="77777777" w:rsidTr="007259C6">
        <w:trPr>
          <w:jc w:val="center"/>
        </w:trPr>
        <w:tc>
          <w:tcPr>
            <w:tcW w:w="2547" w:type="dxa"/>
            <w:vAlign w:val="center"/>
          </w:tcPr>
          <w:p w14:paraId="645ABBD3" w14:textId="00CF533A"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Okan Mutgan</w:t>
            </w:r>
          </w:p>
        </w:tc>
        <w:tc>
          <w:tcPr>
            <w:tcW w:w="1417" w:type="dxa"/>
            <w:vMerge/>
            <w:vAlign w:val="center"/>
          </w:tcPr>
          <w:p w14:paraId="07E47A4D"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3349DFC"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749DA75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F2A53F4"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6C6D7487" w14:textId="77777777" w:rsidTr="007259C6">
        <w:trPr>
          <w:jc w:val="center"/>
        </w:trPr>
        <w:tc>
          <w:tcPr>
            <w:tcW w:w="2547" w:type="dxa"/>
            <w:vAlign w:val="center"/>
          </w:tcPr>
          <w:p w14:paraId="640D0AF3" w14:textId="3260919B"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Prabodh Varshney</w:t>
            </w:r>
          </w:p>
        </w:tc>
        <w:tc>
          <w:tcPr>
            <w:tcW w:w="1417" w:type="dxa"/>
            <w:vMerge/>
            <w:vAlign w:val="center"/>
          </w:tcPr>
          <w:p w14:paraId="6369EFEE"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72266DA0" w14:textId="6495CC00"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748901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45CD34C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41535712" w14:textId="77777777" w:rsidTr="007259C6">
        <w:trPr>
          <w:jc w:val="center"/>
        </w:trPr>
        <w:tc>
          <w:tcPr>
            <w:tcW w:w="2547" w:type="dxa"/>
            <w:vAlign w:val="center"/>
          </w:tcPr>
          <w:p w14:paraId="21AF73DD" w14:textId="47EA771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Behnam Dezfouli</w:t>
            </w:r>
          </w:p>
        </w:tc>
        <w:tc>
          <w:tcPr>
            <w:tcW w:w="1417" w:type="dxa"/>
            <w:vMerge/>
            <w:vAlign w:val="center"/>
          </w:tcPr>
          <w:p w14:paraId="62FCA592"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1168CC66"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7C76304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D272215"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E684005" w14:textId="77777777" w:rsidTr="007259C6">
        <w:trPr>
          <w:jc w:val="center"/>
        </w:trPr>
        <w:tc>
          <w:tcPr>
            <w:tcW w:w="2547" w:type="dxa"/>
            <w:vAlign w:val="center"/>
          </w:tcPr>
          <w:p w14:paraId="35402668" w14:textId="6BE22AF6"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Mikhail Liubogoshchev</w:t>
            </w:r>
          </w:p>
        </w:tc>
        <w:tc>
          <w:tcPr>
            <w:tcW w:w="1417" w:type="dxa"/>
            <w:vMerge/>
            <w:vAlign w:val="center"/>
          </w:tcPr>
          <w:p w14:paraId="790E2797"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F11B475"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5544B5DC"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48018C18"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8C3F969" w14:textId="77777777" w:rsidTr="007259C6">
        <w:trPr>
          <w:jc w:val="center"/>
        </w:trPr>
        <w:tc>
          <w:tcPr>
            <w:tcW w:w="2547" w:type="dxa"/>
            <w:vAlign w:val="center"/>
          </w:tcPr>
          <w:p w14:paraId="006CEEB7" w14:textId="4B3DD7C7"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Eda Genc</w:t>
            </w:r>
          </w:p>
        </w:tc>
        <w:tc>
          <w:tcPr>
            <w:tcW w:w="1417" w:type="dxa"/>
            <w:vMerge/>
            <w:vAlign w:val="center"/>
          </w:tcPr>
          <w:p w14:paraId="6E0E8F5C"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3F9EB50F"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694D066"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60BABA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33A9FFA7" w14:textId="77777777" w:rsidTr="007259C6">
        <w:trPr>
          <w:jc w:val="center"/>
        </w:trPr>
        <w:tc>
          <w:tcPr>
            <w:tcW w:w="2547" w:type="dxa"/>
            <w:vAlign w:val="center"/>
          </w:tcPr>
          <w:p w14:paraId="3143F448" w14:textId="3AFBEAA0"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Juhyung Lee</w:t>
            </w:r>
          </w:p>
        </w:tc>
        <w:tc>
          <w:tcPr>
            <w:tcW w:w="1417" w:type="dxa"/>
            <w:vMerge/>
            <w:vAlign w:val="center"/>
          </w:tcPr>
          <w:p w14:paraId="16FF3E68"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909E3DC"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6B776515"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E6DC1A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0B6A5EA5" w14:textId="77777777" w:rsidTr="007259C6">
        <w:trPr>
          <w:jc w:val="center"/>
        </w:trPr>
        <w:tc>
          <w:tcPr>
            <w:tcW w:w="2547" w:type="dxa"/>
            <w:vAlign w:val="center"/>
          </w:tcPr>
          <w:p w14:paraId="1BC16C0F" w14:textId="09A3307A"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Kerstin Johnsson</w:t>
            </w:r>
          </w:p>
        </w:tc>
        <w:tc>
          <w:tcPr>
            <w:tcW w:w="1417" w:type="dxa"/>
            <w:vMerge/>
            <w:vAlign w:val="center"/>
          </w:tcPr>
          <w:p w14:paraId="665B2C60"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2C2502A"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038A4DAD"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6BD2A755"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3D6D04A" w14:textId="77777777" w:rsidTr="007259C6">
        <w:trPr>
          <w:jc w:val="center"/>
        </w:trPr>
        <w:tc>
          <w:tcPr>
            <w:tcW w:w="2547" w:type="dxa"/>
            <w:vAlign w:val="center"/>
          </w:tcPr>
          <w:p w14:paraId="40E0F1BE" w14:textId="54A8C26B"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Oleg Chistyakov</w:t>
            </w:r>
          </w:p>
        </w:tc>
        <w:tc>
          <w:tcPr>
            <w:tcW w:w="1417" w:type="dxa"/>
            <w:vMerge/>
            <w:vAlign w:val="center"/>
          </w:tcPr>
          <w:p w14:paraId="10A6D5FA"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B6B8407"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16B4E0D4"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3421E83A"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261AB99" w14:textId="77777777" w:rsidTr="007259C6">
        <w:trPr>
          <w:jc w:val="center"/>
        </w:trPr>
        <w:tc>
          <w:tcPr>
            <w:tcW w:w="2547" w:type="dxa"/>
            <w:vAlign w:val="center"/>
          </w:tcPr>
          <w:p w14:paraId="33016AD8" w14:textId="0DD13F90"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Mario Costa</w:t>
            </w:r>
          </w:p>
        </w:tc>
        <w:tc>
          <w:tcPr>
            <w:tcW w:w="1417" w:type="dxa"/>
            <w:vMerge/>
            <w:vAlign w:val="center"/>
          </w:tcPr>
          <w:p w14:paraId="586CB0A4"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CC16B0D"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0334CC02"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1B832CFD"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FBF14B8" w14:textId="77777777" w:rsidTr="007259C6">
        <w:trPr>
          <w:jc w:val="center"/>
        </w:trPr>
        <w:tc>
          <w:tcPr>
            <w:tcW w:w="2547" w:type="dxa"/>
            <w:vAlign w:val="center"/>
          </w:tcPr>
          <w:p w14:paraId="4800D437" w14:textId="31C8A2A5"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Enrico Rantala</w:t>
            </w:r>
          </w:p>
        </w:tc>
        <w:tc>
          <w:tcPr>
            <w:tcW w:w="1417" w:type="dxa"/>
            <w:vMerge/>
            <w:vAlign w:val="center"/>
          </w:tcPr>
          <w:p w14:paraId="62DA0E55"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264B03D"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BC9FA70"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1E997235" w14:textId="77777777" w:rsidR="003D7A84" w:rsidRPr="009D40AE" w:rsidRDefault="003D7A84" w:rsidP="00F51B09">
            <w:pPr>
              <w:pStyle w:val="T2"/>
              <w:suppressAutoHyphens/>
              <w:spacing w:after="0"/>
              <w:ind w:left="0" w:right="0"/>
              <w:jc w:val="left"/>
              <w:rPr>
                <w:b w:val="0"/>
                <w:sz w:val="24"/>
                <w:szCs w:val="24"/>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9D40AE" w:rsidRDefault="0024297C" w:rsidP="0024297C">
      <w:pPr>
        <w:pStyle w:val="T1"/>
        <w:tabs>
          <w:tab w:val="center" w:pos="4320"/>
          <w:tab w:val="left" w:pos="6490"/>
        </w:tabs>
        <w:suppressAutoHyphens/>
        <w:spacing w:after="120"/>
        <w:jc w:val="left"/>
        <w:rPr>
          <w:sz w:val="36"/>
          <w:szCs w:val="24"/>
        </w:rPr>
      </w:pPr>
      <w:r>
        <w:tab/>
      </w:r>
      <w:r w:rsidR="00A353D7" w:rsidRPr="009D40AE">
        <w:rPr>
          <w:sz w:val="32"/>
          <w:szCs w:val="22"/>
        </w:rPr>
        <w:t>Abstract</w:t>
      </w:r>
      <w:r w:rsidRPr="009D40AE">
        <w:rPr>
          <w:sz w:val="36"/>
          <w:szCs w:val="24"/>
        </w:rPr>
        <w:tab/>
      </w:r>
    </w:p>
    <w:p w14:paraId="1709DEF6" w14:textId="649980DD" w:rsidR="00EA0D1B" w:rsidRPr="009D40AE" w:rsidRDefault="007D7777" w:rsidP="007D7777">
      <w:pPr>
        <w:suppressAutoHyphens/>
        <w:spacing w:after="0" w:line="240" w:lineRule="auto"/>
        <w:rPr>
          <w:rFonts w:ascii="Times New Roman" w:hAnsi="Times New Roman" w:cs="Times New Roman"/>
          <w:sz w:val="24"/>
          <w:szCs w:val="24"/>
          <w:lang w:eastAsia="ko-KR"/>
        </w:rPr>
      </w:pPr>
      <w:r w:rsidRPr="009D40AE">
        <w:rPr>
          <w:rFonts w:ascii="Times New Roman" w:hAnsi="Times New Roman" w:cs="Times New Roman"/>
          <w:sz w:val="24"/>
          <w:szCs w:val="24"/>
          <w:lang w:eastAsia="ko-KR"/>
        </w:rPr>
        <w:t xml:space="preserve">This submission proposes </w:t>
      </w:r>
      <w:r w:rsidR="009D40AE">
        <w:rPr>
          <w:rFonts w:ascii="Times New Roman" w:hAnsi="Times New Roman" w:cs="Times New Roman"/>
          <w:sz w:val="24"/>
          <w:szCs w:val="24"/>
          <w:lang w:eastAsia="ko-KR"/>
        </w:rPr>
        <w:t xml:space="preserve">the </w:t>
      </w:r>
      <w:r w:rsidRPr="009D40AE">
        <w:rPr>
          <w:rFonts w:ascii="Times New Roman" w:hAnsi="Times New Roman" w:cs="Times New Roman"/>
          <w:sz w:val="24"/>
          <w:szCs w:val="24"/>
          <w:lang w:eastAsia="ko-KR"/>
        </w:rPr>
        <w:t xml:space="preserve">resolution </w:t>
      </w:r>
      <w:r w:rsidR="009D40AE">
        <w:rPr>
          <w:rFonts w:ascii="Times New Roman" w:hAnsi="Times New Roman" w:cs="Times New Roman"/>
          <w:sz w:val="24"/>
          <w:szCs w:val="24"/>
          <w:lang w:eastAsia="ko-KR"/>
        </w:rPr>
        <w:t>to</w:t>
      </w:r>
      <w:r w:rsidRPr="009D40AE">
        <w:rPr>
          <w:rFonts w:ascii="Times New Roman" w:hAnsi="Times New Roman" w:cs="Times New Roman"/>
          <w:sz w:val="24"/>
          <w:szCs w:val="24"/>
          <w:lang w:eastAsia="ko-KR"/>
        </w:rPr>
        <w:t xml:space="preserve"> </w:t>
      </w:r>
      <w:r w:rsidR="006A0015" w:rsidRPr="009D40AE">
        <w:rPr>
          <w:rFonts w:ascii="Times New Roman" w:hAnsi="Times New Roman" w:cs="Times New Roman"/>
          <w:sz w:val="24"/>
          <w:szCs w:val="24"/>
          <w:lang w:eastAsia="ko-KR"/>
        </w:rPr>
        <w:t>CI</w:t>
      </w:r>
      <w:r w:rsidR="00E21AB7" w:rsidRPr="009D40AE">
        <w:rPr>
          <w:rFonts w:ascii="Times New Roman" w:hAnsi="Times New Roman" w:cs="Times New Roman"/>
          <w:sz w:val="24"/>
          <w:szCs w:val="24"/>
          <w:lang w:eastAsia="ko-KR"/>
        </w:rPr>
        <w:t>D</w:t>
      </w:r>
      <w:r w:rsidR="006A0015" w:rsidRPr="009D40AE">
        <w:rPr>
          <w:rFonts w:ascii="Times New Roman" w:hAnsi="Times New Roman" w:cs="Times New Roman"/>
          <w:sz w:val="24"/>
          <w:szCs w:val="24"/>
          <w:lang w:eastAsia="ko-KR"/>
        </w:rPr>
        <w:t xml:space="preserve"> </w:t>
      </w:r>
      <w:r w:rsidR="003D7A84" w:rsidRPr="009D40AE">
        <w:rPr>
          <w:rFonts w:ascii="Times New Roman" w:hAnsi="Times New Roman" w:cs="Times New Roman"/>
          <w:sz w:val="24"/>
          <w:szCs w:val="24"/>
          <w:lang w:eastAsia="ko-KR"/>
        </w:rPr>
        <w:t>2697</w:t>
      </w:r>
      <w:r w:rsidRPr="009D40AE">
        <w:rPr>
          <w:rFonts w:ascii="Times New Roman" w:hAnsi="Times New Roman" w:cs="Times New Roman"/>
          <w:sz w:val="24"/>
          <w:szCs w:val="24"/>
          <w:lang w:eastAsia="ko-KR"/>
        </w:rPr>
        <w:t xml:space="preserve"> received for</w:t>
      </w:r>
      <w:r w:rsidR="00EA0D1B" w:rsidRPr="009D40AE">
        <w:rPr>
          <w:rFonts w:ascii="Times New Roman" w:hAnsi="Times New Roman" w:cs="Times New Roman"/>
          <w:sz w:val="24"/>
          <w:szCs w:val="24"/>
          <w:lang w:eastAsia="ko-KR"/>
        </w:rPr>
        <w:t xml:space="preserve"> CC</w:t>
      </w:r>
      <w:r w:rsidR="00A85E99" w:rsidRPr="009D40AE">
        <w:rPr>
          <w:rFonts w:ascii="Times New Roman" w:hAnsi="Times New Roman" w:cs="Times New Roman"/>
          <w:sz w:val="24"/>
          <w:szCs w:val="24"/>
          <w:lang w:eastAsia="ko-KR"/>
        </w:rPr>
        <w:t>50</w:t>
      </w:r>
      <w:r w:rsidR="009D40AE">
        <w:rPr>
          <w:rFonts w:ascii="Times New Roman" w:hAnsi="Times New Roman" w:cs="Times New Roman"/>
          <w:sz w:val="24"/>
          <w:szCs w:val="24"/>
          <w:lang w:eastAsia="ko-KR"/>
        </w:rPr>
        <w:t xml:space="preserve"> for 802.11bn</w:t>
      </w:r>
      <w:r w:rsidR="00A71B4A" w:rsidRPr="009D40AE">
        <w:rPr>
          <w:rFonts w:ascii="Times New Roman" w:hAnsi="Times New Roman" w:cs="Times New Roman"/>
          <w:sz w:val="24"/>
          <w:szCs w:val="24"/>
          <w:lang w:eastAsia="ko-KR"/>
        </w:rPr>
        <w:t>.</w:t>
      </w:r>
    </w:p>
    <w:p w14:paraId="38CF696A" w14:textId="77777777" w:rsidR="00EA0D1B" w:rsidRPr="009D40AE" w:rsidRDefault="00EA0D1B" w:rsidP="00EA0D1B">
      <w:pPr>
        <w:suppressAutoHyphens/>
        <w:spacing w:after="0" w:line="240" w:lineRule="auto"/>
        <w:rPr>
          <w:rFonts w:ascii="Times New Roman" w:eastAsia="Malgun Gothic" w:hAnsi="Times New Roman" w:cs="Times New Roman"/>
          <w:szCs w:val="24"/>
          <w:lang w:val="en-GB"/>
        </w:rPr>
      </w:pPr>
    </w:p>
    <w:p w14:paraId="24D9E83C" w14:textId="77777777" w:rsidR="00C345B8" w:rsidRPr="009D40AE" w:rsidRDefault="00C345B8" w:rsidP="00C345B8">
      <w:pPr>
        <w:suppressAutoHyphens/>
        <w:spacing w:after="0" w:line="240" w:lineRule="auto"/>
        <w:rPr>
          <w:rFonts w:ascii="Times New Roman" w:eastAsia="Malgun Gothic" w:hAnsi="Times New Roman" w:cs="Times New Roman"/>
          <w:szCs w:val="24"/>
          <w:lang w:val="en-GB"/>
        </w:rPr>
      </w:pPr>
    </w:p>
    <w:p w14:paraId="147227D9" w14:textId="7F50E316" w:rsidR="0067472C" w:rsidRPr="009D40AE" w:rsidRDefault="0067472C" w:rsidP="00C75F57">
      <w:pPr>
        <w:suppressAutoHyphens/>
        <w:spacing w:after="0" w:line="240" w:lineRule="auto"/>
        <w:rPr>
          <w:rFonts w:ascii="Times New Roman" w:eastAsia="Malgun Gothic" w:hAnsi="Times New Roman" w:cs="Times New Roman"/>
          <w:b/>
          <w:bCs/>
          <w:sz w:val="24"/>
          <w:szCs w:val="28"/>
          <w:lang w:val="en-GB"/>
        </w:rPr>
      </w:pPr>
      <w:r w:rsidRPr="009D40AE">
        <w:rPr>
          <w:rFonts w:ascii="Times New Roman" w:eastAsia="Malgun Gothic" w:hAnsi="Times New Roman" w:cs="Times New Roman"/>
          <w:b/>
          <w:bCs/>
          <w:sz w:val="24"/>
          <w:szCs w:val="28"/>
          <w:lang w:val="en-GB"/>
        </w:rPr>
        <w:t>Revisions:</w:t>
      </w:r>
    </w:p>
    <w:p w14:paraId="638B7081" w14:textId="33B6579D" w:rsidR="00AC21C0" w:rsidRPr="00775C4A" w:rsidRDefault="0067472C"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sidRPr="009D40AE">
        <w:rPr>
          <w:rFonts w:ascii="Times New Roman" w:eastAsia="Malgun Gothic" w:hAnsi="Times New Roman" w:cs="Times New Roman"/>
          <w:sz w:val="24"/>
          <w:szCs w:val="28"/>
          <w:lang w:val="en-GB"/>
        </w:rPr>
        <w:t xml:space="preserve">Rev 0: </w:t>
      </w:r>
      <w:r w:rsidR="00722F68" w:rsidRPr="009D40AE">
        <w:rPr>
          <w:rFonts w:ascii="Times New Roman" w:eastAsia="Malgun Gothic" w:hAnsi="Times New Roman" w:cs="Times New Roman"/>
          <w:sz w:val="24"/>
          <w:szCs w:val="28"/>
          <w:lang w:val="en-GB"/>
        </w:rPr>
        <w:t>Initial version of the document.</w:t>
      </w:r>
    </w:p>
    <w:p w14:paraId="7604C804" w14:textId="207AD899" w:rsidR="00775C4A" w:rsidRPr="00775C4A" w:rsidRDefault="00775C4A"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sidRPr="00775C4A">
        <w:rPr>
          <w:rFonts w:ascii="Times New Roman" w:eastAsia="Malgun Gothic" w:hAnsi="Times New Roman" w:cs="Times New Roman"/>
          <w:sz w:val="24"/>
          <w:szCs w:val="28"/>
          <w:lang w:val="en-GB"/>
        </w:rPr>
        <w:t>Rev 1</w:t>
      </w:r>
      <w:r>
        <w:rPr>
          <w:rFonts w:ascii="Times New Roman" w:eastAsia="Malgun Gothic" w:hAnsi="Times New Roman" w:cs="Times New Roman"/>
          <w:sz w:val="24"/>
          <w:szCs w:val="28"/>
          <w:lang w:val="en-GB"/>
        </w:rPr>
        <w:t>: Updated text</w:t>
      </w:r>
    </w:p>
    <w:p w14:paraId="7D503FB8" w14:textId="0AA977FF" w:rsidR="00EA0D1B" w:rsidRPr="00775C4A" w:rsidRDefault="00EA0D1B" w:rsidP="00B23A28">
      <w:pPr>
        <w:suppressAutoHyphens/>
        <w:spacing w:after="0" w:line="240" w:lineRule="auto"/>
        <w:rPr>
          <w:rFonts w:ascii="Times New Roman" w:eastAsia="Malgun Gothic" w:hAnsi="Times New Roman" w:cs="Times New Roman"/>
          <w:sz w:val="24"/>
          <w:szCs w:val="28"/>
          <w:lang w:val="en-GB"/>
        </w:rPr>
      </w:pPr>
    </w:p>
    <w:p w14:paraId="226D38BF" w14:textId="5326B953" w:rsidR="00EA0D1B" w:rsidRPr="009D40AE" w:rsidRDefault="00EA0D1B" w:rsidP="00B23A28">
      <w:pPr>
        <w:suppressAutoHyphens/>
        <w:spacing w:after="0" w:line="240" w:lineRule="auto"/>
        <w:rPr>
          <w:rFonts w:ascii="Times New Roman" w:eastAsia="Malgun Gothic" w:hAnsi="Times New Roman" w:cs="Times New Roman"/>
          <w:b/>
          <w:bCs/>
          <w:szCs w:val="24"/>
          <w:lang w:val="en-GB"/>
        </w:rPr>
      </w:pPr>
    </w:p>
    <w:p w14:paraId="6AB3D971" w14:textId="77777777" w:rsidR="009D40AE" w:rsidRDefault="009D40AE" w:rsidP="00B23A28">
      <w:pPr>
        <w:suppressAutoHyphens/>
        <w:spacing w:after="0" w:line="240" w:lineRule="auto"/>
        <w:rPr>
          <w:rFonts w:ascii="Times New Roman" w:eastAsia="Malgun Gothic" w:hAnsi="Times New Roman" w:cs="Times New Roman"/>
          <w:b/>
          <w:bCs/>
          <w:szCs w:val="24"/>
          <w:lang w:val="en-GB"/>
        </w:rPr>
      </w:pPr>
    </w:p>
    <w:p w14:paraId="1C02D86A" w14:textId="77777777" w:rsidR="00775C4A" w:rsidRDefault="00775C4A" w:rsidP="00B23A28">
      <w:pPr>
        <w:suppressAutoHyphens/>
        <w:spacing w:after="0" w:line="240" w:lineRule="auto"/>
        <w:rPr>
          <w:rFonts w:ascii="Times New Roman" w:eastAsia="Malgun Gothic" w:hAnsi="Times New Roman" w:cs="Times New Roman"/>
          <w:b/>
          <w:bCs/>
          <w:szCs w:val="24"/>
          <w:lang w:val="en-GB"/>
        </w:rPr>
      </w:pPr>
    </w:p>
    <w:p w14:paraId="59F4F924" w14:textId="77777777" w:rsidR="009D40AE" w:rsidRDefault="009D40AE" w:rsidP="00B23A28">
      <w:pPr>
        <w:suppressAutoHyphens/>
        <w:spacing w:after="0" w:line="240" w:lineRule="auto"/>
        <w:rPr>
          <w:rFonts w:ascii="Times New Roman" w:eastAsia="Malgun Gothic" w:hAnsi="Times New Roman" w:cs="Times New Roman"/>
          <w:b/>
          <w:bCs/>
          <w:szCs w:val="24"/>
          <w:lang w:val="en-GB"/>
        </w:rPr>
      </w:pPr>
    </w:p>
    <w:p w14:paraId="6B02E69A" w14:textId="77777777" w:rsidR="009D40AE" w:rsidRPr="009D40AE" w:rsidRDefault="009D40AE" w:rsidP="00B23A28">
      <w:pPr>
        <w:suppressAutoHyphens/>
        <w:spacing w:after="0" w:line="240" w:lineRule="auto"/>
        <w:rPr>
          <w:rFonts w:ascii="Times New Roman" w:eastAsia="Malgun Gothic" w:hAnsi="Times New Roman" w:cs="Times New Roman"/>
          <w:b/>
          <w:bCs/>
          <w:szCs w:val="24"/>
          <w:lang w:val="en-GB"/>
        </w:rPr>
      </w:pPr>
    </w:p>
    <w:p w14:paraId="01760170" w14:textId="33D902B4" w:rsidR="008F193B" w:rsidRPr="009D40AE" w:rsidRDefault="00EA0D1B" w:rsidP="001C3B25">
      <w:pPr>
        <w:pStyle w:val="T"/>
        <w:spacing w:after="0" w:line="240" w:lineRule="auto"/>
        <w:rPr>
          <w:b/>
          <w:i/>
          <w:iCs/>
          <w:sz w:val="24"/>
          <w:szCs w:val="24"/>
        </w:rPr>
      </w:pPr>
      <w:proofErr w:type="spellStart"/>
      <w:r w:rsidRPr="009D40AE">
        <w:rPr>
          <w:b/>
          <w:i/>
          <w:iCs/>
          <w:sz w:val="24"/>
          <w:szCs w:val="24"/>
          <w:highlight w:val="yellow"/>
        </w:rPr>
        <w:t>TGbn</w:t>
      </w:r>
      <w:proofErr w:type="spellEnd"/>
      <w:r w:rsidRPr="009D40AE">
        <w:rPr>
          <w:b/>
          <w:i/>
          <w:iCs/>
          <w:sz w:val="24"/>
          <w:szCs w:val="24"/>
          <w:highlight w:val="yellow"/>
        </w:rPr>
        <w:t xml:space="preserve"> editor: The baseline for this document is P802.11bn D0.</w:t>
      </w:r>
      <w:r w:rsidR="00124AD9" w:rsidRPr="009D40AE">
        <w:rPr>
          <w:b/>
          <w:i/>
          <w:iCs/>
          <w:sz w:val="24"/>
          <w:szCs w:val="24"/>
          <w:highlight w:val="yellow"/>
        </w:rPr>
        <w:t>2</w:t>
      </w:r>
      <w:r w:rsidRPr="009D40AE">
        <w:rPr>
          <w:b/>
          <w:i/>
          <w:iCs/>
          <w:sz w:val="24"/>
          <w:szCs w:val="24"/>
          <w:highlight w:val="yellow"/>
        </w:rPr>
        <w:t xml:space="preserve"> and P802.11REVmeD7.0</w:t>
      </w:r>
    </w:p>
    <w:p w14:paraId="2749843D" w14:textId="77777777" w:rsidR="00DF0919" w:rsidRPr="009D40AE" w:rsidRDefault="00DF0919" w:rsidP="001C3B25">
      <w:pPr>
        <w:pStyle w:val="T"/>
        <w:spacing w:after="0" w:line="240" w:lineRule="auto"/>
        <w:rPr>
          <w:b/>
          <w:i/>
          <w:iCs/>
          <w:sz w:val="24"/>
          <w:szCs w:val="24"/>
        </w:rPr>
      </w:pPr>
    </w:p>
    <w:p w14:paraId="7A7B8086" w14:textId="77777777" w:rsidR="00C925E0" w:rsidRPr="009D40AE" w:rsidRDefault="00C925E0" w:rsidP="00C925E0">
      <w:pPr>
        <w:suppressAutoHyphens/>
        <w:spacing w:after="0" w:line="240" w:lineRule="auto"/>
        <w:rPr>
          <w:rFonts w:ascii="Times New Roman" w:eastAsia="Malgun Gothic" w:hAnsi="Times New Roman" w:cs="Times New Roman"/>
          <w:b/>
          <w:bCs/>
          <w:i/>
          <w:iCs/>
          <w:szCs w:val="24"/>
          <w:lang w:val="en-GB" w:eastAsia="ko-KR"/>
        </w:rPr>
      </w:pP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Editing instructions preceded by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are instructions to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to modify existing material in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draft. As a result of adopting the changes,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will execute the instructions rather than copy them to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Draft.</w:t>
      </w:r>
    </w:p>
    <w:p w14:paraId="0BC0B20E" w14:textId="77777777" w:rsidR="00C925E0" w:rsidRDefault="00C925E0" w:rsidP="001C3B25">
      <w:pPr>
        <w:pStyle w:val="T"/>
        <w:spacing w:after="0" w:line="240" w:lineRule="auto"/>
        <w:rPr>
          <w:b/>
          <w:i/>
          <w:iCs/>
          <w:sz w:val="24"/>
          <w:szCs w:val="24"/>
          <w:lang w:val="en-GB"/>
        </w:rPr>
      </w:pPr>
    </w:p>
    <w:p w14:paraId="1E751819" w14:textId="77777777" w:rsidR="009D40AE" w:rsidRPr="009D40AE" w:rsidRDefault="009D40AE" w:rsidP="001C3B25">
      <w:pPr>
        <w:pStyle w:val="T"/>
        <w:spacing w:after="0" w:line="240" w:lineRule="auto"/>
        <w:rPr>
          <w:b/>
          <w:i/>
          <w:iCs/>
          <w:sz w:val="24"/>
          <w:szCs w:val="24"/>
          <w:lang w:val="en-GB"/>
        </w:rPr>
      </w:pPr>
    </w:p>
    <w:p w14:paraId="339A07AB" w14:textId="77777777" w:rsidR="009D40AE" w:rsidRPr="009D40AE" w:rsidRDefault="009D40AE" w:rsidP="009D40AE">
      <w:pPr>
        <w:pStyle w:val="T"/>
        <w:spacing w:before="0" w:after="0"/>
        <w:rPr>
          <w:b/>
          <w:i/>
          <w:iCs/>
          <w:sz w:val="32"/>
          <w:szCs w:val="32"/>
        </w:rPr>
      </w:pPr>
      <w:r w:rsidRPr="009D40AE">
        <w:rPr>
          <w:b/>
          <w:i/>
          <w:iCs/>
          <w:sz w:val="32"/>
          <w:szCs w:val="32"/>
        </w:rPr>
        <w:lastRenderedPageBreak/>
        <w:t xml:space="preserve">Introduction </w:t>
      </w:r>
    </w:p>
    <w:p w14:paraId="3724E916" w14:textId="77777777" w:rsidR="009D40AE" w:rsidRPr="009D40AE" w:rsidRDefault="009D40AE" w:rsidP="009D40AE">
      <w:pPr>
        <w:pStyle w:val="T"/>
        <w:spacing w:before="0" w:after="0"/>
        <w:rPr>
          <w:b/>
          <w:i/>
          <w:iCs/>
        </w:rPr>
      </w:pPr>
    </w:p>
    <w:p w14:paraId="1E0ED327" w14:textId="722E3CCE" w:rsidR="009D40AE" w:rsidRPr="009D40AE" w:rsidRDefault="009D40AE" w:rsidP="009D40AE">
      <w:pPr>
        <w:pStyle w:val="T"/>
        <w:spacing w:before="0" w:after="0"/>
        <w:rPr>
          <w:bCs/>
          <w:sz w:val="24"/>
          <w:szCs w:val="24"/>
        </w:rPr>
      </w:pPr>
      <w:r w:rsidRPr="009D40AE">
        <w:rPr>
          <w:bCs/>
          <w:sz w:val="24"/>
          <w:szCs w:val="24"/>
        </w:rPr>
        <w:t xml:space="preserve">This submission proposes the resolution to </w:t>
      </w:r>
      <w:r w:rsidRPr="009D40AE">
        <w:rPr>
          <w:sz w:val="24"/>
          <w:szCs w:val="24"/>
          <w:lang w:eastAsia="ko-KR"/>
        </w:rPr>
        <w:t>CID 2697 received for CC50</w:t>
      </w:r>
      <w:r>
        <w:rPr>
          <w:sz w:val="24"/>
          <w:szCs w:val="24"/>
          <w:lang w:eastAsia="ko-KR"/>
        </w:rPr>
        <w:t xml:space="preserve"> for 802.11bn</w:t>
      </w:r>
      <w:r w:rsidRPr="009D40AE">
        <w:rPr>
          <w:bCs/>
          <w:sz w:val="24"/>
          <w:szCs w:val="24"/>
        </w:rPr>
        <w:t xml:space="preserve">, which </w:t>
      </w:r>
      <w:r>
        <w:rPr>
          <w:bCs/>
          <w:sz w:val="24"/>
          <w:szCs w:val="24"/>
        </w:rPr>
        <w:t>is</w:t>
      </w:r>
      <w:r w:rsidRPr="009D40AE">
        <w:rPr>
          <w:bCs/>
          <w:sz w:val="24"/>
          <w:szCs w:val="24"/>
        </w:rPr>
        <w:t xml:space="preserve"> copied below for convenience:   </w:t>
      </w:r>
    </w:p>
    <w:p w14:paraId="39C730B2" w14:textId="77777777" w:rsidR="009D40AE" w:rsidRPr="009D40AE" w:rsidRDefault="009D40AE" w:rsidP="009D40AE">
      <w:pPr>
        <w:pStyle w:val="T"/>
        <w:spacing w:before="0" w:after="0"/>
        <w:rPr>
          <w:bCs/>
          <w:sz w:val="24"/>
          <w:szCs w:val="24"/>
        </w:rPr>
      </w:pPr>
    </w:p>
    <w:p w14:paraId="29A3F8FA" w14:textId="77777777" w:rsidR="009D40AE" w:rsidRPr="009D40AE" w:rsidRDefault="009D40AE" w:rsidP="009D40AE">
      <w:pPr>
        <w:pStyle w:val="T"/>
        <w:spacing w:before="0" w:after="0"/>
        <w:rPr>
          <w:b/>
          <w:i/>
          <w:iCs/>
          <w:sz w:val="24"/>
          <w:szCs w:val="24"/>
        </w:rPr>
      </w:pPr>
      <w:r w:rsidRPr="009D40AE">
        <w:rPr>
          <w:b/>
          <w:i/>
          <w:iCs/>
          <w:sz w:val="24"/>
          <w:szCs w:val="24"/>
        </w:rPr>
        <w:t xml:space="preserve">Comment: </w:t>
      </w:r>
    </w:p>
    <w:p w14:paraId="3DFFD551" w14:textId="77777777" w:rsidR="009D40AE" w:rsidRDefault="009D40AE" w:rsidP="009D40AE">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tblInd w:w="-5" w:type="dxa"/>
        <w:tblLayout w:type="fixed"/>
        <w:tblLook w:val="04A0" w:firstRow="1" w:lastRow="0" w:firstColumn="1" w:lastColumn="0" w:noHBand="0" w:noVBand="1"/>
      </w:tblPr>
      <w:tblGrid>
        <w:gridCol w:w="709"/>
        <w:gridCol w:w="1134"/>
        <w:gridCol w:w="851"/>
        <w:gridCol w:w="1134"/>
        <w:gridCol w:w="1701"/>
        <w:gridCol w:w="1984"/>
        <w:gridCol w:w="3557"/>
      </w:tblGrid>
      <w:tr w:rsidR="009D40AE" w:rsidRPr="00431E99" w14:paraId="74AF4019" w14:textId="77777777" w:rsidTr="00F673C1">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A75547"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CID</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7F37E5"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Commenter</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02162"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Clause</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5D9A98"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proofErr w:type="spellStart"/>
            <w:r w:rsidRPr="00431E99">
              <w:rPr>
                <w:rFonts w:ascii="Times New Roman" w:eastAsia="Times New Roman" w:hAnsi="Times New Roman" w:cs="Times New Roman"/>
                <w:b/>
                <w:bCs/>
                <w:sz w:val="20"/>
                <w:szCs w:val="20"/>
              </w:rPr>
              <w:t>Page.line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00ABEF"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D0CD42"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Proposed Change</w:t>
            </w:r>
          </w:p>
        </w:tc>
        <w:tc>
          <w:tcPr>
            <w:tcW w:w="355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5F4A39"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Resolution</w:t>
            </w:r>
          </w:p>
        </w:tc>
      </w:tr>
      <w:tr w:rsidR="009D40AE" w:rsidRPr="00431E99" w14:paraId="115C1791" w14:textId="77777777" w:rsidTr="00F673C1">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23B05A8" w14:textId="77777777" w:rsidR="009D40AE" w:rsidRPr="00C460B4" w:rsidRDefault="009D40AE" w:rsidP="00186B57">
            <w:pPr>
              <w:suppressAutoHyphens/>
              <w:spacing w:after="0" w:line="240" w:lineRule="auto"/>
              <w:rPr>
                <w:rFonts w:ascii="Times New Roman" w:hAnsi="Times New Roman" w:cs="Times New Roman"/>
                <w:sz w:val="24"/>
                <w:szCs w:val="24"/>
              </w:rPr>
            </w:pPr>
            <w:r w:rsidRPr="00C460B4">
              <w:rPr>
                <w:rFonts w:ascii="Times New Roman" w:hAnsi="Times New Roman" w:cs="Times New Roman"/>
                <w:sz w:val="24"/>
                <w:szCs w:val="24"/>
              </w:rPr>
              <w:t>2697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4BA33" w14:textId="77777777" w:rsidR="009D40AE" w:rsidRPr="00C460B4" w:rsidRDefault="009D40AE" w:rsidP="00186B57">
            <w:pPr>
              <w:suppressAutoHyphens/>
              <w:spacing w:after="0" w:line="240" w:lineRule="auto"/>
              <w:rPr>
                <w:rFonts w:ascii="Times New Roman" w:eastAsia="SimSun" w:hAnsi="Times New Roman" w:cs="Times New Roman"/>
                <w:sz w:val="24"/>
                <w:szCs w:val="24"/>
                <w:lang w:eastAsia="zh-CN"/>
              </w:rPr>
            </w:pPr>
            <w:r w:rsidRPr="00C460B4">
              <w:rPr>
                <w:rFonts w:ascii="Times New Roman" w:eastAsia="SimSun" w:hAnsi="Times New Roman" w:cs="Times New Roman"/>
                <w:sz w:val="24"/>
                <w:szCs w:val="24"/>
                <w:lang w:eastAsia="zh-CN"/>
              </w:rPr>
              <w:t>Salvatore Talarico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780AE7" w14:textId="1B97DF2D" w:rsidR="009D40AE" w:rsidRPr="00C460B4" w:rsidRDefault="009D40AE" w:rsidP="00186B57">
            <w:pPr>
              <w:suppressAutoHyphens/>
              <w:spacing w:after="0" w:line="240" w:lineRule="auto"/>
              <w:rPr>
                <w:rFonts w:ascii="Times New Roman" w:hAnsi="Times New Roman" w:cs="Times New Roman"/>
                <w:sz w:val="24"/>
                <w:szCs w:val="24"/>
              </w:rPr>
            </w:pPr>
            <w:r w:rsidRPr="00C460B4">
              <w:rPr>
                <w:rFonts w:ascii="Times New Roman" w:hAnsi="Times New Roman" w:cs="Times New Roman"/>
                <w:sz w:val="24"/>
                <w:szCs w:val="24"/>
              </w:rPr>
              <w:t>26.1</w:t>
            </w:r>
            <w:r w:rsidR="004F229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46F843" w14:textId="3847A3DD" w:rsidR="009D40AE" w:rsidRPr="00C460B4" w:rsidRDefault="004F2298" w:rsidP="00186B5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4163</w:t>
            </w:r>
            <w:r w:rsidR="00F673C1">
              <w:rPr>
                <w:rFonts w:ascii="Times New Roman" w:hAnsi="Times New Roman" w:cs="Times New Roman"/>
                <w:sz w:val="24"/>
                <w:szCs w:val="24"/>
              </w:rPr>
              <w:t>, 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AF12F5" w14:textId="77777777" w:rsidR="009D40AE" w:rsidRPr="00C460B4" w:rsidRDefault="009D40AE" w:rsidP="00186B57">
            <w:pPr>
              <w:suppressAutoHyphens/>
              <w:spacing w:after="0" w:line="240" w:lineRule="auto"/>
              <w:rPr>
                <w:rFonts w:ascii="Times New Roman" w:hAnsi="Times New Roman" w:cs="Times New Roman"/>
                <w:sz w:val="24"/>
                <w:szCs w:val="24"/>
              </w:rPr>
            </w:pPr>
            <w:proofErr w:type="spellStart"/>
            <w:r w:rsidRPr="003D7A84">
              <w:rPr>
                <w:rFonts w:ascii="Times New Roman" w:hAnsi="Times New Roman" w:cs="Times New Roman"/>
                <w:sz w:val="24"/>
                <w:szCs w:val="24"/>
              </w:rPr>
              <w:t>Behaviour</w:t>
            </w:r>
            <w:proofErr w:type="spellEnd"/>
            <w:r w:rsidRPr="003D7A84">
              <w:rPr>
                <w:rFonts w:ascii="Times New Roman" w:hAnsi="Times New Roman" w:cs="Times New Roman"/>
                <w:sz w:val="24"/>
                <w:szCs w:val="24"/>
              </w:rPr>
              <w:t xml:space="preserve"> of how STAs should operate when spatial reuse is used by NPCA capable STAs</w:t>
            </w:r>
            <w:r w:rsidRPr="00C460B4">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771B12" w14:textId="77777777" w:rsidR="009D40AE" w:rsidRPr="00C460B4" w:rsidRDefault="009D40AE" w:rsidP="00186B57">
            <w:pPr>
              <w:suppressAutoHyphens/>
              <w:spacing w:after="0" w:line="240" w:lineRule="auto"/>
              <w:rPr>
                <w:rFonts w:ascii="Times New Roman" w:hAnsi="Times New Roman" w:cs="Times New Roman"/>
                <w:sz w:val="24"/>
                <w:szCs w:val="24"/>
              </w:rPr>
            </w:pPr>
            <w:r w:rsidRPr="003D7A84">
              <w:rPr>
                <w:rFonts w:ascii="Times New Roman" w:hAnsi="Times New Roman" w:cs="Times New Roman"/>
                <w:sz w:val="24"/>
                <w:szCs w:val="24"/>
              </w:rPr>
              <w:t>Backwards compatibility of spatial reuse should be properly handled for NPCA capable STAs</w:t>
            </w:r>
          </w:p>
        </w:tc>
        <w:tc>
          <w:tcPr>
            <w:tcW w:w="3557" w:type="dxa"/>
            <w:tcBorders>
              <w:top w:val="single" w:sz="4" w:space="0" w:color="auto"/>
              <w:left w:val="single" w:sz="4" w:space="0" w:color="auto"/>
              <w:bottom w:val="single" w:sz="4" w:space="0" w:color="auto"/>
              <w:right w:val="single" w:sz="4" w:space="0" w:color="auto"/>
            </w:tcBorders>
          </w:tcPr>
          <w:p w14:paraId="72255623" w14:textId="4D23E612" w:rsidR="009D40AE" w:rsidRPr="00C460B4" w:rsidRDefault="009D40AE" w:rsidP="00186B57">
            <w:pPr>
              <w:suppressAutoHyphens/>
              <w:spacing w:after="0" w:line="240" w:lineRule="auto"/>
              <w:rPr>
                <w:rFonts w:ascii="Times New Roman" w:eastAsia="Times New Roman" w:hAnsi="Times New Roman" w:cs="Times New Roman"/>
                <w:sz w:val="24"/>
                <w:szCs w:val="24"/>
              </w:rPr>
            </w:pPr>
            <w:r w:rsidRPr="00C460B4">
              <w:rPr>
                <w:rFonts w:ascii="Times New Roman" w:eastAsia="Times New Roman" w:hAnsi="Times New Roman" w:cs="Times New Roman"/>
                <w:sz w:val="24"/>
                <w:szCs w:val="24"/>
              </w:rPr>
              <w:t>Proposed text is provided which specifies that SR and NPCA are never used jointly.</w:t>
            </w:r>
          </w:p>
          <w:p w14:paraId="1D66726E" w14:textId="77777777" w:rsidR="009D40AE" w:rsidRPr="00C460B4" w:rsidRDefault="009D40AE" w:rsidP="00186B57">
            <w:pPr>
              <w:suppressAutoHyphens/>
              <w:spacing w:after="0" w:line="240" w:lineRule="auto"/>
              <w:rPr>
                <w:rFonts w:ascii="Times New Roman" w:eastAsia="Times New Roman" w:hAnsi="Times New Roman" w:cs="Times New Roman"/>
                <w:sz w:val="24"/>
                <w:szCs w:val="24"/>
              </w:rPr>
            </w:pPr>
          </w:p>
          <w:p w14:paraId="7E40A738" w14:textId="7F3590B4" w:rsidR="009D40AE" w:rsidRPr="00C460B4" w:rsidRDefault="009D40AE" w:rsidP="00186B57">
            <w:pPr>
              <w:suppressAutoHyphens/>
              <w:spacing w:after="0" w:line="240" w:lineRule="auto"/>
              <w:rPr>
                <w:rFonts w:ascii="Times New Roman" w:eastAsia="Times New Roman" w:hAnsi="Times New Roman" w:cs="Times New Roman"/>
                <w:b/>
                <w:bCs/>
                <w:sz w:val="24"/>
                <w:szCs w:val="24"/>
              </w:rPr>
            </w:pPr>
            <w:proofErr w:type="spellStart"/>
            <w:r w:rsidRPr="00C460B4">
              <w:rPr>
                <w:rFonts w:ascii="Times New Roman" w:eastAsia="Times New Roman" w:hAnsi="Times New Roman" w:cs="Times New Roman"/>
                <w:b/>
                <w:bCs/>
                <w:sz w:val="24"/>
                <w:szCs w:val="24"/>
              </w:rPr>
              <w:t>TGbn</w:t>
            </w:r>
            <w:proofErr w:type="spellEnd"/>
            <w:r w:rsidRPr="00C460B4">
              <w:rPr>
                <w:rFonts w:ascii="Times New Roman" w:eastAsia="Times New Roman" w:hAnsi="Times New Roman" w:cs="Times New Roman"/>
                <w:b/>
                <w:bCs/>
                <w:sz w:val="24"/>
                <w:szCs w:val="24"/>
              </w:rPr>
              <w:t xml:space="preserve"> editor, please incorporate changes tagged with 2697 in 11-25/</w:t>
            </w:r>
            <w:r w:rsidR="007259C6">
              <w:rPr>
                <w:rFonts w:ascii="Times New Roman" w:eastAsia="Times New Roman" w:hAnsi="Times New Roman" w:cs="Times New Roman"/>
                <w:b/>
                <w:bCs/>
                <w:sz w:val="24"/>
                <w:szCs w:val="24"/>
              </w:rPr>
              <w:t>0757</w:t>
            </w:r>
            <w:r w:rsidRPr="00C460B4">
              <w:rPr>
                <w:rFonts w:ascii="Times New Roman" w:eastAsia="Times New Roman" w:hAnsi="Times New Roman" w:cs="Times New Roman"/>
                <w:b/>
                <w:bCs/>
                <w:sz w:val="24"/>
                <w:szCs w:val="24"/>
              </w:rPr>
              <w:t>r0.</w:t>
            </w:r>
          </w:p>
        </w:tc>
      </w:tr>
    </w:tbl>
    <w:p w14:paraId="1500D1D9" w14:textId="77777777" w:rsidR="009D40AE"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0" w:name="5._MAC_service_definition"/>
      <w:bookmarkEnd w:id="0"/>
    </w:p>
    <w:p w14:paraId="5262BD92" w14:textId="6BC401AE" w:rsidR="009D40AE" w:rsidRDefault="009D40AE" w:rsidP="009D40AE">
      <w:pPr>
        <w:pStyle w:val="T"/>
        <w:spacing w:before="0" w:after="0"/>
        <w:rPr>
          <w:bCs/>
          <w:sz w:val="24"/>
          <w:szCs w:val="24"/>
        </w:rPr>
      </w:pPr>
      <w:r w:rsidRPr="009D40AE">
        <w:rPr>
          <w:bCs/>
          <w:sz w:val="24"/>
          <w:szCs w:val="24"/>
        </w:rPr>
        <w:t>The page and line numbers above refer to those in 11</w:t>
      </w:r>
      <w:r w:rsidR="004F2298">
        <w:rPr>
          <w:bCs/>
          <w:sz w:val="24"/>
          <w:szCs w:val="24"/>
        </w:rPr>
        <w:t>REVme</w:t>
      </w:r>
      <w:r w:rsidRPr="009D40AE">
        <w:rPr>
          <w:bCs/>
          <w:sz w:val="24"/>
          <w:szCs w:val="24"/>
        </w:rPr>
        <w:t>_D</w:t>
      </w:r>
      <w:r w:rsidR="004F2298">
        <w:rPr>
          <w:bCs/>
          <w:sz w:val="24"/>
          <w:szCs w:val="24"/>
        </w:rPr>
        <w:t>7</w:t>
      </w:r>
      <w:r w:rsidRPr="009D40AE">
        <w:rPr>
          <w:bCs/>
          <w:sz w:val="24"/>
          <w:szCs w:val="24"/>
        </w:rPr>
        <w:t>.</w:t>
      </w:r>
      <w:r w:rsidR="004F2298">
        <w:rPr>
          <w:bCs/>
          <w:sz w:val="24"/>
          <w:szCs w:val="24"/>
        </w:rPr>
        <w:t>0</w:t>
      </w:r>
      <w:r w:rsidRPr="009D40AE">
        <w:rPr>
          <w:bCs/>
          <w:sz w:val="24"/>
          <w:szCs w:val="24"/>
        </w:rPr>
        <w:t xml:space="preserve"> [1].</w:t>
      </w:r>
    </w:p>
    <w:p w14:paraId="1BFCB790" w14:textId="77777777" w:rsidR="00184ADD" w:rsidRDefault="00184ADD" w:rsidP="009D40AE">
      <w:pPr>
        <w:pStyle w:val="T"/>
        <w:spacing w:before="0" w:after="0"/>
        <w:rPr>
          <w:bCs/>
          <w:sz w:val="24"/>
          <w:szCs w:val="24"/>
        </w:rPr>
      </w:pPr>
    </w:p>
    <w:p w14:paraId="2295B239" w14:textId="5EC520F0" w:rsidR="00184ADD" w:rsidRPr="009D40AE" w:rsidRDefault="00184ADD" w:rsidP="00184ADD">
      <w:pPr>
        <w:pStyle w:val="T"/>
        <w:numPr>
          <w:ilvl w:val="0"/>
          <w:numId w:val="24"/>
        </w:numPr>
        <w:spacing w:before="0" w:after="0"/>
        <w:rPr>
          <w:rFonts w:eastAsiaTheme="majorEastAsia"/>
          <w:b/>
          <w:bCs/>
          <w:color w:val="auto"/>
          <w:w w:val="100"/>
          <w:sz w:val="32"/>
          <w:szCs w:val="32"/>
          <w:lang w:eastAsia="zh-TW"/>
        </w:rPr>
      </w:pPr>
      <w:r w:rsidRPr="00184ADD">
        <w:rPr>
          <w:rFonts w:eastAsiaTheme="majorEastAsia"/>
          <w:b/>
          <w:bCs/>
          <w:color w:val="auto"/>
          <w:w w:val="100"/>
          <w:sz w:val="32"/>
          <w:szCs w:val="32"/>
          <w:lang w:eastAsia="zh-TW"/>
        </w:rPr>
        <w:t xml:space="preserve">Discussion </w:t>
      </w:r>
    </w:p>
    <w:p w14:paraId="4FD22EE5" w14:textId="03478199" w:rsidR="009D40AE"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In </w:t>
      </w:r>
      <w:r w:rsidR="008A1A5C" w:rsidRPr="00C460B4">
        <w:rPr>
          <w:rFonts w:ascii="Times New Roman" w:eastAsia="Times New Roman" w:hAnsi="Times New Roman" w:cs="Times New Roman"/>
          <w:spacing w:val="-2"/>
          <w:sz w:val="24"/>
          <w:szCs w:val="24"/>
        </w:rPr>
        <w:t>11</w:t>
      </w:r>
      <w:r w:rsidR="009D40AE" w:rsidRPr="00C460B4">
        <w:rPr>
          <w:rFonts w:ascii="Times New Roman" w:eastAsia="Times New Roman" w:hAnsi="Times New Roman" w:cs="Times New Roman"/>
          <w:spacing w:val="-2"/>
          <w:sz w:val="24"/>
          <w:szCs w:val="24"/>
        </w:rPr>
        <w:t>ax</w:t>
      </w:r>
      <w:r w:rsidR="00535C12">
        <w:rPr>
          <w:rFonts w:ascii="Times New Roman" w:eastAsia="Times New Roman" w:hAnsi="Times New Roman" w:cs="Times New Roman"/>
          <w:spacing w:val="-2"/>
          <w:sz w:val="24"/>
          <w:szCs w:val="24"/>
        </w:rPr>
        <w:t xml:space="preserve"> [1]</w:t>
      </w:r>
      <w:r>
        <w:rPr>
          <w:rFonts w:ascii="Times New Roman" w:eastAsia="Times New Roman" w:hAnsi="Times New Roman" w:cs="Times New Roman"/>
          <w:spacing w:val="-2"/>
          <w:sz w:val="24"/>
          <w:szCs w:val="24"/>
        </w:rPr>
        <w:t xml:space="preserve">, the Spatial Reuse (SR) feature was defined, where the concept of BSS coloring and two flavors of interference mitigation techniques were introduced: </w:t>
      </w:r>
    </w:p>
    <w:p w14:paraId="3551BED4" w14:textId="77777777" w:rsidR="00891E26" w:rsidRPr="00891E26" w:rsidRDefault="00891E26" w:rsidP="00891E26">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i/>
          <w:iCs/>
          <w:spacing w:val="-2"/>
          <w:sz w:val="24"/>
          <w:szCs w:val="24"/>
        </w:rPr>
        <w:t>OBSS Packet Detection (PD)-based SR</w:t>
      </w:r>
      <w:r w:rsidRPr="00891E26">
        <w:rPr>
          <w:rFonts w:ascii="Times New Roman" w:eastAsia="Times New Roman" w:hAnsi="Times New Roman" w:cs="Times New Roman"/>
          <w:spacing w:val="-2"/>
          <w:sz w:val="24"/>
          <w:szCs w:val="24"/>
        </w:rPr>
        <w:t>: used mainly for untriggered transmissions and to allow to ignore the transmissions of the OBSS system thereby by choosing properly an OBSS PD thresholds, and consequently reducing the transmit power to minimize the disruptions to the neighboring OBSS when transmitting concurrently</w:t>
      </w:r>
    </w:p>
    <w:p w14:paraId="1C12AB27" w14:textId="77777777" w:rsidR="00891E26" w:rsidRPr="00891E26" w:rsidRDefault="00891E26" w:rsidP="00891E26">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i/>
          <w:iCs/>
          <w:spacing w:val="-2"/>
          <w:sz w:val="24"/>
          <w:szCs w:val="24"/>
        </w:rPr>
        <w:t>Parametrized SR (PSR)</w:t>
      </w:r>
      <w:r w:rsidRPr="00891E26">
        <w:rPr>
          <w:rFonts w:ascii="Times New Roman" w:eastAsia="Times New Roman" w:hAnsi="Times New Roman" w:cs="Times New Roman"/>
          <w:spacing w:val="-2"/>
          <w:sz w:val="24"/>
          <w:szCs w:val="24"/>
        </w:rPr>
        <w:t>: used for trigger-based transmissions and aims to inform STAs in the neighboring OBSSs how much they can transmit without affecting the reference AP’s ability to properly decode the uplink frames from its own associated STAs</w:t>
      </w:r>
    </w:p>
    <w:p w14:paraId="1358218A" w14:textId="4D6FA961" w:rsidR="00891E26" w:rsidRPr="00891E26" w:rsidRDefault="00891E26" w:rsidP="00891E26">
      <w:pPr>
        <w:widowControl w:val="0"/>
        <w:tabs>
          <w:tab w:val="left" w:pos="720"/>
          <w:tab w:val="num" w:pos="144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In 11bn</w:t>
      </w:r>
      <w:r w:rsidR="00535C12">
        <w:rPr>
          <w:rFonts w:ascii="Times New Roman" w:eastAsia="Times New Roman" w:hAnsi="Times New Roman" w:cs="Times New Roman"/>
          <w:spacing w:val="-2"/>
          <w:sz w:val="24"/>
          <w:szCs w:val="24"/>
        </w:rPr>
        <w:t xml:space="preserve"> [2]</w:t>
      </w:r>
      <w:r>
        <w:rPr>
          <w:rFonts w:ascii="Times New Roman" w:eastAsia="Times New Roman" w:hAnsi="Times New Roman" w:cs="Times New Roman"/>
          <w:spacing w:val="-2"/>
          <w:sz w:val="24"/>
          <w:szCs w:val="24"/>
        </w:rPr>
        <w:t xml:space="preserve">, the </w:t>
      </w:r>
      <w:proofErr w:type="gramStart"/>
      <w:r>
        <w:rPr>
          <w:rFonts w:ascii="Times New Roman" w:eastAsia="Times New Roman" w:hAnsi="Times New Roman" w:cs="Times New Roman"/>
          <w:spacing w:val="-2"/>
          <w:sz w:val="24"/>
          <w:szCs w:val="24"/>
        </w:rPr>
        <w:t>Non-primary</w:t>
      </w:r>
      <w:proofErr w:type="gramEnd"/>
      <w:r>
        <w:rPr>
          <w:rFonts w:ascii="Times New Roman" w:eastAsia="Times New Roman" w:hAnsi="Times New Roman" w:cs="Times New Roman"/>
          <w:spacing w:val="-2"/>
          <w:sz w:val="24"/>
          <w:szCs w:val="24"/>
        </w:rPr>
        <w:t xml:space="preserve"> channel access (NPCA) feature has been defined. However, w</w:t>
      </w:r>
      <w:r w:rsidRPr="00891E26">
        <w:rPr>
          <w:rFonts w:ascii="Times New Roman" w:eastAsia="Times New Roman" w:hAnsi="Times New Roman" w:cs="Times New Roman"/>
          <w:spacing w:val="-2"/>
          <w:sz w:val="24"/>
          <w:szCs w:val="24"/>
        </w:rPr>
        <w:t>hen NPCA is jointly enabled with SR, based on the OBSS PD thresholds that STAs may select the ambiguity that NPCA creates when it comes to determining when to switch to the NPCA primary channel is exacerbated.</w:t>
      </w:r>
      <w:r>
        <w:rPr>
          <w:rFonts w:ascii="Times New Roman" w:eastAsia="Times New Roman" w:hAnsi="Times New Roman" w:cs="Times New Roman"/>
          <w:spacing w:val="-2"/>
          <w:sz w:val="24"/>
          <w:szCs w:val="24"/>
        </w:rPr>
        <w:t xml:space="preserve"> An illustrative example of this issue is provided in Fig. 1. </w:t>
      </w:r>
      <w:r w:rsidRPr="00891E26">
        <w:rPr>
          <w:rFonts w:ascii="Times New Roman" w:eastAsia="Times New Roman" w:hAnsi="Times New Roman" w:cs="Times New Roman"/>
          <w:spacing w:val="-2"/>
          <w:sz w:val="24"/>
          <w:szCs w:val="24"/>
        </w:rPr>
        <w:t xml:space="preserve">In </w:t>
      </w:r>
      <w:r>
        <w:rPr>
          <w:rFonts w:ascii="Times New Roman" w:eastAsia="Times New Roman" w:hAnsi="Times New Roman" w:cs="Times New Roman"/>
          <w:spacing w:val="-2"/>
          <w:sz w:val="24"/>
          <w:szCs w:val="24"/>
        </w:rPr>
        <w:t>this example,</w:t>
      </w:r>
      <w:r w:rsidRPr="00891E26">
        <w:rPr>
          <w:rFonts w:ascii="Times New Roman" w:eastAsia="Times New Roman" w:hAnsi="Times New Roman" w:cs="Times New Roman"/>
          <w:spacing w:val="-2"/>
          <w:sz w:val="24"/>
          <w:szCs w:val="24"/>
        </w:rPr>
        <w:t xml:space="preserve"> SR with non-SRG OBSS PD is jointly enabled with NPCA, and within BSS1 all the STAs will accordingly select their OBSS PD values so that to reduce footprint and impact on BSS2. However, while AP1 and STA1 select their non-SRG OBSS PD so that they can ignore transmissions from AP2, STA1* cannot. So</w:t>
      </w:r>
      <w:r>
        <w:rPr>
          <w:rFonts w:ascii="Times New Roman" w:eastAsia="Times New Roman" w:hAnsi="Times New Roman" w:cs="Times New Roman"/>
          <w:spacing w:val="-2"/>
          <w:sz w:val="24"/>
          <w:szCs w:val="24"/>
        </w:rPr>
        <w:t>,</w:t>
      </w:r>
      <w:r w:rsidRPr="00891E26">
        <w:rPr>
          <w:rFonts w:ascii="Times New Roman" w:eastAsia="Times New Roman" w:hAnsi="Times New Roman" w:cs="Times New Roman"/>
          <w:spacing w:val="-2"/>
          <w:sz w:val="24"/>
          <w:szCs w:val="24"/>
        </w:rPr>
        <w:t xml:space="preserve"> this would lead </w:t>
      </w:r>
      <w:r>
        <w:rPr>
          <w:rFonts w:ascii="Times New Roman" w:eastAsia="Times New Roman" w:hAnsi="Times New Roman" w:cs="Times New Roman"/>
          <w:spacing w:val="-2"/>
          <w:sz w:val="24"/>
          <w:szCs w:val="24"/>
        </w:rPr>
        <w:t xml:space="preserve">to </w:t>
      </w:r>
      <w:r w:rsidRPr="00891E26">
        <w:rPr>
          <w:rFonts w:ascii="Times New Roman" w:eastAsia="Times New Roman" w:hAnsi="Times New Roman" w:cs="Times New Roman"/>
          <w:spacing w:val="-2"/>
          <w:sz w:val="24"/>
          <w:szCs w:val="24"/>
        </w:rPr>
        <w:t>AP1 and STA1 continuing to stay on the primary channel, while STA1* will switch to NPCA primary channel.</w:t>
      </w:r>
    </w:p>
    <w:p w14:paraId="1F7A5C61" w14:textId="77777777"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25545B62" w14:textId="49D06EC3"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noProof/>
          <w:spacing w:val="-2"/>
          <w:sz w:val="24"/>
          <w:szCs w:val="24"/>
        </w:rPr>
        <w:lastRenderedPageBreak/>
        <w:drawing>
          <wp:inline distT="0" distB="0" distL="0" distR="0" wp14:anchorId="5C360A2D" wp14:editId="2EF4467A">
            <wp:extent cx="6096001" cy="2923632"/>
            <wp:effectExtent l="0" t="0" r="0" b="0"/>
            <wp:docPr id="8" name="Picture 7" descr="A diagram of a diagram&#10;&#10;AI-generated content may be incorrect.">
              <a:extLst xmlns:a="http://schemas.openxmlformats.org/drawingml/2006/main">
                <a:ext uri="{FF2B5EF4-FFF2-40B4-BE49-F238E27FC236}">
                  <a16:creationId xmlns:a16="http://schemas.microsoft.com/office/drawing/2014/main" id="{8C0C24B1-C23C-83D3-C025-94024FF9C2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diagram of a diagram&#10;&#10;AI-generated content may be incorrect.">
                      <a:extLst>
                        <a:ext uri="{FF2B5EF4-FFF2-40B4-BE49-F238E27FC236}">
                          <a16:creationId xmlns:a16="http://schemas.microsoft.com/office/drawing/2014/main" id="{8C0C24B1-C23C-83D3-C025-94024FF9C262}"/>
                        </a:ext>
                      </a:extLst>
                    </pic:cNvPr>
                    <pic:cNvPicPr>
                      <a:picLocks noChangeAspect="1"/>
                    </pic:cNvPicPr>
                  </pic:nvPicPr>
                  <pic:blipFill>
                    <a:blip r:embed="rId13"/>
                    <a:stretch>
                      <a:fillRect/>
                    </a:stretch>
                  </pic:blipFill>
                  <pic:spPr>
                    <a:xfrm>
                      <a:off x="0" y="0"/>
                      <a:ext cx="6096001" cy="2923632"/>
                    </a:xfrm>
                    <a:prstGeom prst="rect">
                      <a:avLst/>
                    </a:prstGeom>
                  </pic:spPr>
                </pic:pic>
              </a:graphicData>
            </a:graphic>
          </wp:inline>
        </w:drawing>
      </w:r>
    </w:p>
    <w:p w14:paraId="03157003" w14:textId="649B7750" w:rsidR="00891E26" w:rsidRPr="00184ADD" w:rsidRDefault="00891E26" w:rsidP="00891E26">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i/>
          <w:iCs/>
          <w:color w:val="0070C0"/>
          <w:spacing w:val="-2"/>
          <w:sz w:val="24"/>
          <w:szCs w:val="24"/>
        </w:rPr>
      </w:pPr>
      <w:r w:rsidRPr="00184ADD">
        <w:rPr>
          <w:rFonts w:ascii="Times New Roman" w:eastAsia="Times New Roman" w:hAnsi="Times New Roman" w:cs="Times New Roman"/>
          <w:b/>
          <w:bCs/>
          <w:i/>
          <w:iCs/>
          <w:color w:val="0070C0"/>
          <w:spacing w:val="-2"/>
          <w:sz w:val="24"/>
          <w:szCs w:val="24"/>
        </w:rPr>
        <w:t>Figure 1</w:t>
      </w:r>
      <w:r w:rsidRPr="00184ADD">
        <w:rPr>
          <w:rFonts w:ascii="Times New Roman" w:eastAsia="Times New Roman" w:hAnsi="Times New Roman" w:cs="Times New Roman"/>
          <w:i/>
          <w:iCs/>
          <w:color w:val="0070C0"/>
          <w:spacing w:val="-2"/>
          <w:sz w:val="24"/>
          <w:szCs w:val="24"/>
        </w:rPr>
        <w:t xml:space="preserve"> – Illustrative example of the additional ambiguity that SR introduces between AP and STAs in terms of whether to switch to an NPCA primary channel</w:t>
      </w:r>
    </w:p>
    <w:p w14:paraId="2688D654" w14:textId="77777777" w:rsidR="009D40AE" w:rsidRDefault="009D40A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28988432" w14:textId="111D13FA" w:rsidR="00891E26" w:rsidRPr="00891E26" w:rsidRDefault="00891E26" w:rsidP="00891E2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It is also important to </w:t>
      </w:r>
      <w:proofErr w:type="gramStart"/>
      <w:r>
        <w:rPr>
          <w:rFonts w:ascii="Times New Roman" w:eastAsia="Times New Roman" w:hAnsi="Times New Roman" w:cs="Times New Roman"/>
          <w:spacing w:val="-2"/>
          <w:sz w:val="24"/>
          <w:szCs w:val="24"/>
        </w:rPr>
        <w:t>note,</w:t>
      </w:r>
      <w:proofErr w:type="gramEnd"/>
      <w:r>
        <w:rPr>
          <w:rFonts w:ascii="Times New Roman" w:eastAsia="Times New Roman" w:hAnsi="Times New Roman" w:cs="Times New Roman"/>
          <w:spacing w:val="-2"/>
          <w:sz w:val="24"/>
          <w:szCs w:val="24"/>
        </w:rPr>
        <w:t xml:space="preserve"> </w:t>
      </w:r>
      <w:r w:rsidRPr="00891E26">
        <w:rPr>
          <w:rFonts w:ascii="Times New Roman" w:eastAsia="Times New Roman" w:hAnsi="Times New Roman" w:cs="Times New Roman"/>
          <w:spacing w:val="-2"/>
          <w:sz w:val="24"/>
          <w:szCs w:val="24"/>
        </w:rPr>
        <w:t xml:space="preserve">that NPCA and SR are two features that address the same issue (i.e., the overlap of OBSS transmissions with BSS transmissions). However, </w:t>
      </w:r>
    </w:p>
    <w:p w14:paraId="7E142BEE" w14:textId="77777777" w:rsidR="00891E26" w:rsidRPr="00891E26" w:rsidRDefault="00891E26" w:rsidP="00891E26">
      <w:pPr>
        <w:pStyle w:val="ListParagraph"/>
        <w:numPr>
          <w:ilvl w:val="0"/>
          <w:numId w:val="23"/>
        </w:numPr>
        <w:shd w:val="clear" w:color="auto" w:fill="FFFFFF"/>
        <w:spacing w:after="120" w:line="276" w:lineRule="auto"/>
        <w:ind w:firstLineChars="0"/>
        <w:contextualSpacing/>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SR is preferred when the distance between BSSs is far and a small change in either individual OBSS PD thresholds or PSR values may reduce or eliminate the existing interference and mutual blocking between adjacent </w:t>
      </w:r>
      <w:proofErr w:type="gramStart"/>
      <w:r w:rsidRPr="00891E26">
        <w:rPr>
          <w:rFonts w:ascii="Times New Roman" w:eastAsia="Times New Roman" w:hAnsi="Times New Roman" w:cs="Times New Roman"/>
          <w:spacing w:val="-2"/>
          <w:sz w:val="24"/>
          <w:szCs w:val="24"/>
        </w:rPr>
        <w:t>BSSs;</w:t>
      </w:r>
      <w:proofErr w:type="gramEnd"/>
    </w:p>
    <w:p w14:paraId="66E64B62" w14:textId="77777777" w:rsidR="00891E26" w:rsidRPr="00891E26" w:rsidRDefault="00891E26" w:rsidP="00891E26">
      <w:pPr>
        <w:pStyle w:val="ListParagraph"/>
        <w:numPr>
          <w:ilvl w:val="0"/>
          <w:numId w:val="23"/>
        </w:numPr>
        <w:shd w:val="clear" w:color="auto" w:fill="FFFFFF"/>
        <w:spacing w:after="120" w:line="276" w:lineRule="auto"/>
        <w:ind w:firstLineChars="0"/>
        <w:contextualSpacing/>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NPCA is preferred when the distance between BSSs is shorter, and the received power of OBSS transmissions is greater, making changes in OBSS PD thresholds and PSR values less effective. In these cases, when the OBSS transmission overlaps the primary channel, there will be no option for mostly all STAs but to switch to the NPCA primary channel. </w:t>
      </w:r>
    </w:p>
    <w:p w14:paraId="2BE6ED9B" w14:textId="1FDA643C" w:rsidR="00891E26" w:rsidRPr="00891E26" w:rsidRDefault="00891E26" w:rsidP="00891E26">
      <w:pPr>
        <w:spacing w:line="276" w:lineRule="auto"/>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This implies that SR and NPCA </w:t>
      </w:r>
      <w:r w:rsidR="007255A2" w:rsidRPr="00891E26">
        <w:rPr>
          <w:rFonts w:ascii="Times New Roman" w:eastAsia="Times New Roman" w:hAnsi="Times New Roman" w:cs="Times New Roman"/>
          <w:spacing w:val="-2"/>
          <w:sz w:val="24"/>
          <w:szCs w:val="24"/>
        </w:rPr>
        <w:t>may</w:t>
      </w:r>
      <w:r w:rsidRPr="00891E26">
        <w:rPr>
          <w:rFonts w:ascii="Times New Roman" w:eastAsia="Times New Roman" w:hAnsi="Times New Roman" w:cs="Times New Roman"/>
          <w:spacing w:val="-2"/>
          <w:sz w:val="24"/>
          <w:szCs w:val="24"/>
        </w:rPr>
        <w:t xml:space="preserve"> be operated one at the time depending on interference conditions. </w:t>
      </w:r>
    </w:p>
    <w:p w14:paraId="74A01FBF" w14:textId="36353AF0"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With that said,</w:t>
      </w:r>
      <w:r w:rsidR="00184ADD">
        <w:rPr>
          <w:rFonts w:ascii="Times New Roman" w:eastAsia="Times New Roman" w:hAnsi="Times New Roman" w:cs="Times New Roman"/>
          <w:spacing w:val="-2"/>
          <w:sz w:val="24"/>
          <w:szCs w:val="24"/>
        </w:rPr>
        <w:t xml:space="preserve"> we propose that </w:t>
      </w:r>
      <w:r w:rsidR="00184ADD" w:rsidRPr="00184ADD">
        <w:rPr>
          <w:rFonts w:ascii="Times New Roman" w:eastAsia="Times New Roman" w:hAnsi="Times New Roman" w:cs="Times New Roman"/>
          <w:spacing w:val="-2"/>
          <w:sz w:val="24"/>
          <w:szCs w:val="24"/>
        </w:rPr>
        <w:t>NPCA is never used jointly with SR and</w:t>
      </w:r>
      <w:r w:rsidR="00956C4D">
        <w:rPr>
          <w:rFonts w:ascii="Times New Roman" w:eastAsia="Times New Roman" w:hAnsi="Times New Roman" w:cs="Times New Roman"/>
          <w:spacing w:val="-2"/>
          <w:sz w:val="24"/>
          <w:szCs w:val="24"/>
        </w:rPr>
        <w:t xml:space="preserve"> both OBSS PD-Based SR and PSR are disabled before NPCA is enabled.</w:t>
      </w:r>
    </w:p>
    <w:p w14:paraId="3F747F04" w14:textId="77777777"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63CDCD05" w14:textId="12AE989B" w:rsidR="009D40AE" w:rsidRPr="00184ADD" w:rsidRDefault="009D40AE" w:rsidP="00184ADD">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b/>
          <w:bCs/>
          <w:sz w:val="32"/>
          <w:szCs w:val="32"/>
          <w:lang w:eastAsia="zh-TW"/>
        </w:rPr>
      </w:pPr>
      <w:r w:rsidRPr="00184ADD">
        <w:rPr>
          <w:rFonts w:ascii="Times New Roman" w:eastAsiaTheme="majorEastAsia" w:hAnsi="Times New Roman" w:cs="Times New Roman"/>
          <w:b/>
          <w:bCs/>
          <w:sz w:val="32"/>
          <w:szCs w:val="32"/>
          <w:lang w:eastAsia="zh-TW"/>
        </w:rPr>
        <w:t>Proposed Resolution</w:t>
      </w:r>
    </w:p>
    <w:p w14:paraId="693F29BB" w14:textId="351C473F" w:rsidR="009D40AE" w:rsidRPr="00184ADD"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highlight w:val="yellow"/>
          <w:lang w:eastAsia="zh-TW"/>
        </w:rPr>
      </w:pPr>
      <w:proofErr w:type="spellStart"/>
      <w:r w:rsidRPr="009D40AE">
        <w:rPr>
          <w:rFonts w:ascii="Times New Roman" w:eastAsiaTheme="majorEastAsia" w:hAnsi="Times New Roman" w:cs="Times New Roman"/>
          <w:b/>
          <w:bCs/>
          <w:i/>
          <w:iCs/>
          <w:sz w:val="24"/>
          <w:szCs w:val="24"/>
          <w:highlight w:val="yellow"/>
          <w:lang w:eastAsia="zh-TW"/>
        </w:rPr>
        <w:t>TGb</w:t>
      </w:r>
      <w:r w:rsidR="00535C12">
        <w:rPr>
          <w:rFonts w:ascii="Times New Roman" w:eastAsiaTheme="majorEastAsia" w:hAnsi="Times New Roman" w:cs="Times New Roman"/>
          <w:b/>
          <w:bCs/>
          <w:i/>
          <w:iCs/>
          <w:sz w:val="24"/>
          <w:szCs w:val="24"/>
          <w:highlight w:val="yellow"/>
          <w:lang w:eastAsia="zh-TW"/>
        </w:rPr>
        <w:t>n</w:t>
      </w:r>
      <w:proofErr w:type="spellEnd"/>
      <w:r w:rsidRPr="009D40AE">
        <w:rPr>
          <w:rFonts w:ascii="Times New Roman" w:eastAsiaTheme="majorEastAsia" w:hAnsi="Times New Roman" w:cs="Times New Roman"/>
          <w:b/>
          <w:bCs/>
          <w:i/>
          <w:iCs/>
          <w:sz w:val="24"/>
          <w:szCs w:val="24"/>
          <w:highlight w:val="yellow"/>
          <w:lang w:eastAsia="zh-TW"/>
        </w:rPr>
        <w:t xml:space="preserve"> editor: Please change the 11b</w:t>
      </w:r>
      <w:r w:rsidR="00535C12">
        <w:rPr>
          <w:rFonts w:ascii="Times New Roman" w:eastAsiaTheme="majorEastAsia" w:hAnsi="Times New Roman" w:cs="Times New Roman"/>
          <w:b/>
          <w:bCs/>
          <w:i/>
          <w:iCs/>
          <w:sz w:val="24"/>
          <w:szCs w:val="24"/>
          <w:highlight w:val="yellow"/>
          <w:lang w:eastAsia="zh-TW"/>
        </w:rPr>
        <w:t>n</w:t>
      </w:r>
      <w:r w:rsidRPr="009D40AE">
        <w:rPr>
          <w:rFonts w:ascii="Times New Roman" w:eastAsiaTheme="majorEastAsia" w:hAnsi="Times New Roman" w:cs="Times New Roman"/>
          <w:b/>
          <w:bCs/>
          <w:i/>
          <w:iCs/>
          <w:sz w:val="24"/>
          <w:szCs w:val="24"/>
          <w:highlight w:val="yellow"/>
          <w:lang w:eastAsia="zh-TW"/>
        </w:rPr>
        <w:t xml:space="preserve"> spec as shown below. The reference version is </w:t>
      </w:r>
      <w:r w:rsidR="008F40E1" w:rsidRPr="008F40E1">
        <w:rPr>
          <w:rFonts w:ascii="Times New Roman" w:eastAsiaTheme="majorEastAsia" w:hAnsi="Times New Roman" w:cs="Times New Roman"/>
          <w:b/>
          <w:bCs/>
          <w:i/>
          <w:iCs/>
          <w:sz w:val="24"/>
          <w:szCs w:val="24"/>
          <w:highlight w:val="yellow"/>
          <w:lang w:eastAsia="zh-TW"/>
        </w:rPr>
        <w:t>P802.11REVmeD7.</w:t>
      </w:r>
      <w:proofErr w:type="gramStart"/>
      <w:r w:rsidR="008F40E1" w:rsidRPr="008F40E1">
        <w:rPr>
          <w:rFonts w:ascii="Times New Roman" w:eastAsiaTheme="majorEastAsia" w:hAnsi="Times New Roman" w:cs="Times New Roman"/>
          <w:b/>
          <w:bCs/>
          <w:i/>
          <w:iCs/>
          <w:sz w:val="24"/>
          <w:szCs w:val="24"/>
          <w:highlight w:val="yellow"/>
          <w:lang w:eastAsia="zh-TW"/>
        </w:rPr>
        <w:t>0</w:t>
      </w:r>
      <w:r w:rsidR="00535C12">
        <w:rPr>
          <w:rFonts w:ascii="Times New Roman" w:eastAsiaTheme="majorEastAsia" w:hAnsi="Times New Roman" w:cs="Times New Roman"/>
          <w:b/>
          <w:bCs/>
          <w:i/>
          <w:iCs/>
          <w:sz w:val="24"/>
          <w:szCs w:val="24"/>
          <w:highlight w:val="yellow"/>
          <w:lang w:eastAsia="zh-TW"/>
        </w:rPr>
        <w:t xml:space="preserve"> </w:t>
      </w:r>
      <w:r w:rsidRPr="009D40AE">
        <w:rPr>
          <w:rFonts w:ascii="Times New Roman" w:eastAsiaTheme="majorEastAsia" w:hAnsi="Times New Roman" w:cs="Times New Roman"/>
          <w:b/>
          <w:bCs/>
          <w:i/>
          <w:iCs/>
          <w:sz w:val="24"/>
          <w:szCs w:val="24"/>
          <w:highlight w:val="yellow"/>
          <w:lang w:eastAsia="zh-TW"/>
        </w:rPr>
        <w:t>(#</w:t>
      </w:r>
      <w:proofErr w:type="gramEnd"/>
      <w:r w:rsidR="00184ADD" w:rsidRPr="00184ADD">
        <w:rPr>
          <w:rFonts w:ascii="Times New Roman" w:eastAsiaTheme="majorEastAsia" w:hAnsi="Times New Roman" w:cs="Times New Roman"/>
          <w:b/>
          <w:bCs/>
          <w:i/>
          <w:iCs/>
          <w:sz w:val="24"/>
          <w:szCs w:val="24"/>
          <w:highlight w:val="yellow"/>
          <w:lang w:eastAsia="zh-TW"/>
        </w:rPr>
        <w:t>2697</w:t>
      </w:r>
      <w:r w:rsidRPr="009D40AE">
        <w:rPr>
          <w:rFonts w:ascii="Times New Roman" w:eastAsiaTheme="majorEastAsia" w:hAnsi="Times New Roman" w:cs="Times New Roman"/>
          <w:b/>
          <w:bCs/>
          <w:i/>
          <w:iCs/>
          <w:sz w:val="24"/>
          <w:szCs w:val="24"/>
          <w:highlight w:val="yellow"/>
          <w:lang w:eastAsia="zh-TW"/>
        </w:rPr>
        <w:t xml:space="preserve">) </w:t>
      </w:r>
    </w:p>
    <w:p w14:paraId="6094DC0F" w14:textId="77777777" w:rsidR="00184ADD" w:rsidRPr="009D40AE" w:rsidRDefault="00184ADD"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lang w:eastAsia="zh-TW"/>
        </w:rPr>
      </w:pPr>
    </w:p>
    <w:p w14:paraId="0F79D80A" w14:textId="77777777" w:rsidR="004F2298" w:rsidRPr="004F2298" w:rsidRDefault="004F2298" w:rsidP="1DC65954">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1DC65954">
        <w:rPr>
          <w:rFonts w:ascii="Times New Roman" w:eastAsiaTheme="majorEastAsia" w:hAnsi="Times New Roman" w:cs="Times New Roman"/>
          <w:b/>
          <w:bCs/>
          <w:sz w:val="24"/>
          <w:szCs w:val="24"/>
          <w:lang w:eastAsia="zh-TW"/>
        </w:rPr>
        <w:t xml:space="preserve">26.10 HE spatial reuse </w:t>
      </w:r>
      <w:proofErr w:type="gramStart"/>
      <w:r w:rsidRPr="1DC65954">
        <w:rPr>
          <w:rFonts w:ascii="Times New Roman" w:eastAsiaTheme="majorEastAsia" w:hAnsi="Times New Roman" w:cs="Times New Roman"/>
          <w:b/>
          <w:bCs/>
          <w:sz w:val="24"/>
          <w:szCs w:val="24"/>
          <w:lang w:eastAsia="zh-TW"/>
        </w:rPr>
        <w:t>operation(</w:t>
      </w:r>
      <w:proofErr w:type="gramEnd"/>
      <w:r w:rsidRPr="1DC65954">
        <w:rPr>
          <w:rFonts w:ascii="Times New Roman" w:eastAsiaTheme="majorEastAsia" w:hAnsi="Times New Roman" w:cs="Times New Roman"/>
          <w:b/>
          <w:bCs/>
          <w:sz w:val="24"/>
          <w:szCs w:val="24"/>
          <w:lang w:eastAsia="zh-TW"/>
        </w:rPr>
        <w:t>#2389)</w:t>
      </w:r>
    </w:p>
    <w:p w14:paraId="6DBDC2A9" w14:textId="5061A9D6" w:rsidR="007255A2" w:rsidRDefault="004F2298" w:rsidP="004F2298">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4F2298">
        <w:rPr>
          <w:rFonts w:ascii="Times New Roman" w:eastAsiaTheme="majorEastAsia" w:hAnsi="Times New Roman" w:cs="Times New Roman"/>
          <w:b/>
          <w:bCs/>
          <w:sz w:val="24"/>
          <w:szCs w:val="24"/>
          <w:lang w:eastAsia="zh-TW"/>
        </w:rPr>
        <w:t>26.10.1 General</w:t>
      </w:r>
    </w:p>
    <w:p w14:paraId="01BE300A" w14:textId="60D35CEE" w:rsidR="00535C12" w:rsidRPr="00535C12" w:rsidRDefault="00535C12" w:rsidP="00535C12">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roofErr w:type="spellStart"/>
      <w:r w:rsidRPr="00535C12">
        <w:rPr>
          <w:rFonts w:ascii="Times New Roman" w:eastAsiaTheme="majorEastAsia" w:hAnsi="Times New Roman" w:cs="Times New Roman"/>
          <w:b/>
          <w:bCs/>
          <w:i/>
          <w:iCs/>
          <w:sz w:val="24"/>
          <w:szCs w:val="24"/>
          <w:highlight w:val="yellow"/>
          <w:lang w:eastAsia="zh-TW"/>
        </w:rPr>
        <w:t>TGb</w:t>
      </w:r>
      <w:r>
        <w:rPr>
          <w:rFonts w:ascii="Times New Roman" w:eastAsiaTheme="majorEastAsia" w:hAnsi="Times New Roman" w:cs="Times New Roman"/>
          <w:b/>
          <w:bCs/>
          <w:i/>
          <w:iCs/>
          <w:sz w:val="24"/>
          <w:szCs w:val="24"/>
          <w:highlight w:val="yellow"/>
          <w:lang w:eastAsia="zh-TW"/>
        </w:rPr>
        <w:t>n</w:t>
      </w:r>
      <w:proofErr w:type="spellEnd"/>
      <w:r w:rsidRPr="00535C12">
        <w:rPr>
          <w:rFonts w:ascii="Times New Roman" w:eastAsiaTheme="majorEastAsia" w:hAnsi="Times New Roman" w:cs="Times New Roman"/>
          <w:b/>
          <w:bCs/>
          <w:i/>
          <w:iCs/>
          <w:sz w:val="24"/>
          <w:szCs w:val="24"/>
          <w:highlight w:val="yellow"/>
          <w:lang w:eastAsia="zh-TW"/>
        </w:rPr>
        <w:t xml:space="preserve"> editor: Please update following paragraph in this subclause as shown below - </w:t>
      </w:r>
      <w:r w:rsidR="008F40E1" w:rsidRPr="008F40E1">
        <w:rPr>
          <w:rFonts w:ascii="Times New Roman" w:eastAsiaTheme="majorEastAsia" w:hAnsi="Times New Roman" w:cs="Times New Roman"/>
          <w:b/>
          <w:bCs/>
          <w:i/>
          <w:iCs/>
          <w:sz w:val="24"/>
          <w:szCs w:val="24"/>
          <w:highlight w:val="yellow"/>
          <w:lang w:eastAsia="zh-TW"/>
        </w:rPr>
        <w:t>P802.11REVmeD7.0</w:t>
      </w:r>
      <w:r w:rsidRPr="00535C12">
        <w:rPr>
          <w:rFonts w:ascii="Times New Roman" w:eastAsiaTheme="majorEastAsia" w:hAnsi="Times New Roman" w:cs="Times New Roman"/>
          <w:b/>
          <w:bCs/>
          <w:i/>
          <w:iCs/>
          <w:sz w:val="24"/>
          <w:szCs w:val="24"/>
          <w:highlight w:val="yellow"/>
          <w:lang w:eastAsia="zh-TW"/>
        </w:rPr>
        <w:t xml:space="preserve">, page </w:t>
      </w:r>
      <w:r w:rsidR="008F40E1">
        <w:rPr>
          <w:rFonts w:ascii="Times New Roman" w:eastAsiaTheme="majorEastAsia" w:hAnsi="Times New Roman" w:cs="Times New Roman"/>
          <w:b/>
          <w:bCs/>
          <w:i/>
          <w:iCs/>
          <w:sz w:val="24"/>
          <w:szCs w:val="24"/>
          <w:highlight w:val="yellow"/>
          <w:lang w:eastAsia="zh-TW"/>
        </w:rPr>
        <w:t>4163</w:t>
      </w:r>
      <w:r w:rsidRPr="00535C12">
        <w:rPr>
          <w:rFonts w:ascii="Times New Roman" w:eastAsiaTheme="majorEastAsia" w:hAnsi="Times New Roman" w:cs="Times New Roman"/>
          <w:b/>
          <w:bCs/>
          <w:i/>
          <w:iCs/>
          <w:sz w:val="24"/>
          <w:szCs w:val="24"/>
          <w:highlight w:val="yellow"/>
          <w:lang w:eastAsia="zh-TW"/>
        </w:rPr>
        <w:t xml:space="preserve"> line </w:t>
      </w:r>
      <w:r w:rsidR="008F40E1">
        <w:rPr>
          <w:rFonts w:ascii="Times New Roman" w:eastAsiaTheme="majorEastAsia" w:hAnsi="Times New Roman" w:cs="Times New Roman"/>
          <w:b/>
          <w:bCs/>
          <w:i/>
          <w:iCs/>
          <w:sz w:val="24"/>
          <w:szCs w:val="24"/>
          <w:highlight w:val="yellow"/>
          <w:lang w:eastAsia="zh-TW"/>
        </w:rPr>
        <w:t>24</w:t>
      </w:r>
      <w:r w:rsidRPr="00535C12">
        <w:rPr>
          <w:rFonts w:ascii="Times New Roman" w:eastAsiaTheme="majorEastAsia" w:hAnsi="Times New Roman" w:cs="Times New Roman"/>
          <w:b/>
          <w:bCs/>
          <w:i/>
          <w:iCs/>
          <w:sz w:val="24"/>
          <w:szCs w:val="24"/>
          <w:highlight w:val="yellow"/>
          <w:lang w:eastAsia="zh-TW"/>
        </w:rPr>
        <w:t xml:space="preserve"> (#</w:t>
      </w:r>
      <w:r>
        <w:rPr>
          <w:rFonts w:ascii="Times New Roman" w:eastAsiaTheme="majorEastAsia" w:hAnsi="Times New Roman" w:cs="Times New Roman"/>
          <w:b/>
          <w:bCs/>
          <w:i/>
          <w:iCs/>
          <w:sz w:val="24"/>
          <w:szCs w:val="24"/>
          <w:highlight w:val="yellow"/>
          <w:lang w:eastAsia="zh-TW"/>
        </w:rPr>
        <w:t>2697</w:t>
      </w:r>
      <w:r w:rsidRPr="00535C12">
        <w:rPr>
          <w:rFonts w:ascii="Times New Roman" w:eastAsiaTheme="majorEastAsia" w:hAnsi="Times New Roman" w:cs="Times New Roman"/>
          <w:b/>
          <w:bCs/>
          <w:i/>
          <w:iCs/>
          <w:sz w:val="24"/>
          <w:szCs w:val="24"/>
          <w:highlight w:val="yellow"/>
          <w:lang w:eastAsia="zh-TW"/>
        </w:rPr>
        <w:t>)</w:t>
      </w:r>
      <w:r w:rsidRPr="00535C12">
        <w:rPr>
          <w:rFonts w:ascii="Times New Roman" w:eastAsiaTheme="majorEastAsia" w:hAnsi="Times New Roman" w:cs="Times New Roman"/>
          <w:b/>
          <w:bCs/>
          <w:i/>
          <w:iCs/>
          <w:sz w:val="24"/>
          <w:szCs w:val="24"/>
          <w:lang w:eastAsia="zh-TW"/>
        </w:rPr>
        <w:t xml:space="preserve"> </w:t>
      </w:r>
    </w:p>
    <w:p w14:paraId="64450E2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The objective of HE spatial reuse operation is to allow the medium to be reused more often between OBSSs</w:t>
      </w:r>
    </w:p>
    <w:p w14:paraId="483C2005"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in dense deployment scenarios by the early identification of signals from overlapping basic service sets</w:t>
      </w:r>
    </w:p>
    <w:p w14:paraId="6851A771" w14:textId="45A52859"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(OBSSs) and interference management.</w:t>
      </w:r>
    </w:p>
    <w:p w14:paraId="26EE0F3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lastRenderedPageBreak/>
        <w:t>There are two independent spatial reuse modes: OBSS PD-based spatial reuse and PSR-based spatial reuse.</w:t>
      </w:r>
    </w:p>
    <w:p w14:paraId="15C9AADD"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An HE AP participating in spatial reuse may request an associated non-AP HE STA to gather information</w:t>
      </w:r>
    </w:p>
    <w:p w14:paraId="74AC8E83"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regarding the neighborhood by sending a Beacon request (see 9.4.2.20.7 (Beacon report)) following the</w:t>
      </w:r>
    </w:p>
    <w:p w14:paraId="1AE43A91"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procedure described in 11.11 (DSE procedures). An HE AP shall not set a measurement mode in a Beacon</w:t>
      </w:r>
    </w:p>
    <w:p w14:paraId="40A793A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request to an associated STA to a mode for which the STA has not explicitly indicated support via the RM</w:t>
      </w:r>
    </w:p>
    <w:p w14:paraId="77D78836"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Enabled Capabilities element (see 9.4.2.43 (RM Enabled Capabilities element)). An HE AP that sends a</w:t>
      </w:r>
    </w:p>
    <w:p w14:paraId="2291821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Beacon request for this purpose</w:t>
      </w:r>
    </w:p>
    <w:p w14:paraId="4337A928" w14:textId="302D1328"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May request that the non-AP HE STA gather information of BSSs matching a particular BSSID and/</w:t>
      </w:r>
    </w:p>
    <w:p w14:paraId="49613B59" w14:textId="77777777"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or SSID.</w:t>
      </w:r>
    </w:p>
    <w:p w14:paraId="322E9AAD" w14:textId="4B18757C"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May request that the non-AP HE STA generate a report that is only for the channel on which the</w:t>
      </w:r>
    </w:p>
    <w:p w14:paraId="40F0B46B" w14:textId="77777777" w:rsidR="004F2298" w:rsidRPr="004F2298" w:rsidRDefault="004F2298" w:rsidP="00271873">
      <w:pPr>
        <w:pStyle w:val="ListParagraph"/>
        <w:widowControl w:val="0"/>
        <w:tabs>
          <w:tab w:val="left" w:pos="720"/>
        </w:tabs>
        <w:kinsoku w:val="0"/>
        <w:overflowPunct w:val="0"/>
        <w:autoSpaceDE w:val="0"/>
        <w:autoSpaceDN w:val="0"/>
        <w:adjustRightInd w:val="0"/>
        <w:spacing w:before="62" w:after="0" w:line="240" w:lineRule="auto"/>
        <w:ind w:left="720" w:firstLineChars="0" w:firstLine="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requesting AP is operating or to which the requesting AP is considering switching.</w:t>
      </w:r>
    </w:p>
    <w:p w14:paraId="38D1EB4B" w14:textId="059EDFE1"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left="714" w:firstLineChars="0" w:hanging="357"/>
        <w:jc w:val="both"/>
        <w:rPr>
          <w:rFonts w:ascii="Times New Roman" w:eastAsiaTheme="majorEastAsia" w:hAnsi="Times New Roman" w:cs="Times New Roman"/>
          <w:sz w:val="24"/>
          <w:szCs w:val="24"/>
          <w:lang w:eastAsia="zh-TW"/>
        </w:rPr>
      </w:pPr>
      <w:proofErr w:type="gramStart"/>
      <w:r w:rsidRPr="004F2298">
        <w:rPr>
          <w:rFonts w:ascii="Times New Roman" w:eastAsiaTheme="majorEastAsia" w:hAnsi="Times New Roman" w:cs="Times New Roman"/>
          <w:sz w:val="24"/>
          <w:szCs w:val="24"/>
          <w:lang w:eastAsia="zh-TW"/>
        </w:rPr>
        <w:t>Shall</w:t>
      </w:r>
      <w:proofErr w:type="gramEnd"/>
      <w:r w:rsidRPr="004F2298">
        <w:rPr>
          <w:rFonts w:ascii="Times New Roman" w:eastAsiaTheme="majorEastAsia" w:hAnsi="Times New Roman" w:cs="Times New Roman"/>
          <w:sz w:val="24"/>
          <w:szCs w:val="24"/>
          <w:lang w:eastAsia="zh-TW"/>
        </w:rPr>
        <w:t xml:space="preserve"> request that the non-AP HE STA include the HE Operation element of neighboring HE APs</w:t>
      </w:r>
      <w:r>
        <w:rPr>
          <w:rFonts w:ascii="Times New Roman" w:eastAsiaTheme="majorEastAsia" w:hAnsi="Times New Roman" w:cs="Times New Roman"/>
          <w:sz w:val="24"/>
          <w:szCs w:val="24"/>
          <w:lang w:eastAsia="zh-TW"/>
        </w:rPr>
        <w:t xml:space="preserve"> </w:t>
      </w:r>
      <w:proofErr w:type="gramStart"/>
      <w:r>
        <w:rPr>
          <w:rFonts w:ascii="Times New Roman" w:eastAsiaTheme="majorEastAsia" w:hAnsi="Times New Roman" w:cs="Times New Roman"/>
          <w:sz w:val="24"/>
          <w:szCs w:val="24"/>
          <w:lang w:eastAsia="zh-TW"/>
        </w:rPr>
        <w:t>i</w:t>
      </w:r>
      <w:r w:rsidRPr="004F2298">
        <w:rPr>
          <w:rFonts w:ascii="Times New Roman" w:eastAsiaTheme="majorEastAsia" w:hAnsi="Times New Roman" w:cs="Times New Roman"/>
          <w:sz w:val="24"/>
          <w:szCs w:val="24"/>
          <w:lang w:eastAsia="zh-TW"/>
        </w:rPr>
        <w:t>n order to</w:t>
      </w:r>
      <w:proofErr w:type="gramEnd"/>
      <w:r w:rsidRPr="004F2298">
        <w:rPr>
          <w:rFonts w:ascii="Times New Roman" w:eastAsiaTheme="majorEastAsia" w:hAnsi="Times New Roman" w:cs="Times New Roman"/>
          <w:sz w:val="24"/>
          <w:szCs w:val="24"/>
          <w:lang w:eastAsia="zh-TW"/>
        </w:rPr>
        <w:t xml:space="preserve"> help determine the BSS color information of the neighboring APs.</w:t>
      </w:r>
    </w:p>
    <w:p w14:paraId="683C7B7A"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 non-AP HE STA that performs spatial reuse operation shall have dot11RadioMeasurementActivated set</w:t>
      </w:r>
    </w:p>
    <w:p w14:paraId="7359F25A"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to true and shall respond to a Beacon request from its associated AP with a Beacon report as described</w:t>
      </w:r>
    </w:p>
    <w:p w14:paraId="0DBDABCD" w14:textId="77777777" w:rsidR="00535C12"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in 11.11 (DSE procedures).</w:t>
      </w:r>
      <w:r>
        <w:rPr>
          <w:rFonts w:ascii="Times New Roman" w:eastAsiaTheme="majorEastAsia" w:hAnsi="Times New Roman" w:cs="Times New Roman"/>
          <w:sz w:val="24"/>
          <w:szCs w:val="24"/>
          <w:lang w:eastAsia="zh-TW"/>
        </w:rPr>
        <w:t xml:space="preserve"> </w:t>
      </w:r>
    </w:p>
    <w:p w14:paraId="5DB74A44" w14:textId="77777777" w:rsidR="00956C4D" w:rsidRDefault="00956C4D"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7721C000" w14:textId="1CC6F00A" w:rsidR="007259C6" w:rsidRPr="00E37342" w:rsidRDefault="00E37342" w:rsidP="007259C6">
      <w:pPr>
        <w:widowControl w:val="0"/>
        <w:tabs>
          <w:tab w:val="left" w:pos="720"/>
        </w:tabs>
        <w:kinsoku w:val="0"/>
        <w:overflowPunct w:val="0"/>
        <w:autoSpaceDE w:val="0"/>
        <w:autoSpaceDN w:val="0"/>
        <w:adjustRightInd w:val="0"/>
        <w:spacing w:before="62" w:after="0" w:line="240" w:lineRule="auto"/>
        <w:jc w:val="both"/>
        <w:rPr>
          <w:ins w:id="1" w:author="Salvatore Talarico (Nokia)" w:date="2025-05-12T11:42:00Z" w16du:dateUtc="2025-05-12T18:42:00Z"/>
          <w:rFonts w:ascii="Times New Roman" w:eastAsiaTheme="majorEastAsia" w:hAnsi="Times New Roman" w:cs="Times New Roman"/>
          <w:sz w:val="24"/>
          <w:szCs w:val="24"/>
          <w:lang w:eastAsia="zh-TW"/>
        </w:rPr>
      </w:pPr>
      <w:ins w:id="2" w:author="Salvatore Talarico (Nokia)" w:date="2025-05-12T11:33:00Z" w16du:dateUtc="2025-05-12T18:33:00Z">
        <w:r>
          <w:rPr>
            <w:rFonts w:ascii="Times New Roman" w:eastAsiaTheme="majorEastAsia" w:hAnsi="Times New Roman" w:cs="Times New Roman"/>
            <w:sz w:val="24"/>
            <w:szCs w:val="24"/>
            <w:lang w:eastAsia="zh-TW"/>
          </w:rPr>
          <w:t xml:space="preserve">An NPCA AP shall set the </w:t>
        </w:r>
        <w:r w:rsidRPr="00DC2E0C">
          <w:rPr>
            <w:rFonts w:ascii="Times New Roman" w:eastAsiaTheme="majorEastAsia" w:hAnsi="Times New Roman" w:cs="Times New Roman"/>
            <w:sz w:val="24"/>
            <w:szCs w:val="24"/>
            <w:lang w:eastAsia="zh-TW"/>
          </w:rPr>
          <w:t>TXVECTOR parameter SPATIAL_REUSE</w:t>
        </w:r>
        <w:r>
          <w:rPr>
            <w:rFonts w:ascii="Times New Roman" w:eastAsiaTheme="majorEastAsia" w:hAnsi="Times New Roman" w:cs="Times New Roman"/>
            <w:sz w:val="24"/>
            <w:szCs w:val="24"/>
            <w:lang w:eastAsia="zh-TW"/>
          </w:rPr>
          <w:t xml:space="preserve"> to </w:t>
        </w:r>
      </w:ins>
      <w:ins w:id="3" w:author="Salvatore Talarico (Nokia)" w:date="2025-05-12T11:40:00Z">
        <w:r w:rsidRPr="00E37342">
          <w:rPr>
            <w:rFonts w:ascii="Times New Roman" w:eastAsiaTheme="majorEastAsia" w:hAnsi="Times New Roman" w:cs="Times New Roman"/>
            <w:sz w:val="24"/>
            <w:szCs w:val="24"/>
            <w:lang w:eastAsia="zh-TW"/>
          </w:rPr>
          <w:t>PSR_AND_NON_SRG_OBSS_PD_PROHIBITED</w:t>
        </w:r>
      </w:ins>
      <w:ins w:id="4" w:author="Salvatore Talarico (Nokia)" w:date="2025-05-12T11:41:00Z" w16du:dateUtc="2025-05-12T18:41:00Z">
        <w:r w:rsidR="007259C6">
          <w:rPr>
            <w:rFonts w:ascii="Times New Roman" w:eastAsiaTheme="majorEastAsia" w:hAnsi="Times New Roman" w:cs="Times New Roman"/>
            <w:sz w:val="24"/>
            <w:szCs w:val="24"/>
            <w:lang w:eastAsia="zh-TW"/>
          </w:rPr>
          <w:t xml:space="preserve">, </w:t>
        </w:r>
      </w:ins>
      <w:ins w:id="5" w:author="Salvatore Talarico (Nokia)" w:date="2025-05-12T11:42:00Z" w16du:dateUtc="2025-05-12T18:42:00Z">
        <w:r w:rsidR="007259C6">
          <w:rPr>
            <w:rFonts w:ascii="Times New Roman" w:eastAsiaTheme="majorEastAsia" w:hAnsi="Times New Roman" w:cs="Times New Roman"/>
            <w:sz w:val="24"/>
            <w:szCs w:val="24"/>
            <w:lang w:eastAsia="zh-TW"/>
          </w:rPr>
          <w:t xml:space="preserve">and both the </w:t>
        </w:r>
        <w:r w:rsidR="007259C6" w:rsidRPr="00E37342">
          <w:rPr>
            <w:rFonts w:ascii="Times New Roman" w:eastAsiaTheme="majorEastAsia" w:hAnsi="Times New Roman" w:cs="Times New Roman"/>
            <w:sz w:val="24"/>
            <w:szCs w:val="24"/>
            <w:lang w:eastAsia="zh-TW"/>
          </w:rPr>
          <w:t>PSR</w:t>
        </w:r>
        <w:r w:rsidR="007259C6">
          <w:rPr>
            <w:rFonts w:ascii="Times New Roman" w:eastAsiaTheme="majorEastAsia" w:hAnsi="Times New Roman" w:cs="Times New Roman"/>
            <w:sz w:val="24"/>
            <w:szCs w:val="24"/>
            <w:lang w:eastAsia="zh-TW"/>
          </w:rPr>
          <w:t xml:space="preserve"> </w:t>
        </w:r>
        <w:r w:rsidR="007259C6" w:rsidRPr="00E37342">
          <w:rPr>
            <w:rFonts w:ascii="Times New Roman" w:eastAsiaTheme="majorEastAsia" w:hAnsi="Times New Roman" w:cs="Times New Roman"/>
            <w:sz w:val="24"/>
            <w:szCs w:val="24"/>
            <w:lang w:eastAsia="zh-TW"/>
          </w:rPr>
          <w:t>Disallowed</w:t>
        </w:r>
        <w:r w:rsidR="007259C6">
          <w:rPr>
            <w:rFonts w:ascii="Times New Roman" w:eastAsiaTheme="majorEastAsia" w:hAnsi="Times New Roman" w:cs="Times New Roman"/>
            <w:sz w:val="24"/>
            <w:szCs w:val="24"/>
            <w:lang w:eastAsia="zh-TW"/>
          </w:rPr>
          <w:t xml:space="preserve"> and t</w:t>
        </w:r>
      </w:ins>
      <w:ins w:id="6" w:author="Salvatore Talarico (Nokia)" w:date="2025-05-12T11:43:00Z" w16du:dateUtc="2025-05-12T18:43:00Z">
        <w:r w:rsidR="007259C6">
          <w:rPr>
            <w:rFonts w:ascii="Times New Roman" w:eastAsiaTheme="majorEastAsia" w:hAnsi="Times New Roman" w:cs="Times New Roman"/>
            <w:sz w:val="24"/>
            <w:szCs w:val="24"/>
            <w:lang w:eastAsia="zh-TW"/>
          </w:rPr>
          <w:t xml:space="preserve">he </w:t>
        </w:r>
      </w:ins>
      <w:ins w:id="7" w:author="Salvatore Talarico (Nokia)" w:date="2025-05-12T11:42:00Z" w16du:dateUtc="2025-05-12T18:42:00Z">
        <w:r w:rsidR="007259C6" w:rsidRPr="00E37342">
          <w:rPr>
            <w:rFonts w:ascii="Times New Roman" w:eastAsiaTheme="majorEastAsia" w:hAnsi="Times New Roman" w:cs="Times New Roman"/>
            <w:sz w:val="24"/>
            <w:szCs w:val="24"/>
            <w:lang w:eastAsia="zh-TW"/>
          </w:rPr>
          <w:t>Non-SRG</w:t>
        </w:r>
      </w:ins>
    </w:p>
    <w:p w14:paraId="482EA202" w14:textId="72387318" w:rsidR="00E37342" w:rsidRDefault="007259C6" w:rsidP="00E37342">
      <w:pPr>
        <w:widowControl w:val="0"/>
        <w:tabs>
          <w:tab w:val="left" w:pos="720"/>
        </w:tabs>
        <w:kinsoku w:val="0"/>
        <w:overflowPunct w:val="0"/>
        <w:autoSpaceDE w:val="0"/>
        <w:autoSpaceDN w:val="0"/>
        <w:adjustRightInd w:val="0"/>
        <w:spacing w:before="62" w:after="0" w:line="240" w:lineRule="auto"/>
        <w:jc w:val="both"/>
        <w:rPr>
          <w:ins w:id="8" w:author="Salvatore Talarico (Nokia)" w:date="2025-05-12T11:33:00Z" w16du:dateUtc="2025-05-12T18:33:00Z"/>
          <w:rFonts w:ascii="Times New Roman" w:eastAsiaTheme="majorEastAsia" w:hAnsi="Times New Roman" w:cs="Times New Roman"/>
          <w:sz w:val="24"/>
          <w:szCs w:val="24"/>
          <w:lang w:eastAsia="zh-TW"/>
        </w:rPr>
      </w:pPr>
      <w:ins w:id="9" w:author="Salvatore Talarico (Nokia)" w:date="2025-05-12T11:42:00Z" w16du:dateUtc="2025-05-12T18:42:00Z">
        <w:r w:rsidRPr="00E37342">
          <w:rPr>
            <w:rFonts w:ascii="Times New Roman" w:eastAsiaTheme="majorEastAsia" w:hAnsi="Times New Roman" w:cs="Times New Roman"/>
            <w:sz w:val="24"/>
            <w:szCs w:val="24"/>
            <w:lang w:eastAsia="zh-TW"/>
          </w:rPr>
          <w:t>OBSS PD</w:t>
        </w:r>
      </w:ins>
      <w:ins w:id="10" w:author="Salvatore Talarico (Nokia)" w:date="2025-05-12T11:43:00Z" w16du:dateUtc="2025-05-12T18:43:00Z">
        <w:r>
          <w:rPr>
            <w:rFonts w:ascii="Times New Roman" w:eastAsiaTheme="majorEastAsia" w:hAnsi="Times New Roman" w:cs="Times New Roman"/>
            <w:sz w:val="24"/>
            <w:szCs w:val="24"/>
            <w:lang w:eastAsia="zh-TW"/>
          </w:rPr>
          <w:t xml:space="preserve"> </w:t>
        </w:r>
      </w:ins>
      <w:ins w:id="11" w:author="Salvatore Talarico (Nokia)" w:date="2025-05-12T11:42:00Z" w16du:dateUtc="2025-05-12T18:42:00Z">
        <w:r w:rsidRPr="00E37342">
          <w:rPr>
            <w:rFonts w:ascii="Times New Roman" w:eastAsiaTheme="majorEastAsia" w:hAnsi="Times New Roman" w:cs="Times New Roman"/>
            <w:sz w:val="24"/>
            <w:szCs w:val="24"/>
            <w:lang w:eastAsia="zh-TW"/>
          </w:rPr>
          <w:t>SR</w:t>
        </w:r>
      </w:ins>
      <w:ins w:id="12" w:author="Salvatore Talarico (Nokia)" w:date="2025-05-12T11:43:00Z" w16du:dateUtc="2025-05-12T18:43:00Z">
        <w:r>
          <w:rPr>
            <w:rFonts w:ascii="Times New Roman" w:eastAsiaTheme="majorEastAsia" w:hAnsi="Times New Roman" w:cs="Times New Roman"/>
            <w:sz w:val="24"/>
            <w:szCs w:val="24"/>
            <w:lang w:eastAsia="zh-TW"/>
          </w:rPr>
          <w:t xml:space="preserve"> </w:t>
        </w:r>
      </w:ins>
      <w:ins w:id="13" w:author="Salvatore Talarico (Nokia)" w:date="2025-05-12T11:42:00Z" w16du:dateUtc="2025-05-12T18:42:00Z">
        <w:r w:rsidRPr="00E37342">
          <w:rPr>
            <w:rFonts w:ascii="Times New Roman" w:eastAsiaTheme="majorEastAsia" w:hAnsi="Times New Roman" w:cs="Times New Roman"/>
            <w:sz w:val="24"/>
            <w:szCs w:val="24"/>
            <w:lang w:eastAsia="zh-TW"/>
          </w:rPr>
          <w:t>Disallowed</w:t>
        </w:r>
      </w:ins>
      <w:ins w:id="14" w:author="Salvatore Talarico (Nokia)" w:date="2025-05-12T11:43:00Z" w16du:dateUtc="2025-05-12T18:43:00Z">
        <w:r>
          <w:rPr>
            <w:rFonts w:ascii="Times New Roman" w:eastAsiaTheme="majorEastAsia" w:hAnsi="Times New Roman" w:cs="Times New Roman"/>
            <w:sz w:val="24"/>
            <w:szCs w:val="24"/>
            <w:lang w:eastAsia="zh-TW"/>
          </w:rPr>
          <w:t xml:space="preserve"> subfield in the SR Control field </w:t>
        </w:r>
      </w:ins>
      <w:ins w:id="15" w:author="Salvatore Talarico (Nokia)" w:date="2025-05-13T23:29:00Z" w16du:dateUtc="2025-05-14T06:29:00Z">
        <w:r w:rsidR="00973D1A">
          <w:rPr>
            <w:rFonts w:ascii="Times New Roman" w:eastAsiaTheme="majorEastAsia" w:hAnsi="Times New Roman" w:cs="Times New Roman"/>
            <w:sz w:val="24"/>
            <w:szCs w:val="24"/>
            <w:lang w:eastAsia="zh-TW"/>
          </w:rPr>
          <w:t>of the Spatial Reuse Parameter Set elem</w:t>
        </w:r>
      </w:ins>
      <w:ins w:id="16" w:author="Salvatore Talarico (Nokia)" w:date="2025-05-13T23:30:00Z" w16du:dateUtc="2025-05-14T06:30:00Z">
        <w:r w:rsidR="00973D1A">
          <w:rPr>
            <w:rFonts w:ascii="Times New Roman" w:eastAsiaTheme="majorEastAsia" w:hAnsi="Times New Roman" w:cs="Times New Roman"/>
            <w:sz w:val="24"/>
            <w:szCs w:val="24"/>
            <w:lang w:eastAsia="zh-TW"/>
          </w:rPr>
          <w:t xml:space="preserve">ent </w:t>
        </w:r>
      </w:ins>
      <w:ins w:id="17" w:author="Salvatore Talarico (Nokia)" w:date="2025-05-12T11:43:00Z" w16du:dateUtc="2025-05-12T18:43:00Z">
        <w:r>
          <w:rPr>
            <w:rFonts w:ascii="Times New Roman" w:eastAsiaTheme="majorEastAsia" w:hAnsi="Times New Roman" w:cs="Times New Roman"/>
            <w:sz w:val="24"/>
            <w:szCs w:val="24"/>
            <w:lang w:eastAsia="zh-TW"/>
          </w:rPr>
          <w:t>to 1</w:t>
        </w:r>
      </w:ins>
      <w:ins w:id="18" w:author="Salvatore Talarico (Nokia)" w:date="2025-05-13T23:30:00Z" w16du:dateUtc="2025-05-14T06:30:00Z">
        <w:r w:rsidR="00973D1A">
          <w:rPr>
            <w:rFonts w:ascii="Times New Roman" w:eastAsiaTheme="majorEastAsia" w:hAnsi="Times New Roman" w:cs="Times New Roman"/>
            <w:sz w:val="24"/>
            <w:szCs w:val="24"/>
            <w:lang w:eastAsia="zh-TW"/>
          </w:rPr>
          <w:t xml:space="preserve"> in management frames it transmits</w:t>
        </w:r>
      </w:ins>
      <w:ins w:id="19" w:author="Salvatore Talarico (Nokia)" w:date="2025-05-12T11:43:00Z" w16du:dateUtc="2025-05-12T18:43:00Z">
        <w:r>
          <w:rPr>
            <w:rFonts w:ascii="Times New Roman" w:eastAsiaTheme="majorEastAsia" w:hAnsi="Times New Roman" w:cs="Times New Roman"/>
            <w:sz w:val="24"/>
            <w:szCs w:val="24"/>
            <w:lang w:eastAsia="zh-TW"/>
          </w:rPr>
          <w:t xml:space="preserve"> </w:t>
        </w:r>
      </w:ins>
      <w:ins w:id="20" w:author="Salvatore Talarico (Nokia)" w:date="2025-05-12T11:33:00Z" w16du:dateUtc="2025-05-12T18:33:00Z">
        <w:r w:rsidR="00E37342">
          <w:rPr>
            <w:rFonts w:ascii="Times New Roman" w:eastAsiaTheme="majorEastAsia" w:hAnsi="Times New Roman" w:cs="Times New Roman"/>
            <w:sz w:val="24"/>
            <w:szCs w:val="24"/>
            <w:lang w:eastAsia="zh-TW"/>
          </w:rPr>
          <w:t xml:space="preserve">before </w:t>
        </w:r>
      </w:ins>
      <w:ins w:id="21" w:author="Salvatore Talarico (Nokia)" w:date="2025-05-13T23:30:00Z" w16du:dateUtc="2025-05-14T06:30:00Z">
        <w:r w:rsidR="00973D1A">
          <w:rPr>
            <w:rFonts w:ascii="Times New Roman" w:eastAsiaTheme="majorEastAsia" w:hAnsi="Times New Roman" w:cs="Times New Roman"/>
            <w:sz w:val="24"/>
            <w:szCs w:val="24"/>
            <w:lang w:eastAsia="zh-TW"/>
          </w:rPr>
          <w:t xml:space="preserve">enabling </w:t>
        </w:r>
      </w:ins>
      <w:ins w:id="22" w:author="Salvatore Talarico (Nokia)" w:date="2025-05-12T11:33:00Z" w16du:dateUtc="2025-05-12T18:33:00Z">
        <w:r w:rsidR="00E37342" w:rsidRPr="00271873">
          <w:rPr>
            <w:rFonts w:ascii="Times New Roman" w:eastAsiaTheme="majorEastAsia" w:hAnsi="Times New Roman" w:cs="Times New Roman"/>
            <w:sz w:val="24"/>
            <w:szCs w:val="24"/>
            <w:lang w:eastAsia="zh-TW"/>
          </w:rPr>
          <w:t xml:space="preserve">NPCA Operation </w:t>
        </w:r>
      </w:ins>
      <w:ins w:id="23" w:author="Salvatore Talarico (Nokia)" w:date="2025-05-13T23:30:00Z" w16du:dateUtc="2025-05-14T06:30:00Z">
        <w:r w:rsidR="00973D1A">
          <w:rPr>
            <w:rFonts w:ascii="Times New Roman" w:eastAsiaTheme="majorEastAsia" w:hAnsi="Times New Roman" w:cs="Times New Roman"/>
            <w:sz w:val="24"/>
            <w:szCs w:val="24"/>
            <w:lang w:eastAsia="zh-TW"/>
          </w:rPr>
          <w:t>as described in 37.11 (</w:t>
        </w:r>
      </w:ins>
      <w:proofErr w:type="gramStart"/>
      <w:ins w:id="24" w:author="Salvatore Talarico (Nokia)" w:date="2025-05-13T23:31:00Z" w16du:dateUtc="2025-05-14T06:31:00Z">
        <w:r w:rsidR="00973D1A">
          <w:rPr>
            <w:rFonts w:ascii="Times New Roman" w:eastAsiaTheme="majorEastAsia" w:hAnsi="Times New Roman" w:cs="Times New Roman"/>
            <w:sz w:val="24"/>
            <w:szCs w:val="24"/>
            <w:lang w:eastAsia="zh-TW"/>
          </w:rPr>
          <w:t>Non-primary</w:t>
        </w:r>
        <w:proofErr w:type="gramEnd"/>
        <w:r w:rsidR="00973D1A">
          <w:rPr>
            <w:rFonts w:ascii="Times New Roman" w:eastAsiaTheme="majorEastAsia" w:hAnsi="Times New Roman" w:cs="Times New Roman"/>
            <w:sz w:val="24"/>
            <w:szCs w:val="24"/>
            <w:lang w:eastAsia="zh-TW"/>
          </w:rPr>
          <w:t xml:space="preserve"> channel access (NPCA)</w:t>
        </w:r>
      </w:ins>
      <w:ins w:id="25" w:author="Salvatore Talarico (Nokia)" w:date="2025-05-13T23:30:00Z" w16du:dateUtc="2025-05-14T06:30:00Z">
        <w:r w:rsidR="00973D1A">
          <w:rPr>
            <w:rFonts w:ascii="Times New Roman" w:eastAsiaTheme="majorEastAsia" w:hAnsi="Times New Roman" w:cs="Times New Roman"/>
            <w:sz w:val="24"/>
            <w:szCs w:val="24"/>
            <w:lang w:eastAsia="zh-TW"/>
          </w:rPr>
          <w:t>)</w:t>
        </w:r>
      </w:ins>
      <w:ins w:id="26" w:author="Salvatore Talarico (Nokia)" w:date="2025-05-12T11:33:00Z" w16du:dateUtc="2025-05-12T18:33:00Z">
        <w:r w:rsidR="00E37342">
          <w:rPr>
            <w:rFonts w:ascii="Times New Roman" w:eastAsiaTheme="majorEastAsia" w:hAnsi="Times New Roman" w:cs="Times New Roman"/>
            <w:sz w:val="24"/>
            <w:szCs w:val="24"/>
            <w:lang w:eastAsia="zh-TW"/>
          </w:rPr>
          <w:t>.</w:t>
        </w:r>
      </w:ins>
    </w:p>
    <w:p w14:paraId="14DCBE96" w14:textId="195AF498" w:rsidR="00E37342" w:rsidDel="007259C6" w:rsidRDefault="00E37342" w:rsidP="00271873">
      <w:pPr>
        <w:widowControl w:val="0"/>
        <w:tabs>
          <w:tab w:val="left" w:pos="720"/>
        </w:tabs>
        <w:kinsoku w:val="0"/>
        <w:overflowPunct w:val="0"/>
        <w:autoSpaceDE w:val="0"/>
        <w:autoSpaceDN w:val="0"/>
        <w:adjustRightInd w:val="0"/>
        <w:spacing w:before="62" w:after="0" w:line="240" w:lineRule="auto"/>
        <w:jc w:val="both"/>
        <w:rPr>
          <w:del w:id="27" w:author="Salvatore Talarico (Nokia)" w:date="2025-05-12T11:43:00Z" w16du:dateUtc="2025-05-12T18:43:00Z"/>
          <w:rFonts w:ascii="Times New Roman" w:eastAsiaTheme="majorEastAsia" w:hAnsi="Times New Roman" w:cs="Times New Roman"/>
          <w:sz w:val="24"/>
          <w:szCs w:val="24"/>
          <w:lang w:eastAsia="zh-TW"/>
        </w:rPr>
      </w:pPr>
    </w:p>
    <w:p w14:paraId="653548B4" w14:textId="555F24CC"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 Class B device as defined in 27.3.15.3 (Precorrection accuracy requirements(M118)) shall not operate</w:t>
      </w:r>
    </w:p>
    <w:p w14:paraId="4326EDFC" w14:textId="48330319"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with the procedures defined in this subclause.</w:t>
      </w:r>
    </w:p>
    <w:p w14:paraId="3BA42E0A" w14:textId="77777777" w:rsidR="009D40AE" w:rsidRPr="009D40AE" w:rsidRDefault="009D40AE"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9D40AE">
        <w:rPr>
          <w:rFonts w:ascii="Times New Roman" w:eastAsiaTheme="majorEastAsia" w:hAnsi="Times New Roman" w:cs="Times New Roman"/>
          <w:b/>
          <w:bCs/>
          <w:sz w:val="24"/>
          <w:szCs w:val="24"/>
          <w:lang w:eastAsia="zh-TW"/>
        </w:rPr>
        <w:t>…</w:t>
      </w:r>
    </w:p>
    <w:p w14:paraId="1426E79C" w14:textId="77777777" w:rsidR="009D40AE" w:rsidRPr="009D40AE"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
    <w:p w14:paraId="79DF5F49" w14:textId="5423B193" w:rsidR="00184ADD" w:rsidRPr="007255A2" w:rsidRDefault="00184ADD" w:rsidP="00535C12">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imes New Roman" w:hAnsi="Times New Roman" w:cs="Times New Roman"/>
          <w:b/>
          <w:bCs/>
          <w:spacing w:val="-2"/>
          <w:sz w:val="32"/>
          <w:szCs w:val="32"/>
        </w:rPr>
      </w:pPr>
      <w:r w:rsidRPr="007255A2">
        <w:rPr>
          <w:rFonts w:ascii="Times New Roman" w:eastAsia="Times New Roman" w:hAnsi="Times New Roman" w:cs="Times New Roman"/>
          <w:b/>
          <w:bCs/>
          <w:spacing w:val="-2"/>
          <w:sz w:val="32"/>
          <w:szCs w:val="32"/>
        </w:rPr>
        <w:t>References</w:t>
      </w:r>
    </w:p>
    <w:p w14:paraId="09577C31" w14:textId="77777777" w:rsidR="00184ADD" w:rsidRPr="00184ADD" w:rsidRDefault="00184ADD" w:rsidP="00184AD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14C685B0" w14:textId="504AEEC5" w:rsidR="00535C12" w:rsidRPr="00535C12" w:rsidRDefault="004F2298"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[1]</w:t>
      </w:r>
      <w:r w:rsidR="00535C12" w:rsidRPr="00535C12">
        <w:rPr>
          <w:rFonts w:ascii="Times New Roman" w:eastAsia="Times New Roman" w:hAnsi="Times New Roman" w:cs="Times New Roman"/>
          <w:spacing w:val="-2"/>
          <w:sz w:val="24"/>
          <w:szCs w:val="24"/>
        </w:rPr>
        <w:t xml:space="preserve"> IEEE P802.11-REVme™ Draft Standard for Information Technology— Telecommunications and Information Exchange between Systems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Local and Metropolitan Area Networks—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Specific Requirements</w:t>
      </w:r>
    </w:p>
    <w:p w14:paraId="511F39BE" w14:textId="14F586C1" w:rsidR="004F2298" w:rsidRPr="00535C12" w:rsidRDefault="00535C12"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Part 11: Wireless LAN Medium Access Control</w:t>
      </w:r>
      <w:r>
        <w:rPr>
          <w:rFonts w:ascii="Times New Roman" w:eastAsia="Times New Roman" w:hAnsi="Times New Roman" w:cs="Times New Roman"/>
          <w:spacing w:val="-2"/>
          <w:sz w:val="24"/>
          <w:szCs w:val="24"/>
        </w:rPr>
        <w:t xml:space="preserve"> </w:t>
      </w:r>
      <w:r w:rsidRPr="00535C12">
        <w:rPr>
          <w:rFonts w:ascii="Times New Roman" w:eastAsia="Times New Roman" w:hAnsi="Times New Roman" w:cs="Times New Roman"/>
          <w:spacing w:val="-2"/>
          <w:sz w:val="24"/>
          <w:szCs w:val="24"/>
        </w:rPr>
        <w:t>(MAC) and Physical Layer (PHY) Specifications</w:t>
      </w:r>
      <w:r w:rsidR="00764210">
        <w:rPr>
          <w:rFonts w:ascii="Times New Roman" w:eastAsia="Times New Roman" w:hAnsi="Times New Roman" w:cs="Times New Roman"/>
          <w:spacing w:val="-2"/>
          <w:sz w:val="24"/>
          <w:szCs w:val="24"/>
        </w:rPr>
        <w:t>.</w:t>
      </w:r>
    </w:p>
    <w:p w14:paraId="700410A1" w14:textId="521F0E4B" w:rsidR="007255A2" w:rsidRPr="007255A2" w:rsidRDefault="00184ADD"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184ADD">
        <w:rPr>
          <w:rFonts w:ascii="Times New Roman" w:eastAsia="Times New Roman" w:hAnsi="Times New Roman" w:cs="Times New Roman"/>
          <w:spacing w:val="-2"/>
          <w:sz w:val="24"/>
          <w:szCs w:val="24"/>
        </w:rPr>
        <w:t>[</w:t>
      </w:r>
      <w:r w:rsidR="00535C12">
        <w:rPr>
          <w:rFonts w:ascii="Times New Roman" w:eastAsia="Times New Roman" w:hAnsi="Times New Roman" w:cs="Times New Roman"/>
          <w:spacing w:val="-2"/>
          <w:sz w:val="24"/>
          <w:szCs w:val="24"/>
        </w:rPr>
        <w:t>2</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IEEE P802.11bn™/D0.1 Draft Standard for Information technology— Telecommunications</w:t>
      </w:r>
    </w:p>
    <w:p w14:paraId="37D938FE" w14:textId="6C3D6924" w:rsidR="007255A2" w:rsidRPr="007255A2" w:rsidRDefault="007255A2"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7255A2">
        <w:rPr>
          <w:rFonts w:ascii="Times New Roman" w:eastAsia="Times New Roman" w:hAnsi="Times New Roman" w:cs="Times New Roman"/>
          <w:spacing w:val="-2"/>
          <w:sz w:val="24"/>
          <w:szCs w:val="24"/>
        </w:rPr>
        <w:t>and information exchange between systems Local and metropolitan area networks— Specific requirements</w:t>
      </w:r>
    </w:p>
    <w:p w14:paraId="7ABD7E75" w14:textId="7E826C27" w:rsidR="00184ADD" w:rsidRPr="00C460B4" w:rsidRDefault="00184AD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r w:rsidRPr="00184ADD">
        <w:rPr>
          <w:rFonts w:ascii="Times New Roman" w:eastAsia="Times New Roman" w:hAnsi="Times New Roman" w:cs="Times New Roman"/>
          <w:spacing w:val="-2"/>
          <w:sz w:val="24"/>
          <w:szCs w:val="24"/>
        </w:rPr>
        <w:t xml:space="preserve">Part 11: Wireless LAN medium access control (MAC) and physical layer (PHY) specifications, Amendment </w:t>
      </w:r>
      <w:r w:rsidR="007255A2">
        <w:rPr>
          <w:rFonts w:ascii="Times New Roman" w:eastAsia="Times New Roman" w:hAnsi="Times New Roman" w:cs="Times New Roman"/>
          <w:spacing w:val="-2"/>
          <w:sz w:val="24"/>
          <w:szCs w:val="24"/>
        </w:rPr>
        <w:t>6</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 xml:space="preserve">Enhancements for </w:t>
      </w:r>
      <w:proofErr w:type="spellStart"/>
      <w:r w:rsidR="007255A2" w:rsidRPr="007255A2">
        <w:rPr>
          <w:rFonts w:ascii="Times New Roman" w:eastAsia="Times New Roman" w:hAnsi="Times New Roman" w:cs="Times New Roman"/>
          <w:spacing w:val="-2"/>
          <w:sz w:val="24"/>
          <w:szCs w:val="24"/>
        </w:rPr>
        <w:t>ultra high</w:t>
      </w:r>
      <w:proofErr w:type="spellEnd"/>
      <w:r w:rsidR="007255A2">
        <w:rPr>
          <w:rFonts w:ascii="Times New Roman" w:eastAsia="Times New Roman" w:hAnsi="Times New Roman" w:cs="Times New Roman"/>
          <w:spacing w:val="-2"/>
          <w:sz w:val="24"/>
          <w:szCs w:val="24"/>
        </w:rPr>
        <w:t xml:space="preserve"> </w:t>
      </w:r>
      <w:proofErr w:type="spellStart"/>
      <w:r w:rsidR="007255A2" w:rsidRPr="007255A2">
        <w:rPr>
          <w:rFonts w:ascii="Times New Roman" w:eastAsia="Times New Roman" w:hAnsi="Times New Roman" w:cs="Times New Roman"/>
          <w:spacing w:val="-2"/>
          <w:sz w:val="24"/>
          <w:szCs w:val="24"/>
        </w:rPr>
        <w:t>reliablity</w:t>
      </w:r>
      <w:proofErr w:type="spellEnd"/>
      <w:r w:rsidR="007255A2" w:rsidRPr="007255A2">
        <w:rPr>
          <w:rFonts w:ascii="Times New Roman" w:eastAsia="Times New Roman" w:hAnsi="Times New Roman" w:cs="Times New Roman"/>
          <w:spacing w:val="-2"/>
          <w:sz w:val="24"/>
          <w:szCs w:val="24"/>
        </w:rPr>
        <w:t xml:space="preserve"> (UHR)</w:t>
      </w:r>
      <w:r w:rsidRPr="00184ADD">
        <w:rPr>
          <w:rFonts w:ascii="Times New Roman" w:eastAsia="Times New Roman" w:hAnsi="Times New Roman" w:cs="Times New Roman"/>
          <w:spacing w:val="-2"/>
          <w:sz w:val="24"/>
          <w:szCs w:val="24"/>
        </w:rPr>
        <w:t xml:space="preserve">”, </w:t>
      </w:r>
      <w:r w:rsidR="007255A2">
        <w:rPr>
          <w:rFonts w:ascii="Times New Roman" w:eastAsia="Times New Roman" w:hAnsi="Times New Roman" w:cs="Times New Roman"/>
          <w:spacing w:val="-2"/>
          <w:sz w:val="24"/>
          <w:szCs w:val="24"/>
        </w:rPr>
        <w:t>March</w:t>
      </w:r>
      <w:r w:rsidRPr="00184ADD">
        <w:rPr>
          <w:rFonts w:ascii="Times New Roman" w:eastAsia="Times New Roman" w:hAnsi="Times New Roman" w:cs="Times New Roman"/>
          <w:spacing w:val="-2"/>
          <w:sz w:val="24"/>
          <w:szCs w:val="24"/>
        </w:rPr>
        <w:t xml:space="preserve"> 202</w:t>
      </w:r>
      <w:r w:rsidR="007255A2">
        <w:rPr>
          <w:rFonts w:ascii="Times New Roman" w:eastAsia="Times New Roman" w:hAnsi="Times New Roman" w:cs="Times New Roman"/>
          <w:spacing w:val="-2"/>
          <w:sz w:val="24"/>
          <w:szCs w:val="24"/>
        </w:rPr>
        <w:t>5</w:t>
      </w:r>
      <w:r w:rsidRPr="00184ADD">
        <w:rPr>
          <w:rFonts w:ascii="Times New Roman" w:eastAsia="Times New Roman" w:hAnsi="Times New Roman" w:cs="Times New Roman"/>
          <w:spacing w:val="-2"/>
          <w:sz w:val="24"/>
          <w:szCs w:val="24"/>
        </w:rPr>
        <w:t>.</w:t>
      </w:r>
    </w:p>
    <w:sectPr w:rsidR="00184ADD" w:rsidRPr="00C460B4" w:rsidSect="00CB5828">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0EBAF" w14:textId="77777777" w:rsidR="001D666D" w:rsidRDefault="001D666D">
      <w:pPr>
        <w:spacing w:after="0" w:line="240" w:lineRule="auto"/>
      </w:pPr>
      <w:r>
        <w:separator/>
      </w:r>
    </w:p>
  </w:endnote>
  <w:endnote w:type="continuationSeparator" w:id="0">
    <w:p w14:paraId="4912BB9C" w14:textId="77777777" w:rsidR="001D666D" w:rsidRDefault="001D666D">
      <w:pPr>
        <w:spacing w:after="0" w:line="240" w:lineRule="auto"/>
      </w:pPr>
      <w:r>
        <w:continuationSeparator/>
      </w:r>
    </w:p>
  </w:endnote>
  <w:endnote w:type="continuationNotice" w:id="1">
    <w:p w14:paraId="10BD775C" w14:textId="77777777" w:rsidR="001D666D" w:rsidRDefault="001D66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90FCF51"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w:t>
    </w:r>
    <w:r w:rsidR="007255A2">
      <w:rPr>
        <w:rFonts w:ascii="Times New Roman" w:eastAsia="Malgun Gothic" w:hAnsi="Times New Roman" w:cs="Times New Roman"/>
        <w:noProof/>
        <w:sz w:val="24"/>
        <w:szCs w:val="20"/>
        <w:lang w:val="en-GB"/>
      </w:rPr>
      <w:t>Salvatore Talarico (</w:t>
    </w:r>
    <w:r w:rsidR="007255A2">
      <w:rPr>
        <w:rFonts w:ascii="Times New Roman" w:eastAsia="Malgun Gothic" w:hAnsi="Times New Roman" w:cs="Times New Roman"/>
        <w:sz w:val="24"/>
        <w:szCs w:val="20"/>
        <w:lang w:val="en-GB"/>
      </w:rPr>
      <w:t>Nokia),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55658" w14:textId="77777777" w:rsidR="001D666D" w:rsidRDefault="001D666D">
      <w:pPr>
        <w:spacing w:after="0" w:line="240" w:lineRule="auto"/>
      </w:pPr>
      <w:r>
        <w:separator/>
      </w:r>
    </w:p>
  </w:footnote>
  <w:footnote w:type="continuationSeparator" w:id="0">
    <w:p w14:paraId="0FA6E740" w14:textId="77777777" w:rsidR="001D666D" w:rsidRDefault="001D666D">
      <w:pPr>
        <w:spacing w:after="0" w:line="240" w:lineRule="auto"/>
      </w:pPr>
      <w:r>
        <w:continuationSeparator/>
      </w:r>
    </w:p>
  </w:footnote>
  <w:footnote w:type="continuationNotice" w:id="1">
    <w:p w14:paraId="1D04D00C" w14:textId="77777777" w:rsidR="001D666D" w:rsidRDefault="001D66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6FF0820B" w:rsidR="00BF026D" w:rsidRPr="00EC2CAB" w:rsidRDefault="007259C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SimSun" w:hAnsi="Times New Roman" w:cs="Times New Roman"/>
        <w:b/>
        <w:sz w:val="28"/>
        <w:szCs w:val="20"/>
        <w:lang w:eastAsia="zh-CN"/>
      </w:rPr>
    </w:pPr>
    <w:r w:rsidRPr="001C226C">
      <w:rPr>
        <w:rFonts w:ascii="Times New Roman" w:eastAsia="Malgun Gothic" w:hAnsi="Times New Roman" w:cs="Times New Roman"/>
        <w:b/>
        <w:sz w:val="28"/>
        <w:szCs w:val="20"/>
        <w:shd w:val="clear" w:color="auto" w:fill="FFFFFF" w:themeFill="background1"/>
      </w:rPr>
      <w:t>May</w:t>
    </w:r>
    <w:r w:rsidR="00EC2CAB" w:rsidRPr="001C226C">
      <w:rPr>
        <w:rFonts w:ascii="Times New Roman" w:eastAsia="Malgun Gothic" w:hAnsi="Times New Roman" w:cs="Times New Roman"/>
        <w:b/>
        <w:sz w:val="28"/>
        <w:szCs w:val="20"/>
        <w:shd w:val="clear" w:color="auto" w:fill="FFFFFF" w:themeFill="background1"/>
      </w:rPr>
      <w:t xml:space="preserve"> </w:t>
    </w:r>
    <w:r w:rsidR="00BF026D" w:rsidRPr="001C226C">
      <w:rPr>
        <w:rFonts w:ascii="Times New Roman" w:eastAsia="Malgun Gothic" w:hAnsi="Times New Roman" w:cs="Times New Roman"/>
        <w:b/>
        <w:sz w:val="28"/>
        <w:szCs w:val="20"/>
        <w:shd w:val="clear" w:color="auto" w:fill="FFFFFF" w:themeFill="background1"/>
      </w:rPr>
      <w:t>20</w:t>
    </w:r>
    <w:r w:rsidR="00D11553" w:rsidRPr="001C226C">
      <w:rPr>
        <w:rFonts w:ascii="Times New Roman" w:eastAsia="Malgun Gothic" w:hAnsi="Times New Roman" w:cs="Times New Roman"/>
        <w:b/>
        <w:sz w:val="28"/>
        <w:szCs w:val="20"/>
        <w:shd w:val="clear" w:color="auto" w:fill="FFFFFF" w:themeFill="background1"/>
      </w:rPr>
      <w:t>2</w:t>
    </w:r>
    <w:r w:rsidR="00CF1BBD" w:rsidRPr="001C226C">
      <w:rPr>
        <w:rFonts w:ascii="Times New Roman" w:eastAsia="Malgun Gothic" w:hAnsi="Times New Roman" w:cs="Times New Roman"/>
        <w:b/>
        <w:sz w:val="28"/>
        <w:szCs w:val="20"/>
        <w:shd w:val="clear" w:color="auto" w:fill="FFFFFF" w:themeFill="background1"/>
      </w:rPr>
      <w:t>5</w:t>
    </w:r>
    <w:r w:rsidR="006A5531" w:rsidRPr="001C226C">
      <w:rPr>
        <w:rFonts w:ascii="Times New Roman" w:eastAsia="Malgun Gothic" w:hAnsi="Times New Roman" w:cs="Times New Roman"/>
        <w:b/>
        <w:sz w:val="28"/>
        <w:szCs w:val="20"/>
        <w:shd w:val="clear" w:color="auto" w:fill="FFFFFF" w:themeFill="background1"/>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Pr="001C226C">
      <w:rPr>
        <w:rFonts w:ascii="Times New Roman" w:eastAsia="Malgun Gothic" w:hAnsi="Times New Roman" w:cs="Times New Roman"/>
        <w:b/>
        <w:sz w:val="28"/>
        <w:szCs w:val="20"/>
        <w:lang w:val="en-GB"/>
      </w:rPr>
      <w:t>0</w:t>
    </w:r>
    <w:r w:rsidRPr="001C226C">
      <w:rPr>
        <w:rFonts w:ascii="Times New Roman" w:eastAsia="Malgun Gothic" w:hAnsi="Times New Roman" w:cs="Times New Roman"/>
        <w:b/>
        <w:sz w:val="28"/>
        <w:szCs w:val="20"/>
      </w:rPr>
      <w:t>757</w:t>
    </w:r>
    <w:r w:rsidR="00EC2CAB">
      <w:rPr>
        <w:rFonts w:ascii="Times New Roman" w:eastAsia="SimSun" w:hAnsi="Times New Roman" w:cs="Times New Roman" w:hint="eastAsia"/>
        <w:b/>
        <w:sz w:val="28"/>
        <w:szCs w:val="20"/>
        <w:lang w:val="en-GB" w:eastAsia="zh-CN"/>
      </w:rPr>
      <w:t>r</w:t>
    </w:r>
    <w:r w:rsidR="00FC5B97">
      <w:rPr>
        <w:rFonts w:ascii="Times New Roman" w:eastAsia="SimSun" w:hAnsi="Times New Roman" w:cs="Times New Roman"/>
        <w:b/>
        <w:sz w:val="28"/>
        <w:szCs w:val="20"/>
        <w:lang w:val="en-GB"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6B748AA"/>
    <w:multiLevelType w:val="hybridMultilevel"/>
    <w:tmpl w:val="E1E0083A"/>
    <w:lvl w:ilvl="0" w:tplc="081098E6">
      <w:start w:val="1"/>
      <w:numFmt w:val="bullet"/>
      <w:lvlText w:val="•"/>
      <w:lvlJc w:val="left"/>
      <w:pPr>
        <w:tabs>
          <w:tab w:val="num" w:pos="720"/>
        </w:tabs>
        <w:ind w:left="720" w:hanging="360"/>
      </w:pPr>
      <w:rPr>
        <w:rFonts w:ascii="Times New Roman" w:hAnsi="Times New Roman" w:hint="default"/>
      </w:rPr>
    </w:lvl>
    <w:lvl w:ilvl="1" w:tplc="545821A6">
      <w:numFmt w:val="bullet"/>
      <w:lvlText w:val="•"/>
      <w:lvlJc w:val="left"/>
      <w:pPr>
        <w:tabs>
          <w:tab w:val="num" w:pos="1440"/>
        </w:tabs>
        <w:ind w:left="1440" w:hanging="360"/>
      </w:pPr>
      <w:rPr>
        <w:rFonts w:ascii="Times New Roman" w:hAnsi="Times New Roman" w:hint="default"/>
      </w:rPr>
    </w:lvl>
    <w:lvl w:ilvl="2" w:tplc="2396AC1C" w:tentative="1">
      <w:start w:val="1"/>
      <w:numFmt w:val="bullet"/>
      <w:lvlText w:val="•"/>
      <w:lvlJc w:val="left"/>
      <w:pPr>
        <w:tabs>
          <w:tab w:val="num" w:pos="2160"/>
        </w:tabs>
        <w:ind w:left="2160" w:hanging="360"/>
      </w:pPr>
      <w:rPr>
        <w:rFonts w:ascii="Times New Roman" w:hAnsi="Times New Roman" w:hint="default"/>
      </w:rPr>
    </w:lvl>
    <w:lvl w:ilvl="3" w:tplc="33B067A4" w:tentative="1">
      <w:start w:val="1"/>
      <w:numFmt w:val="bullet"/>
      <w:lvlText w:val="•"/>
      <w:lvlJc w:val="left"/>
      <w:pPr>
        <w:tabs>
          <w:tab w:val="num" w:pos="2880"/>
        </w:tabs>
        <w:ind w:left="2880" w:hanging="360"/>
      </w:pPr>
      <w:rPr>
        <w:rFonts w:ascii="Times New Roman" w:hAnsi="Times New Roman" w:hint="default"/>
      </w:rPr>
    </w:lvl>
    <w:lvl w:ilvl="4" w:tplc="569AE3C0" w:tentative="1">
      <w:start w:val="1"/>
      <w:numFmt w:val="bullet"/>
      <w:lvlText w:val="•"/>
      <w:lvlJc w:val="left"/>
      <w:pPr>
        <w:tabs>
          <w:tab w:val="num" w:pos="3600"/>
        </w:tabs>
        <w:ind w:left="3600" w:hanging="360"/>
      </w:pPr>
      <w:rPr>
        <w:rFonts w:ascii="Times New Roman" w:hAnsi="Times New Roman" w:hint="default"/>
      </w:rPr>
    </w:lvl>
    <w:lvl w:ilvl="5" w:tplc="D4E86208" w:tentative="1">
      <w:start w:val="1"/>
      <w:numFmt w:val="bullet"/>
      <w:lvlText w:val="•"/>
      <w:lvlJc w:val="left"/>
      <w:pPr>
        <w:tabs>
          <w:tab w:val="num" w:pos="4320"/>
        </w:tabs>
        <w:ind w:left="4320" w:hanging="360"/>
      </w:pPr>
      <w:rPr>
        <w:rFonts w:ascii="Times New Roman" w:hAnsi="Times New Roman" w:hint="default"/>
      </w:rPr>
    </w:lvl>
    <w:lvl w:ilvl="6" w:tplc="5B8ECA1A" w:tentative="1">
      <w:start w:val="1"/>
      <w:numFmt w:val="bullet"/>
      <w:lvlText w:val="•"/>
      <w:lvlJc w:val="left"/>
      <w:pPr>
        <w:tabs>
          <w:tab w:val="num" w:pos="5040"/>
        </w:tabs>
        <w:ind w:left="5040" w:hanging="360"/>
      </w:pPr>
      <w:rPr>
        <w:rFonts w:ascii="Times New Roman" w:hAnsi="Times New Roman" w:hint="default"/>
      </w:rPr>
    </w:lvl>
    <w:lvl w:ilvl="7" w:tplc="FE10623A" w:tentative="1">
      <w:start w:val="1"/>
      <w:numFmt w:val="bullet"/>
      <w:lvlText w:val="•"/>
      <w:lvlJc w:val="left"/>
      <w:pPr>
        <w:tabs>
          <w:tab w:val="num" w:pos="5760"/>
        </w:tabs>
        <w:ind w:left="5760" w:hanging="360"/>
      </w:pPr>
      <w:rPr>
        <w:rFonts w:ascii="Times New Roman" w:hAnsi="Times New Roman" w:hint="default"/>
      </w:rPr>
    </w:lvl>
    <w:lvl w:ilvl="8" w:tplc="B90C9F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A528C"/>
    <w:multiLevelType w:val="hybridMultilevel"/>
    <w:tmpl w:val="85EAC88A"/>
    <w:lvl w:ilvl="0" w:tplc="04090003">
      <w:start w:val="1"/>
      <w:numFmt w:val="bullet"/>
      <w:lvlText w:val="o"/>
      <w:lvlJc w:val="left"/>
      <w:pPr>
        <w:tabs>
          <w:tab w:val="num" w:pos="720"/>
        </w:tabs>
        <w:ind w:left="720" w:hanging="360"/>
      </w:pPr>
      <w:rPr>
        <w:rFonts w:ascii="Courier New" w:hAnsi="Courier New" w:cs="Courier New" w:hint="default"/>
      </w:rPr>
    </w:lvl>
    <w:lvl w:ilvl="1" w:tplc="FFFFFFFF">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6"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7" w15:restartNumberingAfterBreak="0">
    <w:nsid w:val="1D7C6529"/>
    <w:multiLevelType w:val="hybridMultilevel"/>
    <w:tmpl w:val="B04E3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B60069"/>
    <w:multiLevelType w:val="hybridMultilevel"/>
    <w:tmpl w:val="EB907A80"/>
    <w:lvl w:ilvl="0" w:tplc="E6328E76">
      <w:start w:val="1"/>
      <w:numFmt w:val="bullet"/>
      <w:lvlText w:val="•"/>
      <w:lvlJc w:val="left"/>
      <w:pPr>
        <w:tabs>
          <w:tab w:val="num" w:pos="720"/>
        </w:tabs>
        <w:ind w:left="720" w:hanging="360"/>
      </w:pPr>
      <w:rPr>
        <w:rFonts w:ascii="Arial" w:hAnsi="Arial" w:hint="default"/>
      </w:rPr>
    </w:lvl>
    <w:lvl w:ilvl="1" w:tplc="D20E178A">
      <w:numFmt w:val="bullet"/>
      <w:lvlText w:val="•"/>
      <w:lvlJc w:val="left"/>
      <w:pPr>
        <w:tabs>
          <w:tab w:val="num" w:pos="1440"/>
        </w:tabs>
        <w:ind w:left="1440" w:hanging="360"/>
      </w:pPr>
      <w:rPr>
        <w:rFonts w:ascii="Arial" w:hAnsi="Arial" w:hint="default"/>
      </w:rPr>
    </w:lvl>
    <w:lvl w:ilvl="2" w:tplc="6D50269C" w:tentative="1">
      <w:start w:val="1"/>
      <w:numFmt w:val="bullet"/>
      <w:lvlText w:val="•"/>
      <w:lvlJc w:val="left"/>
      <w:pPr>
        <w:tabs>
          <w:tab w:val="num" w:pos="2160"/>
        </w:tabs>
        <w:ind w:left="2160" w:hanging="360"/>
      </w:pPr>
      <w:rPr>
        <w:rFonts w:ascii="Arial" w:hAnsi="Arial" w:hint="default"/>
      </w:rPr>
    </w:lvl>
    <w:lvl w:ilvl="3" w:tplc="AA6A2CF6" w:tentative="1">
      <w:start w:val="1"/>
      <w:numFmt w:val="bullet"/>
      <w:lvlText w:val="•"/>
      <w:lvlJc w:val="left"/>
      <w:pPr>
        <w:tabs>
          <w:tab w:val="num" w:pos="2880"/>
        </w:tabs>
        <w:ind w:left="2880" w:hanging="360"/>
      </w:pPr>
      <w:rPr>
        <w:rFonts w:ascii="Arial" w:hAnsi="Arial" w:hint="default"/>
      </w:rPr>
    </w:lvl>
    <w:lvl w:ilvl="4" w:tplc="21BA67DC" w:tentative="1">
      <w:start w:val="1"/>
      <w:numFmt w:val="bullet"/>
      <w:lvlText w:val="•"/>
      <w:lvlJc w:val="left"/>
      <w:pPr>
        <w:tabs>
          <w:tab w:val="num" w:pos="3600"/>
        </w:tabs>
        <w:ind w:left="3600" w:hanging="360"/>
      </w:pPr>
      <w:rPr>
        <w:rFonts w:ascii="Arial" w:hAnsi="Arial" w:hint="default"/>
      </w:rPr>
    </w:lvl>
    <w:lvl w:ilvl="5" w:tplc="D60ADC3C" w:tentative="1">
      <w:start w:val="1"/>
      <w:numFmt w:val="bullet"/>
      <w:lvlText w:val="•"/>
      <w:lvlJc w:val="left"/>
      <w:pPr>
        <w:tabs>
          <w:tab w:val="num" w:pos="4320"/>
        </w:tabs>
        <w:ind w:left="4320" w:hanging="360"/>
      </w:pPr>
      <w:rPr>
        <w:rFonts w:ascii="Arial" w:hAnsi="Arial" w:hint="default"/>
      </w:rPr>
    </w:lvl>
    <w:lvl w:ilvl="6" w:tplc="A546E3CC" w:tentative="1">
      <w:start w:val="1"/>
      <w:numFmt w:val="bullet"/>
      <w:lvlText w:val="•"/>
      <w:lvlJc w:val="left"/>
      <w:pPr>
        <w:tabs>
          <w:tab w:val="num" w:pos="5040"/>
        </w:tabs>
        <w:ind w:left="5040" w:hanging="360"/>
      </w:pPr>
      <w:rPr>
        <w:rFonts w:ascii="Arial" w:hAnsi="Arial" w:hint="default"/>
      </w:rPr>
    </w:lvl>
    <w:lvl w:ilvl="7" w:tplc="8BC229D6" w:tentative="1">
      <w:start w:val="1"/>
      <w:numFmt w:val="bullet"/>
      <w:lvlText w:val="•"/>
      <w:lvlJc w:val="left"/>
      <w:pPr>
        <w:tabs>
          <w:tab w:val="num" w:pos="5760"/>
        </w:tabs>
        <w:ind w:left="5760" w:hanging="360"/>
      </w:pPr>
      <w:rPr>
        <w:rFonts w:ascii="Arial" w:hAnsi="Arial" w:hint="default"/>
      </w:rPr>
    </w:lvl>
    <w:lvl w:ilvl="8" w:tplc="3E2EBD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301CB7"/>
    <w:multiLevelType w:val="hybridMultilevel"/>
    <w:tmpl w:val="FB70B534"/>
    <w:lvl w:ilvl="0" w:tplc="B64AB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823D06"/>
    <w:multiLevelType w:val="hybridMultilevel"/>
    <w:tmpl w:val="A9327C70"/>
    <w:lvl w:ilvl="0" w:tplc="39B892DA">
      <w:start w:val="1"/>
      <w:numFmt w:val="bullet"/>
      <w:lvlText w:val=""/>
      <w:lvlJc w:val="left"/>
      <w:pPr>
        <w:tabs>
          <w:tab w:val="num" w:pos="720"/>
        </w:tabs>
        <w:ind w:left="720" w:hanging="360"/>
      </w:pPr>
      <w:rPr>
        <w:rFonts w:ascii="Wingdings" w:hAnsi="Wingdings" w:hint="default"/>
      </w:rPr>
    </w:lvl>
    <w:lvl w:ilvl="1" w:tplc="4866F440">
      <w:start w:val="1"/>
      <w:numFmt w:val="bullet"/>
      <w:lvlText w:val=""/>
      <w:lvlJc w:val="left"/>
      <w:pPr>
        <w:tabs>
          <w:tab w:val="num" w:pos="1440"/>
        </w:tabs>
        <w:ind w:left="1440" w:hanging="360"/>
      </w:pPr>
      <w:rPr>
        <w:rFonts w:ascii="Wingdings" w:hAnsi="Wingdings" w:hint="default"/>
      </w:rPr>
    </w:lvl>
    <w:lvl w:ilvl="2" w:tplc="C33A3CB0">
      <w:numFmt w:val="bullet"/>
      <w:lvlText w:val="•"/>
      <w:lvlJc w:val="left"/>
      <w:pPr>
        <w:tabs>
          <w:tab w:val="num" w:pos="2160"/>
        </w:tabs>
        <w:ind w:left="2160" w:hanging="360"/>
      </w:pPr>
      <w:rPr>
        <w:rFonts w:ascii="Times New Roman" w:hAnsi="Times New Roman" w:hint="default"/>
      </w:rPr>
    </w:lvl>
    <w:lvl w:ilvl="3" w:tplc="ABCC1BCC" w:tentative="1">
      <w:start w:val="1"/>
      <w:numFmt w:val="bullet"/>
      <w:lvlText w:val=""/>
      <w:lvlJc w:val="left"/>
      <w:pPr>
        <w:tabs>
          <w:tab w:val="num" w:pos="2880"/>
        </w:tabs>
        <w:ind w:left="2880" w:hanging="360"/>
      </w:pPr>
      <w:rPr>
        <w:rFonts w:ascii="Wingdings" w:hAnsi="Wingdings" w:hint="default"/>
      </w:rPr>
    </w:lvl>
    <w:lvl w:ilvl="4" w:tplc="B86EF89C" w:tentative="1">
      <w:start w:val="1"/>
      <w:numFmt w:val="bullet"/>
      <w:lvlText w:val=""/>
      <w:lvlJc w:val="left"/>
      <w:pPr>
        <w:tabs>
          <w:tab w:val="num" w:pos="3600"/>
        </w:tabs>
        <w:ind w:left="3600" w:hanging="360"/>
      </w:pPr>
      <w:rPr>
        <w:rFonts w:ascii="Wingdings" w:hAnsi="Wingdings" w:hint="default"/>
      </w:rPr>
    </w:lvl>
    <w:lvl w:ilvl="5" w:tplc="00C629B8" w:tentative="1">
      <w:start w:val="1"/>
      <w:numFmt w:val="bullet"/>
      <w:lvlText w:val=""/>
      <w:lvlJc w:val="left"/>
      <w:pPr>
        <w:tabs>
          <w:tab w:val="num" w:pos="4320"/>
        </w:tabs>
        <w:ind w:left="4320" w:hanging="360"/>
      </w:pPr>
      <w:rPr>
        <w:rFonts w:ascii="Wingdings" w:hAnsi="Wingdings" w:hint="default"/>
      </w:rPr>
    </w:lvl>
    <w:lvl w:ilvl="6" w:tplc="DA5A4EBA" w:tentative="1">
      <w:start w:val="1"/>
      <w:numFmt w:val="bullet"/>
      <w:lvlText w:val=""/>
      <w:lvlJc w:val="left"/>
      <w:pPr>
        <w:tabs>
          <w:tab w:val="num" w:pos="5040"/>
        </w:tabs>
        <w:ind w:left="5040" w:hanging="360"/>
      </w:pPr>
      <w:rPr>
        <w:rFonts w:ascii="Wingdings" w:hAnsi="Wingdings" w:hint="default"/>
      </w:rPr>
    </w:lvl>
    <w:lvl w:ilvl="7" w:tplc="AD2852B8" w:tentative="1">
      <w:start w:val="1"/>
      <w:numFmt w:val="bullet"/>
      <w:lvlText w:val=""/>
      <w:lvlJc w:val="left"/>
      <w:pPr>
        <w:tabs>
          <w:tab w:val="num" w:pos="5760"/>
        </w:tabs>
        <w:ind w:left="5760" w:hanging="360"/>
      </w:pPr>
      <w:rPr>
        <w:rFonts w:ascii="Wingdings" w:hAnsi="Wingdings" w:hint="default"/>
      </w:rPr>
    </w:lvl>
    <w:lvl w:ilvl="8" w:tplc="BA8632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2" w15:restartNumberingAfterBreak="0">
    <w:nsid w:val="3D261D03"/>
    <w:multiLevelType w:val="hybridMultilevel"/>
    <w:tmpl w:val="7472C84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A70C0"/>
    <w:multiLevelType w:val="hybridMultilevel"/>
    <w:tmpl w:val="E43A4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552E15"/>
    <w:multiLevelType w:val="hybridMultilevel"/>
    <w:tmpl w:val="5E1A779A"/>
    <w:lvl w:ilvl="0" w:tplc="1AF4689A">
      <w:numFmt w:val="bullet"/>
      <w:lvlText w:val="—"/>
      <w:lvlJc w:val="left"/>
      <w:pPr>
        <w:ind w:left="720" w:hanging="360"/>
      </w:pPr>
      <w:rPr>
        <w:rFonts w:ascii="MS Gothic" w:eastAsia="MS Gothic" w:hAnsi="MS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6" w15:restartNumberingAfterBreak="0">
    <w:nsid w:val="491162DE"/>
    <w:multiLevelType w:val="hybridMultilevel"/>
    <w:tmpl w:val="786411A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2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2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4" w15:restartNumberingAfterBreak="0">
    <w:nsid w:val="64DE75D3"/>
    <w:multiLevelType w:val="hybridMultilevel"/>
    <w:tmpl w:val="BD9EF344"/>
    <w:lvl w:ilvl="0" w:tplc="24DC7720">
      <w:start w:val="1"/>
      <w:numFmt w:val="bullet"/>
      <w:lvlText w:val="•"/>
      <w:lvlJc w:val="left"/>
      <w:pPr>
        <w:tabs>
          <w:tab w:val="num" w:pos="720"/>
        </w:tabs>
        <w:ind w:left="720" w:hanging="360"/>
      </w:pPr>
      <w:rPr>
        <w:rFonts w:ascii="Arial" w:hAnsi="Arial" w:hint="default"/>
      </w:rPr>
    </w:lvl>
    <w:lvl w:ilvl="1" w:tplc="91340418">
      <w:start w:val="1"/>
      <w:numFmt w:val="bullet"/>
      <w:lvlText w:val="•"/>
      <w:lvlJc w:val="left"/>
      <w:pPr>
        <w:tabs>
          <w:tab w:val="num" w:pos="1440"/>
        </w:tabs>
        <w:ind w:left="1440" w:hanging="360"/>
      </w:pPr>
      <w:rPr>
        <w:rFonts w:ascii="Arial" w:hAnsi="Arial" w:hint="default"/>
      </w:rPr>
    </w:lvl>
    <w:lvl w:ilvl="2" w:tplc="4B88211C">
      <w:start w:val="1"/>
      <w:numFmt w:val="bullet"/>
      <w:lvlText w:val="•"/>
      <w:lvlJc w:val="left"/>
      <w:pPr>
        <w:tabs>
          <w:tab w:val="num" w:pos="2160"/>
        </w:tabs>
        <w:ind w:left="2160" w:hanging="360"/>
      </w:pPr>
      <w:rPr>
        <w:rFonts w:ascii="Arial" w:hAnsi="Arial" w:hint="default"/>
      </w:rPr>
    </w:lvl>
    <w:lvl w:ilvl="3" w:tplc="A48C24DC" w:tentative="1">
      <w:start w:val="1"/>
      <w:numFmt w:val="bullet"/>
      <w:lvlText w:val="•"/>
      <w:lvlJc w:val="left"/>
      <w:pPr>
        <w:tabs>
          <w:tab w:val="num" w:pos="2880"/>
        </w:tabs>
        <w:ind w:left="2880" w:hanging="360"/>
      </w:pPr>
      <w:rPr>
        <w:rFonts w:ascii="Arial" w:hAnsi="Arial" w:hint="default"/>
      </w:rPr>
    </w:lvl>
    <w:lvl w:ilvl="4" w:tplc="5E5EAC60" w:tentative="1">
      <w:start w:val="1"/>
      <w:numFmt w:val="bullet"/>
      <w:lvlText w:val="•"/>
      <w:lvlJc w:val="left"/>
      <w:pPr>
        <w:tabs>
          <w:tab w:val="num" w:pos="3600"/>
        </w:tabs>
        <w:ind w:left="3600" w:hanging="360"/>
      </w:pPr>
      <w:rPr>
        <w:rFonts w:ascii="Arial" w:hAnsi="Arial" w:hint="default"/>
      </w:rPr>
    </w:lvl>
    <w:lvl w:ilvl="5" w:tplc="5994F56C" w:tentative="1">
      <w:start w:val="1"/>
      <w:numFmt w:val="bullet"/>
      <w:lvlText w:val="•"/>
      <w:lvlJc w:val="left"/>
      <w:pPr>
        <w:tabs>
          <w:tab w:val="num" w:pos="4320"/>
        </w:tabs>
        <w:ind w:left="4320" w:hanging="360"/>
      </w:pPr>
      <w:rPr>
        <w:rFonts w:ascii="Arial" w:hAnsi="Arial" w:hint="default"/>
      </w:rPr>
    </w:lvl>
    <w:lvl w:ilvl="6" w:tplc="DC24059C" w:tentative="1">
      <w:start w:val="1"/>
      <w:numFmt w:val="bullet"/>
      <w:lvlText w:val="•"/>
      <w:lvlJc w:val="left"/>
      <w:pPr>
        <w:tabs>
          <w:tab w:val="num" w:pos="5040"/>
        </w:tabs>
        <w:ind w:left="5040" w:hanging="360"/>
      </w:pPr>
      <w:rPr>
        <w:rFonts w:ascii="Arial" w:hAnsi="Arial" w:hint="default"/>
      </w:rPr>
    </w:lvl>
    <w:lvl w:ilvl="7" w:tplc="8D06C7CE" w:tentative="1">
      <w:start w:val="1"/>
      <w:numFmt w:val="bullet"/>
      <w:lvlText w:val="•"/>
      <w:lvlJc w:val="left"/>
      <w:pPr>
        <w:tabs>
          <w:tab w:val="num" w:pos="5760"/>
        </w:tabs>
        <w:ind w:left="5760" w:hanging="360"/>
      </w:pPr>
      <w:rPr>
        <w:rFonts w:ascii="Arial" w:hAnsi="Arial" w:hint="default"/>
      </w:rPr>
    </w:lvl>
    <w:lvl w:ilvl="8" w:tplc="D24E9B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4F6714"/>
    <w:multiLevelType w:val="hybridMultilevel"/>
    <w:tmpl w:val="FB8E3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8" w15:restartNumberingAfterBreak="0">
    <w:nsid w:val="7F436FC3"/>
    <w:multiLevelType w:val="hybridMultilevel"/>
    <w:tmpl w:val="448E64A0"/>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82928223">
    <w:abstractNumId w:val="17"/>
  </w:num>
  <w:num w:numId="2" w16cid:durableId="1674067985">
    <w:abstractNumId w:val="20"/>
  </w:num>
  <w:num w:numId="3" w16cid:durableId="1718894754">
    <w:abstractNumId w:val="15"/>
  </w:num>
  <w:num w:numId="4" w16cid:durableId="247347157">
    <w:abstractNumId w:val="27"/>
  </w:num>
  <w:num w:numId="5" w16cid:durableId="1456099395">
    <w:abstractNumId w:val="21"/>
  </w:num>
  <w:num w:numId="6" w16cid:durableId="668868035">
    <w:abstractNumId w:val="6"/>
  </w:num>
  <w:num w:numId="7" w16cid:durableId="494996047">
    <w:abstractNumId w:val="23"/>
  </w:num>
  <w:num w:numId="8" w16cid:durableId="1254246246">
    <w:abstractNumId w:val="5"/>
  </w:num>
  <w:num w:numId="9" w16cid:durableId="789321784">
    <w:abstractNumId w:val="11"/>
  </w:num>
  <w:num w:numId="10" w16cid:durableId="1336348123">
    <w:abstractNumId w:val="2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1153834530">
    <w:abstractNumId w:val="3"/>
  </w:num>
  <w:num w:numId="12" w16cid:durableId="341472915">
    <w:abstractNumId w:val="25"/>
  </w:num>
  <w:num w:numId="13" w16cid:durableId="426777119">
    <w:abstractNumId w:val="18"/>
  </w:num>
  <w:num w:numId="14" w16cid:durableId="2017222032">
    <w:abstractNumId w:val="19"/>
  </w:num>
  <w:num w:numId="15" w16cid:durableId="1918860138">
    <w:abstractNumId w:val="1"/>
  </w:num>
  <w:num w:numId="16" w16cid:durableId="1809080373">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69161215">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512231725">
    <w:abstractNumId w:val="17"/>
  </w:num>
  <w:num w:numId="19" w16cid:durableId="1142305305">
    <w:abstractNumId w:val="10"/>
  </w:num>
  <w:num w:numId="20" w16cid:durableId="1220554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737993">
    <w:abstractNumId w:val="24"/>
  </w:num>
  <w:num w:numId="22" w16cid:durableId="679089483">
    <w:abstractNumId w:val="8"/>
  </w:num>
  <w:num w:numId="23" w16cid:durableId="1424304552">
    <w:abstractNumId w:val="16"/>
  </w:num>
  <w:num w:numId="24" w16cid:durableId="1315717249">
    <w:abstractNumId w:val="26"/>
  </w:num>
  <w:num w:numId="25" w16cid:durableId="407919888">
    <w:abstractNumId w:val="13"/>
  </w:num>
  <w:num w:numId="26" w16cid:durableId="730470428">
    <w:abstractNumId w:val="7"/>
  </w:num>
  <w:num w:numId="27" w16cid:durableId="1945527860">
    <w:abstractNumId w:val="2"/>
  </w:num>
  <w:num w:numId="28" w16cid:durableId="201944432">
    <w:abstractNumId w:val="12"/>
  </w:num>
  <w:num w:numId="29" w16cid:durableId="169222753">
    <w:abstractNumId w:val="14"/>
  </w:num>
  <w:num w:numId="30" w16cid:durableId="259021681">
    <w:abstractNumId w:val="4"/>
  </w:num>
  <w:num w:numId="31" w16cid:durableId="169953663">
    <w:abstractNumId w:val="9"/>
  </w:num>
  <w:num w:numId="32" w16cid:durableId="1296257383">
    <w:abstractNumId w:val="2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lvatore Talarico (Nokia)">
    <w15:presenceInfo w15:providerId="None" w15:userId="Salvatore Talarico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2D1"/>
    <w:rsid w:val="0000735E"/>
    <w:rsid w:val="000075F2"/>
    <w:rsid w:val="00007FAE"/>
    <w:rsid w:val="000102F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E9B"/>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254"/>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5E"/>
    <w:rsid w:val="00096AF7"/>
    <w:rsid w:val="00096C49"/>
    <w:rsid w:val="00096FAC"/>
    <w:rsid w:val="00096FD6"/>
    <w:rsid w:val="00097452"/>
    <w:rsid w:val="00097504"/>
    <w:rsid w:val="000A0610"/>
    <w:rsid w:val="000A0785"/>
    <w:rsid w:val="000A099E"/>
    <w:rsid w:val="000A0B76"/>
    <w:rsid w:val="000A1169"/>
    <w:rsid w:val="000A12A6"/>
    <w:rsid w:val="000A12BA"/>
    <w:rsid w:val="000A153C"/>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973"/>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72"/>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BE2"/>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732"/>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AD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575"/>
    <w:rsid w:val="001607DC"/>
    <w:rsid w:val="00160B6B"/>
    <w:rsid w:val="00160BC6"/>
    <w:rsid w:val="00160D25"/>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AC0"/>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3F86"/>
    <w:rsid w:val="0018438C"/>
    <w:rsid w:val="001843E2"/>
    <w:rsid w:val="001844B0"/>
    <w:rsid w:val="00184ADD"/>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D02"/>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26C"/>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3D38"/>
    <w:rsid w:val="001C442D"/>
    <w:rsid w:val="001C44A1"/>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66D"/>
    <w:rsid w:val="001D6945"/>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483"/>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E7"/>
    <w:rsid w:val="0020010A"/>
    <w:rsid w:val="00200136"/>
    <w:rsid w:val="00200563"/>
    <w:rsid w:val="002005D5"/>
    <w:rsid w:val="002008D5"/>
    <w:rsid w:val="002008F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37"/>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D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873"/>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2E34"/>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388"/>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3F27"/>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35FF"/>
    <w:rsid w:val="00323CA9"/>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1F23"/>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007"/>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78F"/>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2C"/>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A84"/>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BE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ED"/>
    <w:rsid w:val="0043120A"/>
    <w:rsid w:val="004315FB"/>
    <w:rsid w:val="00431A25"/>
    <w:rsid w:val="00431DAA"/>
    <w:rsid w:val="00431E99"/>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40F"/>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4DE"/>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EAB"/>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A8A"/>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298"/>
    <w:rsid w:val="004F29B8"/>
    <w:rsid w:val="004F2B1F"/>
    <w:rsid w:val="004F2F67"/>
    <w:rsid w:val="004F3889"/>
    <w:rsid w:val="004F38DC"/>
    <w:rsid w:val="004F43FF"/>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C12"/>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45"/>
    <w:rsid w:val="00542B85"/>
    <w:rsid w:val="00542C5D"/>
    <w:rsid w:val="005433E7"/>
    <w:rsid w:val="00543648"/>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AD"/>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B7FB6"/>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385"/>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002"/>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73"/>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15"/>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66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4BF"/>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DC7"/>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819"/>
    <w:rsid w:val="00700905"/>
    <w:rsid w:val="007009FD"/>
    <w:rsid w:val="00700B0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5A2"/>
    <w:rsid w:val="007256BA"/>
    <w:rsid w:val="007257B5"/>
    <w:rsid w:val="007258D8"/>
    <w:rsid w:val="0072598F"/>
    <w:rsid w:val="007259C6"/>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4BD7"/>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34"/>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9"/>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210"/>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5C4A"/>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C45"/>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A24"/>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859"/>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777"/>
    <w:rsid w:val="007D789C"/>
    <w:rsid w:val="007D7EED"/>
    <w:rsid w:val="007E02D0"/>
    <w:rsid w:val="007E04C6"/>
    <w:rsid w:val="007E103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C69"/>
    <w:rsid w:val="007E6E49"/>
    <w:rsid w:val="007E7255"/>
    <w:rsid w:val="007E7377"/>
    <w:rsid w:val="007E74DA"/>
    <w:rsid w:val="007E75F2"/>
    <w:rsid w:val="007E7863"/>
    <w:rsid w:val="007E7BF2"/>
    <w:rsid w:val="007E7CCD"/>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0F7F"/>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D83"/>
    <w:rsid w:val="00842E54"/>
    <w:rsid w:val="00843083"/>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153"/>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26"/>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05D"/>
    <w:rsid w:val="008975FD"/>
    <w:rsid w:val="00897811"/>
    <w:rsid w:val="0089783D"/>
    <w:rsid w:val="00897DC9"/>
    <w:rsid w:val="00897FE0"/>
    <w:rsid w:val="008A07A6"/>
    <w:rsid w:val="008A0AD4"/>
    <w:rsid w:val="008A0AFE"/>
    <w:rsid w:val="008A1278"/>
    <w:rsid w:val="008A12D4"/>
    <w:rsid w:val="008A1619"/>
    <w:rsid w:val="008A1A5C"/>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1EE8"/>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0E1"/>
    <w:rsid w:val="008F4149"/>
    <w:rsid w:val="008F4379"/>
    <w:rsid w:val="008F45FA"/>
    <w:rsid w:val="008F4641"/>
    <w:rsid w:val="008F49C2"/>
    <w:rsid w:val="008F4C01"/>
    <w:rsid w:val="008F52ED"/>
    <w:rsid w:val="008F5598"/>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3F49"/>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11"/>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C4D"/>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08D"/>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39D"/>
    <w:rsid w:val="00972713"/>
    <w:rsid w:val="009727C3"/>
    <w:rsid w:val="00972986"/>
    <w:rsid w:val="00972A73"/>
    <w:rsid w:val="00972B54"/>
    <w:rsid w:val="00972BD3"/>
    <w:rsid w:val="00972BD5"/>
    <w:rsid w:val="00972DAB"/>
    <w:rsid w:val="00973401"/>
    <w:rsid w:val="009734F2"/>
    <w:rsid w:val="00973706"/>
    <w:rsid w:val="00973C95"/>
    <w:rsid w:val="00973D1A"/>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295"/>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5D"/>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0AE"/>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4A"/>
    <w:rsid w:val="00A71C9B"/>
    <w:rsid w:val="00A71F63"/>
    <w:rsid w:val="00A71F64"/>
    <w:rsid w:val="00A723CD"/>
    <w:rsid w:val="00A72689"/>
    <w:rsid w:val="00A72DEE"/>
    <w:rsid w:val="00A72E78"/>
    <w:rsid w:val="00A72FEF"/>
    <w:rsid w:val="00A7319F"/>
    <w:rsid w:val="00A7325B"/>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6D1"/>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AE7"/>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B6D"/>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463"/>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36E3"/>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9A"/>
    <w:rsid w:val="00BC5C1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92A"/>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6546"/>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0B4"/>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5F8"/>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5E0"/>
    <w:rsid w:val="00C92695"/>
    <w:rsid w:val="00C92801"/>
    <w:rsid w:val="00C92922"/>
    <w:rsid w:val="00C92EBB"/>
    <w:rsid w:val="00C92FAD"/>
    <w:rsid w:val="00C93170"/>
    <w:rsid w:val="00C934C1"/>
    <w:rsid w:val="00C93AB6"/>
    <w:rsid w:val="00C9460A"/>
    <w:rsid w:val="00C947BB"/>
    <w:rsid w:val="00C94A5F"/>
    <w:rsid w:val="00C94C2A"/>
    <w:rsid w:val="00C94C6D"/>
    <w:rsid w:val="00C94F12"/>
    <w:rsid w:val="00C951E6"/>
    <w:rsid w:val="00C95460"/>
    <w:rsid w:val="00C95843"/>
    <w:rsid w:val="00C9585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947"/>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562"/>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10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1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A0B"/>
    <w:rsid w:val="00D31BC8"/>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854"/>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2D4"/>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D85"/>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30D"/>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47B"/>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4C86"/>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0C"/>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CD1"/>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D7FA6"/>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919"/>
    <w:rsid w:val="00DF0B5C"/>
    <w:rsid w:val="00DF0B6B"/>
    <w:rsid w:val="00DF1074"/>
    <w:rsid w:val="00DF10DD"/>
    <w:rsid w:val="00DF127D"/>
    <w:rsid w:val="00DF1398"/>
    <w:rsid w:val="00DF15E7"/>
    <w:rsid w:val="00DF1E3A"/>
    <w:rsid w:val="00DF21D6"/>
    <w:rsid w:val="00DF2440"/>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4C9"/>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14A"/>
    <w:rsid w:val="00E202D0"/>
    <w:rsid w:val="00E20682"/>
    <w:rsid w:val="00E2089E"/>
    <w:rsid w:val="00E20C99"/>
    <w:rsid w:val="00E20DB4"/>
    <w:rsid w:val="00E2105E"/>
    <w:rsid w:val="00E2118A"/>
    <w:rsid w:val="00E212DB"/>
    <w:rsid w:val="00E21673"/>
    <w:rsid w:val="00E21AB7"/>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6A51"/>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3FC5"/>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42"/>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C95"/>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C39"/>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2CAB"/>
    <w:rsid w:val="00EC3078"/>
    <w:rsid w:val="00EC31A6"/>
    <w:rsid w:val="00EC3285"/>
    <w:rsid w:val="00EC3449"/>
    <w:rsid w:val="00EC3D53"/>
    <w:rsid w:val="00EC4027"/>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D63"/>
    <w:rsid w:val="00F20E67"/>
    <w:rsid w:val="00F20E89"/>
    <w:rsid w:val="00F21012"/>
    <w:rsid w:val="00F21498"/>
    <w:rsid w:val="00F21508"/>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5D"/>
    <w:rsid w:val="00F25591"/>
    <w:rsid w:val="00F255E0"/>
    <w:rsid w:val="00F257E6"/>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92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2F"/>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C1"/>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42B"/>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5B97"/>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CC6"/>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1DC6595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07"/>
  </w:style>
  <w:style w:type="paragraph" w:styleId="Heading1">
    <w:name w:val="heading 1"/>
    <w:basedOn w:val="Normal"/>
    <w:next w:val="Normal"/>
    <w:link w:val="Heading1Char"/>
    <w:uiPriority w:val="9"/>
    <w:qFormat/>
    <w:rsid w:val="003650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500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36500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365007"/>
    <w:pPr>
      <w:keepNext/>
      <w:keepLines/>
      <w:spacing w:before="40" w:after="0"/>
      <w:outlineLvl w:val="3"/>
    </w:pPr>
    <w:rPr>
      <w:i/>
      <w:iCs/>
    </w:rPr>
  </w:style>
  <w:style w:type="paragraph" w:styleId="Heading5">
    <w:name w:val="heading 5"/>
    <w:basedOn w:val="Normal"/>
    <w:next w:val="Normal"/>
    <w:link w:val="Heading5Char"/>
    <w:uiPriority w:val="9"/>
    <w:unhideWhenUsed/>
    <w:qFormat/>
    <w:rsid w:val="00365007"/>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unhideWhenUsed/>
    <w:qFormat/>
    <w:rsid w:val="00365007"/>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rsid w:val="0036500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36500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36500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Normal"/>
    <w:link w:val="TitleChar"/>
    <w:uiPriority w:val="10"/>
    <w:qFormat/>
    <w:rsid w:val="0036500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65007"/>
    <w:rPr>
      <w:rFonts w:asciiTheme="majorHAnsi" w:eastAsiaTheme="majorEastAsia" w:hAnsiTheme="majorHAnsi" w:cstheme="majorBidi"/>
      <w:spacing w:val="-10"/>
      <w:sz w:val="56"/>
      <w:szCs w:val="56"/>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20"/>
    <w:qFormat/>
    <w:rsid w:val="00365007"/>
    <w:rPr>
      <w:i/>
      <w:iCs/>
      <w:color w:val="auto"/>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aliases w:val="Bullets,- Bullets"/>
    <w:basedOn w:val="Normal"/>
    <w:link w:val="ListParagraphChar"/>
    <w:uiPriority w:val="34"/>
    <w:qFormat/>
    <w:rsid w:val="00317834"/>
    <w:pPr>
      <w:ind w:firstLineChars="200" w:firstLine="420"/>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3650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500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36500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365007"/>
    <w:rPr>
      <w:i/>
      <w:iCs/>
    </w:rPr>
  </w:style>
  <w:style w:type="character" w:customStyle="1" w:styleId="Heading5Char">
    <w:name w:val="Heading 5 Char"/>
    <w:basedOn w:val="DefaultParagraphFont"/>
    <w:link w:val="Heading5"/>
    <w:uiPriority w:val="9"/>
    <w:rsid w:val="00365007"/>
    <w:rPr>
      <w:color w:val="2E74B5" w:themeColor="accent1" w:themeShade="BF"/>
    </w:rPr>
  </w:style>
  <w:style w:type="character" w:customStyle="1" w:styleId="Heading6Char">
    <w:name w:val="Heading 6 Char"/>
    <w:basedOn w:val="DefaultParagraphFont"/>
    <w:link w:val="Heading6"/>
    <w:uiPriority w:val="9"/>
    <w:rsid w:val="00365007"/>
    <w:rPr>
      <w:color w:val="1F4E79" w:themeColor="accent1" w:themeShade="80"/>
    </w:rPr>
  </w:style>
  <w:style w:type="character" w:customStyle="1" w:styleId="Heading7Char">
    <w:name w:val="Heading 7 Char"/>
    <w:basedOn w:val="DefaultParagraphFont"/>
    <w:link w:val="Heading7"/>
    <w:uiPriority w:val="9"/>
    <w:semiHidden/>
    <w:rsid w:val="0036500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365007"/>
    <w:rPr>
      <w:color w:val="262626" w:themeColor="text1" w:themeTint="D9"/>
      <w:sz w:val="21"/>
      <w:szCs w:val="21"/>
    </w:rPr>
  </w:style>
  <w:style w:type="character" w:customStyle="1" w:styleId="Heading9Char">
    <w:name w:val="Heading 9 Char"/>
    <w:basedOn w:val="DefaultParagraphFont"/>
    <w:link w:val="Heading9"/>
    <w:uiPriority w:val="9"/>
    <w:semiHidden/>
    <w:rsid w:val="00365007"/>
    <w:rPr>
      <w:rFonts w:asciiTheme="majorHAnsi" w:eastAsiaTheme="majorEastAsia" w:hAnsiTheme="majorHAnsi" w:cstheme="majorBidi"/>
      <w:i/>
      <w:iCs/>
      <w:color w:val="262626" w:themeColor="text1" w:themeTint="D9"/>
      <w:sz w:val="21"/>
      <w:szCs w:val="21"/>
    </w:rPr>
  </w:style>
  <w:style w:type="paragraph" w:customStyle="1" w:styleId="BodyText">
    <w:name w:val="BodyText"/>
    <w:basedOn w:val="Normal"/>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365007"/>
    <w:pPr>
      <w:spacing w:after="200" w:line="240" w:lineRule="auto"/>
    </w:pPr>
    <w:rPr>
      <w:i/>
      <w:iCs/>
      <w:color w:val="44546A" w:themeColor="text2"/>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2642D6"/>
    <w:rPr>
      <w:i/>
      <w:iCs/>
      <w:color w:val="44546A" w:themeColor="text2"/>
      <w:sz w:val="18"/>
      <w:szCs w:val="18"/>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网格型1"/>
    <w:basedOn w:val="TableNormal"/>
    <w:next w:val="TableGrid"/>
    <w:uiPriority w:val="39"/>
    <w:qFormat/>
    <w:rsid w:val="004F2F67"/>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6500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65007"/>
    <w:rPr>
      <w:color w:val="5A5A5A" w:themeColor="text1" w:themeTint="A5"/>
      <w:spacing w:val="15"/>
    </w:rPr>
  </w:style>
  <w:style w:type="character" w:styleId="Strong">
    <w:name w:val="Strong"/>
    <w:basedOn w:val="DefaultParagraphFont"/>
    <w:uiPriority w:val="22"/>
    <w:qFormat/>
    <w:rsid w:val="00365007"/>
    <w:rPr>
      <w:b/>
      <w:bCs/>
      <w:color w:val="auto"/>
    </w:rPr>
  </w:style>
  <w:style w:type="paragraph" w:styleId="NoSpacing">
    <w:name w:val="No Spacing"/>
    <w:uiPriority w:val="1"/>
    <w:qFormat/>
    <w:rsid w:val="00365007"/>
    <w:pPr>
      <w:spacing w:after="0" w:line="240" w:lineRule="auto"/>
    </w:pPr>
  </w:style>
  <w:style w:type="paragraph" w:styleId="Quote">
    <w:name w:val="Quote"/>
    <w:basedOn w:val="Normal"/>
    <w:next w:val="Normal"/>
    <w:link w:val="QuoteChar"/>
    <w:uiPriority w:val="29"/>
    <w:qFormat/>
    <w:rsid w:val="0036500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65007"/>
    <w:rPr>
      <w:i/>
      <w:iCs/>
      <w:color w:val="404040" w:themeColor="text1" w:themeTint="BF"/>
    </w:rPr>
  </w:style>
  <w:style w:type="paragraph" w:styleId="IntenseQuote">
    <w:name w:val="Intense Quote"/>
    <w:basedOn w:val="Normal"/>
    <w:next w:val="Normal"/>
    <w:link w:val="IntenseQuoteChar"/>
    <w:uiPriority w:val="30"/>
    <w:qFormat/>
    <w:rsid w:val="0036500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65007"/>
    <w:rPr>
      <w:i/>
      <w:iCs/>
      <w:color w:val="5B9BD5" w:themeColor="accent1"/>
    </w:rPr>
  </w:style>
  <w:style w:type="character" w:styleId="SubtleEmphasis">
    <w:name w:val="Subtle Emphasis"/>
    <w:basedOn w:val="DefaultParagraphFont"/>
    <w:uiPriority w:val="19"/>
    <w:qFormat/>
    <w:rsid w:val="00365007"/>
    <w:rPr>
      <w:i/>
      <w:iCs/>
      <w:color w:val="404040" w:themeColor="text1" w:themeTint="BF"/>
    </w:rPr>
  </w:style>
  <w:style w:type="character" w:styleId="IntenseEmphasis">
    <w:name w:val="Intense Emphasis"/>
    <w:basedOn w:val="DefaultParagraphFont"/>
    <w:uiPriority w:val="21"/>
    <w:qFormat/>
    <w:rsid w:val="00365007"/>
    <w:rPr>
      <w:i/>
      <w:iCs/>
      <w:color w:val="5B9BD5" w:themeColor="accent1"/>
    </w:rPr>
  </w:style>
  <w:style w:type="character" w:styleId="SubtleReference">
    <w:name w:val="Subtle Reference"/>
    <w:basedOn w:val="DefaultParagraphFont"/>
    <w:uiPriority w:val="31"/>
    <w:qFormat/>
    <w:rsid w:val="00365007"/>
    <w:rPr>
      <w:smallCaps/>
      <w:color w:val="404040" w:themeColor="text1" w:themeTint="BF"/>
    </w:rPr>
  </w:style>
  <w:style w:type="character" w:styleId="IntenseReference">
    <w:name w:val="Intense Reference"/>
    <w:basedOn w:val="DefaultParagraphFont"/>
    <w:uiPriority w:val="32"/>
    <w:qFormat/>
    <w:rsid w:val="00365007"/>
    <w:rPr>
      <w:b/>
      <w:bCs/>
      <w:smallCaps/>
      <w:color w:val="5B9BD5" w:themeColor="accent1"/>
      <w:spacing w:val="5"/>
    </w:rPr>
  </w:style>
  <w:style w:type="character" w:styleId="BookTitle">
    <w:name w:val="Book Title"/>
    <w:basedOn w:val="DefaultParagraphFont"/>
    <w:uiPriority w:val="33"/>
    <w:qFormat/>
    <w:rsid w:val="00365007"/>
    <w:rPr>
      <w:b/>
      <w:bCs/>
      <w:i/>
      <w:iCs/>
      <w:spacing w:val="5"/>
    </w:rPr>
  </w:style>
  <w:style w:type="paragraph" w:styleId="TOCHeading">
    <w:name w:val="TOC Heading"/>
    <w:basedOn w:val="Heading1"/>
    <w:next w:val="Normal"/>
    <w:uiPriority w:val="39"/>
    <w:semiHidden/>
    <w:unhideWhenUsed/>
    <w:qFormat/>
    <w:rsid w:val="00365007"/>
    <w:pPr>
      <w:outlineLvl w:val="9"/>
    </w:pPr>
  </w:style>
  <w:style w:type="character" w:customStyle="1" w:styleId="ListParagraphChar">
    <w:name w:val="List Paragraph Char"/>
    <w:aliases w:val="Bullets Char,- Bullets Char"/>
    <w:link w:val="ListParagraph"/>
    <w:uiPriority w:val="34"/>
    <w:qFormat/>
    <w:rsid w:val="0089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9940">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886570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59275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6070441">
      <w:bodyDiv w:val="1"/>
      <w:marLeft w:val="0"/>
      <w:marRight w:val="0"/>
      <w:marTop w:val="0"/>
      <w:marBottom w:val="0"/>
      <w:divBdr>
        <w:top w:val="none" w:sz="0" w:space="0" w:color="auto"/>
        <w:left w:val="none" w:sz="0" w:space="0" w:color="auto"/>
        <w:bottom w:val="none" w:sz="0" w:space="0" w:color="auto"/>
        <w:right w:val="none" w:sz="0" w:space="0" w:color="auto"/>
      </w:divBdr>
    </w:div>
    <w:div w:id="141586078">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4489882">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6617183">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4630910">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3529816">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931081">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71">
      <w:bodyDiv w:val="1"/>
      <w:marLeft w:val="0"/>
      <w:marRight w:val="0"/>
      <w:marTop w:val="0"/>
      <w:marBottom w:val="0"/>
      <w:divBdr>
        <w:top w:val="none" w:sz="0" w:space="0" w:color="auto"/>
        <w:left w:val="none" w:sz="0" w:space="0" w:color="auto"/>
        <w:bottom w:val="none" w:sz="0" w:space="0" w:color="auto"/>
        <w:right w:val="none" w:sz="0" w:space="0" w:color="auto"/>
      </w:divBdr>
      <w:divsChild>
        <w:div w:id="1380134072">
          <w:marLeft w:val="1800"/>
          <w:marRight w:val="0"/>
          <w:marTop w:val="90"/>
          <w:marBottom w:val="0"/>
          <w:divBdr>
            <w:top w:val="none" w:sz="0" w:space="0" w:color="auto"/>
            <w:left w:val="none" w:sz="0" w:space="0" w:color="auto"/>
            <w:bottom w:val="none" w:sz="0" w:space="0" w:color="auto"/>
            <w:right w:val="none" w:sz="0" w:space="0" w:color="auto"/>
          </w:divBdr>
        </w:div>
        <w:div w:id="138041057">
          <w:marLeft w:val="1800"/>
          <w:marRight w:val="0"/>
          <w:marTop w:val="90"/>
          <w:marBottom w:val="0"/>
          <w:divBdr>
            <w:top w:val="none" w:sz="0" w:space="0" w:color="auto"/>
            <w:left w:val="none" w:sz="0" w:space="0" w:color="auto"/>
            <w:bottom w:val="none" w:sz="0" w:space="0" w:color="auto"/>
            <w:right w:val="none" w:sz="0" w:space="0" w:color="auto"/>
          </w:divBdr>
        </w:div>
      </w:divsChild>
    </w:div>
    <w:div w:id="70930160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3600961">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7398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9462325">
      <w:bodyDiv w:val="1"/>
      <w:marLeft w:val="0"/>
      <w:marRight w:val="0"/>
      <w:marTop w:val="0"/>
      <w:marBottom w:val="0"/>
      <w:divBdr>
        <w:top w:val="none" w:sz="0" w:space="0" w:color="auto"/>
        <w:left w:val="none" w:sz="0" w:space="0" w:color="auto"/>
        <w:bottom w:val="none" w:sz="0" w:space="0" w:color="auto"/>
        <w:right w:val="none" w:sz="0" w:space="0" w:color="auto"/>
      </w:divBdr>
      <w:divsChild>
        <w:div w:id="1714766490">
          <w:marLeft w:val="1166"/>
          <w:marRight w:val="0"/>
          <w:marTop w:val="0"/>
          <w:marBottom w:val="0"/>
          <w:divBdr>
            <w:top w:val="none" w:sz="0" w:space="0" w:color="auto"/>
            <w:left w:val="none" w:sz="0" w:space="0" w:color="auto"/>
            <w:bottom w:val="none" w:sz="0" w:space="0" w:color="auto"/>
            <w:right w:val="none" w:sz="0" w:space="0" w:color="auto"/>
          </w:divBdr>
        </w:div>
        <w:div w:id="1831484108">
          <w:marLeft w:val="1166"/>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887822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9263637">
      <w:bodyDiv w:val="1"/>
      <w:marLeft w:val="0"/>
      <w:marRight w:val="0"/>
      <w:marTop w:val="0"/>
      <w:marBottom w:val="0"/>
      <w:divBdr>
        <w:top w:val="none" w:sz="0" w:space="0" w:color="auto"/>
        <w:left w:val="none" w:sz="0" w:space="0" w:color="auto"/>
        <w:bottom w:val="none" w:sz="0" w:space="0" w:color="auto"/>
        <w:right w:val="none" w:sz="0" w:space="0" w:color="auto"/>
      </w:divBdr>
      <w:divsChild>
        <w:div w:id="267591981">
          <w:marLeft w:val="547"/>
          <w:marRight w:val="0"/>
          <w:marTop w:val="120"/>
          <w:marBottom w:val="0"/>
          <w:divBdr>
            <w:top w:val="none" w:sz="0" w:space="0" w:color="auto"/>
            <w:left w:val="none" w:sz="0" w:space="0" w:color="auto"/>
            <w:bottom w:val="none" w:sz="0" w:space="0" w:color="auto"/>
            <w:right w:val="none" w:sz="0" w:space="0" w:color="auto"/>
          </w:divBdr>
        </w:div>
      </w:divsChild>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46171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9054376">
      <w:bodyDiv w:val="1"/>
      <w:marLeft w:val="0"/>
      <w:marRight w:val="0"/>
      <w:marTop w:val="0"/>
      <w:marBottom w:val="0"/>
      <w:divBdr>
        <w:top w:val="none" w:sz="0" w:space="0" w:color="auto"/>
        <w:left w:val="none" w:sz="0" w:space="0" w:color="auto"/>
        <w:bottom w:val="none" w:sz="0" w:space="0" w:color="auto"/>
        <w:right w:val="none" w:sz="0" w:space="0" w:color="auto"/>
      </w:divBdr>
      <w:divsChild>
        <w:div w:id="1399938979">
          <w:marLeft w:val="547"/>
          <w:marRight w:val="0"/>
          <w:marTop w:val="120"/>
          <w:marBottom w:val="0"/>
          <w:divBdr>
            <w:top w:val="none" w:sz="0" w:space="0" w:color="auto"/>
            <w:left w:val="none" w:sz="0" w:space="0" w:color="auto"/>
            <w:bottom w:val="none" w:sz="0" w:space="0" w:color="auto"/>
            <w:right w:val="none" w:sz="0" w:space="0" w:color="auto"/>
          </w:divBdr>
        </w:div>
        <w:div w:id="1375810462">
          <w:marLeft w:val="1267"/>
          <w:marRight w:val="0"/>
          <w:marTop w:val="100"/>
          <w:marBottom w:val="0"/>
          <w:divBdr>
            <w:top w:val="none" w:sz="0" w:space="0" w:color="auto"/>
            <w:left w:val="none" w:sz="0" w:space="0" w:color="auto"/>
            <w:bottom w:val="none" w:sz="0" w:space="0" w:color="auto"/>
            <w:right w:val="none" w:sz="0" w:space="0" w:color="auto"/>
          </w:divBdr>
        </w:div>
      </w:divsChild>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108517">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5895760">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20330075">
      <w:bodyDiv w:val="1"/>
      <w:marLeft w:val="0"/>
      <w:marRight w:val="0"/>
      <w:marTop w:val="0"/>
      <w:marBottom w:val="0"/>
      <w:divBdr>
        <w:top w:val="none" w:sz="0" w:space="0" w:color="auto"/>
        <w:left w:val="none" w:sz="0" w:space="0" w:color="auto"/>
        <w:bottom w:val="none" w:sz="0" w:space="0" w:color="auto"/>
        <w:right w:val="none" w:sz="0" w:space="0" w:color="auto"/>
      </w:divBdr>
      <w:divsChild>
        <w:div w:id="570043786">
          <w:marLeft w:val="547"/>
          <w:marRight w:val="0"/>
          <w:marTop w:val="120"/>
          <w:marBottom w:val="0"/>
          <w:divBdr>
            <w:top w:val="none" w:sz="0" w:space="0" w:color="auto"/>
            <w:left w:val="none" w:sz="0" w:space="0" w:color="auto"/>
            <w:bottom w:val="none" w:sz="0" w:space="0" w:color="auto"/>
            <w:right w:val="none" w:sz="0" w:space="0" w:color="auto"/>
          </w:divBdr>
        </w:div>
        <w:div w:id="247661664">
          <w:marLeft w:val="1267"/>
          <w:marRight w:val="0"/>
          <w:marTop w:val="10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1078025">
      <w:bodyDiv w:val="1"/>
      <w:marLeft w:val="0"/>
      <w:marRight w:val="0"/>
      <w:marTop w:val="0"/>
      <w:marBottom w:val="0"/>
      <w:divBdr>
        <w:top w:val="none" w:sz="0" w:space="0" w:color="auto"/>
        <w:left w:val="none" w:sz="0" w:space="0" w:color="auto"/>
        <w:bottom w:val="none" w:sz="0" w:space="0" w:color="auto"/>
        <w:right w:val="none" w:sz="0" w:space="0" w:color="auto"/>
      </w:divBdr>
      <w:divsChild>
        <w:div w:id="615598845">
          <w:marLeft w:val="547"/>
          <w:marRight w:val="0"/>
          <w:marTop w:val="12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003713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646411">
      <w:bodyDiv w:val="1"/>
      <w:marLeft w:val="0"/>
      <w:marRight w:val="0"/>
      <w:marTop w:val="0"/>
      <w:marBottom w:val="0"/>
      <w:divBdr>
        <w:top w:val="none" w:sz="0" w:space="0" w:color="auto"/>
        <w:left w:val="none" w:sz="0" w:space="0" w:color="auto"/>
        <w:bottom w:val="none" w:sz="0" w:space="0" w:color="auto"/>
        <w:right w:val="none" w:sz="0" w:space="0" w:color="auto"/>
      </w:divBdr>
    </w:div>
    <w:div w:id="172767926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4757776">
      <w:bodyDiv w:val="1"/>
      <w:marLeft w:val="0"/>
      <w:marRight w:val="0"/>
      <w:marTop w:val="0"/>
      <w:marBottom w:val="0"/>
      <w:divBdr>
        <w:top w:val="none" w:sz="0" w:space="0" w:color="auto"/>
        <w:left w:val="none" w:sz="0" w:space="0" w:color="auto"/>
        <w:bottom w:val="none" w:sz="0" w:space="0" w:color="auto"/>
        <w:right w:val="none" w:sz="0" w:space="0" w:color="auto"/>
      </w:divBdr>
      <w:divsChild>
        <w:div w:id="391083426">
          <w:marLeft w:val="1166"/>
          <w:marRight w:val="0"/>
          <w:marTop w:val="100"/>
          <w:marBottom w:val="0"/>
          <w:divBdr>
            <w:top w:val="none" w:sz="0" w:space="0" w:color="auto"/>
            <w:left w:val="none" w:sz="0" w:space="0" w:color="auto"/>
            <w:bottom w:val="none" w:sz="0" w:space="0" w:color="auto"/>
            <w:right w:val="none" w:sz="0" w:space="0" w:color="auto"/>
          </w:divBdr>
        </w:div>
        <w:div w:id="1161114587">
          <w:marLeft w:val="1166"/>
          <w:marRight w:val="0"/>
          <w:marTop w:val="100"/>
          <w:marBottom w:val="0"/>
          <w:divBdr>
            <w:top w:val="none" w:sz="0" w:space="0" w:color="auto"/>
            <w:left w:val="none" w:sz="0" w:space="0" w:color="auto"/>
            <w:bottom w:val="none" w:sz="0" w:space="0" w:color="auto"/>
            <w:right w:val="none" w:sz="0" w:space="0" w:color="auto"/>
          </w:divBdr>
        </w:div>
        <w:div w:id="287198287">
          <w:marLeft w:val="1166"/>
          <w:marRight w:val="0"/>
          <w:marTop w:val="100"/>
          <w:marBottom w:val="0"/>
          <w:divBdr>
            <w:top w:val="none" w:sz="0" w:space="0" w:color="auto"/>
            <w:left w:val="none" w:sz="0" w:space="0" w:color="auto"/>
            <w:bottom w:val="none" w:sz="0" w:space="0" w:color="auto"/>
            <w:right w:val="none" w:sz="0" w:space="0" w:color="auto"/>
          </w:divBdr>
        </w:div>
        <w:div w:id="1171991167">
          <w:marLeft w:val="1800"/>
          <w:marRight w:val="0"/>
          <w:marTop w:val="90"/>
          <w:marBottom w:val="0"/>
          <w:divBdr>
            <w:top w:val="none" w:sz="0" w:space="0" w:color="auto"/>
            <w:left w:val="none" w:sz="0" w:space="0" w:color="auto"/>
            <w:bottom w:val="none" w:sz="0" w:space="0" w:color="auto"/>
            <w:right w:val="none" w:sz="0" w:space="0" w:color="auto"/>
          </w:divBdr>
        </w:div>
        <w:div w:id="2143766315">
          <w:marLeft w:val="1166"/>
          <w:marRight w:val="0"/>
          <w:marTop w:val="100"/>
          <w:marBottom w:val="0"/>
          <w:divBdr>
            <w:top w:val="none" w:sz="0" w:space="0" w:color="auto"/>
            <w:left w:val="none" w:sz="0" w:space="0" w:color="auto"/>
            <w:bottom w:val="none" w:sz="0" w:space="0" w:color="auto"/>
            <w:right w:val="none" w:sz="0" w:space="0" w:color="auto"/>
          </w:divBdr>
        </w:div>
        <w:div w:id="410279266">
          <w:marLeft w:val="1800"/>
          <w:marRight w:val="0"/>
          <w:marTop w:val="90"/>
          <w:marBottom w:val="0"/>
          <w:divBdr>
            <w:top w:val="none" w:sz="0" w:space="0" w:color="auto"/>
            <w:left w:val="none" w:sz="0" w:space="0" w:color="auto"/>
            <w:bottom w:val="none" w:sz="0" w:space="0" w:color="auto"/>
            <w:right w:val="none" w:sz="0" w:space="0" w:color="auto"/>
          </w:divBdr>
        </w:div>
        <w:div w:id="1455638893">
          <w:marLeft w:val="1800"/>
          <w:marRight w:val="0"/>
          <w:marTop w:val="90"/>
          <w:marBottom w:val="0"/>
          <w:divBdr>
            <w:top w:val="none" w:sz="0" w:space="0" w:color="auto"/>
            <w:left w:val="none" w:sz="0" w:space="0" w:color="auto"/>
            <w:bottom w:val="none" w:sz="0" w:space="0" w:color="auto"/>
            <w:right w:val="none" w:sz="0" w:space="0" w:color="auto"/>
          </w:divBdr>
        </w:div>
      </w:divsChild>
    </w:div>
    <w:div w:id="177224049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3648181">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777504">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81355">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469455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608002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6566897">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VVZTZ3NUC4PZ-4-2741</_dlc_DocId>
    <_dlc_DocIdUrl xmlns="71c5aaf6-e6ce-465b-b873-5148d2a4c105">
      <Url>https://projects.qualcomm.com/sites/SyZyGy/_layouts/15/DocIdRedir.aspx?ID=VVZTZ3NUC4PZ-4-2741</Url>
      <Description>VVZTZ3NUC4PZ-4-2741</Description>
    </_dlc_DocIdUrl>
    <lcf76f155ced4ddcb4097134ff3c332f xmlns="2414ebc4-bdb1-4c0a-bae0-d1994832959e">
      <Terms xmlns="http://schemas.microsoft.com/office/infopath/2007/PartnerControls"/>
    </lcf76f155ced4ddcb4097134ff3c332f>
    <HideFromDelve xmlns="71c5aaf6-e6ce-465b-b873-5148d2a4c105">false</HideFromDelve>
    <TaxCatchAll xmlns="96d9372c-c30d-4a13-8faf-5ed990fd21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77BD6E7512047A33E10170DD9B502" ma:contentTypeVersion="17" ma:contentTypeDescription="Create a new document." ma:contentTypeScope="" ma:versionID="89a29d479739737cd65a7c5c18f1f410">
  <xsd:schema xmlns:xsd="http://www.w3.org/2001/XMLSchema" xmlns:xs="http://www.w3.org/2001/XMLSchema" xmlns:p="http://schemas.microsoft.com/office/2006/metadata/properties" xmlns:ns2="71c5aaf6-e6ce-465b-b873-5148d2a4c105" xmlns:ns3="2414ebc4-bdb1-4c0a-bae0-d1994832959e" xmlns:ns4="96d9372c-c30d-4a13-8faf-5ed990fd219f" targetNamespace="http://schemas.microsoft.com/office/2006/metadata/properties" ma:root="true" ma:fieldsID="d41b7f0e0e77ada6708baa70d2f23d4a" ns2:_="" ns3:_="" ns4:_="">
    <xsd:import namespace="71c5aaf6-e6ce-465b-b873-5148d2a4c105"/>
    <xsd:import namespace="2414ebc4-bdb1-4c0a-bae0-d1994832959e"/>
    <xsd:import namespace="96d9372c-c30d-4a13-8faf-5ed990fd219f"/>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14ebc4-bdb1-4c0a-bae0-d1994832959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9372c-c30d-4a13-8faf-5ed990fd2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e69a3a-2229-42d5-909f-07f1ad294cfc}" ma:internalName="TaxCatchAll" ma:showField="CatchAllData" ma:web="96d9372c-c30d-4a13-8faf-5ed990fd2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71c5aaf6-e6ce-465b-b873-5148d2a4c105"/>
    <ds:schemaRef ds:uri="2414ebc4-bdb1-4c0a-bae0-d1994832959e"/>
    <ds:schemaRef ds:uri="96d9372c-c30d-4a13-8faf-5ed990fd219f"/>
  </ds:schemaRefs>
</ds:datastoreItem>
</file>

<file path=customXml/itemProps2.xml><?xml version="1.0" encoding="utf-8"?>
<ds:datastoreItem xmlns:ds="http://schemas.openxmlformats.org/officeDocument/2006/customXml" ds:itemID="{D8A65766-E29C-4799-94E8-E516AA422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414ebc4-bdb1-4c0a-bae0-d1994832959e"/>
    <ds:schemaRef ds:uri="96d9372c-c30d-4a13-8faf-5ed990fd2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33F5E919-429A-4B37-BCB6-49E86438C7D9}">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273C2F23-7571-493E-A248-8CD6E35867F1}">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2099</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Salvatore Talarico (Nokia)</cp:lastModifiedBy>
  <cp:revision>90</cp:revision>
  <dcterms:created xsi:type="dcterms:W3CDTF">2024-04-05T20:05:00Z</dcterms:created>
  <dcterms:modified xsi:type="dcterms:W3CDTF">2025-05-14T06:33:00Z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0x01010083B77BD6E7512047A33E10170DD9B502</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y fmtid="{D5CDD505-2E9C-101B-9397-08002B2CF9AE}" pid="6" name="MediaServiceImageTags">
    <vt:lpwstr/>
  </property>
</Properties>
</file>