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350"/>
        <w:gridCol w:w="1080"/>
        <w:gridCol w:w="900"/>
        <w:gridCol w:w="364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18601F7" w:rsidR="006F118D" w:rsidRPr="00CC2C3C" w:rsidRDefault="004A3A8A" w:rsidP="003B7B16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4A3A8A">
              <w:rPr>
                <w:b w:val="0"/>
              </w:rPr>
              <w:t>cc50-cid-</w:t>
            </w:r>
            <w:r w:rsidR="003D7A84">
              <w:rPr>
                <w:b w:val="0"/>
              </w:rPr>
              <w:t>269</w:t>
            </w:r>
            <w:r w:rsidR="00184290">
              <w:rPr>
                <w:b w:val="0"/>
              </w:rPr>
              <w:t>3</w:t>
            </w:r>
            <w:r w:rsidRPr="004A3A8A">
              <w:rPr>
                <w:b w:val="0"/>
              </w:rPr>
              <w:t>-</w:t>
            </w:r>
            <w:r w:rsidR="004C2463">
              <w:t xml:space="preserve"> </w:t>
            </w:r>
            <w:r w:rsidR="004C2463" w:rsidRPr="004C2463">
              <w:rPr>
                <w:b w:val="0"/>
              </w:rPr>
              <w:t>NPCA behavior for non-AP MLDs during seamless roaming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0C5A1D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377DB">
              <w:rPr>
                <w:b w:val="0"/>
                <w:sz w:val="20"/>
              </w:rPr>
              <w:t>June</w:t>
            </w:r>
            <w:r w:rsidR="00E222D1">
              <w:rPr>
                <w:b w:val="0"/>
                <w:sz w:val="20"/>
              </w:rPr>
              <w:t xml:space="preserve"> </w:t>
            </w:r>
            <w:r w:rsidR="00F079EA">
              <w:rPr>
                <w:b w:val="0"/>
                <w:sz w:val="20"/>
              </w:rPr>
              <w:t>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Author(s):</w:t>
            </w:r>
          </w:p>
        </w:tc>
      </w:tr>
      <w:tr w:rsidR="00A353D7" w:rsidRPr="00CC2C3C" w14:paraId="4CA9836C" w14:textId="77777777" w:rsidTr="00221BBA">
        <w:trPr>
          <w:jc w:val="center"/>
        </w:trPr>
        <w:tc>
          <w:tcPr>
            <w:tcW w:w="2605" w:type="dxa"/>
            <w:vAlign w:val="center"/>
          </w:tcPr>
          <w:p w14:paraId="122902D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4A5F7728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4B6B0D13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64E1800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Phone</w:t>
            </w:r>
          </w:p>
        </w:tc>
        <w:tc>
          <w:tcPr>
            <w:tcW w:w="3641" w:type="dxa"/>
            <w:vAlign w:val="center"/>
          </w:tcPr>
          <w:p w14:paraId="39FA26A6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email</w:t>
            </w:r>
          </w:p>
        </w:tc>
      </w:tr>
      <w:tr w:rsidR="003D7A84" w:rsidRPr="00CC2C3C" w14:paraId="2DED9249" w14:textId="77777777" w:rsidTr="00221BBA">
        <w:trPr>
          <w:jc w:val="center"/>
        </w:trPr>
        <w:tc>
          <w:tcPr>
            <w:tcW w:w="2605" w:type="dxa"/>
            <w:vAlign w:val="center"/>
          </w:tcPr>
          <w:p w14:paraId="4D285093" w14:textId="5BB62881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 Genc</w:t>
            </w:r>
          </w:p>
        </w:tc>
        <w:tc>
          <w:tcPr>
            <w:tcW w:w="1350" w:type="dxa"/>
            <w:vMerge w:val="restart"/>
            <w:vAlign w:val="center"/>
          </w:tcPr>
          <w:p w14:paraId="1EA7FAFC" w14:textId="5EC2F68C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Nokia</w:t>
            </w:r>
          </w:p>
        </w:tc>
        <w:tc>
          <w:tcPr>
            <w:tcW w:w="1080" w:type="dxa"/>
            <w:vAlign w:val="center"/>
          </w:tcPr>
          <w:p w14:paraId="2D54586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7CF825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0EC81C2D" w14:textId="6046EEBD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eda.genc@nokia.com</w:t>
            </w:r>
          </w:p>
        </w:tc>
      </w:tr>
      <w:tr w:rsidR="003D7A84" w:rsidRPr="00CC2C3C" w14:paraId="5F777BF3" w14:textId="77777777" w:rsidTr="00221BBA">
        <w:trPr>
          <w:jc w:val="center"/>
        </w:trPr>
        <w:tc>
          <w:tcPr>
            <w:tcW w:w="2605" w:type="dxa"/>
            <w:vAlign w:val="center"/>
          </w:tcPr>
          <w:p w14:paraId="1C4F3304" w14:textId="064BB580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Salvatore Talarico</w:t>
            </w:r>
          </w:p>
        </w:tc>
        <w:tc>
          <w:tcPr>
            <w:tcW w:w="1350" w:type="dxa"/>
            <w:vMerge/>
            <w:vAlign w:val="center"/>
          </w:tcPr>
          <w:p w14:paraId="2564DAD3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292B973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855B6B0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B4E21E7" w14:textId="68E0378C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salvatore.talarico@nokia.com</w:t>
            </w:r>
          </w:p>
        </w:tc>
      </w:tr>
      <w:tr w:rsidR="003D7A84" w:rsidRPr="00CC2C3C" w14:paraId="75E3A841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5ABBD3" w14:textId="42620F84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Prabodh Varshney</w:t>
            </w:r>
          </w:p>
        </w:tc>
        <w:tc>
          <w:tcPr>
            <w:tcW w:w="1350" w:type="dxa"/>
            <w:vMerge/>
            <w:vAlign w:val="center"/>
          </w:tcPr>
          <w:p w14:paraId="07E47A4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63349DFC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749DA75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F2A53F4" w14:textId="7ED3684A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prabodh.varshney@nokia.com</w:t>
            </w:r>
          </w:p>
        </w:tc>
      </w:tr>
      <w:tr w:rsidR="00221BBA" w:rsidRPr="00CC2C3C" w14:paraId="2BA04253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1D1B8E" w14:textId="7A7BBCF0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Klaus Doppler</w:t>
            </w:r>
          </w:p>
        </w:tc>
        <w:tc>
          <w:tcPr>
            <w:tcW w:w="1350" w:type="dxa"/>
            <w:vMerge/>
            <w:vAlign w:val="center"/>
          </w:tcPr>
          <w:p w14:paraId="4BB6F811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5578A14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A58FC4E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2D40A69" w14:textId="661EA82F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klaus.doppler@nokia.com</w:t>
            </w:r>
          </w:p>
        </w:tc>
      </w:tr>
      <w:tr w:rsidR="003D7A84" w:rsidRPr="00CC2C3C" w14:paraId="6C6D7487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0D0AF3" w14:textId="1D39C8A3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Mika Kasslin</w:t>
            </w:r>
          </w:p>
        </w:tc>
        <w:tc>
          <w:tcPr>
            <w:tcW w:w="1350" w:type="dxa"/>
            <w:vMerge/>
            <w:vAlign w:val="center"/>
          </w:tcPr>
          <w:p w14:paraId="6369EFEE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72266DA0" w14:textId="6495CC00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748901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45CD34C0" w14:textId="0223B411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mika.kasslin@nokia.com</w:t>
            </w:r>
          </w:p>
        </w:tc>
      </w:tr>
      <w:tr w:rsidR="003D7A84" w:rsidRPr="00CC2C3C" w14:paraId="41535712" w14:textId="77777777" w:rsidTr="00221BBA">
        <w:trPr>
          <w:jc w:val="center"/>
        </w:trPr>
        <w:tc>
          <w:tcPr>
            <w:tcW w:w="2605" w:type="dxa"/>
            <w:vAlign w:val="center"/>
          </w:tcPr>
          <w:p w14:paraId="21AF73DD" w14:textId="47EA771E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 xml:space="preserve">Behnam </w:t>
            </w:r>
            <w:proofErr w:type="spellStart"/>
            <w:r w:rsidRPr="009D40AE">
              <w:rPr>
                <w:b w:val="0"/>
                <w:sz w:val="24"/>
                <w:szCs w:val="24"/>
                <w:lang w:eastAsia="ko-KR"/>
              </w:rPr>
              <w:t>Dezfouli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14:paraId="62FCA59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168CC66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7C76304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D272215" w14:textId="07FEDA78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behnam.dezfouli@nokia.com</w:t>
            </w:r>
          </w:p>
        </w:tc>
      </w:tr>
      <w:tr w:rsidR="00184290" w:rsidRPr="00CC2C3C" w14:paraId="7E684005" w14:textId="77777777" w:rsidTr="00221BBA">
        <w:trPr>
          <w:jc w:val="center"/>
        </w:trPr>
        <w:tc>
          <w:tcPr>
            <w:tcW w:w="2605" w:type="dxa"/>
            <w:vAlign w:val="center"/>
          </w:tcPr>
          <w:p w14:paraId="35402668" w14:textId="5F2DC2A5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9D40AE">
              <w:rPr>
                <w:b w:val="0"/>
                <w:sz w:val="24"/>
                <w:szCs w:val="24"/>
                <w:lang w:eastAsia="ko-KR"/>
              </w:rPr>
              <w:t>Juhyung</w:t>
            </w:r>
            <w:proofErr w:type="spellEnd"/>
            <w:r w:rsidRPr="009D40AE">
              <w:rPr>
                <w:b w:val="0"/>
                <w:sz w:val="24"/>
                <w:szCs w:val="24"/>
                <w:lang w:eastAsia="ko-KR"/>
              </w:rPr>
              <w:t xml:space="preserve"> Lee</w:t>
            </w:r>
          </w:p>
        </w:tc>
        <w:tc>
          <w:tcPr>
            <w:tcW w:w="1350" w:type="dxa"/>
            <w:vMerge/>
            <w:vAlign w:val="center"/>
          </w:tcPr>
          <w:p w14:paraId="790E2797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2F11B47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5544B5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48018C18" w14:textId="5A69BDBD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juhyung.lee@nokia.com</w:t>
            </w:r>
          </w:p>
        </w:tc>
      </w:tr>
      <w:tr w:rsidR="00184290" w:rsidRPr="00CC2C3C" w14:paraId="18C3F969" w14:textId="77777777" w:rsidTr="00221BBA">
        <w:trPr>
          <w:jc w:val="center"/>
        </w:trPr>
        <w:tc>
          <w:tcPr>
            <w:tcW w:w="2605" w:type="dxa"/>
            <w:vAlign w:val="center"/>
          </w:tcPr>
          <w:p w14:paraId="006CEEB7" w14:textId="2B33BC46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Kerstin Johnsson</w:t>
            </w:r>
          </w:p>
        </w:tc>
        <w:tc>
          <w:tcPr>
            <w:tcW w:w="1350" w:type="dxa"/>
            <w:vMerge/>
            <w:vAlign w:val="center"/>
          </w:tcPr>
          <w:p w14:paraId="6E0E8F5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F9EB50F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694D066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60BABA0" w14:textId="01074800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kerstin.johnsson@nokia.com</w:t>
            </w:r>
          </w:p>
        </w:tc>
      </w:tr>
      <w:tr w:rsidR="00184290" w:rsidRPr="00CC2C3C" w14:paraId="33A9FFA7" w14:textId="77777777" w:rsidTr="00221BBA">
        <w:trPr>
          <w:jc w:val="center"/>
        </w:trPr>
        <w:tc>
          <w:tcPr>
            <w:tcW w:w="2605" w:type="dxa"/>
            <w:vAlign w:val="center"/>
          </w:tcPr>
          <w:p w14:paraId="3143F448" w14:textId="5593F2CC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Mario Costa</w:t>
            </w:r>
          </w:p>
        </w:tc>
        <w:tc>
          <w:tcPr>
            <w:tcW w:w="1350" w:type="dxa"/>
            <w:vMerge/>
            <w:vAlign w:val="center"/>
          </w:tcPr>
          <w:p w14:paraId="16FF3E68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909E3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6B77651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E6DC1A0" w14:textId="09E4A83E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mario.costa@nokia.com</w:t>
            </w:r>
          </w:p>
        </w:tc>
      </w:tr>
      <w:tr w:rsidR="00184290" w:rsidRPr="00CC2C3C" w14:paraId="0B6A5EA5" w14:textId="77777777" w:rsidTr="00221BBA">
        <w:trPr>
          <w:jc w:val="center"/>
        </w:trPr>
        <w:tc>
          <w:tcPr>
            <w:tcW w:w="2605" w:type="dxa"/>
          </w:tcPr>
          <w:p w14:paraId="1BC16C0F" w14:textId="53DAC6CD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184290">
              <w:rPr>
                <w:b w:val="0"/>
                <w:sz w:val="24"/>
                <w:szCs w:val="24"/>
                <w:lang w:eastAsia="ko-KR"/>
              </w:rPr>
              <w:t>Mikhail Liubogoshchev</w:t>
            </w:r>
          </w:p>
        </w:tc>
        <w:tc>
          <w:tcPr>
            <w:tcW w:w="1350" w:type="dxa"/>
            <w:vMerge/>
            <w:vAlign w:val="center"/>
          </w:tcPr>
          <w:p w14:paraId="665B2C60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2C2502A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038A4DA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6BD2A755" w14:textId="174B57CA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mikhail.liubogoshchev@nokia.com</w:t>
            </w:r>
          </w:p>
        </w:tc>
      </w:tr>
      <w:tr w:rsidR="00184290" w:rsidRPr="00CC2C3C" w14:paraId="1261AB99" w14:textId="77777777" w:rsidTr="00221BBA">
        <w:trPr>
          <w:jc w:val="center"/>
        </w:trPr>
        <w:tc>
          <w:tcPr>
            <w:tcW w:w="2605" w:type="dxa"/>
            <w:vAlign w:val="center"/>
          </w:tcPr>
          <w:p w14:paraId="33016AD8" w14:textId="7456CEBE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Okan Mutgan</w:t>
            </w:r>
          </w:p>
        </w:tc>
        <w:tc>
          <w:tcPr>
            <w:tcW w:w="1350" w:type="dxa"/>
            <w:vMerge/>
            <w:vAlign w:val="center"/>
          </w:tcPr>
          <w:p w14:paraId="586CB0A4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CC16B0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0334CC02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1B832CFD" w14:textId="1B76573E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okan.mutgan@nokia.com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9D40AE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36"/>
          <w:szCs w:val="24"/>
        </w:rPr>
      </w:pPr>
      <w:r>
        <w:tab/>
      </w:r>
      <w:r w:rsidR="00A353D7" w:rsidRPr="009D40AE">
        <w:rPr>
          <w:sz w:val="32"/>
          <w:szCs w:val="22"/>
        </w:rPr>
        <w:t>Abstract</w:t>
      </w:r>
      <w:r w:rsidRPr="009D40AE">
        <w:rPr>
          <w:sz w:val="36"/>
          <w:szCs w:val="24"/>
        </w:rPr>
        <w:tab/>
      </w:r>
    </w:p>
    <w:p w14:paraId="1709DEF6" w14:textId="5B7E8895" w:rsidR="00EA0D1B" w:rsidRPr="009D40AE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This submission proposes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the 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resolution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>to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>CI</w:t>
      </w:r>
      <w:r w:rsidR="00E21AB7" w:rsidRPr="009D40AE">
        <w:rPr>
          <w:rFonts w:ascii="Times New Roman" w:hAnsi="Times New Roman" w:cs="Times New Roman"/>
          <w:sz w:val="24"/>
          <w:szCs w:val="24"/>
          <w:lang w:eastAsia="ko-KR"/>
        </w:rPr>
        <w:t>D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3D7A84" w:rsidRPr="009D40AE">
        <w:rPr>
          <w:rFonts w:ascii="Times New Roman" w:hAnsi="Times New Roman" w:cs="Times New Roman"/>
          <w:sz w:val="24"/>
          <w:szCs w:val="24"/>
          <w:lang w:eastAsia="ko-KR"/>
        </w:rPr>
        <w:t>269</w:t>
      </w:r>
      <w:r w:rsidR="00184290"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received for</w:t>
      </w:r>
      <w:r w:rsidR="00EA0D1B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CC</w:t>
      </w:r>
      <w:r w:rsidR="00A85E99" w:rsidRPr="009D40AE">
        <w:rPr>
          <w:rFonts w:ascii="Times New Roman" w:hAnsi="Times New Roman" w:cs="Times New Roman"/>
          <w:sz w:val="24"/>
          <w:szCs w:val="24"/>
          <w:lang w:eastAsia="ko-KR"/>
        </w:rPr>
        <w:t>50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 for 802.11bn</w:t>
      </w:r>
      <w:r w:rsidR="00A71B4A" w:rsidRPr="009D40AE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38CF696A" w14:textId="77777777" w:rsidR="00EA0D1B" w:rsidRPr="009D40AE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24D9E83C" w14:textId="77777777" w:rsidR="00C345B8" w:rsidRPr="009D40A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F50E316" w:rsidR="0067472C" w:rsidRPr="009D40A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  <w:t>Revisions:</w:t>
      </w:r>
    </w:p>
    <w:p w14:paraId="638B7081" w14:textId="33B6579D" w:rsidR="00AC21C0" w:rsidRPr="00006BA9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Rev 0: </w:t>
      </w:r>
      <w:r w:rsidR="00722F68"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>Initial version of the document.</w:t>
      </w:r>
    </w:p>
    <w:p w14:paraId="7F80355A" w14:textId="24B42508" w:rsidR="00006BA9" w:rsidRPr="00221BBA" w:rsidRDefault="00006BA9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1: Typo fixes for P802.11bn draft numbering, wording changes in Discussion, and clarification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added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in the 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proposed 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>text.</w:t>
      </w:r>
    </w:p>
    <w:p w14:paraId="49046A94" w14:textId="6A821453" w:rsidR="00221BBA" w:rsidRPr="00E15844" w:rsidRDefault="00221BBA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2: Editorial edits and wording changes in the text suggestion.</w:t>
      </w:r>
    </w:p>
    <w:p w14:paraId="6442835C" w14:textId="10A853DB" w:rsidR="00E15844" w:rsidRPr="00D464C4" w:rsidRDefault="00E15844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3: Discussion section update</w:t>
      </w:r>
    </w:p>
    <w:p w14:paraId="53857657" w14:textId="782CD232" w:rsidR="00D464C4" w:rsidRPr="00D464C4" w:rsidRDefault="00D464C4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4: Editorial changes</w:t>
      </w:r>
    </w:p>
    <w:p w14:paraId="1B703BDA" w14:textId="2527E70F" w:rsidR="00D464C4" w:rsidRPr="009D40AE" w:rsidRDefault="00D464C4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Rev 5: </w:t>
      </w:r>
      <w:r w:rsidR="00234AD6">
        <w:rPr>
          <w:rFonts w:ascii="Times New Roman" w:eastAsia="Malgun Gothic" w:hAnsi="Times New Roman" w:cs="Times New Roman"/>
          <w:sz w:val="24"/>
          <w:szCs w:val="28"/>
          <w:lang w:val="en-GB"/>
        </w:rPr>
        <w:t>Change of the proposed clause</w:t>
      </w:r>
      <w:r w:rsidR="0005257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</w:t>
      </w:r>
      <w:r w:rsidR="00234AD6">
        <w:rPr>
          <w:rFonts w:ascii="Times New Roman" w:eastAsia="Malgun Gothic" w:hAnsi="Times New Roman" w:cs="Times New Roman"/>
          <w:sz w:val="24"/>
          <w:szCs w:val="28"/>
          <w:lang w:val="en-GB"/>
        </w:rPr>
        <w:t>for the text</w:t>
      </w:r>
      <w:r w:rsidR="0005257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by members</w:t>
      </w:r>
      <w:r w:rsidR="00234AD6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and e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>ditorial changes on the proposed text</w:t>
      </w:r>
    </w:p>
    <w:p w14:paraId="226D38BF" w14:textId="5326B953" w:rsidR="00EA0D1B" w:rsidRPr="009D40AE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74B47BB5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5E4750F9" w14:textId="77777777" w:rsidR="00D464C4" w:rsidRDefault="00D464C4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F058B3E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6B02E69A" w14:textId="77777777" w:rsidR="009D40AE" w:rsidRPr="009D40AE" w:rsidRDefault="009D40AE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1760170" w14:textId="4C125E4B" w:rsidR="008F193B" w:rsidRPr="009D40AE" w:rsidRDefault="00EA0D1B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  <w:proofErr w:type="spellStart"/>
      <w:r w:rsidRPr="008F458F">
        <w:rPr>
          <w:b/>
          <w:i/>
          <w:iCs/>
          <w:sz w:val="24"/>
          <w:szCs w:val="24"/>
          <w:highlight w:val="yellow"/>
        </w:rPr>
        <w:t>TGbn</w:t>
      </w:r>
      <w:proofErr w:type="spellEnd"/>
      <w:r w:rsidRPr="008F458F">
        <w:rPr>
          <w:b/>
          <w:i/>
          <w:iCs/>
          <w:sz w:val="24"/>
          <w:szCs w:val="24"/>
          <w:highlight w:val="yellow"/>
        </w:rPr>
        <w:t xml:space="preserve"> editor: The baseline for this document is P802.11bn D0.</w:t>
      </w:r>
      <w:r w:rsidR="006377DB">
        <w:rPr>
          <w:b/>
          <w:i/>
          <w:iCs/>
          <w:sz w:val="24"/>
          <w:szCs w:val="24"/>
          <w:highlight w:val="yellow"/>
        </w:rPr>
        <w:t>3</w:t>
      </w:r>
      <w:r w:rsidR="006F008C" w:rsidRPr="008F458F">
        <w:rPr>
          <w:b/>
          <w:i/>
          <w:iCs/>
          <w:sz w:val="24"/>
          <w:szCs w:val="24"/>
          <w:highlight w:val="yellow"/>
        </w:rPr>
        <w:t>,</w:t>
      </w:r>
      <w:r w:rsidRPr="008F458F">
        <w:rPr>
          <w:b/>
          <w:i/>
          <w:iCs/>
          <w:sz w:val="24"/>
          <w:szCs w:val="24"/>
          <w:highlight w:val="yellow"/>
        </w:rPr>
        <w:t xml:space="preserve"> P802.11REVmeD7.0</w:t>
      </w:r>
      <w:r w:rsidR="006F008C" w:rsidRPr="008F458F">
        <w:rPr>
          <w:b/>
          <w:i/>
          <w:iCs/>
          <w:sz w:val="24"/>
          <w:szCs w:val="24"/>
          <w:highlight w:val="yellow"/>
        </w:rPr>
        <w:t xml:space="preserve"> and the document IEEE 802.11-25/0756</w:t>
      </w:r>
      <w:r w:rsidR="008F458F" w:rsidRPr="008F458F">
        <w:rPr>
          <w:b/>
          <w:i/>
          <w:iCs/>
          <w:sz w:val="24"/>
          <w:szCs w:val="24"/>
          <w:highlight w:val="yellow"/>
        </w:rPr>
        <w:t>r</w:t>
      </w:r>
      <w:r w:rsidR="00D464C4">
        <w:rPr>
          <w:b/>
          <w:i/>
          <w:iCs/>
          <w:sz w:val="24"/>
          <w:szCs w:val="24"/>
          <w:highlight w:val="yellow"/>
        </w:rPr>
        <w:t>5</w:t>
      </w:r>
      <w:r w:rsidR="008F458F" w:rsidRPr="008F458F">
        <w:rPr>
          <w:b/>
          <w:i/>
          <w:iCs/>
          <w:sz w:val="24"/>
          <w:szCs w:val="24"/>
          <w:highlight w:val="yellow"/>
        </w:rPr>
        <w:t>.</w:t>
      </w:r>
    </w:p>
    <w:p w14:paraId="2749843D" w14:textId="77777777" w:rsidR="00DF0919" w:rsidRPr="009D40AE" w:rsidRDefault="00DF0919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</w:p>
    <w:p w14:paraId="1E751819" w14:textId="24A5A78A" w:rsidR="009D40AE" w:rsidRPr="00E15844" w:rsidRDefault="00C925E0" w:rsidP="00E15844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Cs w:val="24"/>
          <w:lang w:val="en-GB" w:eastAsia="ko-KR"/>
        </w:rPr>
      </w:pP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Editor: Editing instructions preceded by “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Editor” are instructions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to modify existing material in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 As a result of adopting the changes,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will execute the instructions rather than copy them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</w:t>
      </w:r>
    </w:p>
    <w:p w14:paraId="339A07AB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32"/>
          <w:szCs w:val="32"/>
        </w:rPr>
      </w:pPr>
      <w:r w:rsidRPr="009D40AE">
        <w:rPr>
          <w:b/>
          <w:i/>
          <w:iCs/>
          <w:sz w:val="32"/>
          <w:szCs w:val="32"/>
        </w:rPr>
        <w:lastRenderedPageBreak/>
        <w:t xml:space="preserve">Introduction </w:t>
      </w:r>
    </w:p>
    <w:p w14:paraId="3724E916" w14:textId="77777777" w:rsidR="009D40AE" w:rsidRPr="009D40AE" w:rsidRDefault="009D40AE" w:rsidP="009D40AE">
      <w:pPr>
        <w:pStyle w:val="T"/>
        <w:spacing w:before="0" w:after="0"/>
        <w:rPr>
          <w:b/>
          <w:i/>
          <w:iCs/>
        </w:rPr>
      </w:pPr>
    </w:p>
    <w:p w14:paraId="1E0ED327" w14:textId="67DE22F9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This submission proposes the resolution to </w:t>
      </w:r>
      <w:r w:rsidRPr="009D40AE">
        <w:rPr>
          <w:sz w:val="24"/>
          <w:szCs w:val="24"/>
          <w:lang w:eastAsia="ko-KR"/>
        </w:rPr>
        <w:t>CID 269</w:t>
      </w:r>
      <w:r w:rsidR="00184290">
        <w:rPr>
          <w:sz w:val="24"/>
          <w:szCs w:val="24"/>
          <w:lang w:eastAsia="ko-KR"/>
        </w:rPr>
        <w:t>3</w:t>
      </w:r>
      <w:r w:rsidRPr="009D40AE">
        <w:rPr>
          <w:sz w:val="24"/>
          <w:szCs w:val="24"/>
          <w:lang w:eastAsia="ko-KR"/>
        </w:rPr>
        <w:t xml:space="preserve"> received for CC50</w:t>
      </w:r>
      <w:r>
        <w:rPr>
          <w:sz w:val="24"/>
          <w:szCs w:val="24"/>
          <w:lang w:eastAsia="ko-KR"/>
        </w:rPr>
        <w:t xml:space="preserve"> for 802.11bn</w:t>
      </w:r>
      <w:r w:rsidRPr="009D40AE">
        <w:rPr>
          <w:bCs/>
          <w:sz w:val="24"/>
          <w:szCs w:val="24"/>
        </w:rPr>
        <w:t xml:space="preserve">, which </w:t>
      </w:r>
      <w:r>
        <w:rPr>
          <w:bCs/>
          <w:sz w:val="24"/>
          <w:szCs w:val="24"/>
        </w:rPr>
        <w:t>is</w:t>
      </w:r>
      <w:r w:rsidRPr="009D40AE">
        <w:rPr>
          <w:bCs/>
          <w:sz w:val="24"/>
          <w:szCs w:val="24"/>
        </w:rPr>
        <w:t xml:space="preserve"> copied below for convenience:   </w:t>
      </w:r>
    </w:p>
    <w:p w14:paraId="39C730B2" w14:textId="77777777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</w:p>
    <w:p w14:paraId="29A3F8FA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24"/>
          <w:szCs w:val="24"/>
        </w:rPr>
      </w:pPr>
      <w:r w:rsidRPr="009D40AE">
        <w:rPr>
          <w:b/>
          <w:i/>
          <w:iCs/>
          <w:sz w:val="24"/>
          <w:szCs w:val="24"/>
        </w:rPr>
        <w:t xml:space="preserve">Comment: </w:t>
      </w:r>
    </w:p>
    <w:p w14:paraId="3DFFD551" w14:textId="77777777" w:rsidR="009D40AE" w:rsidRDefault="009D40AE" w:rsidP="009D40AE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134"/>
        <w:gridCol w:w="1701"/>
        <w:gridCol w:w="1984"/>
        <w:gridCol w:w="3557"/>
      </w:tblGrid>
      <w:tr w:rsidR="009D40AE" w:rsidRPr="00431E99" w14:paraId="74AF4019" w14:textId="77777777" w:rsidTr="00F673C1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A75547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7F37E5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90216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5D9A98" w14:textId="59E4DFB6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</w:t>
            </w:r>
            <w:r w:rsidR="0018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line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00ABEF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D0CD4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5F4A39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9D40AE" w:rsidRPr="00431E99" w14:paraId="115C1791" w14:textId="77777777" w:rsidTr="00F673C1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5A8" w14:textId="5BEE601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184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A33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0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Salvatore Talarico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AE7" w14:textId="007ED322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751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843" w14:textId="55C46D88" w:rsidR="009D40AE" w:rsidRPr="00C460B4" w:rsidRDefault="00354D01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310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1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2F5" w14:textId="373DC88F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Roaming procedure should include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 for NPCA capable non-AP STAs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1B12" w14:textId="3AE57F92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Procedure on how to ensure seamless roaming for an NPCA capable non-AP STA is missing including related information which should be part of the context transfer and STA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623" w14:textId="0870D90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text is provided which specifies that</w:t>
            </w:r>
            <w:r w:rsidR="00B31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F0A">
              <w:rPr>
                <w:rFonts w:ascii="Times New Roman" w:eastAsia="Times New Roman" w:hAnsi="Times New Roman" w:cs="Times New Roman"/>
                <w:sz w:val="24"/>
                <w:szCs w:val="24"/>
              </w:rPr>
              <w:t>non-AP STA affiliated with the non-AP MLD shall send initial UL data using the primary channel of the AP affiliated with the target AP MLD</w:t>
            </w: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66726E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0A738" w14:textId="55ED018E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TGbn</w:t>
            </w:r>
            <w:proofErr w:type="spellEnd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editor, please incorporate changes tagged with 269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in 11-25/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0756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r</w:t>
            </w:r>
            <w:r w:rsidR="00D46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</w:p>
        </w:tc>
      </w:tr>
    </w:tbl>
    <w:p w14:paraId="1500D1D9" w14:textId="77777777" w:rsidR="009D40AE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5262BD92" w14:textId="5C919B0B" w:rsid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The page and line numbers above refer to those in </w:t>
      </w:r>
      <w:r w:rsidR="009724F9" w:rsidRPr="009724F9">
        <w:rPr>
          <w:bCs/>
          <w:sz w:val="24"/>
          <w:szCs w:val="24"/>
        </w:rPr>
        <w:t>P802.11bn D0.</w:t>
      </w:r>
      <w:r w:rsidR="006377DB">
        <w:rPr>
          <w:bCs/>
          <w:sz w:val="24"/>
          <w:szCs w:val="24"/>
        </w:rPr>
        <w:t>3</w:t>
      </w:r>
      <w:r w:rsidR="009724F9" w:rsidRPr="009724F9">
        <w:rPr>
          <w:bCs/>
          <w:sz w:val="24"/>
          <w:szCs w:val="24"/>
        </w:rPr>
        <w:t xml:space="preserve"> </w:t>
      </w:r>
      <w:r w:rsidRPr="009D40AE">
        <w:rPr>
          <w:bCs/>
          <w:sz w:val="24"/>
          <w:szCs w:val="24"/>
        </w:rPr>
        <w:t>[</w:t>
      </w:r>
      <w:r w:rsidR="009724F9">
        <w:rPr>
          <w:bCs/>
          <w:sz w:val="24"/>
          <w:szCs w:val="24"/>
        </w:rPr>
        <w:t>2</w:t>
      </w:r>
      <w:r w:rsidRPr="009D40AE">
        <w:rPr>
          <w:bCs/>
          <w:sz w:val="24"/>
          <w:szCs w:val="24"/>
        </w:rPr>
        <w:t>].</w:t>
      </w:r>
    </w:p>
    <w:p w14:paraId="1BFCB790" w14:textId="77777777" w:rsidR="00184ADD" w:rsidRDefault="00184ADD" w:rsidP="009D40AE">
      <w:pPr>
        <w:pStyle w:val="T"/>
        <w:spacing w:before="0" w:after="0"/>
        <w:rPr>
          <w:bCs/>
          <w:sz w:val="24"/>
          <w:szCs w:val="24"/>
        </w:rPr>
      </w:pPr>
    </w:p>
    <w:p w14:paraId="2295B239" w14:textId="5EC520F0" w:rsidR="00184ADD" w:rsidRPr="009D40AE" w:rsidRDefault="00184ADD" w:rsidP="00184ADD">
      <w:pPr>
        <w:pStyle w:val="T"/>
        <w:numPr>
          <w:ilvl w:val="0"/>
          <w:numId w:val="24"/>
        </w:numPr>
        <w:spacing w:before="0" w:after="0"/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</w:pPr>
      <w:r w:rsidRPr="00184ADD"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  <w:t xml:space="preserve">Discussion </w:t>
      </w:r>
    </w:p>
    <w:p w14:paraId="1F7A5C61" w14:textId="77777777" w:rsidR="00891E26" w:rsidRDefault="00891E26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5545B62" w14:textId="473863DD" w:rsidR="00891E26" w:rsidRDefault="004734E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734EF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 wp14:anchorId="595BEAED" wp14:editId="1C1DAC00">
            <wp:extent cx="2679212" cy="2135529"/>
            <wp:effectExtent l="0" t="0" r="635" b="0"/>
            <wp:docPr id="8" name="Content Placeholder 7" descr="A diagram of a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D1658FA-2E46-4E34-E671-CAD424D6FB8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A diagram of a diagram&#10;&#10;AI-generated content may be incorrect.">
                      <a:extLst>
                        <a:ext uri="{FF2B5EF4-FFF2-40B4-BE49-F238E27FC236}">
                          <a16:creationId xmlns:a16="http://schemas.microsoft.com/office/drawing/2014/main" id="{0D1658FA-2E46-4E34-E671-CAD424D6FB8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24" cy="21745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88D654" w14:textId="53A8D2D6" w:rsidR="009D40AE" w:rsidRPr="00E15844" w:rsidRDefault="00891E26" w:rsidP="00E1584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2"/>
          <w:sz w:val="24"/>
          <w:szCs w:val="24"/>
        </w:rPr>
        <w:t>Figure 1</w:t>
      </w:r>
      <w:r w:rsidRPr="00184ADD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 xml:space="preserve"> – </w:t>
      </w:r>
      <w:r w:rsidR="008F458F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>Illustration of the seamless roaming operation when NPCA switch may happen</w:t>
      </w:r>
    </w:p>
    <w:p w14:paraId="79BD8FFB" w14:textId="783B4B29" w:rsidR="00900B6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The current draft allows a non-AP MLD to complete </w:t>
      </w:r>
      <w:r w:rsidR="0005257C">
        <w:rPr>
          <w:rFonts w:ascii="Times New Roman" w:eastAsia="Times New Roman" w:hAnsi="Times New Roman" w:cs="Times New Roman"/>
          <w:sz w:val="24"/>
          <w:szCs w:val="24"/>
        </w:rPr>
        <w:t>SMD BSS transition execution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either via the current AP MLD or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the target AP MLD, but it does not define which channel the </w:t>
      </w:r>
      <w:r w:rsidR="008F458F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should use to establish the link with the target AP MLD. This lack of specification creates ambiguity, especially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NPCA-capable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 xml:space="preserve"> STAs,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where the non-AP</w:t>
      </w:r>
      <w:r w:rsidR="00BE4835">
        <w:rPr>
          <w:rFonts w:ascii="Times New Roman" w:eastAsia="Times New Roman" w:hAnsi="Times New Roman" w:cs="Times New Roman"/>
          <w:sz w:val="24"/>
          <w:szCs w:val="24"/>
        </w:rPr>
        <w:t xml:space="preserve"> NPCA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STA affiliated with the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non-AP MLD may switch to NPCA primary channel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202658">
        <w:rPr>
          <w:rFonts w:ascii="Times New Roman" w:eastAsia="Times New Roman" w:hAnsi="Times New Roman" w:cs="Times New Roman"/>
          <w:sz w:val="24"/>
          <w:szCs w:val="24"/>
        </w:rPr>
        <w:t xml:space="preserve">AP affiliated with the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target AP MLD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based on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 prior NPCA related information or OBSS detection</w:t>
      </w:r>
      <w:r w:rsidR="00202658">
        <w:rPr>
          <w:rFonts w:ascii="Times New Roman" w:eastAsia="Times New Roman" w:hAnsi="Times New Roman" w:cs="Times New Roman"/>
          <w:sz w:val="24"/>
          <w:szCs w:val="24"/>
        </w:rPr>
        <w:t>, assuming that the AP is operating there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658">
        <w:rPr>
          <w:rFonts w:ascii="Times New Roman" w:eastAsia="Times New Roman" w:hAnsi="Times New Roman" w:cs="Times New Roman"/>
          <w:sz w:val="24"/>
          <w:szCs w:val="24"/>
        </w:rPr>
        <w:t xml:space="preserve"> However, the timing of the information might not match the actual activity of the AP affiliated with the target AP MLD.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>To prevent unpredicted behavior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non-AP</w:t>
      </w:r>
      <w:r w:rsidR="005C6DB2">
        <w:rPr>
          <w:rFonts w:ascii="Times New Roman" w:eastAsia="Times New Roman" w:hAnsi="Times New Roman" w:cs="Times New Roman"/>
          <w:sz w:val="24"/>
          <w:szCs w:val="24"/>
        </w:rPr>
        <w:t xml:space="preserve"> NPCA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STA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 affiliated with the non-AP MLD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>should establish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lastRenderedPageBreak/>
        <w:t>the link with the target AP MLD on a specific channel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, primary or NPCA primary channel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, which must be clearly defined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171D6" w14:textId="3AF3F06F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Without a clearly defined default behavior,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may attempt to communicate on a channel where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AP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>target AP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MLD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is not operating or reachable, leading to failed link setup, increased latency, or ping-pong behavior. </w:t>
      </w:r>
    </w:p>
    <w:p w14:paraId="0A9907A5" w14:textId="104403B2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>To address this, the proposed change establishes that the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non-AP STA affiliated with the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non-AP MLD shall switch to the primary channel of the AP affiliated with the target AP MLD to complete </w:t>
      </w:r>
      <w:r w:rsidR="00021443">
        <w:rPr>
          <w:rFonts w:ascii="Times New Roman" w:eastAsia="Times New Roman" w:hAnsi="Times New Roman" w:cs="Times New Roman"/>
          <w:sz w:val="24"/>
          <w:szCs w:val="24"/>
        </w:rPr>
        <w:t>SMD BSS transition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. This behavior is especially important in the absence of coordination or context transfer mechanisms that explicitly convey NPCA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parameters and status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details.</w:t>
      </w:r>
    </w:p>
    <w:p w14:paraId="3F747F04" w14:textId="2541C9D8" w:rsidR="00891E26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This default behavior corresponds to Option </w:t>
      </w:r>
      <w:r w:rsidR="003D03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 from contribution [11-25/0651r0], and aims to provide clarity, reduce interoperability risks, and support predictable roaming outcomes without reliance on NPCA coordination.</w:t>
      </w:r>
    </w:p>
    <w:p w14:paraId="34F4E960" w14:textId="77777777" w:rsidR="006F008C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3CDCD05" w14:textId="12AE989B" w:rsidR="009D40AE" w:rsidRPr="00184ADD" w:rsidRDefault="009D40AE" w:rsidP="00184ADD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</w:pPr>
      <w:r w:rsidRPr="00184ADD"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  <w:t>Proposed Resolution</w:t>
      </w:r>
    </w:p>
    <w:p w14:paraId="693F29BB" w14:textId="59377BC6" w:rsidR="009D40AE" w:rsidRPr="008F458F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proofErr w:type="spellEnd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change the 11b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spec as shown below. The reference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version is </w:t>
      </w:r>
      <w:r w:rsidR="008F458F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P802.11bn D0.</w:t>
      </w:r>
      <w:r w:rsidR="006377DB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</w:t>
      </w:r>
      <w:r w:rsidR="008F458F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(#</w:t>
      </w:r>
      <w:r w:rsidR="00184ADD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269</w:t>
      </w:r>
      <w:r w:rsidR="00B310E4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) </w:t>
      </w:r>
    </w:p>
    <w:p w14:paraId="6D1EBDCB" w14:textId="77777777" w:rsidR="00BC106B" w:rsidRDefault="00BC106B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BBF7327" w14:textId="22CDD1FE" w:rsidR="00D464C4" w:rsidRDefault="00D464C4" w:rsidP="006F008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</w:pPr>
      <w:r w:rsidRPr="00D464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37.1</w:t>
      </w:r>
      <w:r w:rsidR="00354D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6</w:t>
      </w:r>
      <w:r w:rsidRPr="00D464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D464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Non-primary</w:t>
      </w:r>
      <w:proofErr w:type="gramEnd"/>
      <w:r w:rsidRPr="00D464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channel access (NPCA) </w:t>
      </w:r>
    </w:p>
    <w:p w14:paraId="2CCBE71A" w14:textId="23B414A8" w:rsidR="00BC106B" w:rsidRPr="006F008C" w:rsidRDefault="006F008C" w:rsidP="006F008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TGbn</w:t>
      </w:r>
      <w:proofErr w:type="spellEnd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update following paragraph in this subclause as shown below - P802.11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bn D</w:t>
      </w:r>
      <w:r w:rsidR="001F004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0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.</w:t>
      </w:r>
      <w:r w:rsidR="006377DB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, page </w:t>
      </w:r>
      <w:r w:rsidR="00C4398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14</w:t>
      </w:r>
      <w:r w:rsidR="00EB6AF6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9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line </w:t>
      </w:r>
      <w:r w:rsidR="00D706D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58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(#2693)</w:t>
      </w:r>
    </w:p>
    <w:p w14:paraId="4F8DE86E" w14:textId="77777777" w:rsidR="008F458F" w:rsidRDefault="008F458F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5D416B2" w14:textId="7DB5F358" w:rsidR="00495AF2" w:rsidRDefault="00495AF2" w:rsidP="0049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>A STA that supports NPCA operation is called an NPCA STA. An AP that supports NPCA operation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71E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</w:t>
      </w:r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called an NPCA AP. A non-AP NPCA STA shall set the NPCA Supported field of the UHR MAC </w:t>
      </w:r>
      <w:proofErr w:type="spellStart"/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>Capabil</w:t>
      </w:r>
      <w:r w:rsidR="00D71E1F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>ities</w:t>
      </w:r>
      <w:proofErr w:type="spellEnd"/>
      <w:r w:rsidR="00D71E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>Information field of the UHR Capabilities element to 1. A non-AP NPCA STA may enable the NPCA</w:t>
      </w:r>
      <w:r w:rsidR="00D71E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>mode only if it is associated with an NPCA AP</w:t>
      </w:r>
      <w:ins w:id="1" w:author="Eda Genc (Nokia)" w:date="2025-06-09T17:48:00Z" w16du:dateUtc="2025-06-09T14:48:00Z">
        <w:r w:rsidR="00EB6AF6" w:rsidRPr="2EF61A36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ins w:id="2" w:author="Eda Genc (Nokia)" w:date="2025-06-09T17:47:00Z" w16du:dateUtc="2025-06-09T14:47:00Z">
        <w:r w:rsidR="00C4398E" w:rsidRPr="2EF61A36">
          <w:rPr>
            <w:rFonts w:ascii="Times New Roman" w:eastAsia="Times New Roman" w:hAnsi="Times New Roman" w:cs="Times New Roman"/>
            <w:sz w:val="24"/>
            <w:szCs w:val="24"/>
          </w:rPr>
          <w:t xml:space="preserve"> and </w:t>
        </w:r>
      </w:ins>
      <w:ins w:id="3" w:author="Eda Genc (Nokia)" w:date="2025-06-09T17:48:00Z" w16du:dateUtc="2025-06-09T14:48:00Z">
        <w:r w:rsidR="00EB6AF6" w:rsidRPr="2EF61A36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ins w:id="4" w:author="Eda Genc (Nokia)" w:date="2025-06-09T17:47:00Z" w16du:dateUtc="2025-06-09T14:47:00Z">
        <w:r w:rsidR="00C4398E">
          <w:rPr>
            <w:rFonts w:ascii="Times New Roman" w:eastAsia="Times New Roman" w:hAnsi="Times New Roman" w:cs="Times New Roman"/>
            <w:sz w:val="24"/>
            <w:szCs w:val="24"/>
          </w:rPr>
          <w:t xml:space="preserve">uring SMD BSS transition, a non-AP NPCA STA affiliated with the non-AP MLD </w:t>
        </w:r>
      </w:ins>
      <w:ins w:id="5" w:author="Eda Genc (Nokia)" w:date="2025-06-09T17:50:00Z" w16du:dateUtc="2025-06-09T14:50:00Z">
        <w:r w:rsidR="003252AF">
          <w:rPr>
            <w:rFonts w:ascii="Times New Roman" w:eastAsia="Times New Roman" w:hAnsi="Times New Roman" w:cs="Times New Roman"/>
            <w:sz w:val="24"/>
            <w:szCs w:val="24"/>
          </w:rPr>
          <w:t>may only enable NPCA</w:t>
        </w:r>
      </w:ins>
      <w:ins w:id="6" w:author="Eda Genc (Nokia)" w:date="2025-06-09T17:51:00Z" w16du:dateUtc="2025-06-09T14:51:00Z">
        <w:r w:rsidR="003252AF">
          <w:rPr>
            <w:rFonts w:ascii="Times New Roman" w:eastAsia="Times New Roman" w:hAnsi="Times New Roman" w:cs="Times New Roman"/>
            <w:sz w:val="24"/>
            <w:szCs w:val="24"/>
          </w:rPr>
          <w:t xml:space="preserve"> mode </w:t>
        </w:r>
        <w:r w:rsidR="00847280">
          <w:rPr>
            <w:rFonts w:ascii="Times New Roman" w:eastAsia="Times New Roman" w:hAnsi="Times New Roman" w:cs="Times New Roman"/>
            <w:sz w:val="24"/>
            <w:szCs w:val="24"/>
          </w:rPr>
          <w:t>after</w:t>
        </w:r>
      </w:ins>
      <w:ins w:id="7" w:author="Eda Genc (Nokia)" w:date="2025-06-09T17:47:00Z" w16du:dateUtc="2025-06-09T14:47:00Z">
        <w:r w:rsidR="00C4398E">
          <w:rPr>
            <w:rFonts w:ascii="Times New Roman" w:eastAsia="Times New Roman" w:hAnsi="Times New Roman" w:cs="Times New Roman"/>
            <w:sz w:val="24"/>
            <w:szCs w:val="24"/>
          </w:rPr>
          <w:t xml:space="preserve"> it </w:t>
        </w:r>
        <w:r w:rsidR="00C4398E" w:rsidRPr="006B3B2F">
          <w:rPr>
            <w:rFonts w:ascii="Times New Roman" w:eastAsia="Times New Roman" w:hAnsi="Times New Roman" w:cs="Times New Roman"/>
            <w:sz w:val="24"/>
            <w:szCs w:val="24"/>
          </w:rPr>
          <w:t>successfully transmit</w:t>
        </w:r>
        <w:r w:rsidR="00C4398E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C4398E" w:rsidRPr="006B3B2F">
          <w:rPr>
            <w:rFonts w:ascii="Times New Roman" w:eastAsia="Times New Roman" w:hAnsi="Times New Roman" w:cs="Times New Roman"/>
            <w:sz w:val="24"/>
            <w:szCs w:val="24"/>
          </w:rPr>
          <w:t xml:space="preserve"> at least one Class 3 </w:t>
        </w:r>
        <w:r w:rsidR="00C4398E">
          <w:rPr>
            <w:rFonts w:ascii="Times New Roman" w:eastAsia="Times New Roman" w:hAnsi="Times New Roman" w:cs="Times New Roman"/>
            <w:sz w:val="24"/>
            <w:szCs w:val="24"/>
          </w:rPr>
          <w:t>to the target AP MLD</w:t>
        </w:r>
      </w:ins>
      <w:ins w:id="8" w:author="Eda Genc (Nokia)" w:date="2025-06-26T10:07:00Z" w16du:dateUtc="2025-06-26T07:07:00Z">
        <w:r w:rsidR="00E6351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. </w:t>
        </w:r>
      </w:ins>
      <w:ins w:id="9" w:author="Eda Genc (Nokia)" w:date="2025-06-26T10:06:00Z" w16du:dateUtc="2025-06-26T07:06:00Z">
        <w:r w:rsidR="00914E36" w:rsidRPr="00E63517">
          <w:rPr>
            <w:rFonts w:ascii="Times New Roman" w:eastAsia="Times New Roman" w:hAnsi="Times New Roman" w:cs="Times New Roman"/>
            <w:spacing w:val="-2"/>
            <w:sz w:val="24"/>
            <w:szCs w:val="24"/>
            <w:highlight w:val="yellow"/>
          </w:rPr>
          <w:t>(</w:t>
        </w:r>
      </w:ins>
      <w:ins w:id="10" w:author="Eda Genc (Nokia)" w:date="2025-06-26T10:07:00Z" w16du:dateUtc="2025-06-26T07:07:00Z">
        <w:r w:rsidR="00914E36" w:rsidRPr="00E63517">
          <w:rPr>
            <w:rFonts w:ascii="Times New Roman" w:eastAsia="Times New Roman" w:hAnsi="Times New Roman" w:cs="Times New Roman"/>
            <w:spacing w:val="-2"/>
            <w:sz w:val="24"/>
            <w:szCs w:val="24"/>
            <w:highlight w:val="yellow"/>
          </w:rPr>
          <w:t>#</w:t>
        </w:r>
        <w:r w:rsidR="00E63517" w:rsidRPr="00E63517">
          <w:rPr>
            <w:rFonts w:ascii="Times New Roman" w:eastAsia="Times New Roman" w:hAnsi="Times New Roman" w:cs="Times New Roman"/>
            <w:spacing w:val="-2"/>
            <w:sz w:val="24"/>
            <w:szCs w:val="24"/>
            <w:highlight w:val="yellow"/>
          </w:rPr>
          <w:t>2693</w:t>
        </w:r>
      </w:ins>
      <w:ins w:id="11" w:author="Eda Genc (Nokia)" w:date="2025-06-26T10:06:00Z" w16du:dateUtc="2025-06-26T07:06:00Z">
        <w:r w:rsidR="00914E36" w:rsidRPr="00E63517">
          <w:rPr>
            <w:rFonts w:ascii="Times New Roman" w:eastAsia="Times New Roman" w:hAnsi="Times New Roman" w:cs="Times New Roman"/>
            <w:spacing w:val="-2"/>
            <w:sz w:val="24"/>
            <w:szCs w:val="24"/>
            <w:highlight w:val="yellow"/>
          </w:rPr>
          <w:t>)</w:t>
        </w:r>
      </w:ins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It is TBD how the non-AP STA enables NPCA mode.</w:t>
      </w:r>
    </w:p>
    <w:p w14:paraId="071ED898" w14:textId="77777777" w:rsidR="00D71E1F" w:rsidRPr="00495AF2" w:rsidRDefault="00D71E1F" w:rsidP="0049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4775514" w14:textId="77777777" w:rsidR="00495AF2" w:rsidRPr="00495AF2" w:rsidRDefault="00495AF2" w:rsidP="0049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>An NPCA AP that has an operating bandwidth less than TBD (but either 80 or 160 MHz) shall not enable</w:t>
      </w:r>
    </w:p>
    <w:p w14:paraId="71078C65" w14:textId="77777777" w:rsidR="00495AF2" w:rsidRPr="00495AF2" w:rsidRDefault="00495AF2" w:rsidP="0049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>NPCA operation. An AP of a multiple BSSID set which enables NPCA operation shall indicate the same</w:t>
      </w:r>
    </w:p>
    <w:p w14:paraId="49A1FE5E" w14:textId="77777777" w:rsidR="00495AF2" w:rsidRPr="00495AF2" w:rsidRDefault="00495AF2" w:rsidP="0049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NPCA primary channel as </w:t>
      </w:r>
      <w:proofErr w:type="gramStart"/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>all of</w:t>
      </w:r>
      <w:proofErr w:type="gramEnd"/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 other APs of the same multiple BSSID set which have enabled NPCA</w:t>
      </w:r>
    </w:p>
    <w:p w14:paraId="2EA76A99" w14:textId="419DEAE2" w:rsidR="00495AF2" w:rsidRDefault="00495AF2" w:rsidP="00D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95AF2">
        <w:rPr>
          <w:rFonts w:ascii="Times New Roman" w:eastAsia="Times New Roman" w:hAnsi="Times New Roman" w:cs="Times New Roman"/>
          <w:spacing w:val="-2"/>
          <w:sz w:val="24"/>
          <w:szCs w:val="24"/>
        </w:rPr>
        <w:t>operation.</w:t>
      </w:r>
    </w:p>
    <w:p w14:paraId="62B2CBD4" w14:textId="7E275809" w:rsidR="006B3B2F" w:rsidRDefault="00D464C4" w:rsidP="006B3B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6B0D76" w14:textId="77777777" w:rsidR="00F70926" w:rsidRPr="00DA4582" w:rsidRDefault="00F70926" w:rsidP="004734EF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</w:p>
    <w:p w14:paraId="79DF5F49" w14:textId="5423B193" w:rsidR="00184ADD" w:rsidRPr="007255A2" w:rsidRDefault="00184ADD" w:rsidP="00535C12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7255A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References</w:t>
      </w:r>
    </w:p>
    <w:p w14:paraId="09577C31" w14:textId="77777777" w:rsidR="00184ADD" w:rsidRPr="00184ADD" w:rsidRDefault="00184ADD" w:rsidP="00184AD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4C685B0" w14:textId="504AEEC5" w:rsidR="00535C12" w:rsidRPr="00535C12" w:rsidRDefault="004F2298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[1]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IEEE P802.11-REVme™ Draft Standard for Information Technology— Telecommunications and Information Exchange between Systems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Local and Metropolitan Area Networks—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Specific Requirements</w:t>
      </w:r>
    </w:p>
    <w:p w14:paraId="511F39BE" w14:textId="14F586C1" w:rsidR="004F2298" w:rsidRPr="00535C12" w:rsidRDefault="00535C12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Part 11: Wireless LAN Medium Access Control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(MAC) and Physical Layer (PHY) Specifications</w:t>
      </w:r>
      <w:r w:rsidR="0076421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700410A1" w14:textId="53E97068" w:rsidR="007255A2" w:rsidRPr="007255A2" w:rsidRDefault="00184ADD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[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]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IEEE P802.11bn™/D0.</w:t>
      </w:r>
      <w:r w:rsidR="006377DB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Draft Standard for Information technology— Telecommunications</w:t>
      </w:r>
    </w:p>
    <w:p w14:paraId="37D938FE" w14:textId="6C3D6924" w:rsidR="007255A2" w:rsidRPr="007255A2" w:rsidRDefault="007255A2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and information exchange between systems Local and metropolitan area networks— Specific requirements</w:t>
      </w:r>
    </w:p>
    <w:p w14:paraId="7ABD7E75" w14:textId="412D5ED2" w:rsidR="00184ADD" w:rsidRDefault="00184AD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Part 11: Wireless LAN medium access control (MAC) and physical layer (PHY) specifications, Amendment 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6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Enhancements for </w:t>
      </w:r>
      <w:proofErr w:type="spellStart"/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ultra high</w:t>
      </w:r>
      <w:proofErr w:type="spellEnd"/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00B64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reliability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(UHR)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”, </w:t>
      </w:r>
      <w:r w:rsidR="00187E2D">
        <w:rPr>
          <w:rFonts w:ascii="Times New Roman" w:eastAsia="Times New Roman" w:hAnsi="Times New Roman" w:cs="Times New Roman"/>
          <w:spacing w:val="-2"/>
          <w:sz w:val="24"/>
          <w:szCs w:val="24"/>
        </w:rPr>
        <w:t>May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202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4EF50277" w14:textId="4CAEFF61" w:rsidR="00465804" w:rsidRPr="00C460B4" w:rsidRDefault="00465804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[3]</w:t>
      </w:r>
      <w:r w:rsidR="00C439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3232" w:rsidRPr="00F53232">
        <w:rPr>
          <w:rFonts w:ascii="Times New Roman" w:eastAsia="Times New Roman" w:hAnsi="Times New Roman" w:cs="Times New Roman"/>
          <w:spacing w:val="-2"/>
          <w:sz w:val="24"/>
          <w:szCs w:val="24"/>
        </w:rPr>
        <w:t>Improvements for NPCA and Seamless Roaming Interoperability, IEEE 802.11-25/0651r0, May 2025.</w:t>
      </w:r>
    </w:p>
    <w:sectPr w:rsidR="00465804" w:rsidRPr="00C460B4" w:rsidSect="00CB5828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9B8E" w14:textId="77777777" w:rsidR="00737398" w:rsidRDefault="00737398">
      <w:pPr>
        <w:spacing w:after="0" w:line="240" w:lineRule="auto"/>
      </w:pPr>
      <w:r>
        <w:separator/>
      </w:r>
    </w:p>
  </w:endnote>
  <w:endnote w:type="continuationSeparator" w:id="0">
    <w:p w14:paraId="138E9522" w14:textId="77777777" w:rsidR="00737398" w:rsidRDefault="00737398">
      <w:pPr>
        <w:spacing w:after="0" w:line="240" w:lineRule="auto"/>
      </w:pPr>
      <w:r>
        <w:continuationSeparator/>
      </w:r>
    </w:p>
  </w:endnote>
  <w:endnote w:type="continuationNotice" w:id="1">
    <w:p w14:paraId="5FB3676F" w14:textId="77777777" w:rsidR="00737398" w:rsidRDefault="00737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4B50" w14:textId="12383A07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B310E4">
      <w:rPr>
        <w:rFonts w:ascii="Times New Roman" w:eastAsia="Malgun Gothic" w:hAnsi="Times New Roman" w:cs="Times New Roman"/>
        <w:noProof/>
        <w:sz w:val="24"/>
        <w:szCs w:val="20"/>
        <w:lang w:val="en-GB"/>
      </w:rPr>
      <w:t>Eda Genc</w:t>
    </w:r>
    <w:r w:rsidR="007255A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(</w:t>
    </w:r>
    <w:r w:rsidR="007255A2">
      <w:rPr>
        <w:rFonts w:ascii="Times New Roman" w:eastAsia="Malgun Gothic" w:hAnsi="Times New Roman" w:cs="Times New Roman"/>
        <w:sz w:val="24"/>
        <w:szCs w:val="20"/>
        <w:lang w:val="en-GB"/>
      </w:rPr>
      <w:t>Nokia), 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3C93F" w14:textId="77777777" w:rsidR="00737398" w:rsidRDefault="00737398">
      <w:pPr>
        <w:spacing w:after="0" w:line="240" w:lineRule="auto"/>
      </w:pPr>
      <w:r>
        <w:separator/>
      </w:r>
    </w:p>
  </w:footnote>
  <w:footnote w:type="continuationSeparator" w:id="0">
    <w:p w14:paraId="0DC304F3" w14:textId="77777777" w:rsidR="00737398" w:rsidRDefault="00737398">
      <w:pPr>
        <w:spacing w:after="0" w:line="240" w:lineRule="auto"/>
      </w:pPr>
      <w:r>
        <w:continuationSeparator/>
      </w:r>
    </w:p>
  </w:footnote>
  <w:footnote w:type="continuationNotice" w:id="1">
    <w:p w14:paraId="0A55EB4E" w14:textId="77777777" w:rsidR="00737398" w:rsidRDefault="007373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6D02" w14:textId="1D984FED" w:rsidR="00D464C4" w:rsidRPr="003D03DF" w:rsidRDefault="006377DB" w:rsidP="00D464C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SimSun" w:hAnsi="Times New Roman" w:cs="Times New Roman"/>
        <w:b/>
        <w:sz w:val="28"/>
        <w:szCs w:val="20"/>
        <w:lang w:val="en-GB" w:eastAsia="zh-CN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EC2CAB" w:rsidRPr="0018429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 w:rsidRPr="00184290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84290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184290">
      <w:rPr>
        <w:rFonts w:ascii="Times New Roman" w:eastAsia="Malgun Gothic" w:hAnsi="Times New Roman" w:cs="Times New Roman"/>
        <w:b/>
        <w:sz w:val="28"/>
        <w:szCs w:val="20"/>
        <w:lang w:val="en-GB"/>
      </w:rPr>
      <w:t>756</w:t>
    </w:r>
    <w:r w:rsidR="00EC2CAB" w:rsidRPr="00184290">
      <w:rPr>
        <w:rFonts w:ascii="Times New Roman" w:eastAsia="SimSun" w:hAnsi="Times New Roman" w:cs="Times New Roman" w:hint="eastAsia"/>
        <w:b/>
        <w:sz w:val="28"/>
        <w:szCs w:val="20"/>
        <w:lang w:val="en-GB" w:eastAsia="zh-CN"/>
      </w:rPr>
      <w:t>r</w:t>
    </w:r>
    <w:r w:rsidR="00D464C4">
      <w:rPr>
        <w:rFonts w:ascii="Times New Roman" w:eastAsia="SimSun" w:hAnsi="Times New Roman" w:cs="Times New Roman"/>
        <w:b/>
        <w:sz w:val="28"/>
        <w:szCs w:val="20"/>
        <w:lang w:val="en-GB" w:eastAsia="zh-C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6B748AA"/>
    <w:multiLevelType w:val="hybridMultilevel"/>
    <w:tmpl w:val="E1E0083A"/>
    <w:lvl w:ilvl="0" w:tplc="08109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21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6A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0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A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8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E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0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C9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28C"/>
    <w:multiLevelType w:val="hybridMultilevel"/>
    <w:tmpl w:val="85EAC8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6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7" w15:restartNumberingAfterBreak="0">
    <w:nsid w:val="1D7C6529"/>
    <w:multiLevelType w:val="hybridMultilevel"/>
    <w:tmpl w:val="B04E3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069"/>
    <w:multiLevelType w:val="hybridMultilevel"/>
    <w:tmpl w:val="EB907A80"/>
    <w:lvl w:ilvl="0" w:tplc="E6328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17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2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A2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A6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A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6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2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301CB7"/>
    <w:multiLevelType w:val="hybridMultilevel"/>
    <w:tmpl w:val="FB70B534"/>
    <w:lvl w:ilvl="0" w:tplc="B64A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3D261D03"/>
    <w:multiLevelType w:val="hybridMultilevel"/>
    <w:tmpl w:val="7472C84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52E15"/>
    <w:multiLevelType w:val="hybridMultilevel"/>
    <w:tmpl w:val="5E1A779A"/>
    <w:lvl w:ilvl="0" w:tplc="1AF4689A">
      <w:numFmt w:val="bullet"/>
      <w:lvlText w:val="—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16" w15:restartNumberingAfterBreak="0">
    <w:nsid w:val="491162DE"/>
    <w:multiLevelType w:val="hybridMultilevel"/>
    <w:tmpl w:val="786411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22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23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4" w15:restartNumberingAfterBreak="0">
    <w:nsid w:val="64DE75D3"/>
    <w:multiLevelType w:val="hybridMultilevel"/>
    <w:tmpl w:val="BD9EF344"/>
    <w:lvl w:ilvl="0" w:tplc="24DC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4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821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C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EA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4F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4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6C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4F6714"/>
    <w:multiLevelType w:val="hybridMultilevel"/>
    <w:tmpl w:val="FB8E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8" w15:restartNumberingAfterBreak="0">
    <w:nsid w:val="7F436FC3"/>
    <w:multiLevelType w:val="hybridMultilevel"/>
    <w:tmpl w:val="448E64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928223">
    <w:abstractNumId w:val="17"/>
  </w:num>
  <w:num w:numId="2" w16cid:durableId="1674067985">
    <w:abstractNumId w:val="20"/>
  </w:num>
  <w:num w:numId="3" w16cid:durableId="1718894754">
    <w:abstractNumId w:val="15"/>
  </w:num>
  <w:num w:numId="4" w16cid:durableId="247347157">
    <w:abstractNumId w:val="27"/>
  </w:num>
  <w:num w:numId="5" w16cid:durableId="1456099395">
    <w:abstractNumId w:val="21"/>
  </w:num>
  <w:num w:numId="6" w16cid:durableId="668868035">
    <w:abstractNumId w:val="6"/>
  </w:num>
  <w:num w:numId="7" w16cid:durableId="494996047">
    <w:abstractNumId w:val="23"/>
  </w:num>
  <w:num w:numId="8" w16cid:durableId="1254246246">
    <w:abstractNumId w:val="5"/>
  </w:num>
  <w:num w:numId="9" w16cid:durableId="789321784">
    <w:abstractNumId w:val="11"/>
  </w:num>
  <w:num w:numId="10" w16cid:durableId="1336348123">
    <w:abstractNumId w:val="22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 w16cid:durableId="1153834530">
    <w:abstractNumId w:val="3"/>
  </w:num>
  <w:num w:numId="12" w16cid:durableId="341472915">
    <w:abstractNumId w:val="25"/>
  </w:num>
  <w:num w:numId="13" w16cid:durableId="426777119">
    <w:abstractNumId w:val="18"/>
  </w:num>
  <w:num w:numId="14" w16cid:durableId="2017222032">
    <w:abstractNumId w:val="19"/>
  </w:num>
  <w:num w:numId="15" w16cid:durableId="1918860138">
    <w:abstractNumId w:val="1"/>
  </w:num>
  <w:num w:numId="16" w16cid:durableId="1809080373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69161215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 w16cid:durableId="512231725">
    <w:abstractNumId w:val="17"/>
  </w:num>
  <w:num w:numId="19" w16cid:durableId="1142305305">
    <w:abstractNumId w:val="10"/>
  </w:num>
  <w:num w:numId="20" w16cid:durableId="1220554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737993">
    <w:abstractNumId w:val="24"/>
  </w:num>
  <w:num w:numId="22" w16cid:durableId="679089483">
    <w:abstractNumId w:val="8"/>
  </w:num>
  <w:num w:numId="23" w16cid:durableId="1424304552">
    <w:abstractNumId w:val="16"/>
  </w:num>
  <w:num w:numId="24" w16cid:durableId="1315717249">
    <w:abstractNumId w:val="26"/>
  </w:num>
  <w:num w:numId="25" w16cid:durableId="407919888">
    <w:abstractNumId w:val="13"/>
  </w:num>
  <w:num w:numId="26" w16cid:durableId="730470428">
    <w:abstractNumId w:val="7"/>
  </w:num>
  <w:num w:numId="27" w16cid:durableId="1945527860">
    <w:abstractNumId w:val="2"/>
  </w:num>
  <w:num w:numId="28" w16cid:durableId="201944432">
    <w:abstractNumId w:val="12"/>
  </w:num>
  <w:num w:numId="29" w16cid:durableId="169222753">
    <w:abstractNumId w:val="14"/>
  </w:num>
  <w:num w:numId="30" w16cid:durableId="259021681">
    <w:abstractNumId w:val="4"/>
  </w:num>
  <w:num w:numId="31" w16cid:durableId="169953663">
    <w:abstractNumId w:val="9"/>
  </w:num>
  <w:num w:numId="32" w16cid:durableId="1296257383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a Genc (Nokia)">
    <w15:presenceInfo w15:providerId="AD" w15:userId="S::eda.genc@nokia.com::c77fd460-579b-40ee-9b6e-e0d8776376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A00"/>
    <w:rsid w:val="00005D04"/>
    <w:rsid w:val="00006085"/>
    <w:rsid w:val="000061CE"/>
    <w:rsid w:val="00006BA9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0D7"/>
    <w:rsid w:val="00020242"/>
    <w:rsid w:val="00020579"/>
    <w:rsid w:val="0002058A"/>
    <w:rsid w:val="0002066B"/>
    <w:rsid w:val="00020A10"/>
    <w:rsid w:val="00020C64"/>
    <w:rsid w:val="00020DC3"/>
    <w:rsid w:val="00020EFB"/>
    <w:rsid w:val="0002104D"/>
    <w:rsid w:val="00021443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3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714"/>
    <w:rsid w:val="0002695B"/>
    <w:rsid w:val="00026A93"/>
    <w:rsid w:val="00026BA8"/>
    <w:rsid w:val="00026C11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0E3D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7C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5FA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9B3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5B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9A3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5CA"/>
    <w:rsid w:val="000A66F8"/>
    <w:rsid w:val="000A6854"/>
    <w:rsid w:val="000A6C9F"/>
    <w:rsid w:val="000A6F26"/>
    <w:rsid w:val="000A7151"/>
    <w:rsid w:val="000A72D7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4F46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72"/>
    <w:rsid w:val="000E1AEB"/>
    <w:rsid w:val="000E1BBA"/>
    <w:rsid w:val="000E1DE9"/>
    <w:rsid w:val="000E203E"/>
    <w:rsid w:val="000E21D6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07A68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732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3896"/>
    <w:rsid w:val="00183F86"/>
    <w:rsid w:val="00184290"/>
    <w:rsid w:val="0018438C"/>
    <w:rsid w:val="001843E2"/>
    <w:rsid w:val="001844B0"/>
    <w:rsid w:val="00184ADD"/>
    <w:rsid w:val="00184B15"/>
    <w:rsid w:val="00185078"/>
    <w:rsid w:val="0018511A"/>
    <w:rsid w:val="00185156"/>
    <w:rsid w:val="0018612C"/>
    <w:rsid w:val="00186D8C"/>
    <w:rsid w:val="0018762F"/>
    <w:rsid w:val="00187D57"/>
    <w:rsid w:val="00187E2D"/>
    <w:rsid w:val="00187F11"/>
    <w:rsid w:val="001901F0"/>
    <w:rsid w:val="0019021E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307"/>
    <w:rsid w:val="0019379E"/>
    <w:rsid w:val="00193C8C"/>
    <w:rsid w:val="00193CE4"/>
    <w:rsid w:val="00194197"/>
    <w:rsid w:val="00194240"/>
    <w:rsid w:val="001945AA"/>
    <w:rsid w:val="001947FB"/>
    <w:rsid w:val="00195737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D02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06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3D38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6FF7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4B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945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384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41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8F5"/>
    <w:rsid w:val="0020091E"/>
    <w:rsid w:val="00201328"/>
    <w:rsid w:val="002016DA"/>
    <w:rsid w:val="00201757"/>
    <w:rsid w:val="00201AD6"/>
    <w:rsid w:val="00201C9C"/>
    <w:rsid w:val="00201EC4"/>
    <w:rsid w:val="00202658"/>
    <w:rsid w:val="0020337A"/>
    <w:rsid w:val="00204138"/>
    <w:rsid w:val="002048D9"/>
    <w:rsid w:val="00204D78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BBA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AD6"/>
    <w:rsid w:val="00234DDA"/>
    <w:rsid w:val="002352AB"/>
    <w:rsid w:val="002353F1"/>
    <w:rsid w:val="00235B6C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7C4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0A9"/>
    <w:rsid w:val="00262892"/>
    <w:rsid w:val="00262BBF"/>
    <w:rsid w:val="00262C30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873"/>
    <w:rsid w:val="00271B12"/>
    <w:rsid w:val="00271B29"/>
    <w:rsid w:val="00271B33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465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9772A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018"/>
    <w:rsid w:val="002A322F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BC7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2AF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3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82E"/>
    <w:rsid w:val="00354981"/>
    <w:rsid w:val="00354D0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3D2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91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AB9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BE0"/>
    <w:rsid w:val="003B1C84"/>
    <w:rsid w:val="003B22C7"/>
    <w:rsid w:val="003B24D4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D4E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B7B1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3DF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A84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59A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258"/>
    <w:rsid w:val="004315FB"/>
    <w:rsid w:val="00431A25"/>
    <w:rsid w:val="00431DAA"/>
    <w:rsid w:val="00431E99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40F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804"/>
    <w:rsid w:val="00465ED3"/>
    <w:rsid w:val="00465F0A"/>
    <w:rsid w:val="00466267"/>
    <w:rsid w:val="00466382"/>
    <w:rsid w:val="004668A5"/>
    <w:rsid w:val="00466DB1"/>
    <w:rsid w:val="00466E94"/>
    <w:rsid w:val="004675B6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4EF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AF2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00F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69F4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BF4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463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4BB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E13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B1D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298"/>
    <w:rsid w:val="004F29B8"/>
    <w:rsid w:val="004F2B1F"/>
    <w:rsid w:val="004F2F67"/>
    <w:rsid w:val="004F3889"/>
    <w:rsid w:val="004F38DC"/>
    <w:rsid w:val="004F43FF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5A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4BE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416D"/>
    <w:rsid w:val="005341D7"/>
    <w:rsid w:val="00534345"/>
    <w:rsid w:val="0053463A"/>
    <w:rsid w:val="00534A4A"/>
    <w:rsid w:val="005352B0"/>
    <w:rsid w:val="0053532A"/>
    <w:rsid w:val="00535C12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95A"/>
    <w:rsid w:val="00542A93"/>
    <w:rsid w:val="00542B45"/>
    <w:rsid w:val="00542B85"/>
    <w:rsid w:val="00542C5D"/>
    <w:rsid w:val="005433E7"/>
    <w:rsid w:val="00543648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E22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AD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4DC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D6A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3D5F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66B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6DB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DB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012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3F4D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A7E57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B2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BAE"/>
    <w:rsid w:val="006E6CF1"/>
    <w:rsid w:val="006E706D"/>
    <w:rsid w:val="006E72B1"/>
    <w:rsid w:val="006E76AA"/>
    <w:rsid w:val="006E7721"/>
    <w:rsid w:val="006E7943"/>
    <w:rsid w:val="006F008C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5AE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31A"/>
    <w:rsid w:val="0070042A"/>
    <w:rsid w:val="007004B1"/>
    <w:rsid w:val="007004EE"/>
    <w:rsid w:val="007005A6"/>
    <w:rsid w:val="007005FA"/>
    <w:rsid w:val="00700819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2F73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5A2"/>
    <w:rsid w:val="007256BA"/>
    <w:rsid w:val="007257B5"/>
    <w:rsid w:val="007258D8"/>
    <w:rsid w:val="0072598F"/>
    <w:rsid w:val="00725D0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398"/>
    <w:rsid w:val="00737B01"/>
    <w:rsid w:val="00737BD5"/>
    <w:rsid w:val="0074028E"/>
    <w:rsid w:val="00740396"/>
    <w:rsid w:val="007403F6"/>
    <w:rsid w:val="007404E9"/>
    <w:rsid w:val="007406B0"/>
    <w:rsid w:val="00740834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67E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6F0E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1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210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047"/>
    <w:rsid w:val="007747F4"/>
    <w:rsid w:val="0077497A"/>
    <w:rsid w:val="00774D5E"/>
    <w:rsid w:val="0077538D"/>
    <w:rsid w:val="00775A39"/>
    <w:rsid w:val="00775C48"/>
    <w:rsid w:val="00776219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C45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7A6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C0E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CA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3F74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877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559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3EF4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280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311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E36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2BE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ED"/>
    <w:rsid w:val="0089148B"/>
    <w:rsid w:val="008915E7"/>
    <w:rsid w:val="008917C3"/>
    <w:rsid w:val="00891E26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525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C7F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0E1"/>
    <w:rsid w:val="008F4149"/>
    <w:rsid w:val="008F4379"/>
    <w:rsid w:val="008F458F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B64"/>
    <w:rsid w:val="00900C77"/>
    <w:rsid w:val="00901360"/>
    <w:rsid w:val="0090199A"/>
    <w:rsid w:val="00901C72"/>
    <w:rsid w:val="00901DB5"/>
    <w:rsid w:val="00902362"/>
    <w:rsid w:val="0090242B"/>
    <w:rsid w:val="0090327D"/>
    <w:rsid w:val="009032E0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3FB4"/>
    <w:rsid w:val="009145A3"/>
    <w:rsid w:val="00914BC3"/>
    <w:rsid w:val="00914D65"/>
    <w:rsid w:val="00914E36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1C6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2C22"/>
    <w:rsid w:val="00943111"/>
    <w:rsid w:val="009431C7"/>
    <w:rsid w:val="009431DD"/>
    <w:rsid w:val="009433B8"/>
    <w:rsid w:val="009434DC"/>
    <w:rsid w:val="0094446D"/>
    <w:rsid w:val="009445E4"/>
    <w:rsid w:val="00944847"/>
    <w:rsid w:val="00944B03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118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AA5"/>
    <w:rsid w:val="00961CDC"/>
    <w:rsid w:val="009627C1"/>
    <w:rsid w:val="009628C4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3E3"/>
    <w:rsid w:val="009719CC"/>
    <w:rsid w:val="009719F6"/>
    <w:rsid w:val="00971D70"/>
    <w:rsid w:val="00971F18"/>
    <w:rsid w:val="0097239D"/>
    <w:rsid w:val="009724F9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444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295"/>
    <w:rsid w:val="0098691C"/>
    <w:rsid w:val="00987074"/>
    <w:rsid w:val="00987188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7D3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0AE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9F5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1D5"/>
    <w:rsid w:val="00A0127B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33F"/>
    <w:rsid w:val="00A4253D"/>
    <w:rsid w:val="00A42849"/>
    <w:rsid w:val="00A429CE"/>
    <w:rsid w:val="00A42D46"/>
    <w:rsid w:val="00A42E74"/>
    <w:rsid w:val="00A4305E"/>
    <w:rsid w:val="00A43296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75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05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ADD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1E1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25B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396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20A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A98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D7FD8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DEB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255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0E4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31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0B9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B6D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413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15A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6B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0D7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19F"/>
    <w:rsid w:val="00BE4368"/>
    <w:rsid w:val="00BE4619"/>
    <w:rsid w:val="00BE47C7"/>
    <w:rsid w:val="00BE4835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1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2EAE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546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98E"/>
    <w:rsid w:val="00C439C3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0B4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260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195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D9C"/>
    <w:rsid w:val="00C86FBB"/>
    <w:rsid w:val="00C86FD7"/>
    <w:rsid w:val="00C8712E"/>
    <w:rsid w:val="00C87147"/>
    <w:rsid w:val="00C87258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5E0"/>
    <w:rsid w:val="00C92695"/>
    <w:rsid w:val="00C92801"/>
    <w:rsid w:val="00C92922"/>
    <w:rsid w:val="00C92CC4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79D"/>
    <w:rsid w:val="00C95843"/>
    <w:rsid w:val="00C9585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947"/>
    <w:rsid w:val="00CA3C2A"/>
    <w:rsid w:val="00CA437C"/>
    <w:rsid w:val="00CA449E"/>
    <w:rsid w:val="00CA466F"/>
    <w:rsid w:val="00CA47E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263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071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1562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0F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0AF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256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A0B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54"/>
    <w:rsid w:val="00D45C82"/>
    <w:rsid w:val="00D45CB2"/>
    <w:rsid w:val="00D45D95"/>
    <w:rsid w:val="00D464C4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5F5A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6D1"/>
    <w:rsid w:val="00D70EB5"/>
    <w:rsid w:val="00D70FB0"/>
    <w:rsid w:val="00D718D1"/>
    <w:rsid w:val="00D71E1F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808"/>
    <w:rsid w:val="00D769A6"/>
    <w:rsid w:val="00D76A09"/>
    <w:rsid w:val="00D76ADD"/>
    <w:rsid w:val="00D76B34"/>
    <w:rsid w:val="00D77153"/>
    <w:rsid w:val="00D77208"/>
    <w:rsid w:val="00D778C0"/>
    <w:rsid w:val="00D7794B"/>
    <w:rsid w:val="00D77A84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30D"/>
    <w:rsid w:val="00D91668"/>
    <w:rsid w:val="00D9181F"/>
    <w:rsid w:val="00D91D4E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582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5E7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D17"/>
    <w:rsid w:val="00DE7E35"/>
    <w:rsid w:val="00DE7F5F"/>
    <w:rsid w:val="00DF078A"/>
    <w:rsid w:val="00DF0919"/>
    <w:rsid w:val="00DF0B5C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4C9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5844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5B2"/>
    <w:rsid w:val="00E35672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C39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570"/>
    <w:rsid w:val="00E5569F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517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797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F4"/>
    <w:rsid w:val="00EB04E8"/>
    <w:rsid w:val="00EB0540"/>
    <w:rsid w:val="00EB074B"/>
    <w:rsid w:val="00EB0784"/>
    <w:rsid w:val="00EB09C1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6AF6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2CAB"/>
    <w:rsid w:val="00EC3078"/>
    <w:rsid w:val="00EC31A6"/>
    <w:rsid w:val="00EC3285"/>
    <w:rsid w:val="00EC3449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66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8C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385"/>
    <w:rsid w:val="00F005F3"/>
    <w:rsid w:val="00F00651"/>
    <w:rsid w:val="00F0092B"/>
    <w:rsid w:val="00F01181"/>
    <w:rsid w:val="00F011C0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9EA"/>
    <w:rsid w:val="00F07BF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5D"/>
    <w:rsid w:val="00F25591"/>
    <w:rsid w:val="00F255E0"/>
    <w:rsid w:val="00F257E6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08B"/>
    <w:rsid w:val="00F34432"/>
    <w:rsid w:val="00F34455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92A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232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2D1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C1"/>
    <w:rsid w:val="00F67624"/>
    <w:rsid w:val="00F67A08"/>
    <w:rsid w:val="00F67D77"/>
    <w:rsid w:val="00F67F9E"/>
    <w:rsid w:val="00F700B2"/>
    <w:rsid w:val="00F7016A"/>
    <w:rsid w:val="00F70211"/>
    <w:rsid w:val="00F7042A"/>
    <w:rsid w:val="00F70926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67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2E40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B76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209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1DC65954"/>
    <w:rsid w:val="2EF61A36"/>
    <w:rsid w:val="38D85F7B"/>
    <w:rsid w:val="3BD44881"/>
    <w:rsid w:val="46B984C2"/>
    <w:rsid w:val="519E4B03"/>
    <w:rsid w:val="57C8F0C1"/>
    <w:rsid w:val="5D7FEF9D"/>
    <w:rsid w:val="5FC76EA2"/>
    <w:rsid w:val="640BD546"/>
    <w:rsid w:val="69A865B5"/>
    <w:rsid w:val="6ACCD0F4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93C90CC9-C61B-7C41-A7CC-1192D0DA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07"/>
  </w:style>
  <w:style w:type="paragraph" w:styleId="Heading1">
    <w:name w:val="heading 1"/>
    <w:basedOn w:val="Normal"/>
    <w:next w:val="Normal"/>
    <w:link w:val="Heading1Char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aliases w:val="Bullets,- Bullets"/>
    <w:basedOn w:val="Normal"/>
    <w:link w:val="ListParagraphChar"/>
    <w:uiPriority w:val="34"/>
    <w:qFormat/>
    <w:rsid w:val="0031783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50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65007"/>
    <w:rPr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65007"/>
    <w:rPr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Normal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网格型1"/>
    <w:basedOn w:val="TableNormal"/>
    <w:next w:val="TableGrid"/>
    <w:uiPriority w:val="39"/>
    <w:qFormat/>
    <w:rsid w:val="004F2F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0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65007"/>
    <w:rPr>
      <w:b/>
      <w:bCs/>
      <w:color w:val="auto"/>
    </w:rPr>
  </w:style>
  <w:style w:type="paragraph" w:styleId="NoSpacing">
    <w:name w:val="No Spacing"/>
    <w:uiPriority w:val="1"/>
    <w:qFormat/>
    <w:rsid w:val="003650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0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007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650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007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6500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6500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007"/>
    <w:pPr>
      <w:outlineLvl w:val="9"/>
    </w:pPr>
  </w:style>
  <w:style w:type="character" w:customStyle="1" w:styleId="ListParagraphChar">
    <w:name w:val="List Paragraph Char"/>
    <w:aliases w:val="Bullets Char,- Bullets Char"/>
    <w:link w:val="ListParagraph"/>
    <w:uiPriority w:val="34"/>
    <w:qFormat/>
    <w:rsid w:val="0089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0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0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6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ONIAPTUI5M5R-1967660532-695</_dlc_DocId>
    <_dlc_DocIdUrl xmlns="71c5aaf6-e6ce-465b-b873-5148d2a4c105">
      <Url>https://nokia.sharepoint.com/sites/TECHCTOWi-FiResearchandStandardization693/_layouts/15/DocIdRedir.aspx?ID=ONIAPTUI5M5R-1967660532-695</Url>
      <Description>ONIAPTUI5M5R-1967660532-695</Description>
    </_dlc_DocIdUrl>
    <lcf76f155ced4ddcb4097134ff3c332f xmlns="2414ebc4-bdb1-4c0a-bae0-d1994832959e">
      <Terms xmlns="http://schemas.microsoft.com/office/infopath/2007/PartnerControls"/>
    </lcf76f155ced4ddcb4097134ff3c332f>
    <HideFromDelve xmlns="71c5aaf6-e6ce-465b-b873-5148d2a4c105">false</HideFromDelve>
    <TaxCatchAll xmlns="96d9372c-c30d-4a13-8faf-5ed990fd21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77BD6E7512047A33E10170DD9B502" ma:contentTypeVersion="17" ma:contentTypeDescription="Create a new document." ma:contentTypeScope="" ma:versionID="c65facbfb7771c19a6d5a251aa502b7f">
  <xsd:schema xmlns:xsd="http://www.w3.org/2001/XMLSchema" xmlns:xs="http://www.w3.org/2001/XMLSchema" xmlns:p="http://schemas.microsoft.com/office/2006/metadata/properties" xmlns:ns2="71c5aaf6-e6ce-465b-b873-5148d2a4c105" xmlns:ns3="2414ebc4-bdb1-4c0a-bae0-d1994832959e" xmlns:ns4="96d9372c-c30d-4a13-8faf-5ed990fd219f" targetNamespace="http://schemas.microsoft.com/office/2006/metadata/properties" ma:root="true" ma:fieldsID="9432f96df1554cf0bdadbd6c2a9e6bc2" ns2:_="" ns3:_="" ns4:_="">
    <xsd:import namespace="71c5aaf6-e6ce-465b-b873-5148d2a4c105"/>
    <xsd:import namespace="2414ebc4-bdb1-4c0a-bae0-d1994832959e"/>
    <xsd:import namespace="96d9372c-c30d-4a13-8faf-5ed990fd219f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HideFromDelve" ma:index="8" nillable="true" ma:displayName="HideFromDelve" ma:default="0" ma:internalName="HideFromDelve">
      <xsd:simpleType>
        <xsd:restriction base="dms:Boolean"/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ebc4-bdb1-4c0a-bae0-d19948329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372c-c30d-4a13-8faf-5ed990fd2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e69a3a-2229-42d5-909f-07f1ad294cfc}" ma:internalName="TaxCatchAll" ma:showField="CatchAllData" ma:web="96d9372c-c30d-4a13-8faf-5ed990fd2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C2F23-7571-493E-A248-8CD6E35867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E746B9B-FE58-4B0E-B91F-9C2A7C9F61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2414ebc4-bdb1-4c0a-bae0-d1994832959e"/>
    <ds:schemaRef ds:uri="96d9372c-c30d-4a13-8faf-5ed990fd219f"/>
  </ds:schemaRefs>
</ds:datastoreItem>
</file>

<file path=customXml/itemProps4.xml><?xml version="1.0" encoding="utf-8"?>
<ds:datastoreItem xmlns:ds="http://schemas.openxmlformats.org/officeDocument/2006/customXml" ds:itemID="{AAF230CE-966A-4EBF-89A5-22127048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414ebc4-bdb1-4c0a-bae0-d1994832959e"/>
    <ds:schemaRef ds:uri="96d9372c-c30d-4a13-8faf-5ed990fd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5212</Characters>
  <Application>Microsoft Office Word</Application>
  <DocSecurity>0</DocSecurity>
  <Lines>198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11-25-0756-04-00-cc50-cr-for-cid-2693</vt:lpstr>
    </vt:vector>
  </TitlesOfParts>
  <Manager/>
  <Company/>
  <LinksUpToDate>false</LinksUpToDate>
  <CharactersWithSpaces>6082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11-25-0756-05-00-cc50-cr-for-cid-2693</dc:title>
  <dc:subject/>
  <dc:creator>Eda Genc (Nokia)</dc:creator>
  <cp:keywords/>
  <dc:description/>
  <cp:lastModifiedBy>Eda Genc (Nokia)</cp:lastModifiedBy>
  <cp:revision>3</cp:revision>
  <dcterms:created xsi:type="dcterms:W3CDTF">2025-07-22T07:23:00Z</dcterms:created>
  <dcterms:modified xsi:type="dcterms:W3CDTF">2025-07-22T07:28:00Z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0x01010083B77BD6E7512047A33E10170DD9B502</vt:lpwstr>
  </property>
  <property fmtid="{D5CDD505-2E9C-101B-9397-08002B2CF9AE}" pid="3" name="_dlc_DocIdItemGuid">
    <vt:lpwstr>7f2b5e2f-443a-4994-bb0c-580ac1f0d5ab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  <property fmtid="{D5CDD505-2E9C-101B-9397-08002B2CF9AE}" pid="6" name="MediaServiceImageTags">
    <vt:lpwstr/>
  </property>
</Properties>
</file>