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350"/>
        <w:gridCol w:w="1080"/>
        <w:gridCol w:w="900"/>
        <w:gridCol w:w="364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8601F7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</w:t>
            </w:r>
            <w:r w:rsidR="003D7A84">
              <w:rPr>
                <w:b w:val="0"/>
              </w:rPr>
              <w:t>269</w:t>
            </w:r>
            <w:r w:rsidR="00184290">
              <w:rPr>
                <w:b w:val="0"/>
              </w:rPr>
              <w:t>3</w:t>
            </w:r>
            <w:r w:rsidRPr="004A3A8A">
              <w:rPr>
                <w:b w:val="0"/>
              </w:rPr>
              <w:t>-</w:t>
            </w:r>
            <w:r w:rsidR="004C2463">
              <w:t xml:space="preserve"> </w:t>
            </w:r>
            <w:r w:rsidR="004C2463" w:rsidRPr="004C2463">
              <w:rPr>
                <w:b w:val="0"/>
              </w:rPr>
              <w:t>NPCA behavior for non-AP MLDs during seamless roaming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37F1D0F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84290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221BBA">
              <w:rPr>
                <w:b w:val="0"/>
                <w:sz w:val="20"/>
              </w:rPr>
              <w:t>1</w:t>
            </w:r>
            <w:r w:rsidR="00E15844">
              <w:rPr>
                <w:b w:val="0"/>
                <w:sz w:val="20"/>
              </w:rPr>
              <w:t>4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Author(s):</w:t>
            </w:r>
          </w:p>
        </w:tc>
      </w:tr>
      <w:tr w:rsidR="00A353D7" w:rsidRPr="00CC2C3C" w14:paraId="4CA9836C" w14:textId="77777777" w:rsidTr="00221BBA">
        <w:trPr>
          <w:jc w:val="center"/>
        </w:trPr>
        <w:tc>
          <w:tcPr>
            <w:tcW w:w="2605" w:type="dxa"/>
            <w:vAlign w:val="center"/>
          </w:tcPr>
          <w:p w14:paraId="122902D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4A5F7728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4B6B0D13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64E1800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Phone</w:t>
            </w:r>
          </w:p>
        </w:tc>
        <w:tc>
          <w:tcPr>
            <w:tcW w:w="3641" w:type="dxa"/>
            <w:vAlign w:val="center"/>
          </w:tcPr>
          <w:p w14:paraId="39FA26A6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email</w:t>
            </w:r>
          </w:p>
        </w:tc>
      </w:tr>
      <w:tr w:rsidR="003D7A84" w:rsidRPr="00CC2C3C" w14:paraId="2DED9249" w14:textId="77777777" w:rsidTr="00221BBA">
        <w:trPr>
          <w:jc w:val="center"/>
        </w:trPr>
        <w:tc>
          <w:tcPr>
            <w:tcW w:w="2605" w:type="dxa"/>
            <w:vAlign w:val="center"/>
          </w:tcPr>
          <w:p w14:paraId="4D285093" w14:textId="5BB62881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 Genc</w:t>
            </w:r>
          </w:p>
        </w:tc>
        <w:tc>
          <w:tcPr>
            <w:tcW w:w="1350" w:type="dxa"/>
            <w:vMerge w:val="restart"/>
            <w:vAlign w:val="center"/>
          </w:tcPr>
          <w:p w14:paraId="1EA7FAFC" w14:textId="5EC2F68C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Nokia</w:t>
            </w:r>
          </w:p>
        </w:tc>
        <w:tc>
          <w:tcPr>
            <w:tcW w:w="1080" w:type="dxa"/>
            <w:vAlign w:val="center"/>
          </w:tcPr>
          <w:p w14:paraId="2D54586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CF825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0EC81C2D" w14:textId="6046EEBD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eda.genc@nokia.com</w:t>
            </w:r>
          </w:p>
        </w:tc>
      </w:tr>
      <w:tr w:rsidR="003D7A84" w:rsidRPr="00CC2C3C" w14:paraId="5F777BF3" w14:textId="77777777" w:rsidTr="00221BBA">
        <w:trPr>
          <w:jc w:val="center"/>
        </w:trPr>
        <w:tc>
          <w:tcPr>
            <w:tcW w:w="2605" w:type="dxa"/>
            <w:vAlign w:val="center"/>
          </w:tcPr>
          <w:p w14:paraId="1C4F3304" w14:textId="064BB580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 Talarico</w:t>
            </w:r>
          </w:p>
        </w:tc>
        <w:tc>
          <w:tcPr>
            <w:tcW w:w="1350" w:type="dxa"/>
            <w:vMerge/>
            <w:vAlign w:val="center"/>
          </w:tcPr>
          <w:p w14:paraId="2564DAD3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92B973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855B6B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B4E21E7" w14:textId="68E0378C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salvatore.talarico@nokia.com</w:t>
            </w:r>
          </w:p>
        </w:tc>
      </w:tr>
      <w:tr w:rsidR="003D7A84" w:rsidRPr="00CC2C3C" w14:paraId="75E3A841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5ABBD3" w14:textId="42620F84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Prabodh Varshney</w:t>
            </w:r>
          </w:p>
        </w:tc>
        <w:tc>
          <w:tcPr>
            <w:tcW w:w="1350" w:type="dxa"/>
            <w:vMerge/>
            <w:vAlign w:val="center"/>
          </w:tcPr>
          <w:p w14:paraId="07E47A4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3349DFC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49DA75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F2A53F4" w14:textId="7ED3684A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prabodh.varshney@nokia.com</w:t>
            </w:r>
          </w:p>
        </w:tc>
      </w:tr>
      <w:tr w:rsidR="00221BBA" w:rsidRPr="00CC2C3C" w14:paraId="2BA04253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1D1B8E" w14:textId="7A7BBCF0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 Doppler</w:t>
            </w:r>
          </w:p>
        </w:tc>
        <w:tc>
          <w:tcPr>
            <w:tcW w:w="1350" w:type="dxa"/>
            <w:vMerge/>
            <w:vAlign w:val="center"/>
          </w:tcPr>
          <w:p w14:paraId="4BB6F811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5578A14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A58FC4E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2D40A69" w14:textId="661EA82F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klaus.doppler@nokia.com</w:t>
            </w:r>
          </w:p>
        </w:tc>
      </w:tr>
      <w:tr w:rsidR="003D7A84" w:rsidRPr="00CC2C3C" w14:paraId="6C6D7487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0D0AF3" w14:textId="1D39C8A3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 Kasslin</w:t>
            </w:r>
          </w:p>
        </w:tc>
        <w:tc>
          <w:tcPr>
            <w:tcW w:w="1350" w:type="dxa"/>
            <w:vMerge/>
            <w:vAlign w:val="center"/>
          </w:tcPr>
          <w:p w14:paraId="6369EFEE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72266DA0" w14:textId="6495CC00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748901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5CD34C0" w14:textId="0223B411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mika.kasslin@nokia.com</w:t>
            </w:r>
          </w:p>
        </w:tc>
      </w:tr>
      <w:tr w:rsidR="003D7A84" w:rsidRPr="00CC2C3C" w14:paraId="41535712" w14:textId="77777777" w:rsidTr="00221BBA">
        <w:trPr>
          <w:jc w:val="center"/>
        </w:trPr>
        <w:tc>
          <w:tcPr>
            <w:tcW w:w="2605" w:type="dxa"/>
            <w:vAlign w:val="center"/>
          </w:tcPr>
          <w:p w14:paraId="21AF73DD" w14:textId="47EA771E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Behnam Dezfouli</w:t>
            </w:r>
          </w:p>
        </w:tc>
        <w:tc>
          <w:tcPr>
            <w:tcW w:w="1350" w:type="dxa"/>
            <w:vMerge/>
            <w:vAlign w:val="center"/>
          </w:tcPr>
          <w:p w14:paraId="62FCA59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168CC66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C76304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D272215" w14:textId="07FEDA78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behnam.dezfouli@nokia.com</w:t>
            </w:r>
          </w:p>
        </w:tc>
      </w:tr>
      <w:tr w:rsidR="00184290" w:rsidRPr="00CC2C3C" w14:paraId="7E684005" w14:textId="77777777" w:rsidTr="00221BBA">
        <w:trPr>
          <w:jc w:val="center"/>
        </w:trPr>
        <w:tc>
          <w:tcPr>
            <w:tcW w:w="2605" w:type="dxa"/>
            <w:vAlign w:val="center"/>
          </w:tcPr>
          <w:p w14:paraId="35402668" w14:textId="5F2DC2A5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Juhyung Lee</w:t>
            </w:r>
          </w:p>
        </w:tc>
        <w:tc>
          <w:tcPr>
            <w:tcW w:w="1350" w:type="dxa"/>
            <w:vMerge/>
            <w:vAlign w:val="center"/>
          </w:tcPr>
          <w:p w14:paraId="790E2797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F11B47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544B5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8018C18" w14:textId="5A69BDBD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juhyung.lee@nokia.com</w:t>
            </w:r>
          </w:p>
        </w:tc>
      </w:tr>
      <w:tr w:rsidR="00184290" w:rsidRPr="00CC2C3C" w14:paraId="18C3F969" w14:textId="77777777" w:rsidTr="00221BBA">
        <w:trPr>
          <w:jc w:val="center"/>
        </w:trPr>
        <w:tc>
          <w:tcPr>
            <w:tcW w:w="2605" w:type="dxa"/>
            <w:vAlign w:val="center"/>
          </w:tcPr>
          <w:p w14:paraId="006CEEB7" w14:textId="2B33BC46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Kerstin Johnsson</w:t>
            </w:r>
          </w:p>
        </w:tc>
        <w:tc>
          <w:tcPr>
            <w:tcW w:w="1350" w:type="dxa"/>
            <w:vMerge/>
            <w:vAlign w:val="center"/>
          </w:tcPr>
          <w:p w14:paraId="6E0E8F5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F9EB50F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694D066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60BABA0" w14:textId="01074800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kerstin.johnsson@nokia.com</w:t>
            </w:r>
          </w:p>
        </w:tc>
      </w:tr>
      <w:tr w:rsidR="00184290" w:rsidRPr="00CC2C3C" w14:paraId="33A9FFA7" w14:textId="77777777" w:rsidTr="00221BBA">
        <w:trPr>
          <w:jc w:val="center"/>
        </w:trPr>
        <w:tc>
          <w:tcPr>
            <w:tcW w:w="2605" w:type="dxa"/>
            <w:vAlign w:val="center"/>
          </w:tcPr>
          <w:p w14:paraId="3143F448" w14:textId="5593F2CC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Mario Costa</w:t>
            </w:r>
          </w:p>
        </w:tc>
        <w:tc>
          <w:tcPr>
            <w:tcW w:w="1350" w:type="dxa"/>
            <w:vMerge/>
            <w:vAlign w:val="center"/>
          </w:tcPr>
          <w:p w14:paraId="16FF3E6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909E3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B77651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E6DC1A0" w14:textId="09E4A8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mario.costa@nokia.com</w:t>
            </w:r>
          </w:p>
        </w:tc>
      </w:tr>
      <w:tr w:rsidR="00184290" w:rsidRPr="00CC2C3C" w14:paraId="0B6A5EA5" w14:textId="77777777" w:rsidTr="00221BBA">
        <w:trPr>
          <w:jc w:val="center"/>
        </w:trPr>
        <w:tc>
          <w:tcPr>
            <w:tcW w:w="2605" w:type="dxa"/>
          </w:tcPr>
          <w:p w14:paraId="1BC16C0F" w14:textId="53DAC6CD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184290">
              <w:rPr>
                <w:b w:val="0"/>
                <w:sz w:val="24"/>
                <w:szCs w:val="24"/>
                <w:lang w:eastAsia="ko-KR"/>
              </w:rPr>
              <w:t>Mikhail Liubogoshchev</w:t>
            </w:r>
          </w:p>
        </w:tc>
        <w:tc>
          <w:tcPr>
            <w:tcW w:w="1350" w:type="dxa"/>
            <w:vMerge/>
            <w:vAlign w:val="center"/>
          </w:tcPr>
          <w:p w14:paraId="665B2C6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2C2502A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8A4DA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6BD2A755" w14:textId="174B57CA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mikhail.liubogoshchev@nokia.com</w:t>
            </w:r>
          </w:p>
        </w:tc>
      </w:tr>
      <w:tr w:rsidR="00184290" w:rsidRPr="00CC2C3C" w14:paraId="1261AB99" w14:textId="77777777" w:rsidTr="00221BBA">
        <w:trPr>
          <w:jc w:val="center"/>
        </w:trPr>
        <w:tc>
          <w:tcPr>
            <w:tcW w:w="2605" w:type="dxa"/>
            <w:vAlign w:val="center"/>
          </w:tcPr>
          <w:p w14:paraId="33016AD8" w14:textId="7456CEBE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Okan Mutgan</w:t>
            </w:r>
          </w:p>
        </w:tc>
        <w:tc>
          <w:tcPr>
            <w:tcW w:w="1350" w:type="dxa"/>
            <w:vMerge/>
            <w:vAlign w:val="center"/>
          </w:tcPr>
          <w:p w14:paraId="586CB0A4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CC16B0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34CC02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1B832CFD" w14:textId="1B7657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okan.mutgan@nokia.com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9D40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36"/>
          <w:szCs w:val="24"/>
        </w:rPr>
      </w:pPr>
      <w:r>
        <w:tab/>
      </w:r>
      <w:r w:rsidR="00A353D7" w:rsidRPr="009D40AE">
        <w:rPr>
          <w:sz w:val="32"/>
          <w:szCs w:val="22"/>
        </w:rPr>
        <w:t>Abstract</w:t>
      </w:r>
      <w:r w:rsidRPr="009D40AE">
        <w:rPr>
          <w:sz w:val="36"/>
          <w:szCs w:val="24"/>
        </w:rPr>
        <w:tab/>
      </w:r>
    </w:p>
    <w:p w14:paraId="1709DEF6" w14:textId="5B7E8895" w:rsidR="00EA0D1B" w:rsidRPr="009D40AE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This submission proposes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resolution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>to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>CI</w:t>
      </w:r>
      <w:r w:rsidR="00E21AB7" w:rsidRPr="009D40AE">
        <w:rPr>
          <w:rFonts w:ascii="Times New Roman" w:hAnsi="Times New Roman" w:cs="Times New Roman"/>
          <w:sz w:val="24"/>
          <w:szCs w:val="24"/>
          <w:lang w:eastAsia="ko-KR"/>
        </w:rPr>
        <w:t>D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D7A84" w:rsidRPr="009D40AE">
        <w:rPr>
          <w:rFonts w:ascii="Times New Roman" w:hAnsi="Times New Roman" w:cs="Times New Roman"/>
          <w:sz w:val="24"/>
          <w:szCs w:val="24"/>
          <w:lang w:eastAsia="ko-KR"/>
        </w:rPr>
        <w:t>269</w:t>
      </w:r>
      <w:r w:rsidR="001842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received for</w:t>
      </w:r>
      <w:r w:rsidR="00EA0D1B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CC</w:t>
      </w:r>
      <w:r w:rsidR="00A85E99" w:rsidRPr="009D40AE">
        <w:rPr>
          <w:rFonts w:ascii="Times New Roman" w:hAnsi="Times New Roman" w:cs="Times New Roman"/>
          <w:sz w:val="24"/>
          <w:szCs w:val="24"/>
          <w:lang w:eastAsia="ko-KR"/>
        </w:rPr>
        <w:t>50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 for 802.11bn</w:t>
      </w:r>
      <w:r w:rsidR="00A71B4A" w:rsidRPr="009D40AE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38CF696A" w14:textId="77777777" w:rsidR="00EA0D1B" w:rsidRPr="009D40AE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24D9E83C" w14:textId="77777777" w:rsidR="00C345B8" w:rsidRPr="009D40A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F50E316" w:rsidR="0067472C" w:rsidRPr="009D40A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  <w:t>Revisions:</w:t>
      </w:r>
    </w:p>
    <w:p w14:paraId="638B7081" w14:textId="33B6579D" w:rsidR="00AC21C0" w:rsidRPr="00006BA9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0: </w:t>
      </w:r>
      <w:r w:rsidR="00722F68"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>Initial version of the document.</w:t>
      </w:r>
    </w:p>
    <w:p w14:paraId="7F80355A" w14:textId="24B42508" w:rsidR="00006BA9" w:rsidRPr="00221BBA" w:rsidRDefault="00006BA9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1: Typo fixes for P802.11bn draft numbering, wording changes in Discussion, and clarification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added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in the 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proposed 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text.</w:t>
      </w:r>
    </w:p>
    <w:p w14:paraId="49046A94" w14:textId="6A821453" w:rsidR="00221BBA" w:rsidRPr="00E15844" w:rsidRDefault="00221BB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2: Editorial edits and wording changes in the text suggestion.</w:t>
      </w:r>
    </w:p>
    <w:p w14:paraId="6442835C" w14:textId="10A853DB" w:rsidR="00E15844" w:rsidRPr="009D40AE" w:rsidRDefault="00E15844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3: Discussion section update</w:t>
      </w:r>
    </w:p>
    <w:p w14:paraId="7D503FB8" w14:textId="0AA977FF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6D38BF" w14:textId="5326B953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9F4F924" w14:textId="77777777" w:rsid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41BADC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74B47BB5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F058B3E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6B02E69A" w14:textId="77777777" w:rsidR="009D40AE" w:rsidRP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1760170" w14:textId="62566A63" w:rsidR="008F193B" w:rsidRPr="009D40AE" w:rsidRDefault="00EA0D1B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  <w:proofErr w:type="spellStart"/>
      <w:r w:rsidRPr="008F458F">
        <w:rPr>
          <w:b/>
          <w:i/>
          <w:iCs/>
          <w:sz w:val="24"/>
          <w:szCs w:val="24"/>
          <w:highlight w:val="yellow"/>
        </w:rPr>
        <w:t>TGbn</w:t>
      </w:r>
      <w:proofErr w:type="spellEnd"/>
      <w:r w:rsidRPr="008F458F">
        <w:rPr>
          <w:b/>
          <w:i/>
          <w:iCs/>
          <w:sz w:val="24"/>
          <w:szCs w:val="24"/>
          <w:highlight w:val="yellow"/>
        </w:rPr>
        <w:t xml:space="preserve"> editor: The baseline for this document is P802.11bn D0.</w:t>
      </w:r>
      <w:r w:rsidR="00124AD9" w:rsidRPr="008F458F">
        <w:rPr>
          <w:b/>
          <w:i/>
          <w:iCs/>
          <w:sz w:val="24"/>
          <w:szCs w:val="24"/>
          <w:highlight w:val="yellow"/>
        </w:rPr>
        <w:t>2</w:t>
      </w:r>
      <w:r w:rsidR="006F008C" w:rsidRPr="008F458F">
        <w:rPr>
          <w:b/>
          <w:i/>
          <w:iCs/>
          <w:sz w:val="24"/>
          <w:szCs w:val="24"/>
          <w:highlight w:val="yellow"/>
        </w:rPr>
        <w:t>,</w:t>
      </w:r>
      <w:r w:rsidRPr="008F458F">
        <w:rPr>
          <w:b/>
          <w:i/>
          <w:iCs/>
          <w:sz w:val="24"/>
          <w:szCs w:val="24"/>
          <w:highlight w:val="yellow"/>
        </w:rPr>
        <w:t xml:space="preserve"> P802.11REVmeD7.0</w:t>
      </w:r>
      <w:r w:rsidR="006F008C" w:rsidRPr="008F458F">
        <w:rPr>
          <w:b/>
          <w:i/>
          <w:iCs/>
          <w:sz w:val="24"/>
          <w:szCs w:val="24"/>
          <w:highlight w:val="yellow"/>
        </w:rPr>
        <w:t xml:space="preserve"> and the document IEEE 802.11-25/0756</w:t>
      </w:r>
      <w:r w:rsidR="008F458F" w:rsidRPr="008F458F">
        <w:rPr>
          <w:b/>
          <w:i/>
          <w:iCs/>
          <w:sz w:val="24"/>
          <w:szCs w:val="24"/>
          <w:highlight w:val="yellow"/>
        </w:rPr>
        <w:t>r</w:t>
      </w:r>
      <w:r w:rsidR="00953118">
        <w:rPr>
          <w:b/>
          <w:i/>
          <w:iCs/>
          <w:sz w:val="24"/>
          <w:szCs w:val="24"/>
          <w:highlight w:val="yellow"/>
        </w:rPr>
        <w:t>1</w:t>
      </w:r>
      <w:r w:rsidR="008F458F" w:rsidRPr="008F458F">
        <w:rPr>
          <w:b/>
          <w:i/>
          <w:iCs/>
          <w:sz w:val="24"/>
          <w:szCs w:val="24"/>
          <w:highlight w:val="yellow"/>
        </w:rPr>
        <w:t>.</w:t>
      </w:r>
    </w:p>
    <w:p w14:paraId="2749843D" w14:textId="77777777" w:rsidR="00DF0919" w:rsidRPr="009D40AE" w:rsidRDefault="00DF0919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</w:p>
    <w:p w14:paraId="1E751819" w14:textId="24A5A78A" w:rsidR="009D40AE" w:rsidRPr="00E15844" w:rsidRDefault="00C925E0" w:rsidP="00E15844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Cs w:val="24"/>
          <w:lang w:val="en-GB" w:eastAsia="ko-KR"/>
        </w:rPr>
      </w:pP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Editor: Editing instructions preceded by “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Editor” are instructions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to modify existing material in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</w:t>
      </w:r>
    </w:p>
    <w:p w14:paraId="339A07AB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32"/>
          <w:szCs w:val="32"/>
        </w:rPr>
      </w:pPr>
      <w:r w:rsidRPr="009D40AE">
        <w:rPr>
          <w:b/>
          <w:i/>
          <w:iCs/>
          <w:sz w:val="32"/>
          <w:szCs w:val="32"/>
        </w:rPr>
        <w:lastRenderedPageBreak/>
        <w:t xml:space="preserve">Introduction </w:t>
      </w:r>
    </w:p>
    <w:p w14:paraId="3724E916" w14:textId="77777777" w:rsidR="009D40AE" w:rsidRPr="009D40AE" w:rsidRDefault="009D40AE" w:rsidP="009D40AE">
      <w:pPr>
        <w:pStyle w:val="T"/>
        <w:spacing w:before="0" w:after="0"/>
        <w:rPr>
          <w:b/>
          <w:i/>
          <w:iCs/>
        </w:rPr>
      </w:pPr>
    </w:p>
    <w:p w14:paraId="1E0ED327" w14:textId="67DE22F9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This submission proposes the resolution to </w:t>
      </w:r>
      <w:r w:rsidRPr="009D40AE">
        <w:rPr>
          <w:sz w:val="24"/>
          <w:szCs w:val="24"/>
          <w:lang w:eastAsia="ko-KR"/>
        </w:rPr>
        <w:t>CID 269</w:t>
      </w:r>
      <w:r w:rsidR="00184290">
        <w:rPr>
          <w:sz w:val="24"/>
          <w:szCs w:val="24"/>
          <w:lang w:eastAsia="ko-KR"/>
        </w:rPr>
        <w:t>3</w:t>
      </w:r>
      <w:r w:rsidRPr="009D40AE">
        <w:rPr>
          <w:sz w:val="24"/>
          <w:szCs w:val="24"/>
          <w:lang w:eastAsia="ko-KR"/>
        </w:rPr>
        <w:t xml:space="preserve"> received for CC50</w:t>
      </w:r>
      <w:r>
        <w:rPr>
          <w:sz w:val="24"/>
          <w:szCs w:val="24"/>
          <w:lang w:eastAsia="ko-KR"/>
        </w:rPr>
        <w:t xml:space="preserve"> for 802.11bn</w:t>
      </w:r>
      <w:r w:rsidRPr="009D40AE">
        <w:rPr>
          <w:bCs/>
          <w:sz w:val="24"/>
          <w:szCs w:val="24"/>
        </w:rPr>
        <w:t xml:space="preserve">, which </w:t>
      </w:r>
      <w:r>
        <w:rPr>
          <w:bCs/>
          <w:sz w:val="24"/>
          <w:szCs w:val="24"/>
        </w:rPr>
        <w:t>is</w:t>
      </w:r>
      <w:r w:rsidRPr="009D40AE">
        <w:rPr>
          <w:bCs/>
          <w:sz w:val="24"/>
          <w:szCs w:val="24"/>
        </w:rPr>
        <w:t xml:space="preserve"> copied below for convenience:   </w:t>
      </w:r>
    </w:p>
    <w:p w14:paraId="39C730B2" w14:textId="77777777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</w:p>
    <w:p w14:paraId="29A3F8FA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24"/>
          <w:szCs w:val="24"/>
        </w:rPr>
      </w:pPr>
      <w:r w:rsidRPr="009D40AE">
        <w:rPr>
          <w:b/>
          <w:i/>
          <w:iCs/>
          <w:sz w:val="24"/>
          <w:szCs w:val="24"/>
        </w:rPr>
        <w:t xml:space="preserve">Comment: </w:t>
      </w:r>
    </w:p>
    <w:p w14:paraId="3DFFD551" w14:textId="77777777" w:rsidR="009D40AE" w:rsidRDefault="009D40AE" w:rsidP="009D40AE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1701"/>
        <w:gridCol w:w="1984"/>
        <w:gridCol w:w="3557"/>
      </w:tblGrid>
      <w:tr w:rsidR="009D40AE" w:rsidRPr="00431E99" w14:paraId="74AF4019" w14:textId="77777777" w:rsidTr="00F673C1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A75547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F37E5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0216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9A98" w14:textId="59E4DFB6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8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00ABEF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D0CD4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5F4A39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9D40AE" w:rsidRPr="00431E99" w14:paraId="115C1791" w14:textId="77777777" w:rsidTr="00F673C1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5A8" w14:textId="5BEE601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18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A33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0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Salvatore Talarico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0AE7" w14:textId="6CB00C93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37.8.2.5.2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F843" w14:textId="12ED00BB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2F5" w14:textId="373DC88F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Roaming procedure should include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 for NPCA capable non-AP 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1B12" w14:textId="3AE57F9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Procedure on how to ensure seamless roaming for an NPCA capable non-AP STA is missing including related information which should be part of the context transfer and STA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23" w14:textId="0870D90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text is provided which specifies that</w:t>
            </w:r>
            <w:r w:rsidR="00B31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F0A">
              <w:rPr>
                <w:rFonts w:ascii="Times New Roman" w:eastAsia="Times New Roman" w:hAnsi="Times New Roman" w:cs="Times New Roman"/>
                <w:sz w:val="24"/>
                <w:szCs w:val="24"/>
              </w:rPr>
              <w:t>non-AP STA affiliated with the non-AP MLD shall send initial UL data using the primary channel of the AP affiliated with the target AP MLD</w:t>
            </w: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6726E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A738" w14:textId="55A335E0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TGbn</w:t>
            </w:r>
            <w:proofErr w:type="spellEnd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editor, please incorporate changes tagged with 269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in 11-25/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0756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</w:t>
            </w:r>
            <w:r w:rsidR="003D0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4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</w:tbl>
    <w:p w14:paraId="1500D1D9" w14:textId="77777777" w:rsidR="009D40AE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5262BD92" w14:textId="6F96F467" w:rsid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The page and line numbers above refer to those in </w:t>
      </w:r>
      <w:r w:rsidR="009724F9" w:rsidRPr="009724F9">
        <w:rPr>
          <w:bCs/>
          <w:sz w:val="24"/>
          <w:szCs w:val="24"/>
        </w:rPr>
        <w:t xml:space="preserve">P802.11bn D0.2 </w:t>
      </w:r>
      <w:r w:rsidRPr="009D40AE">
        <w:rPr>
          <w:bCs/>
          <w:sz w:val="24"/>
          <w:szCs w:val="24"/>
        </w:rPr>
        <w:t>[</w:t>
      </w:r>
      <w:r w:rsidR="009724F9">
        <w:rPr>
          <w:bCs/>
          <w:sz w:val="24"/>
          <w:szCs w:val="24"/>
        </w:rPr>
        <w:t>2</w:t>
      </w:r>
      <w:r w:rsidRPr="009D40AE">
        <w:rPr>
          <w:bCs/>
          <w:sz w:val="24"/>
          <w:szCs w:val="24"/>
        </w:rPr>
        <w:t>].</w:t>
      </w:r>
    </w:p>
    <w:p w14:paraId="1BFCB790" w14:textId="77777777" w:rsidR="00184ADD" w:rsidRDefault="00184ADD" w:rsidP="009D40AE">
      <w:pPr>
        <w:pStyle w:val="T"/>
        <w:spacing w:before="0" w:after="0"/>
        <w:rPr>
          <w:bCs/>
          <w:sz w:val="24"/>
          <w:szCs w:val="24"/>
        </w:rPr>
      </w:pPr>
    </w:p>
    <w:p w14:paraId="2295B239" w14:textId="5EC520F0" w:rsidR="00184ADD" w:rsidRPr="009D40AE" w:rsidRDefault="00184ADD" w:rsidP="00184ADD">
      <w:pPr>
        <w:pStyle w:val="T"/>
        <w:numPr>
          <w:ilvl w:val="0"/>
          <w:numId w:val="24"/>
        </w:numPr>
        <w:spacing w:before="0" w:after="0"/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</w:pPr>
      <w:r w:rsidRPr="00184ADD"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  <w:t xml:space="preserve">Discussion </w:t>
      </w:r>
    </w:p>
    <w:p w14:paraId="1F7A5C61" w14:textId="77777777" w:rsidR="00891E26" w:rsidRDefault="00891E26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5545B62" w14:textId="473863DD" w:rsidR="00891E26" w:rsidRDefault="004734E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34EF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595BEAED" wp14:editId="1C1DAC00">
            <wp:extent cx="2679212" cy="2135529"/>
            <wp:effectExtent l="0" t="0" r="635" b="0"/>
            <wp:docPr id="8" name="Content Placeholder 7" descr="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1658FA-2E46-4E34-E671-CAD424D6FB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0D1658FA-2E46-4E34-E671-CAD424D6FB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4" cy="2174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688D654" w14:textId="53A8D2D6" w:rsidR="009D40AE" w:rsidRPr="00E15844" w:rsidRDefault="00891E26" w:rsidP="00E15844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2"/>
          <w:sz w:val="24"/>
          <w:szCs w:val="24"/>
        </w:rPr>
        <w:t>Figure 1</w:t>
      </w:r>
      <w:r w:rsidRPr="00184ADD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 xml:space="preserve"> – </w:t>
      </w:r>
      <w:r w:rsidR="008F458F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>Illustration of the seamless roaming operation when NPCA switch may happen</w:t>
      </w:r>
    </w:p>
    <w:p w14:paraId="79BD8FFB" w14:textId="14154C11" w:rsidR="00900B6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The current draft allows a non-AP MLD to complete seamless roaming either via the current AP MLD or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the target AP MLD, but it does not define which channel the </w:t>
      </w:r>
      <w:r w:rsidR="008F458F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should use to establish the link with the target AP MLD. This lack of specification creates ambiguity, especially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NPCA-capable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 STAs,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where the non-AP STA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non-AP MLD may switch to NPCA primary channel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target AP MLD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based on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 prior NPCA related information or OBSS detection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>, assuming that the AP is operating there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2658">
        <w:rPr>
          <w:rFonts w:ascii="Times New Roman" w:eastAsia="Times New Roman" w:hAnsi="Times New Roman" w:cs="Times New Roman"/>
          <w:sz w:val="24"/>
          <w:szCs w:val="24"/>
        </w:rPr>
        <w:t xml:space="preserve"> However, the timing of the information might not match the actual activity of the AP affiliated with the target AP MLD.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 xml:space="preserve">To prevent unpredicted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lastRenderedPageBreak/>
        <w:t>behavior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non-AP STA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affiliated with the non-AP MLD </w:t>
      </w:r>
      <w:r w:rsidR="00E15844">
        <w:rPr>
          <w:rFonts w:ascii="Times New Roman" w:eastAsia="Times New Roman" w:hAnsi="Times New Roman" w:cs="Times New Roman"/>
          <w:sz w:val="24"/>
          <w:szCs w:val="24"/>
        </w:rPr>
        <w:t>should establish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the link with the target AP MLD on a specific channel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, primary or NPCA primary channel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, which must be clearly defined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171D6" w14:textId="3AF3F06F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Without a clearly defined default behavior,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may attempt to communicate on a channel where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>target AP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MLD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is not operating or reachable, leading to failed link setup, increased latency, or ping-pong behavior. </w:t>
      </w:r>
    </w:p>
    <w:p w14:paraId="0A9907A5" w14:textId="7F0D0227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>To address this, the proposed change establishes that the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non-AP STA affiliated with the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non-AP MLD shall switch to the primary channel of the AP affiliated with the target AP MLD to complete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seamless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roaming. This behavior is especially important in the absence of coordination or context transfer mechanisms that explicitly convey NPCA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parameters and status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3F747F04" w14:textId="2541C9D8" w:rsidR="00891E26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This default behavior corresponds to Option </w:t>
      </w:r>
      <w:r w:rsidR="003D03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 from contribution [11-25/0651r0], and aims to provide clarity, reduce interoperability risks, and support predictable roaming outcomes without reliance on NPCA coordination.</w:t>
      </w:r>
    </w:p>
    <w:p w14:paraId="34F4E960" w14:textId="77777777" w:rsidR="006F008C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CDCD05" w14:textId="12AE989B" w:rsidR="009D40AE" w:rsidRPr="00184ADD" w:rsidRDefault="009D40AE" w:rsidP="00184ADD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</w:pPr>
      <w:r w:rsidRPr="00184ADD"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  <w:t>Proposed Resolution</w:t>
      </w:r>
    </w:p>
    <w:p w14:paraId="693F29BB" w14:textId="71AB6B26" w:rsidR="009D40AE" w:rsidRPr="008F458F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proofErr w:type="spellEnd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change the 11b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spec as shown below. The reference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version is 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P802.11bn D0.2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(#</w:t>
      </w:r>
      <w:r w:rsidR="00184ADD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269</w:t>
      </w:r>
      <w:r w:rsidR="00B310E4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) </w:t>
      </w:r>
    </w:p>
    <w:p w14:paraId="6D1EBDCB" w14:textId="77777777" w:rsidR="00BC106B" w:rsidRDefault="00BC106B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3F3DF1" w14:textId="52E66E35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C10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37.9.3 Roaming execution procedure</w:t>
      </w:r>
    </w:p>
    <w:p w14:paraId="2CCBE71A" w14:textId="1BC99E1C" w:rsidR="00BC106B" w:rsidRPr="006F008C" w:rsidRDefault="006F008C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TGbn</w:t>
      </w:r>
      <w:proofErr w:type="spellEnd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update following paragraph in this subclause as shown below - P802.11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bn D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0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.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, page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82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line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35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(#2693)</w:t>
      </w:r>
    </w:p>
    <w:p w14:paraId="4F8DE86E" w14:textId="77777777" w:rsidR="008F458F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F384302" w14:textId="480DAC0A" w:rsidR="00F70926" w:rsidRP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When a non-AP MLD uses Seamless roaming to transition from the current AP MLD to a target AP MLD,</w:t>
      </w:r>
    </w:p>
    <w:p w14:paraId="1C6F7241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non-AP MLD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shall send a TBD Request frame to the current AP MLD. The current AP MLD may</w:t>
      </w:r>
    </w:p>
    <w:p w14:paraId="7A7EE8D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transmit individually addressed DL Data frames to the non-AP MLD for a period of TBD time. The period</w:t>
      </w:r>
    </w:p>
    <w:p w14:paraId="71B8BB3B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of TBD time starts from the time the TBD Response frame is received. If the non-AP MLD chooses to</w:t>
      </w:r>
    </w:p>
    <w:p w14:paraId="56F3A8D0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receive the individually addressed buffered downlink Data frames from the current AP MLD, it may do so</w:t>
      </w:r>
    </w:p>
    <w:p w14:paraId="5CA0206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for a period of TBD time.</w:t>
      </w:r>
    </w:p>
    <w:p w14:paraId="5A9CD23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609193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After receiving the TBD Request frame:</w:t>
      </w:r>
    </w:p>
    <w:p w14:paraId="261A2DFA" w14:textId="29B96243" w:rsidR="00F70926" w:rsidRPr="00DA4582" w:rsidRDefault="008F458F" w:rsidP="008F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ab/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current AP MLD shall transfer the context (see 37.9.4 (Context)) that is required for enabling</w:t>
      </w:r>
    </w:p>
    <w:p w14:paraId="40596083" w14:textId="646EA0FE" w:rsidR="00F70926" w:rsidRPr="00DA4582" w:rsidRDefault="00F70926" w:rsidP="008F45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operations with the target AP MLD. The context that can be transferred or renegotiated in this procedure</w:t>
      </w:r>
      <w:r w:rsidR="008F458F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is defined in 37.9.4 (Context).</w:t>
      </w:r>
    </w:p>
    <w:p w14:paraId="3FD86399" w14:textId="6635F2EB" w:rsidR="00F70926" w:rsidRPr="00F70926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The current AP MLD shall send a TBD Response </w:t>
      </w:r>
      <w:r w:rsidR="00F70926"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frame to the non-AP MLD after the transfer or</w:t>
      </w:r>
    </w:p>
    <w:p w14:paraId="6B71AE89" w14:textId="77777777" w:rsidR="00F70926" w:rsidRPr="00F70926" w:rsidRDefault="00F70926" w:rsidP="008F45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renegotiation of the context is completed.</w:t>
      </w:r>
    </w:p>
    <w:p w14:paraId="5D4F4EF7" w14:textId="77777777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341A254" w14:textId="7666B589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5A566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non-AP MLD shall not transmit Class 3 frames to the target AP MLD until it has received the TBD</w:t>
      </w:r>
    </w:p>
    <w:p w14:paraId="07FD1ADB" w14:textId="77777777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Response frame sent by the current AP MLD.</w:t>
      </w:r>
    </w:p>
    <w:p w14:paraId="7E70FAC9" w14:textId="77777777" w:rsidR="004F665A" w:rsidRDefault="004F665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AD0BA16" w14:textId="77777777" w:rsidR="00193307" w:rsidRDefault="00193307" w:rsidP="00193307">
      <w:pPr>
        <w:autoSpaceDE w:val="0"/>
        <w:autoSpaceDN w:val="0"/>
        <w:adjustRightInd w:val="0"/>
        <w:spacing w:after="0" w:line="240" w:lineRule="auto"/>
        <w:rPr>
          <w:ins w:id="1" w:author="Eda Genc (Nokia)" w:date="2025-05-14T08:55:00Z" w16du:dateUtc="2025-05-14T05:55:00Z"/>
          <w:rFonts w:ascii="Times New Roman" w:eastAsia="Times New Roman" w:hAnsi="Times New Roman" w:cs="Times New Roman"/>
          <w:spacing w:val="-2"/>
          <w:sz w:val="24"/>
          <w:szCs w:val="24"/>
        </w:rPr>
      </w:pPr>
      <w:ins w:id="2" w:author="Eda Genc (Nokia)" w:date="2025-05-14T08:55:00Z" w16du:dateUtc="2025-05-14T05:55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NPCA non-AP STA affiliated with the non-AP MLD shall transmit Class 3 frames to the target AP MLD using the primary channel of the AP affiliated with the target AP MLD. Only then, </w:t>
        </w:r>
        <w:r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if it assesses that the </w:t>
        </w:r>
        <w:r w:rsidRPr="00F70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NPCA Operation Information Present field </w:t>
        </w:r>
        <w:r w:rsidRPr="38D85F7B">
          <w:rPr>
            <w:rFonts w:ascii="Times New Roman" w:eastAsia="Times New Roman" w:hAnsi="Times New Roman" w:cs="Times New Roman"/>
            <w:sz w:val="24"/>
            <w:szCs w:val="24"/>
          </w:rPr>
          <w:t>of its AP affiliated with target AP MLD is equal to 1 it may switch to the NPCA primary channel based on the conditions defined in 37.11.</w:t>
        </w:r>
      </w:ins>
    </w:p>
    <w:p w14:paraId="3166E714" w14:textId="77777777" w:rsidR="00465F0A" w:rsidRPr="00F70926" w:rsidRDefault="00465F0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3FBE8BA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After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TBD Request and Response frame exchange, if necessary and if the DS is not already notified</w:t>
      </w:r>
    </w:p>
    <w:p w14:paraId="421BF5A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about the update of the destination mapping for the non-AP MLD, the DS is notified about the update of the</w:t>
      </w:r>
    </w:p>
    <w:p w14:paraId="04A1D1C3" w14:textId="45AB4325" w:rsidR="00F70926" w:rsidRPr="00DA4582" w:rsidRDefault="00F70926" w:rsidP="00F709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destination mapping for the non-AP MLD.</w:t>
      </w:r>
    </w:p>
    <w:p w14:paraId="3B6B0D76" w14:textId="77777777" w:rsidR="00F70926" w:rsidRPr="00DA4582" w:rsidRDefault="00F70926" w:rsidP="004734E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79DF5F49" w14:textId="5423B193" w:rsidR="00184ADD" w:rsidRPr="007255A2" w:rsidRDefault="00184ADD" w:rsidP="00535C12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7255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References</w:t>
      </w:r>
    </w:p>
    <w:p w14:paraId="09577C31" w14:textId="77777777" w:rsidR="00184ADD" w:rsidRPr="00184ADD" w:rsidRDefault="00184ADD" w:rsidP="00184AD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C685B0" w14:textId="504AEEC5" w:rsidR="00535C12" w:rsidRPr="00535C12" w:rsidRDefault="004F2298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[1]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IEEE P802.11-REVme™ Draft Standard for Information Technology— Telecommunications and Information Exchange between Systems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Local and Metropolitan Area Networks—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Specific Requirements</w:t>
      </w:r>
    </w:p>
    <w:p w14:paraId="511F39BE" w14:textId="14F586C1" w:rsidR="004F2298" w:rsidRPr="00535C12" w:rsidRDefault="00535C12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Part 11: Wireless LAN Medium Access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(MAC) and Physical Layer (PHY) Specifications</w:t>
      </w:r>
      <w:r w:rsidR="0076421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00410A1" w14:textId="00907EF1" w:rsidR="007255A2" w:rsidRPr="007255A2" w:rsidRDefault="00184ADD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]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IEEE P802.11bn™/D0.</w:t>
      </w:r>
      <w:r w:rsidR="00900B64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Draft Standard for Information technology— Telecommunications</w:t>
      </w:r>
    </w:p>
    <w:p w14:paraId="37D938FE" w14:textId="6C3D6924" w:rsidR="007255A2" w:rsidRPr="007255A2" w:rsidRDefault="007255A2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and information exchange between systems Local and metropolitan area networks— Specific requirements</w:t>
      </w:r>
    </w:p>
    <w:p w14:paraId="7ABD7E75" w14:textId="01EB6CC0" w:rsidR="00184ADD" w:rsidRDefault="00184AD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 11: Wireless LAN medium access control (MAC) and physical layer (PHY) specifications, Amendment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Enhancements for </w:t>
      </w:r>
      <w:proofErr w:type="spellStart"/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ultra high</w:t>
      </w:r>
      <w:proofErr w:type="spellEnd"/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0B64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reliability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(UHR)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”,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March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EF50277" w14:textId="4CAEFF61" w:rsidR="00465804" w:rsidRPr="00C460B4" w:rsidRDefault="0046580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="00C439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3232" w:rsidRPr="00F53232">
        <w:rPr>
          <w:rFonts w:ascii="Times New Roman" w:eastAsia="Times New Roman" w:hAnsi="Times New Roman" w:cs="Times New Roman"/>
          <w:spacing w:val="-2"/>
          <w:sz w:val="24"/>
          <w:szCs w:val="24"/>
        </w:rPr>
        <w:t>Improvements for NPCA and Seamless Roaming Interoperability, IEEE 802.11-25/0651r0, May 2025.</w:t>
      </w:r>
    </w:p>
    <w:sectPr w:rsidR="00465804" w:rsidRPr="00C460B4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8A73" w14:textId="77777777" w:rsidR="00AD100B" w:rsidRDefault="00AD100B">
      <w:pPr>
        <w:spacing w:after="0" w:line="240" w:lineRule="auto"/>
      </w:pPr>
      <w:r>
        <w:separator/>
      </w:r>
    </w:p>
  </w:endnote>
  <w:endnote w:type="continuationSeparator" w:id="0">
    <w:p w14:paraId="008177F3" w14:textId="77777777" w:rsidR="00AD100B" w:rsidRDefault="00AD100B">
      <w:pPr>
        <w:spacing w:after="0" w:line="240" w:lineRule="auto"/>
      </w:pPr>
      <w:r>
        <w:continuationSeparator/>
      </w:r>
    </w:p>
  </w:endnote>
  <w:endnote w:type="continuationNotice" w:id="1">
    <w:p w14:paraId="08AE62DA" w14:textId="77777777" w:rsidR="00AD100B" w:rsidRDefault="00AD10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12383A07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B310E4">
      <w:rPr>
        <w:rFonts w:ascii="Times New Roman" w:eastAsia="Malgun Gothic" w:hAnsi="Times New Roman" w:cs="Times New Roman"/>
        <w:noProof/>
        <w:sz w:val="24"/>
        <w:szCs w:val="20"/>
        <w:lang w:val="en-GB"/>
      </w:rPr>
      <w:t>Eda Genc</w:t>
    </w:r>
    <w:r w:rsidR="007255A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(</w:t>
    </w:r>
    <w:r w:rsidR="007255A2">
      <w:rPr>
        <w:rFonts w:ascii="Times New Roman" w:eastAsia="Malgun Gothic" w:hAnsi="Times New Roman" w:cs="Times New Roman"/>
        <w:sz w:val="24"/>
        <w:szCs w:val="20"/>
        <w:lang w:val="en-GB"/>
      </w:rPr>
      <w:t>Nokia),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DE87" w14:textId="77777777" w:rsidR="00AD100B" w:rsidRDefault="00AD100B">
      <w:pPr>
        <w:spacing w:after="0" w:line="240" w:lineRule="auto"/>
      </w:pPr>
      <w:r>
        <w:separator/>
      </w:r>
    </w:p>
  </w:footnote>
  <w:footnote w:type="continuationSeparator" w:id="0">
    <w:p w14:paraId="69DAE374" w14:textId="77777777" w:rsidR="00AD100B" w:rsidRDefault="00AD100B">
      <w:pPr>
        <w:spacing w:after="0" w:line="240" w:lineRule="auto"/>
      </w:pPr>
      <w:r>
        <w:continuationSeparator/>
      </w:r>
    </w:p>
  </w:footnote>
  <w:footnote w:type="continuationNotice" w:id="1">
    <w:p w14:paraId="07995F62" w14:textId="77777777" w:rsidR="00AD100B" w:rsidRDefault="00AD10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F4B2" w14:textId="3032440E" w:rsidR="003D03DF" w:rsidRPr="003D03DF" w:rsidRDefault="00184290" w:rsidP="003D03DF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SimSun" w:hAnsi="Times New Roman" w:cs="Times New Roman"/>
        <w:b/>
        <w:sz w:val="28"/>
        <w:szCs w:val="20"/>
        <w:lang w:val="en-GB" w:eastAsia="zh-CN"/>
      </w:rPr>
    </w:pPr>
    <w:r w:rsidRPr="00184290"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 w:rsidRPr="0018429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 w:rsidRPr="00184290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756</w:t>
    </w:r>
    <w:r w:rsidR="00EC2CAB" w:rsidRPr="00184290">
      <w:rPr>
        <w:rFonts w:ascii="Times New Roman" w:eastAsia="SimSun" w:hAnsi="Times New Roman" w:cs="Times New Roman" w:hint="eastAsia"/>
        <w:b/>
        <w:sz w:val="28"/>
        <w:szCs w:val="20"/>
        <w:lang w:val="en-GB" w:eastAsia="zh-CN"/>
      </w:rPr>
      <w:t>r</w:t>
    </w:r>
    <w:r w:rsidR="003D03DF">
      <w:rPr>
        <w:rFonts w:ascii="Times New Roman" w:eastAsia="SimSun" w:hAnsi="Times New Roman" w:cs="Times New Roman"/>
        <w:b/>
        <w:sz w:val="28"/>
        <w:szCs w:val="20"/>
        <w:lang w:val="en-GB" w:eastAsia="zh-C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6B748AA"/>
    <w:multiLevelType w:val="hybridMultilevel"/>
    <w:tmpl w:val="E1E0083A"/>
    <w:lvl w:ilvl="0" w:tplc="0810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1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6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E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C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28C"/>
    <w:multiLevelType w:val="hybridMultilevel"/>
    <w:tmpl w:val="85EAC8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1D7C6529"/>
    <w:multiLevelType w:val="hybridMultilevel"/>
    <w:tmpl w:val="B04E3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069"/>
    <w:multiLevelType w:val="hybridMultilevel"/>
    <w:tmpl w:val="EB907A80"/>
    <w:lvl w:ilvl="0" w:tplc="E632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1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A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01CB7"/>
    <w:multiLevelType w:val="hybridMultilevel"/>
    <w:tmpl w:val="FB70B534"/>
    <w:lvl w:ilvl="0" w:tplc="B64A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61D03"/>
    <w:multiLevelType w:val="hybridMultilevel"/>
    <w:tmpl w:val="7472C84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2E15"/>
    <w:multiLevelType w:val="hybridMultilevel"/>
    <w:tmpl w:val="5E1A779A"/>
    <w:lvl w:ilvl="0" w:tplc="1AF4689A">
      <w:numFmt w:val="bullet"/>
      <w:lvlText w:val="—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6" w15:restartNumberingAfterBreak="0">
    <w:nsid w:val="491162DE"/>
    <w:multiLevelType w:val="hybridMultilevel"/>
    <w:tmpl w:val="786411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22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3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DE75D3"/>
    <w:multiLevelType w:val="hybridMultilevel"/>
    <w:tmpl w:val="BD9EF344"/>
    <w:lvl w:ilvl="0" w:tplc="24D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C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4F6714"/>
    <w:multiLevelType w:val="hybridMultilevel"/>
    <w:tmpl w:val="FB8E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8" w15:restartNumberingAfterBreak="0">
    <w:nsid w:val="7F436FC3"/>
    <w:multiLevelType w:val="hybridMultilevel"/>
    <w:tmpl w:val="448E6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28223">
    <w:abstractNumId w:val="17"/>
  </w:num>
  <w:num w:numId="2" w16cid:durableId="1674067985">
    <w:abstractNumId w:val="20"/>
  </w:num>
  <w:num w:numId="3" w16cid:durableId="1718894754">
    <w:abstractNumId w:val="15"/>
  </w:num>
  <w:num w:numId="4" w16cid:durableId="247347157">
    <w:abstractNumId w:val="27"/>
  </w:num>
  <w:num w:numId="5" w16cid:durableId="1456099395">
    <w:abstractNumId w:val="21"/>
  </w:num>
  <w:num w:numId="6" w16cid:durableId="668868035">
    <w:abstractNumId w:val="6"/>
  </w:num>
  <w:num w:numId="7" w16cid:durableId="494996047">
    <w:abstractNumId w:val="23"/>
  </w:num>
  <w:num w:numId="8" w16cid:durableId="1254246246">
    <w:abstractNumId w:val="5"/>
  </w:num>
  <w:num w:numId="9" w16cid:durableId="789321784">
    <w:abstractNumId w:val="11"/>
  </w:num>
  <w:num w:numId="10" w16cid:durableId="1336348123">
    <w:abstractNumId w:val="22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153834530">
    <w:abstractNumId w:val="3"/>
  </w:num>
  <w:num w:numId="12" w16cid:durableId="341472915">
    <w:abstractNumId w:val="25"/>
  </w:num>
  <w:num w:numId="13" w16cid:durableId="426777119">
    <w:abstractNumId w:val="18"/>
  </w:num>
  <w:num w:numId="14" w16cid:durableId="2017222032">
    <w:abstractNumId w:val="19"/>
  </w:num>
  <w:num w:numId="15" w16cid:durableId="1918860138">
    <w:abstractNumId w:val="1"/>
  </w:num>
  <w:num w:numId="16" w16cid:durableId="1809080373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69161215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512231725">
    <w:abstractNumId w:val="17"/>
  </w:num>
  <w:num w:numId="19" w16cid:durableId="1142305305">
    <w:abstractNumId w:val="10"/>
  </w:num>
  <w:num w:numId="20" w16cid:durableId="1220554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737993">
    <w:abstractNumId w:val="24"/>
  </w:num>
  <w:num w:numId="22" w16cid:durableId="679089483">
    <w:abstractNumId w:val="8"/>
  </w:num>
  <w:num w:numId="23" w16cid:durableId="1424304552">
    <w:abstractNumId w:val="16"/>
  </w:num>
  <w:num w:numId="24" w16cid:durableId="1315717249">
    <w:abstractNumId w:val="26"/>
  </w:num>
  <w:num w:numId="25" w16cid:durableId="407919888">
    <w:abstractNumId w:val="13"/>
  </w:num>
  <w:num w:numId="26" w16cid:durableId="730470428">
    <w:abstractNumId w:val="7"/>
  </w:num>
  <w:num w:numId="27" w16cid:durableId="1945527860">
    <w:abstractNumId w:val="2"/>
  </w:num>
  <w:num w:numId="28" w16cid:durableId="201944432">
    <w:abstractNumId w:val="12"/>
  </w:num>
  <w:num w:numId="29" w16cid:durableId="169222753">
    <w:abstractNumId w:val="14"/>
  </w:num>
  <w:num w:numId="30" w16cid:durableId="259021681">
    <w:abstractNumId w:val="4"/>
  </w:num>
  <w:num w:numId="31" w16cid:durableId="169953663">
    <w:abstractNumId w:val="9"/>
  </w:num>
  <w:num w:numId="32" w16cid:durableId="1296257383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a Genc (Nokia)">
    <w15:presenceInfo w15:providerId="AD" w15:userId="S::eda.genc@nokia.com::c77fd460-579b-40ee-9b6e-e0d8776376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BA9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3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0E3D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9B3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5B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9A3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2D7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4F46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07A68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290"/>
    <w:rsid w:val="0018438C"/>
    <w:rsid w:val="001843E2"/>
    <w:rsid w:val="001844B0"/>
    <w:rsid w:val="00184ADD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307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3D38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4B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945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41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2658"/>
    <w:rsid w:val="0020337A"/>
    <w:rsid w:val="00204138"/>
    <w:rsid w:val="002048D9"/>
    <w:rsid w:val="00204D78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BBA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7C4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0A9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873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46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018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BC7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AB9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BE0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D4E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3DF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A84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59A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804"/>
    <w:rsid w:val="00465ED3"/>
    <w:rsid w:val="00465F0A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4EF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00F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9F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463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E13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B1D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298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5A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BE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C12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648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E22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4DC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3D5F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66B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E57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8C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5AE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5A2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6F0E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210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047"/>
    <w:rsid w:val="007747F4"/>
    <w:rsid w:val="0077497A"/>
    <w:rsid w:val="00774D5E"/>
    <w:rsid w:val="0077538D"/>
    <w:rsid w:val="00775A39"/>
    <w:rsid w:val="00775C48"/>
    <w:rsid w:val="00776219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CA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3F74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3EF4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311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E36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26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525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C7F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0E1"/>
    <w:rsid w:val="008F4149"/>
    <w:rsid w:val="008F4379"/>
    <w:rsid w:val="008F458F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B64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3FB4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1C6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2C22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118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8C4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3E3"/>
    <w:rsid w:val="009719CC"/>
    <w:rsid w:val="009719F6"/>
    <w:rsid w:val="00971D70"/>
    <w:rsid w:val="00971F18"/>
    <w:rsid w:val="0097239D"/>
    <w:rsid w:val="009724F9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7D3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0AE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9F5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1D5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75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05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ADD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25B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00B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DEB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255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0E4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31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0B9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413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6B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0D7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19F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2EAE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9C3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0B4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195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258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CC4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263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071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0F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0AF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256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5F5A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808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1D4E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582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5E7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5C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4C9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5844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67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C39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570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797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8C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85"/>
    <w:rsid w:val="00F005F3"/>
    <w:rsid w:val="00F00651"/>
    <w:rsid w:val="00F0092B"/>
    <w:rsid w:val="00F01181"/>
    <w:rsid w:val="00F011C0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7E6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92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232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C1"/>
    <w:rsid w:val="00F67624"/>
    <w:rsid w:val="00F67A08"/>
    <w:rsid w:val="00F67D77"/>
    <w:rsid w:val="00F67F9E"/>
    <w:rsid w:val="00F700B2"/>
    <w:rsid w:val="00F7016A"/>
    <w:rsid w:val="00F70211"/>
    <w:rsid w:val="00F7042A"/>
    <w:rsid w:val="00F70926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2E40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B76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1DC65954"/>
    <w:rsid w:val="38D85F7B"/>
    <w:rsid w:val="3BD44881"/>
    <w:rsid w:val="46B984C2"/>
    <w:rsid w:val="519E4B03"/>
    <w:rsid w:val="57C8F0C1"/>
    <w:rsid w:val="5D7FEF9D"/>
    <w:rsid w:val="640BD546"/>
    <w:rsid w:val="69A865B5"/>
    <w:rsid w:val="6ACCD0F4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3C90CC9-C61B-7C41-A7CC-1192D0D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07"/>
  </w:style>
  <w:style w:type="paragraph" w:styleId="Heading1">
    <w:name w:val="heading 1"/>
    <w:basedOn w:val="Normal"/>
    <w:next w:val="Normal"/>
    <w:link w:val="Heading1Char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aliases w:val="Bullets,- Bullets"/>
    <w:basedOn w:val="Normal"/>
    <w:link w:val="ListParagraphChar"/>
    <w:uiPriority w:val="34"/>
    <w:qFormat/>
    <w:rsid w:val="0031783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0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65007"/>
    <w:rPr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65007"/>
    <w:rPr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Normal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4F2F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0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5007"/>
    <w:rPr>
      <w:b/>
      <w:bCs/>
      <w:color w:val="auto"/>
    </w:rPr>
  </w:style>
  <w:style w:type="paragraph" w:styleId="NoSpacing">
    <w:name w:val="No Spacing"/>
    <w:uiPriority w:val="1"/>
    <w:qFormat/>
    <w:rsid w:val="00365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0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0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65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00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50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50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07"/>
    <w:pPr>
      <w:outlineLvl w:val="9"/>
    </w:pPr>
  </w:style>
  <w:style w:type="character" w:customStyle="1" w:styleId="ListParagraphChar">
    <w:name w:val="List Paragraph Char"/>
    <w:aliases w:val="Bullets Char,- Bullets Char"/>
    <w:link w:val="ListParagraph"/>
    <w:uiPriority w:val="34"/>
    <w:qFormat/>
    <w:rsid w:val="008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0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89a29d479739737cd65a7c5c18f1f410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d41b7f0e0e77ada6708baa70d2f23d4a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VVZTZ3NUC4PZ-4-2741</_dlc_DocId>
    <_dlc_DocIdUrl xmlns="71c5aaf6-e6ce-465b-b873-5148d2a4c105">
      <Url>https://projects.qualcomm.com/sites/SyZyGy/_layouts/15/DocIdRedir.aspx?ID=VVZTZ3NUC4PZ-4-2741</Url>
      <Description>VVZTZ3NUC4PZ-4-2741</Description>
    </_dlc_DocIdUrl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65766-E29C-4799-94E8-E516AA42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414ebc4-bdb1-4c0a-bae0-d1994832959e"/>
    <ds:schemaRef ds:uri="96d9372c-c30d-4a13-8faf-5ed990fd219f"/>
  </ds:schemaRefs>
</ds:datastoreItem>
</file>

<file path=customXml/itemProps4.xml><?xml version="1.0" encoding="utf-8"?>
<ds:datastoreItem xmlns:ds="http://schemas.openxmlformats.org/officeDocument/2006/customXml" ds:itemID="{33F5E919-429A-4B37-BCB6-49E86438C7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3C2F23-7571-493E-A248-8CD6E35867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5834</Characters>
  <Application>Microsoft Office Word</Application>
  <DocSecurity>0</DocSecurity>
  <Lines>216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11-25-0756-03-00-cc50-cr-for-cid-2693</vt:lpstr>
    </vt:vector>
  </TitlesOfParts>
  <Manager/>
  <Company/>
  <LinksUpToDate>false</LinksUpToDate>
  <CharactersWithSpaces>6787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11-25-0756-04-00-cc50-cr-for-cid-2693</dc:title>
  <dc:subject/>
  <dc:creator>Eda Genc (Nokia)</dc:creator>
  <cp:keywords/>
  <dc:description/>
  <cp:lastModifiedBy>Eda Genc (Nokia)</cp:lastModifiedBy>
  <cp:revision>3</cp:revision>
  <dcterms:created xsi:type="dcterms:W3CDTF">2025-05-14T09:45:00Z</dcterms:created>
  <dcterms:modified xsi:type="dcterms:W3CDTF">2025-05-14T09:45:00Z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0x01010083B77BD6E7512047A33E10170DD9B502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  <property fmtid="{D5CDD505-2E9C-101B-9397-08002B2CF9AE}" pid="6" name="MediaServiceImageTags">
    <vt:lpwstr/>
  </property>
</Properties>
</file>