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1350"/>
        <w:gridCol w:w="1080"/>
        <w:gridCol w:w="900"/>
        <w:gridCol w:w="364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18601F7" w:rsidR="006F118D" w:rsidRPr="00CC2C3C" w:rsidRDefault="004A3A8A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4A3A8A">
              <w:rPr>
                <w:b w:val="0"/>
              </w:rPr>
              <w:t>cc50-cid-</w:t>
            </w:r>
            <w:r w:rsidR="003D7A84">
              <w:rPr>
                <w:b w:val="0"/>
              </w:rPr>
              <w:t>269</w:t>
            </w:r>
            <w:r w:rsidR="00184290">
              <w:rPr>
                <w:b w:val="0"/>
              </w:rPr>
              <w:t>3</w:t>
            </w:r>
            <w:r w:rsidRPr="004A3A8A">
              <w:rPr>
                <w:b w:val="0"/>
              </w:rPr>
              <w:t>-</w:t>
            </w:r>
            <w:r w:rsidR="004C2463">
              <w:t xml:space="preserve"> </w:t>
            </w:r>
            <w:r w:rsidR="004C2463" w:rsidRPr="004C2463">
              <w:rPr>
                <w:b w:val="0"/>
              </w:rPr>
              <w:t>NPCA behavior for non-AP MLDs during seamless roaming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9CD7DA1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84290">
              <w:rPr>
                <w:b w:val="0"/>
                <w:sz w:val="20"/>
              </w:rPr>
              <w:t>May</w:t>
            </w:r>
            <w:r w:rsidR="00E222D1">
              <w:rPr>
                <w:b w:val="0"/>
                <w:sz w:val="20"/>
              </w:rPr>
              <w:t xml:space="preserve"> </w:t>
            </w:r>
            <w:r w:rsidR="00221BBA">
              <w:rPr>
                <w:b w:val="0"/>
                <w:sz w:val="20"/>
              </w:rPr>
              <w:t>13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8332EA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Author(s):</w:t>
            </w:r>
          </w:p>
        </w:tc>
      </w:tr>
      <w:tr w:rsidR="00A353D7" w:rsidRPr="00CC2C3C" w14:paraId="4CA9836C" w14:textId="77777777" w:rsidTr="00221BBA">
        <w:trPr>
          <w:jc w:val="center"/>
        </w:trPr>
        <w:tc>
          <w:tcPr>
            <w:tcW w:w="2605" w:type="dxa"/>
            <w:vAlign w:val="center"/>
          </w:tcPr>
          <w:p w14:paraId="122902DC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Name</w:t>
            </w:r>
          </w:p>
        </w:tc>
        <w:tc>
          <w:tcPr>
            <w:tcW w:w="1350" w:type="dxa"/>
            <w:vAlign w:val="center"/>
          </w:tcPr>
          <w:p w14:paraId="4A5F7728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4B6B0D13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Address</w:t>
            </w:r>
          </w:p>
        </w:tc>
        <w:tc>
          <w:tcPr>
            <w:tcW w:w="900" w:type="dxa"/>
            <w:vAlign w:val="center"/>
          </w:tcPr>
          <w:p w14:paraId="64E1800C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Phone</w:t>
            </w:r>
          </w:p>
        </w:tc>
        <w:tc>
          <w:tcPr>
            <w:tcW w:w="3641" w:type="dxa"/>
            <w:vAlign w:val="center"/>
          </w:tcPr>
          <w:p w14:paraId="39FA26A6" w14:textId="77777777" w:rsidR="00A353D7" w:rsidRPr="009D40AE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D40AE">
              <w:rPr>
                <w:sz w:val="24"/>
                <w:szCs w:val="24"/>
              </w:rPr>
              <w:t>email</w:t>
            </w:r>
          </w:p>
        </w:tc>
      </w:tr>
      <w:tr w:rsidR="003D7A84" w:rsidRPr="00CC2C3C" w14:paraId="2DED9249" w14:textId="77777777" w:rsidTr="00221BBA">
        <w:trPr>
          <w:jc w:val="center"/>
        </w:trPr>
        <w:tc>
          <w:tcPr>
            <w:tcW w:w="2605" w:type="dxa"/>
            <w:vAlign w:val="center"/>
          </w:tcPr>
          <w:p w14:paraId="4D285093" w14:textId="5BB62881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Eda Genc</w:t>
            </w:r>
          </w:p>
        </w:tc>
        <w:tc>
          <w:tcPr>
            <w:tcW w:w="1350" w:type="dxa"/>
            <w:vMerge w:val="restart"/>
            <w:vAlign w:val="center"/>
          </w:tcPr>
          <w:p w14:paraId="1EA7FAFC" w14:textId="5EC2F68C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Nokia</w:t>
            </w:r>
          </w:p>
        </w:tc>
        <w:tc>
          <w:tcPr>
            <w:tcW w:w="1080" w:type="dxa"/>
            <w:vAlign w:val="center"/>
          </w:tcPr>
          <w:p w14:paraId="2D545862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17CF8258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0EC81C2D" w14:textId="6046EEBD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eda.genc@nokia.com</w:t>
            </w:r>
          </w:p>
        </w:tc>
      </w:tr>
      <w:tr w:rsidR="003D7A84" w:rsidRPr="00CC2C3C" w14:paraId="5F777BF3" w14:textId="77777777" w:rsidTr="00221BBA">
        <w:trPr>
          <w:jc w:val="center"/>
        </w:trPr>
        <w:tc>
          <w:tcPr>
            <w:tcW w:w="2605" w:type="dxa"/>
            <w:vAlign w:val="center"/>
          </w:tcPr>
          <w:p w14:paraId="1C4F3304" w14:textId="064BB580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Salvatore Talarico</w:t>
            </w:r>
          </w:p>
        </w:tc>
        <w:tc>
          <w:tcPr>
            <w:tcW w:w="1350" w:type="dxa"/>
            <w:vMerge/>
            <w:vAlign w:val="center"/>
          </w:tcPr>
          <w:p w14:paraId="2564DAD3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292B973D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0855B6B0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B4E21E7" w14:textId="68E0378C" w:rsidR="003D7A84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salvatore.talarico@nokia.com</w:t>
            </w:r>
          </w:p>
        </w:tc>
      </w:tr>
      <w:tr w:rsidR="003D7A84" w:rsidRPr="00CC2C3C" w14:paraId="75E3A841" w14:textId="77777777" w:rsidTr="00221BBA">
        <w:trPr>
          <w:jc w:val="center"/>
        </w:trPr>
        <w:tc>
          <w:tcPr>
            <w:tcW w:w="2605" w:type="dxa"/>
            <w:vAlign w:val="center"/>
          </w:tcPr>
          <w:p w14:paraId="645ABBD3" w14:textId="42620F84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Prabodh Varshney</w:t>
            </w:r>
          </w:p>
        </w:tc>
        <w:tc>
          <w:tcPr>
            <w:tcW w:w="1350" w:type="dxa"/>
            <w:vMerge/>
            <w:vAlign w:val="center"/>
          </w:tcPr>
          <w:p w14:paraId="07E47A4D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63349DFC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749DA75B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F2A53F4" w14:textId="7ED3684A" w:rsidR="003D7A84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prabodh.varshney@nokia.com</w:t>
            </w:r>
          </w:p>
        </w:tc>
      </w:tr>
      <w:tr w:rsidR="00221BBA" w:rsidRPr="00CC2C3C" w14:paraId="2BA04253" w14:textId="77777777" w:rsidTr="00221BBA">
        <w:trPr>
          <w:jc w:val="center"/>
        </w:trPr>
        <w:tc>
          <w:tcPr>
            <w:tcW w:w="2605" w:type="dxa"/>
            <w:vAlign w:val="center"/>
          </w:tcPr>
          <w:p w14:paraId="641D1B8E" w14:textId="7A7BBCF0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Klaus Doppler</w:t>
            </w:r>
          </w:p>
        </w:tc>
        <w:tc>
          <w:tcPr>
            <w:tcW w:w="1350" w:type="dxa"/>
            <w:vMerge/>
            <w:vAlign w:val="center"/>
          </w:tcPr>
          <w:p w14:paraId="4BB6F811" w14:textId="77777777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45578A14" w14:textId="77777777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900" w:type="dxa"/>
            <w:vAlign w:val="center"/>
          </w:tcPr>
          <w:p w14:paraId="4A58FC4E" w14:textId="77777777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2D40A69" w14:textId="661EA82F" w:rsidR="00221BBA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klaus.doppler@nokia.com</w:t>
            </w:r>
          </w:p>
        </w:tc>
      </w:tr>
      <w:tr w:rsidR="003D7A84" w:rsidRPr="00CC2C3C" w14:paraId="6C6D7487" w14:textId="77777777" w:rsidTr="00221BBA">
        <w:trPr>
          <w:jc w:val="center"/>
        </w:trPr>
        <w:tc>
          <w:tcPr>
            <w:tcW w:w="2605" w:type="dxa"/>
            <w:vAlign w:val="center"/>
          </w:tcPr>
          <w:p w14:paraId="640D0AF3" w14:textId="1D39C8A3" w:rsidR="003D7A84" w:rsidRPr="009D40AE" w:rsidRDefault="00184290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 xml:space="preserve">Mika </w:t>
            </w:r>
            <w:proofErr w:type="spellStart"/>
            <w:r>
              <w:rPr>
                <w:b w:val="0"/>
                <w:sz w:val="24"/>
                <w:szCs w:val="24"/>
                <w:lang w:eastAsia="ko-KR"/>
              </w:rPr>
              <w:t>Kasslin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14:paraId="6369EFEE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72266DA0" w14:textId="6495CC00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4748901B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45CD34C0" w14:textId="0223B411" w:rsidR="003D7A84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mika.kasslin@nokia.com</w:t>
            </w:r>
          </w:p>
        </w:tc>
      </w:tr>
      <w:tr w:rsidR="003D7A84" w:rsidRPr="00CC2C3C" w14:paraId="41535712" w14:textId="77777777" w:rsidTr="00221BBA">
        <w:trPr>
          <w:jc w:val="center"/>
        </w:trPr>
        <w:tc>
          <w:tcPr>
            <w:tcW w:w="2605" w:type="dxa"/>
            <w:vAlign w:val="center"/>
          </w:tcPr>
          <w:p w14:paraId="21AF73DD" w14:textId="47EA771E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Behnam Dezfouli</w:t>
            </w:r>
          </w:p>
        </w:tc>
        <w:tc>
          <w:tcPr>
            <w:tcW w:w="1350" w:type="dxa"/>
            <w:vMerge/>
            <w:vAlign w:val="center"/>
          </w:tcPr>
          <w:p w14:paraId="62FCA592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1168CC66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7C763048" w14:textId="77777777" w:rsidR="003D7A84" w:rsidRPr="009D40AE" w:rsidRDefault="003D7A84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D272215" w14:textId="07FEDA78" w:rsidR="003D7A84" w:rsidRPr="009D40AE" w:rsidRDefault="00221BBA" w:rsidP="00F51B09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behnam.dezfouli@nokia.com</w:t>
            </w:r>
          </w:p>
        </w:tc>
      </w:tr>
      <w:tr w:rsidR="00184290" w:rsidRPr="00CC2C3C" w14:paraId="7E684005" w14:textId="77777777" w:rsidTr="00221BBA">
        <w:trPr>
          <w:jc w:val="center"/>
        </w:trPr>
        <w:tc>
          <w:tcPr>
            <w:tcW w:w="2605" w:type="dxa"/>
            <w:vAlign w:val="center"/>
          </w:tcPr>
          <w:p w14:paraId="35402668" w14:textId="5F2DC2A5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Juhyung Lee</w:t>
            </w:r>
          </w:p>
        </w:tc>
        <w:tc>
          <w:tcPr>
            <w:tcW w:w="1350" w:type="dxa"/>
            <w:vMerge/>
            <w:vAlign w:val="center"/>
          </w:tcPr>
          <w:p w14:paraId="790E2797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2F11B475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5544B5DC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48018C18" w14:textId="5A69BDBD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juhyung.lee@nokia.com</w:t>
            </w:r>
          </w:p>
        </w:tc>
      </w:tr>
      <w:tr w:rsidR="00184290" w:rsidRPr="00CC2C3C" w14:paraId="18C3F969" w14:textId="77777777" w:rsidTr="00221BBA">
        <w:trPr>
          <w:jc w:val="center"/>
        </w:trPr>
        <w:tc>
          <w:tcPr>
            <w:tcW w:w="2605" w:type="dxa"/>
            <w:vAlign w:val="center"/>
          </w:tcPr>
          <w:p w14:paraId="006CEEB7" w14:textId="2B33BC46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Kerstin Johnsson</w:t>
            </w:r>
          </w:p>
        </w:tc>
        <w:tc>
          <w:tcPr>
            <w:tcW w:w="1350" w:type="dxa"/>
            <w:vMerge/>
            <w:vAlign w:val="center"/>
          </w:tcPr>
          <w:p w14:paraId="6E0E8F5C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3F9EB50F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4694D066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60BABA0" w14:textId="01074800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kerstin.johnsson@nokia.com</w:t>
            </w:r>
          </w:p>
        </w:tc>
      </w:tr>
      <w:tr w:rsidR="00184290" w:rsidRPr="00CC2C3C" w14:paraId="33A9FFA7" w14:textId="77777777" w:rsidTr="00221BBA">
        <w:trPr>
          <w:jc w:val="center"/>
        </w:trPr>
        <w:tc>
          <w:tcPr>
            <w:tcW w:w="2605" w:type="dxa"/>
            <w:vAlign w:val="center"/>
          </w:tcPr>
          <w:p w14:paraId="3143F448" w14:textId="5593F2CC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9D40AE">
              <w:rPr>
                <w:b w:val="0"/>
                <w:sz w:val="24"/>
                <w:szCs w:val="24"/>
                <w:lang w:eastAsia="ko-KR"/>
              </w:rPr>
              <w:t>Mario Costa</w:t>
            </w:r>
          </w:p>
        </w:tc>
        <w:tc>
          <w:tcPr>
            <w:tcW w:w="1350" w:type="dxa"/>
            <w:vMerge/>
            <w:vAlign w:val="center"/>
          </w:tcPr>
          <w:p w14:paraId="16FF3E68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909E3DC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6B776515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5E6DC1A0" w14:textId="09E4A83E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mario.costa@nokia.com</w:t>
            </w:r>
          </w:p>
        </w:tc>
      </w:tr>
      <w:tr w:rsidR="00184290" w:rsidRPr="00CC2C3C" w14:paraId="0B6A5EA5" w14:textId="77777777" w:rsidTr="00221BBA">
        <w:trPr>
          <w:jc w:val="center"/>
        </w:trPr>
        <w:tc>
          <w:tcPr>
            <w:tcW w:w="2605" w:type="dxa"/>
          </w:tcPr>
          <w:p w14:paraId="1BC16C0F" w14:textId="53DAC6CD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184290">
              <w:rPr>
                <w:b w:val="0"/>
                <w:sz w:val="24"/>
                <w:szCs w:val="24"/>
                <w:lang w:eastAsia="ko-KR"/>
              </w:rPr>
              <w:t>Mikhail Liubogoshchev</w:t>
            </w:r>
          </w:p>
        </w:tc>
        <w:tc>
          <w:tcPr>
            <w:tcW w:w="1350" w:type="dxa"/>
            <w:vMerge/>
            <w:vAlign w:val="center"/>
          </w:tcPr>
          <w:p w14:paraId="665B2C60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2C2502A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038A4DAD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6BD2A755" w14:textId="174B57CA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mikhail.liubogoshchev@nokia.com</w:t>
            </w:r>
          </w:p>
        </w:tc>
      </w:tr>
      <w:tr w:rsidR="00184290" w:rsidRPr="00CC2C3C" w14:paraId="1261AB99" w14:textId="77777777" w:rsidTr="00221BBA">
        <w:trPr>
          <w:jc w:val="center"/>
        </w:trPr>
        <w:tc>
          <w:tcPr>
            <w:tcW w:w="2605" w:type="dxa"/>
            <w:vAlign w:val="center"/>
          </w:tcPr>
          <w:p w14:paraId="33016AD8" w14:textId="7456CEBE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>
              <w:rPr>
                <w:b w:val="0"/>
                <w:sz w:val="24"/>
                <w:szCs w:val="24"/>
                <w:lang w:eastAsia="ko-KR"/>
              </w:rPr>
              <w:t>Okan Mutgan</w:t>
            </w:r>
          </w:p>
        </w:tc>
        <w:tc>
          <w:tcPr>
            <w:tcW w:w="1350" w:type="dxa"/>
            <w:vMerge/>
            <w:vAlign w:val="center"/>
          </w:tcPr>
          <w:p w14:paraId="586CB0A4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080" w:type="dxa"/>
            <w:vAlign w:val="center"/>
          </w:tcPr>
          <w:p w14:paraId="5CC16B0D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Align w:val="center"/>
          </w:tcPr>
          <w:p w14:paraId="0334CC02" w14:textId="77777777" w:rsidR="00184290" w:rsidRPr="009D40AE" w:rsidRDefault="00184290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3641" w:type="dxa"/>
            <w:vAlign w:val="center"/>
          </w:tcPr>
          <w:p w14:paraId="1B832CFD" w14:textId="1B76573E" w:rsidR="00184290" w:rsidRPr="009D40AE" w:rsidRDefault="00221BBA" w:rsidP="0018429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ko-KR"/>
              </w:rPr>
            </w:pPr>
            <w:r w:rsidRPr="00221BBA">
              <w:rPr>
                <w:b w:val="0"/>
                <w:sz w:val="24"/>
                <w:szCs w:val="24"/>
                <w:lang w:eastAsia="ko-KR"/>
              </w:rPr>
              <w:t>okan.mutgan@nokia.com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9D40AE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sz w:val="36"/>
          <w:szCs w:val="24"/>
        </w:rPr>
      </w:pPr>
      <w:r>
        <w:tab/>
      </w:r>
      <w:r w:rsidR="00A353D7" w:rsidRPr="009D40AE">
        <w:rPr>
          <w:sz w:val="32"/>
          <w:szCs w:val="22"/>
        </w:rPr>
        <w:t>Abstract</w:t>
      </w:r>
      <w:r w:rsidRPr="009D40AE">
        <w:rPr>
          <w:sz w:val="36"/>
          <w:szCs w:val="24"/>
        </w:rPr>
        <w:tab/>
      </w:r>
    </w:p>
    <w:p w14:paraId="1709DEF6" w14:textId="5B7E8895" w:rsidR="00EA0D1B" w:rsidRPr="009D40AE" w:rsidRDefault="007D7777" w:rsidP="007D777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This submission proposes </w:t>
      </w:r>
      <w:r w:rsidR="009D40AE">
        <w:rPr>
          <w:rFonts w:ascii="Times New Roman" w:hAnsi="Times New Roman" w:cs="Times New Roman"/>
          <w:sz w:val="24"/>
          <w:szCs w:val="24"/>
          <w:lang w:eastAsia="ko-KR"/>
        </w:rPr>
        <w:t xml:space="preserve">the </w:t>
      </w: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resolution </w:t>
      </w:r>
      <w:r w:rsidR="009D40AE">
        <w:rPr>
          <w:rFonts w:ascii="Times New Roman" w:hAnsi="Times New Roman" w:cs="Times New Roman"/>
          <w:sz w:val="24"/>
          <w:szCs w:val="24"/>
          <w:lang w:eastAsia="ko-KR"/>
        </w:rPr>
        <w:t>to</w:t>
      </w: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6A0015" w:rsidRPr="009D40AE">
        <w:rPr>
          <w:rFonts w:ascii="Times New Roman" w:hAnsi="Times New Roman" w:cs="Times New Roman"/>
          <w:sz w:val="24"/>
          <w:szCs w:val="24"/>
          <w:lang w:eastAsia="ko-KR"/>
        </w:rPr>
        <w:t>CI</w:t>
      </w:r>
      <w:r w:rsidR="00E21AB7" w:rsidRPr="009D40AE">
        <w:rPr>
          <w:rFonts w:ascii="Times New Roman" w:hAnsi="Times New Roman" w:cs="Times New Roman"/>
          <w:sz w:val="24"/>
          <w:szCs w:val="24"/>
          <w:lang w:eastAsia="ko-KR"/>
        </w:rPr>
        <w:t>D</w:t>
      </w:r>
      <w:r w:rsidR="006A0015"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3D7A84" w:rsidRPr="009D40AE">
        <w:rPr>
          <w:rFonts w:ascii="Times New Roman" w:hAnsi="Times New Roman" w:cs="Times New Roman"/>
          <w:sz w:val="24"/>
          <w:szCs w:val="24"/>
          <w:lang w:eastAsia="ko-KR"/>
        </w:rPr>
        <w:t>269</w:t>
      </w:r>
      <w:r w:rsidR="00184290">
        <w:rPr>
          <w:rFonts w:ascii="Times New Roman" w:hAnsi="Times New Roman" w:cs="Times New Roman"/>
          <w:sz w:val="24"/>
          <w:szCs w:val="24"/>
          <w:lang w:eastAsia="ko-KR"/>
        </w:rPr>
        <w:t>3</w:t>
      </w:r>
      <w:r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received for</w:t>
      </w:r>
      <w:r w:rsidR="00EA0D1B" w:rsidRPr="009D40AE">
        <w:rPr>
          <w:rFonts w:ascii="Times New Roman" w:hAnsi="Times New Roman" w:cs="Times New Roman"/>
          <w:sz w:val="24"/>
          <w:szCs w:val="24"/>
          <w:lang w:eastAsia="ko-KR"/>
        </w:rPr>
        <w:t xml:space="preserve"> CC</w:t>
      </w:r>
      <w:r w:rsidR="00A85E99" w:rsidRPr="009D40AE">
        <w:rPr>
          <w:rFonts w:ascii="Times New Roman" w:hAnsi="Times New Roman" w:cs="Times New Roman"/>
          <w:sz w:val="24"/>
          <w:szCs w:val="24"/>
          <w:lang w:eastAsia="ko-KR"/>
        </w:rPr>
        <w:t>50</w:t>
      </w:r>
      <w:r w:rsidR="009D40AE">
        <w:rPr>
          <w:rFonts w:ascii="Times New Roman" w:hAnsi="Times New Roman" w:cs="Times New Roman"/>
          <w:sz w:val="24"/>
          <w:szCs w:val="24"/>
          <w:lang w:eastAsia="ko-KR"/>
        </w:rPr>
        <w:t xml:space="preserve"> for 802.11bn</w:t>
      </w:r>
      <w:r w:rsidR="00A71B4A" w:rsidRPr="009D40AE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14:paraId="38CF696A" w14:textId="77777777" w:rsidR="00EA0D1B" w:rsidRPr="009D40AE" w:rsidRDefault="00EA0D1B" w:rsidP="00EA0D1B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24D9E83C" w14:textId="77777777" w:rsidR="00C345B8" w:rsidRPr="009D40A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Cs w:val="24"/>
          <w:lang w:val="en-GB"/>
        </w:rPr>
      </w:pPr>
    </w:p>
    <w:p w14:paraId="147227D9" w14:textId="7F50E316" w:rsidR="0067472C" w:rsidRPr="009D40A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 w:rsidRPr="009D40AE"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  <w:t>Revisions:</w:t>
      </w:r>
    </w:p>
    <w:p w14:paraId="638B7081" w14:textId="33B6579D" w:rsidR="00AC21C0" w:rsidRPr="00006BA9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 w:rsidRPr="009D40AE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Rev 0: </w:t>
      </w:r>
      <w:r w:rsidR="00722F68" w:rsidRPr="009D40AE">
        <w:rPr>
          <w:rFonts w:ascii="Times New Roman" w:eastAsia="Malgun Gothic" w:hAnsi="Times New Roman" w:cs="Times New Roman"/>
          <w:sz w:val="24"/>
          <w:szCs w:val="28"/>
          <w:lang w:val="en-GB"/>
        </w:rPr>
        <w:t>Initial version of the document.</w:t>
      </w:r>
    </w:p>
    <w:p w14:paraId="7F80355A" w14:textId="24B42508" w:rsidR="00006BA9" w:rsidRPr="00221BBA" w:rsidRDefault="00006BA9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>
        <w:rPr>
          <w:rFonts w:ascii="Times New Roman" w:eastAsia="Malgun Gothic" w:hAnsi="Times New Roman" w:cs="Times New Roman"/>
          <w:sz w:val="24"/>
          <w:szCs w:val="28"/>
          <w:lang w:val="en-GB"/>
        </w:rPr>
        <w:t>Rev 1: Typo fixes for P802.11bn draft numbering, wording changes in Discussion, and clarification</w:t>
      </w:r>
      <w:r w:rsidR="00EE528C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 added</w:t>
      </w:r>
      <w:r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 in the </w:t>
      </w:r>
      <w:r w:rsidR="00EE528C">
        <w:rPr>
          <w:rFonts w:ascii="Times New Roman" w:eastAsia="Malgun Gothic" w:hAnsi="Times New Roman" w:cs="Times New Roman"/>
          <w:sz w:val="24"/>
          <w:szCs w:val="28"/>
          <w:lang w:val="en-GB"/>
        </w:rPr>
        <w:t xml:space="preserve">proposed </w:t>
      </w:r>
      <w:r>
        <w:rPr>
          <w:rFonts w:ascii="Times New Roman" w:eastAsia="Malgun Gothic" w:hAnsi="Times New Roman" w:cs="Times New Roman"/>
          <w:sz w:val="24"/>
          <w:szCs w:val="28"/>
          <w:lang w:val="en-GB"/>
        </w:rPr>
        <w:t>text.</w:t>
      </w:r>
    </w:p>
    <w:p w14:paraId="49046A94" w14:textId="6A821453" w:rsidR="00221BBA" w:rsidRPr="009D40AE" w:rsidRDefault="00221BBA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ind w:firstLine="480"/>
        <w:rPr>
          <w:rFonts w:ascii="Times New Roman" w:eastAsia="Malgun Gothic" w:hAnsi="Times New Roman" w:cs="Times New Roman"/>
          <w:b/>
          <w:bCs/>
          <w:sz w:val="24"/>
          <w:szCs w:val="28"/>
          <w:lang w:val="en-GB"/>
        </w:rPr>
      </w:pPr>
      <w:r>
        <w:rPr>
          <w:rFonts w:ascii="Times New Roman" w:eastAsia="Malgun Gothic" w:hAnsi="Times New Roman" w:cs="Times New Roman"/>
          <w:sz w:val="24"/>
          <w:szCs w:val="28"/>
          <w:lang w:val="en-GB"/>
        </w:rPr>
        <w:t>Rev 2: Editorial edits and wording changes in the text suggestion.</w:t>
      </w:r>
    </w:p>
    <w:p w14:paraId="7D503FB8" w14:textId="0AA977FF" w:rsidR="00EA0D1B" w:rsidRPr="009D40AE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226D38BF" w14:textId="5326B953" w:rsidR="00EA0D1B" w:rsidRPr="009D40AE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581AB10D" w14:textId="77777777" w:rsidR="00EA0D1B" w:rsidRDefault="00EA0D1B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59F4F924" w14:textId="77777777" w:rsidR="009D40AE" w:rsidRDefault="009D40AE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2241BADC" w14:textId="77777777" w:rsidR="00006BA9" w:rsidRDefault="00006BA9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74B47BB5" w14:textId="77777777" w:rsidR="00006BA9" w:rsidRDefault="00006BA9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0F058B3E" w14:textId="77777777" w:rsidR="00006BA9" w:rsidRDefault="00006BA9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6B02E69A" w14:textId="77777777" w:rsidR="009D40AE" w:rsidRPr="009D40AE" w:rsidRDefault="009D40AE" w:rsidP="00B23A28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Cs w:val="24"/>
          <w:lang w:val="en-GB"/>
        </w:rPr>
      </w:pPr>
    </w:p>
    <w:p w14:paraId="01760170" w14:textId="62566A63" w:rsidR="008F193B" w:rsidRPr="009D40AE" w:rsidRDefault="00EA0D1B" w:rsidP="001C3B25">
      <w:pPr>
        <w:pStyle w:val="T"/>
        <w:spacing w:after="0" w:line="240" w:lineRule="auto"/>
        <w:rPr>
          <w:b/>
          <w:i/>
          <w:iCs/>
          <w:sz w:val="24"/>
          <w:szCs w:val="24"/>
        </w:rPr>
      </w:pPr>
      <w:proofErr w:type="spellStart"/>
      <w:r w:rsidRPr="008F458F">
        <w:rPr>
          <w:b/>
          <w:i/>
          <w:iCs/>
          <w:sz w:val="24"/>
          <w:szCs w:val="24"/>
          <w:highlight w:val="yellow"/>
        </w:rPr>
        <w:t>TGbn</w:t>
      </w:r>
      <w:proofErr w:type="spellEnd"/>
      <w:r w:rsidRPr="008F458F">
        <w:rPr>
          <w:b/>
          <w:i/>
          <w:iCs/>
          <w:sz w:val="24"/>
          <w:szCs w:val="24"/>
          <w:highlight w:val="yellow"/>
        </w:rPr>
        <w:t xml:space="preserve"> editor: The baseline for this document is P802.11bn D0.</w:t>
      </w:r>
      <w:r w:rsidR="00124AD9" w:rsidRPr="008F458F">
        <w:rPr>
          <w:b/>
          <w:i/>
          <w:iCs/>
          <w:sz w:val="24"/>
          <w:szCs w:val="24"/>
          <w:highlight w:val="yellow"/>
        </w:rPr>
        <w:t>2</w:t>
      </w:r>
      <w:r w:rsidR="006F008C" w:rsidRPr="008F458F">
        <w:rPr>
          <w:b/>
          <w:i/>
          <w:iCs/>
          <w:sz w:val="24"/>
          <w:szCs w:val="24"/>
          <w:highlight w:val="yellow"/>
        </w:rPr>
        <w:t>,</w:t>
      </w:r>
      <w:r w:rsidRPr="008F458F">
        <w:rPr>
          <w:b/>
          <w:i/>
          <w:iCs/>
          <w:sz w:val="24"/>
          <w:szCs w:val="24"/>
          <w:highlight w:val="yellow"/>
        </w:rPr>
        <w:t xml:space="preserve"> P802.11REVmeD7.0</w:t>
      </w:r>
      <w:r w:rsidR="006F008C" w:rsidRPr="008F458F">
        <w:rPr>
          <w:b/>
          <w:i/>
          <w:iCs/>
          <w:sz w:val="24"/>
          <w:szCs w:val="24"/>
          <w:highlight w:val="yellow"/>
        </w:rPr>
        <w:t xml:space="preserve"> and the document IEEE 802.11-25/0756</w:t>
      </w:r>
      <w:r w:rsidR="008F458F" w:rsidRPr="008F458F">
        <w:rPr>
          <w:b/>
          <w:i/>
          <w:iCs/>
          <w:sz w:val="24"/>
          <w:szCs w:val="24"/>
          <w:highlight w:val="yellow"/>
        </w:rPr>
        <w:t>r</w:t>
      </w:r>
      <w:r w:rsidR="00953118">
        <w:rPr>
          <w:b/>
          <w:i/>
          <w:iCs/>
          <w:sz w:val="24"/>
          <w:szCs w:val="24"/>
          <w:highlight w:val="yellow"/>
        </w:rPr>
        <w:t>1</w:t>
      </w:r>
      <w:r w:rsidR="008F458F" w:rsidRPr="008F458F">
        <w:rPr>
          <w:b/>
          <w:i/>
          <w:iCs/>
          <w:sz w:val="24"/>
          <w:szCs w:val="24"/>
          <w:highlight w:val="yellow"/>
        </w:rPr>
        <w:t>.</w:t>
      </w:r>
    </w:p>
    <w:p w14:paraId="2749843D" w14:textId="77777777" w:rsidR="00DF0919" w:rsidRPr="009D40AE" w:rsidRDefault="00DF0919" w:rsidP="001C3B25">
      <w:pPr>
        <w:pStyle w:val="T"/>
        <w:spacing w:after="0" w:line="240" w:lineRule="auto"/>
        <w:rPr>
          <w:b/>
          <w:i/>
          <w:iCs/>
          <w:sz w:val="24"/>
          <w:szCs w:val="24"/>
        </w:rPr>
      </w:pPr>
    </w:p>
    <w:p w14:paraId="7A7B8086" w14:textId="77777777" w:rsidR="00C925E0" w:rsidRPr="009D40AE" w:rsidRDefault="00C925E0" w:rsidP="00C925E0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Cs w:val="24"/>
          <w:lang w:val="en-GB" w:eastAsia="ko-KR"/>
        </w:rPr>
      </w:pP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Editor: Editing instructions preceded by “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Editor” are instructions to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 to modify existing material in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draft. As a result of adopting the changes,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editor will execute the instructions rather than copy them to the </w:t>
      </w:r>
      <w:proofErr w:type="spellStart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>TGbn</w:t>
      </w:r>
      <w:proofErr w:type="spellEnd"/>
      <w:r w:rsidRPr="009D40AE">
        <w:rPr>
          <w:rFonts w:ascii="Times New Roman" w:eastAsia="Malgun Gothic" w:hAnsi="Times New Roman" w:cs="Times New Roman"/>
          <w:b/>
          <w:bCs/>
          <w:i/>
          <w:iCs/>
          <w:szCs w:val="24"/>
          <w:highlight w:val="yellow"/>
          <w:lang w:val="en-GB" w:eastAsia="ko-KR"/>
        </w:rPr>
        <w:t xml:space="preserve"> Draft.</w:t>
      </w:r>
    </w:p>
    <w:p w14:paraId="0BC0B20E" w14:textId="77777777" w:rsidR="00C925E0" w:rsidRDefault="00C925E0" w:rsidP="001C3B25">
      <w:pPr>
        <w:pStyle w:val="T"/>
        <w:spacing w:after="0" w:line="240" w:lineRule="auto"/>
        <w:rPr>
          <w:b/>
          <w:i/>
          <w:iCs/>
          <w:sz w:val="24"/>
          <w:szCs w:val="24"/>
          <w:lang w:val="en-GB"/>
        </w:rPr>
      </w:pPr>
    </w:p>
    <w:p w14:paraId="1E751819" w14:textId="77777777" w:rsidR="009D40AE" w:rsidRPr="009D40AE" w:rsidRDefault="009D40AE" w:rsidP="001C3B25">
      <w:pPr>
        <w:pStyle w:val="T"/>
        <w:spacing w:after="0" w:line="240" w:lineRule="auto"/>
        <w:rPr>
          <w:b/>
          <w:i/>
          <w:iCs/>
          <w:sz w:val="24"/>
          <w:szCs w:val="24"/>
          <w:lang w:val="en-GB"/>
        </w:rPr>
      </w:pPr>
    </w:p>
    <w:p w14:paraId="339A07AB" w14:textId="77777777" w:rsidR="009D40AE" w:rsidRPr="009D40AE" w:rsidRDefault="009D40AE" w:rsidP="009D40AE">
      <w:pPr>
        <w:pStyle w:val="T"/>
        <w:spacing w:before="0" w:after="0"/>
        <w:rPr>
          <w:b/>
          <w:i/>
          <w:iCs/>
          <w:sz w:val="32"/>
          <w:szCs w:val="32"/>
        </w:rPr>
      </w:pPr>
      <w:r w:rsidRPr="009D40AE">
        <w:rPr>
          <w:b/>
          <w:i/>
          <w:iCs/>
          <w:sz w:val="32"/>
          <w:szCs w:val="32"/>
        </w:rPr>
        <w:t xml:space="preserve">Introduction </w:t>
      </w:r>
    </w:p>
    <w:p w14:paraId="3724E916" w14:textId="77777777" w:rsidR="009D40AE" w:rsidRPr="009D40AE" w:rsidRDefault="009D40AE" w:rsidP="009D40AE">
      <w:pPr>
        <w:pStyle w:val="T"/>
        <w:spacing w:before="0" w:after="0"/>
        <w:rPr>
          <w:b/>
          <w:i/>
          <w:iCs/>
        </w:rPr>
      </w:pPr>
    </w:p>
    <w:p w14:paraId="1E0ED327" w14:textId="67DE22F9" w:rsidR="009D40AE" w:rsidRPr="009D40AE" w:rsidRDefault="009D40AE" w:rsidP="009D40AE">
      <w:pPr>
        <w:pStyle w:val="T"/>
        <w:spacing w:before="0" w:after="0"/>
        <w:rPr>
          <w:bCs/>
          <w:sz w:val="24"/>
          <w:szCs w:val="24"/>
        </w:rPr>
      </w:pPr>
      <w:r w:rsidRPr="009D40AE">
        <w:rPr>
          <w:bCs/>
          <w:sz w:val="24"/>
          <w:szCs w:val="24"/>
        </w:rPr>
        <w:t xml:space="preserve">This submission proposes the resolution to </w:t>
      </w:r>
      <w:r w:rsidRPr="009D40AE">
        <w:rPr>
          <w:sz w:val="24"/>
          <w:szCs w:val="24"/>
          <w:lang w:eastAsia="ko-KR"/>
        </w:rPr>
        <w:t>CID 269</w:t>
      </w:r>
      <w:r w:rsidR="00184290">
        <w:rPr>
          <w:sz w:val="24"/>
          <w:szCs w:val="24"/>
          <w:lang w:eastAsia="ko-KR"/>
        </w:rPr>
        <w:t>3</w:t>
      </w:r>
      <w:r w:rsidRPr="009D40AE">
        <w:rPr>
          <w:sz w:val="24"/>
          <w:szCs w:val="24"/>
          <w:lang w:eastAsia="ko-KR"/>
        </w:rPr>
        <w:t xml:space="preserve"> received for CC50</w:t>
      </w:r>
      <w:r>
        <w:rPr>
          <w:sz w:val="24"/>
          <w:szCs w:val="24"/>
          <w:lang w:eastAsia="ko-KR"/>
        </w:rPr>
        <w:t xml:space="preserve"> for 802.11bn</w:t>
      </w:r>
      <w:r w:rsidRPr="009D40AE">
        <w:rPr>
          <w:bCs/>
          <w:sz w:val="24"/>
          <w:szCs w:val="24"/>
        </w:rPr>
        <w:t xml:space="preserve">, which </w:t>
      </w:r>
      <w:r>
        <w:rPr>
          <w:bCs/>
          <w:sz w:val="24"/>
          <w:szCs w:val="24"/>
        </w:rPr>
        <w:t>is</w:t>
      </w:r>
      <w:r w:rsidRPr="009D40AE">
        <w:rPr>
          <w:bCs/>
          <w:sz w:val="24"/>
          <w:szCs w:val="24"/>
        </w:rPr>
        <w:t xml:space="preserve"> copied below for convenience:   </w:t>
      </w:r>
    </w:p>
    <w:p w14:paraId="39C730B2" w14:textId="77777777" w:rsidR="009D40AE" w:rsidRPr="009D40AE" w:rsidRDefault="009D40AE" w:rsidP="009D40AE">
      <w:pPr>
        <w:pStyle w:val="T"/>
        <w:spacing w:before="0" w:after="0"/>
        <w:rPr>
          <w:bCs/>
          <w:sz w:val="24"/>
          <w:szCs w:val="24"/>
        </w:rPr>
      </w:pPr>
    </w:p>
    <w:p w14:paraId="29A3F8FA" w14:textId="77777777" w:rsidR="009D40AE" w:rsidRPr="009D40AE" w:rsidRDefault="009D40AE" w:rsidP="009D40AE">
      <w:pPr>
        <w:pStyle w:val="T"/>
        <w:spacing w:before="0" w:after="0"/>
        <w:rPr>
          <w:b/>
          <w:i/>
          <w:iCs/>
          <w:sz w:val="24"/>
          <w:szCs w:val="24"/>
        </w:rPr>
      </w:pPr>
      <w:r w:rsidRPr="009D40AE">
        <w:rPr>
          <w:b/>
          <w:i/>
          <w:iCs/>
          <w:sz w:val="24"/>
          <w:szCs w:val="24"/>
        </w:rPr>
        <w:t xml:space="preserve">Comment: </w:t>
      </w:r>
    </w:p>
    <w:p w14:paraId="3DFFD551" w14:textId="77777777" w:rsidR="009D40AE" w:rsidRDefault="009D40AE" w:rsidP="009D40AE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134"/>
        <w:gridCol w:w="1701"/>
        <w:gridCol w:w="1984"/>
        <w:gridCol w:w="3557"/>
      </w:tblGrid>
      <w:tr w:rsidR="009D40AE" w:rsidRPr="00431E99" w14:paraId="74AF4019" w14:textId="77777777" w:rsidTr="00F673C1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AA75547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7F37E5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902162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35D9A98" w14:textId="59E4DFB6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Page</w:t>
            </w:r>
            <w:r w:rsidR="00184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line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900ABEF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D0CD42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5F4A39" w14:textId="77777777" w:rsidR="009D40AE" w:rsidRPr="00431E99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E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Resolution</w:t>
            </w:r>
          </w:p>
        </w:tc>
      </w:tr>
      <w:tr w:rsidR="009D40AE" w:rsidRPr="00431E99" w14:paraId="115C1791" w14:textId="77777777" w:rsidTr="00F673C1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05A8" w14:textId="5BEE6016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0B4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="00184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BA33" w14:textId="77777777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460B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Salvatore Talarico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0AE7" w14:textId="6CB00C93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37.8.2.5.2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F843" w14:textId="12ED00BB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12F5" w14:textId="373DC88F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4">
              <w:rPr>
                <w:rFonts w:ascii="Times New Roman" w:hAnsi="Times New Roman" w:cs="Times New Roman"/>
                <w:sz w:val="24"/>
                <w:szCs w:val="24"/>
              </w:rPr>
              <w:t xml:space="preserve">Roaming procedure should include </w:t>
            </w:r>
            <w:proofErr w:type="spellStart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 xml:space="preserve"> for NPCA capable non-AP STAs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1B12" w14:textId="3AE57F92" w:rsidR="009D40AE" w:rsidRPr="00C460B4" w:rsidRDefault="00B310E4" w:rsidP="00CB426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0E4">
              <w:rPr>
                <w:rFonts w:ascii="Times New Roman" w:hAnsi="Times New Roman" w:cs="Times New Roman"/>
                <w:sz w:val="24"/>
                <w:szCs w:val="24"/>
              </w:rPr>
              <w:t xml:space="preserve">Procedure on how to ensure seamless roaming for an NPCA capable non-AP STA is missing including related information which should be part of the context transfer and STA </w:t>
            </w:r>
            <w:proofErr w:type="spellStart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B31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623" w14:textId="0870D906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0B4">
              <w:rPr>
                <w:rFonts w:ascii="Times New Roman" w:eastAsia="Times New Roman" w:hAnsi="Times New Roman" w:cs="Times New Roman"/>
                <w:sz w:val="24"/>
                <w:szCs w:val="24"/>
              </w:rPr>
              <w:t>Proposed text is provided which specifies that</w:t>
            </w:r>
            <w:r w:rsidR="00B31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5F0A">
              <w:rPr>
                <w:rFonts w:ascii="Times New Roman" w:eastAsia="Times New Roman" w:hAnsi="Times New Roman" w:cs="Times New Roman"/>
                <w:sz w:val="24"/>
                <w:szCs w:val="24"/>
              </w:rPr>
              <w:t>non-AP STA affiliated with the non-AP MLD shall send initial UL data using the primary channel of the AP affiliated with the target AP MLD</w:t>
            </w:r>
            <w:r w:rsidRPr="00C460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66726E" w14:textId="77777777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0A738" w14:textId="2C3AB060" w:rsidR="009D40AE" w:rsidRPr="00C460B4" w:rsidRDefault="009D40AE" w:rsidP="00CB42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TGbn</w:t>
            </w:r>
            <w:proofErr w:type="spellEnd"/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editor, please incorporate changes tagged with 269</w:t>
            </w:r>
            <w:r w:rsidR="006F008C"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in 11-25/</w:t>
            </w:r>
            <w:r w:rsidR="006F008C"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0756</w:t>
            </w:r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r</w:t>
            </w:r>
            <w:r w:rsidR="00953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Pr="008F4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.</w:t>
            </w:r>
          </w:p>
        </w:tc>
      </w:tr>
    </w:tbl>
    <w:p w14:paraId="1500D1D9" w14:textId="77777777" w:rsidR="009D40AE" w:rsidRDefault="009D40AE" w:rsidP="009D40A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0" w:name="5._MAC_service_definition"/>
      <w:bookmarkEnd w:id="0"/>
    </w:p>
    <w:p w14:paraId="5262BD92" w14:textId="6F96F467" w:rsidR="009D40AE" w:rsidRDefault="009D40AE" w:rsidP="009D40AE">
      <w:pPr>
        <w:pStyle w:val="T"/>
        <w:spacing w:before="0" w:after="0"/>
        <w:rPr>
          <w:bCs/>
          <w:sz w:val="24"/>
          <w:szCs w:val="24"/>
        </w:rPr>
      </w:pPr>
      <w:r w:rsidRPr="009D40AE">
        <w:rPr>
          <w:bCs/>
          <w:sz w:val="24"/>
          <w:szCs w:val="24"/>
        </w:rPr>
        <w:t xml:space="preserve">The page and line numbers above refer to those in </w:t>
      </w:r>
      <w:r w:rsidR="009724F9" w:rsidRPr="009724F9">
        <w:rPr>
          <w:bCs/>
          <w:sz w:val="24"/>
          <w:szCs w:val="24"/>
        </w:rPr>
        <w:t xml:space="preserve">P802.11bn D0.2 </w:t>
      </w:r>
      <w:r w:rsidRPr="009D40AE">
        <w:rPr>
          <w:bCs/>
          <w:sz w:val="24"/>
          <w:szCs w:val="24"/>
        </w:rPr>
        <w:t>[</w:t>
      </w:r>
      <w:r w:rsidR="009724F9">
        <w:rPr>
          <w:bCs/>
          <w:sz w:val="24"/>
          <w:szCs w:val="24"/>
        </w:rPr>
        <w:t>2</w:t>
      </w:r>
      <w:r w:rsidRPr="009D40AE">
        <w:rPr>
          <w:bCs/>
          <w:sz w:val="24"/>
          <w:szCs w:val="24"/>
        </w:rPr>
        <w:t>].</w:t>
      </w:r>
    </w:p>
    <w:p w14:paraId="1BFCB790" w14:textId="77777777" w:rsidR="00184ADD" w:rsidRDefault="00184ADD" w:rsidP="009D40AE">
      <w:pPr>
        <w:pStyle w:val="T"/>
        <w:spacing w:before="0" w:after="0"/>
        <w:rPr>
          <w:bCs/>
          <w:sz w:val="24"/>
          <w:szCs w:val="24"/>
        </w:rPr>
      </w:pPr>
    </w:p>
    <w:p w14:paraId="2295B239" w14:textId="5EC520F0" w:rsidR="00184ADD" w:rsidRPr="009D40AE" w:rsidRDefault="00184ADD" w:rsidP="00184ADD">
      <w:pPr>
        <w:pStyle w:val="T"/>
        <w:numPr>
          <w:ilvl w:val="0"/>
          <w:numId w:val="24"/>
        </w:numPr>
        <w:spacing w:before="0" w:after="0"/>
        <w:rPr>
          <w:rFonts w:eastAsiaTheme="majorEastAsia"/>
          <w:b/>
          <w:bCs/>
          <w:color w:val="auto"/>
          <w:w w:val="100"/>
          <w:sz w:val="32"/>
          <w:szCs w:val="32"/>
          <w:lang w:eastAsia="zh-TW"/>
        </w:rPr>
      </w:pPr>
      <w:r w:rsidRPr="00184ADD">
        <w:rPr>
          <w:rFonts w:eastAsiaTheme="majorEastAsia"/>
          <w:b/>
          <w:bCs/>
          <w:color w:val="auto"/>
          <w:w w:val="100"/>
          <w:sz w:val="32"/>
          <w:szCs w:val="32"/>
          <w:lang w:eastAsia="zh-TW"/>
        </w:rPr>
        <w:t xml:space="preserve">Discussion </w:t>
      </w:r>
    </w:p>
    <w:p w14:paraId="1F7A5C61" w14:textId="77777777" w:rsidR="00891E26" w:rsidRDefault="00891E26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5545B62" w14:textId="473863DD" w:rsidR="00891E26" w:rsidRDefault="004734EF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734EF"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  <w:drawing>
          <wp:inline distT="0" distB="0" distL="0" distR="0" wp14:anchorId="595BEAED" wp14:editId="1C1DAC00">
            <wp:extent cx="2679212" cy="2135529"/>
            <wp:effectExtent l="0" t="0" r="635" b="0"/>
            <wp:docPr id="8" name="Content Placeholder 7" descr="A diagram of a diagr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0D1658FA-2E46-4E34-E671-CAD424D6FB8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 descr="A diagram of a diagram&#10;&#10;AI-generated content may be incorrect.">
                      <a:extLst>
                        <a:ext uri="{FF2B5EF4-FFF2-40B4-BE49-F238E27FC236}">
                          <a16:creationId xmlns:a16="http://schemas.microsoft.com/office/drawing/2014/main" id="{0D1658FA-2E46-4E34-E671-CAD424D6FB8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24" cy="217451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3157003" w14:textId="7FD93528" w:rsidR="00891E26" w:rsidRPr="00184ADD" w:rsidRDefault="00891E26" w:rsidP="00891E2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70C0"/>
          <w:spacing w:val="-2"/>
          <w:sz w:val="24"/>
          <w:szCs w:val="24"/>
        </w:rPr>
      </w:pPr>
      <w:r w:rsidRPr="00184ADD">
        <w:rPr>
          <w:rFonts w:ascii="Times New Roman" w:eastAsia="Times New Roman" w:hAnsi="Times New Roman" w:cs="Times New Roman"/>
          <w:b/>
          <w:bCs/>
          <w:i/>
          <w:iCs/>
          <w:color w:val="0070C0"/>
          <w:spacing w:val="-2"/>
          <w:sz w:val="24"/>
          <w:szCs w:val="24"/>
        </w:rPr>
        <w:t>Figure 1</w:t>
      </w:r>
      <w:r w:rsidRPr="00184ADD">
        <w:rPr>
          <w:rFonts w:ascii="Times New Roman" w:eastAsia="Times New Roman" w:hAnsi="Times New Roman" w:cs="Times New Roman"/>
          <w:i/>
          <w:iCs/>
          <w:color w:val="0070C0"/>
          <w:spacing w:val="-2"/>
          <w:sz w:val="24"/>
          <w:szCs w:val="24"/>
        </w:rPr>
        <w:t xml:space="preserve"> – </w:t>
      </w:r>
      <w:r w:rsidR="008F458F">
        <w:rPr>
          <w:rFonts w:ascii="Times New Roman" w:eastAsia="Times New Roman" w:hAnsi="Times New Roman" w:cs="Times New Roman"/>
          <w:i/>
          <w:iCs/>
          <w:color w:val="0070C0"/>
          <w:spacing w:val="-2"/>
          <w:sz w:val="24"/>
          <w:szCs w:val="24"/>
        </w:rPr>
        <w:t>Illustration of the seamless roaming operation when NPCA switch may happen</w:t>
      </w:r>
    </w:p>
    <w:p w14:paraId="2688D654" w14:textId="77777777" w:rsidR="009D40AE" w:rsidRDefault="009D40AE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9BD8FFB" w14:textId="2A13215F" w:rsidR="00900B64" w:rsidRDefault="00B310E4" w:rsidP="00B3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The current draft allows a non-AP MLD to complete seamless roaming either via the current AP MLD or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the target AP MLD, but it does not define which channel the </w:t>
      </w:r>
      <w:r w:rsidR="008F458F">
        <w:rPr>
          <w:rFonts w:ascii="Times New Roman" w:eastAsia="Times New Roman" w:hAnsi="Times New Roman" w:cs="Times New Roman"/>
          <w:sz w:val="24"/>
          <w:szCs w:val="24"/>
        </w:rPr>
        <w:t xml:space="preserve">non-AP STA affiliated with the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non-AP MLD should use to establish the link with the target AP MLD. This lack of specification creates ambiguity, especially 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NPCA-capable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 xml:space="preserve"> APs and STAs,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where the AP affiliated with the 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current AP MLD and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non-AP STA affiliated with the 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non-AP MLD may switch to NPCA primary channel based on the switching conditions. In this case, the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non-AP STA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 xml:space="preserve"> affiliated with the non-AP MLD establishes the link with the target AP MLD on a specific channel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, primary or NPCA primary channel</w:t>
      </w:r>
      <w:r w:rsidR="00900B64" w:rsidRPr="00900B64">
        <w:rPr>
          <w:rFonts w:ascii="Times New Roman" w:eastAsia="Times New Roman" w:hAnsi="Times New Roman" w:cs="Times New Roman"/>
          <w:sz w:val="24"/>
          <w:szCs w:val="24"/>
        </w:rPr>
        <w:t>, which must be clearly defined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A171D6" w14:textId="3AF3F06F" w:rsidR="00B310E4" w:rsidRPr="00B310E4" w:rsidRDefault="00B310E4" w:rsidP="00B3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Without a clearly defined default behavior,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non-AP STA affiliated with the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non-AP MLD may attempt to communicate on a channel where the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AP affiliated with the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>target AP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 MLD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is not operating or reachable, leading to failed link setup, increased latency, or ping-pong behavior. </w:t>
      </w:r>
    </w:p>
    <w:p w14:paraId="0A9907A5" w14:textId="7F0D0227" w:rsidR="00B310E4" w:rsidRPr="00B310E4" w:rsidRDefault="00B310E4" w:rsidP="00B31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0E4">
        <w:rPr>
          <w:rFonts w:ascii="Times New Roman" w:eastAsia="Times New Roman" w:hAnsi="Times New Roman" w:cs="Times New Roman"/>
          <w:sz w:val="24"/>
          <w:szCs w:val="24"/>
        </w:rPr>
        <w:t>To address this, the proposed change establishes that the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 xml:space="preserve"> non-AP STA affiliated with the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non-AP MLD shall switch to the primary channel of the AP affiliated with the target AP MLD to complete 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 xml:space="preserve">seamless 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roaming. This behavior is especially important in the absence of coordination or context transfer mechanisms that explicitly convey NPCA </w:t>
      </w:r>
      <w:r w:rsidR="00DA4582">
        <w:rPr>
          <w:rFonts w:ascii="Times New Roman" w:eastAsia="Times New Roman" w:hAnsi="Times New Roman" w:cs="Times New Roman"/>
          <w:sz w:val="24"/>
          <w:szCs w:val="24"/>
        </w:rPr>
        <w:t>parameters and status</w:t>
      </w:r>
      <w:r w:rsidRPr="00B310E4">
        <w:rPr>
          <w:rFonts w:ascii="Times New Roman" w:eastAsia="Times New Roman" w:hAnsi="Times New Roman" w:cs="Times New Roman"/>
          <w:sz w:val="24"/>
          <w:szCs w:val="24"/>
        </w:rPr>
        <w:t xml:space="preserve"> details.</w:t>
      </w:r>
    </w:p>
    <w:p w14:paraId="3F747F04" w14:textId="77D96BD0" w:rsidR="00891E26" w:rsidRDefault="006F008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08C">
        <w:rPr>
          <w:rFonts w:ascii="Times New Roman" w:eastAsia="Times New Roman" w:hAnsi="Times New Roman" w:cs="Times New Roman"/>
          <w:sz w:val="24"/>
          <w:szCs w:val="24"/>
        </w:rPr>
        <w:t xml:space="preserve">This default behavior corresponds to Option </w:t>
      </w:r>
      <w:r w:rsidR="00900B6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008C">
        <w:rPr>
          <w:rFonts w:ascii="Times New Roman" w:eastAsia="Times New Roman" w:hAnsi="Times New Roman" w:cs="Times New Roman"/>
          <w:sz w:val="24"/>
          <w:szCs w:val="24"/>
        </w:rPr>
        <w:t xml:space="preserve"> from contribution [11-25/0651r0], and aims to provide clarity, reduce interoperability risks, and support predictable roaming outcomes without reliance on NPCA coordination.</w:t>
      </w:r>
    </w:p>
    <w:p w14:paraId="34F4E960" w14:textId="77777777" w:rsidR="006F008C" w:rsidRDefault="006F008C" w:rsidP="008B2E93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3CDCD05" w14:textId="12AE989B" w:rsidR="009D40AE" w:rsidRPr="00184ADD" w:rsidRDefault="009D40AE" w:rsidP="00184ADD">
      <w:pPr>
        <w:pStyle w:val="ListParagraph"/>
        <w:widowControl w:val="0"/>
        <w:numPr>
          <w:ilvl w:val="0"/>
          <w:numId w:val="2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ind w:firstLineChars="0"/>
        <w:jc w:val="both"/>
        <w:rPr>
          <w:rFonts w:ascii="Times New Roman" w:eastAsiaTheme="majorEastAsia" w:hAnsi="Times New Roman" w:cs="Times New Roman"/>
          <w:b/>
          <w:bCs/>
          <w:sz w:val="32"/>
          <w:szCs w:val="32"/>
          <w:lang w:eastAsia="zh-TW"/>
        </w:rPr>
      </w:pPr>
      <w:r w:rsidRPr="00184ADD">
        <w:rPr>
          <w:rFonts w:ascii="Times New Roman" w:eastAsiaTheme="majorEastAsia" w:hAnsi="Times New Roman" w:cs="Times New Roman"/>
          <w:b/>
          <w:bCs/>
          <w:sz w:val="32"/>
          <w:szCs w:val="32"/>
          <w:lang w:eastAsia="zh-TW"/>
        </w:rPr>
        <w:t>Proposed Resolution</w:t>
      </w:r>
    </w:p>
    <w:p w14:paraId="693F29BB" w14:textId="71AB6B26" w:rsidR="009D40AE" w:rsidRPr="008F458F" w:rsidRDefault="009D40AE" w:rsidP="009D40AE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</w:pPr>
      <w:proofErr w:type="spellStart"/>
      <w:r w:rsidRPr="009D40AE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TGb</w:t>
      </w:r>
      <w:r w:rsidR="00535C12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n</w:t>
      </w:r>
      <w:proofErr w:type="spellEnd"/>
      <w:r w:rsidRPr="009D40AE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editor: Please change the 11b</w:t>
      </w:r>
      <w:r w:rsidR="00535C12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n</w:t>
      </w:r>
      <w:r w:rsidRPr="009D40AE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spec as shown below. The reference </w:t>
      </w:r>
      <w:r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version is </w:t>
      </w:r>
      <w:r w:rsidR="008F458F"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P802.11bn D0.2 </w:t>
      </w:r>
      <w:r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(#</w:t>
      </w:r>
      <w:r w:rsidR="00184ADD"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269</w:t>
      </w:r>
      <w:r w:rsidR="00B310E4"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3</w:t>
      </w:r>
      <w:r w:rsidRP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) </w:t>
      </w:r>
    </w:p>
    <w:p w14:paraId="6D1EBDCB" w14:textId="77777777" w:rsidR="00BC106B" w:rsidRDefault="00BC106B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623F3DF1" w14:textId="52E66E35" w:rsidR="00F70926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BC10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37.9.3 Roaming execution procedure</w:t>
      </w:r>
    </w:p>
    <w:p w14:paraId="2CCBE71A" w14:textId="1BC99E1C" w:rsidR="00BC106B" w:rsidRPr="006F008C" w:rsidRDefault="006F008C" w:rsidP="006F008C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</w:pPr>
      <w:proofErr w:type="spellStart"/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TGbn</w:t>
      </w:r>
      <w:proofErr w:type="spellEnd"/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editor: Please update following paragraph in this subclause as shown below - P802.11</w:t>
      </w:r>
      <w:r w:rsid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bn D</w:t>
      </w:r>
      <w:r w:rsidR="001F0041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0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.</w:t>
      </w:r>
      <w:r w:rsidR="001F0041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2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, page </w:t>
      </w:r>
      <w:r w:rsid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82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line </w:t>
      </w:r>
      <w:r w:rsidR="008F458F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>35</w:t>
      </w:r>
      <w:r w:rsidRPr="006F008C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  <w:highlight w:val="yellow"/>
          <w:lang w:eastAsia="zh-TW"/>
        </w:rPr>
        <w:t xml:space="preserve"> (#2693)</w:t>
      </w:r>
    </w:p>
    <w:p w14:paraId="4F8DE86E" w14:textId="77777777" w:rsidR="008F458F" w:rsidRDefault="008F458F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F384302" w14:textId="480DAC0A" w:rsidR="00F70926" w:rsidRPr="00F70926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>When a non-AP MLD uses Seamless roaming to transition from the current AP MLD to a target AP MLD,</w:t>
      </w:r>
    </w:p>
    <w:p w14:paraId="1C6F7241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non-AP MLD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shall send a TBD Request frame to the current AP MLD. The current AP MLD may</w:t>
      </w:r>
    </w:p>
    <w:p w14:paraId="7A7EE8DF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transmit individually addressed DL Data frames to the non-AP MLD for a period of TBD time. The period</w:t>
      </w:r>
    </w:p>
    <w:p w14:paraId="71B8BB3B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of TBD time starts from the time the TBD Response frame is received. If the non-AP MLD chooses to</w:t>
      </w:r>
    </w:p>
    <w:p w14:paraId="56F3A8D0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receive the individually addressed buffered downlink Data frames from the current AP MLD, it may do so</w:t>
      </w:r>
    </w:p>
    <w:p w14:paraId="5CA0206F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for a period of TBD time.</w:t>
      </w:r>
    </w:p>
    <w:p w14:paraId="5A9CD233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</w:p>
    <w:p w14:paraId="0609193F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After receiving the TBD Request frame:</w:t>
      </w:r>
    </w:p>
    <w:p w14:paraId="261A2DFA" w14:textId="29B96243" w:rsidR="00F70926" w:rsidRPr="00DA4582" w:rsidRDefault="008F458F" w:rsidP="008F45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  </w:t>
      </w:r>
      <w:r w:rsidR="00F70926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—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ab/>
      </w:r>
      <w:r w:rsidR="00F70926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The current AP MLD shall transfer the context (see 37.9.4 (Context)) that is required for enabling</w:t>
      </w:r>
    </w:p>
    <w:p w14:paraId="40596083" w14:textId="646EA0FE" w:rsidR="00F70926" w:rsidRPr="00DA4582" w:rsidRDefault="00F70926" w:rsidP="008F458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operations with the target AP MLD. The context that can be transferred or renegotiated in this procedure</w:t>
      </w:r>
      <w:r w:rsidR="008F458F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is defined in 37.9.4 (Context).</w:t>
      </w:r>
    </w:p>
    <w:p w14:paraId="3FD86399" w14:textId="6635F2EB" w:rsidR="00F70926" w:rsidRPr="00F70926" w:rsidRDefault="008F458F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  </w:t>
      </w:r>
      <w:r w:rsidR="00F70926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—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F70926"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The current AP MLD shall send a TBD Response </w:t>
      </w:r>
      <w:r w:rsidR="00F70926"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>frame to the non-AP MLD after the transfer or</w:t>
      </w:r>
    </w:p>
    <w:p w14:paraId="6B71AE89" w14:textId="77777777" w:rsidR="00F70926" w:rsidRPr="00F70926" w:rsidRDefault="00F70926" w:rsidP="008F45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>renegotiation of the context is completed.</w:t>
      </w:r>
    </w:p>
    <w:p w14:paraId="5D4F4EF7" w14:textId="77777777" w:rsidR="00F70926" w:rsidRPr="005A566B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</w:p>
    <w:p w14:paraId="0341A254" w14:textId="7666B589" w:rsidR="00F70926" w:rsidRPr="005A566B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5A566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The non-AP MLD shall not transmit Class 3 frames to the target AP MLD until it has received the TBD</w:t>
      </w:r>
    </w:p>
    <w:p w14:paraId="07FD1ADB" w14:textId="77777777" w:rsidR="00F70926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>Response frame sent by the current AP MLD.</w:t>
      </w:r>
    </w:p>
    <w:p w14:paraId="7E70FAC9" w14:textId="77777777" w:rsidR="004F665A" w:rsidRDefault="004F665A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4DFB23E" w14:textId="24DB2853" w:rsidR="00465F0A" w:rsidRDefault="00465F0A" w:rsidP="00F70926">
      <w:pPr>
        <w:autoSpaceDE w:val="0"/>
        <w:autoSpaceDN w:val="0"/>
        <w:adjustRightInd w:val="0"/>
        <w:spacing w:after="0" w:line="240" w:lineRule="auto"/>
        <w:rPr>
          <w:ins w:id="1" w:author="Eda Genc (Nokia)" w:date="2025-05-03T00:02:00Z" w16du:dateUtc="2025-05-02T21:02:00Z"/>
          <w:rFonts w:ascii="Times New Roman" w:eastAsia="Times New Roman" w:hAnsi="Times New Roman" w:cs="Times New Roman"/>
          <w:spacing w:val="-2"/>
          <w:sz w:val="24"/>
          <w:szCs w:val="24"/>
        </w:rPr>
      </w:pPr>
      <w:ins w:id="2" w:author="Salvatore Talarico (Nokia)" w:date="2025-05-07T09:31:00Z" w16du:dateUtc="2025-05-07T16:31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  <w:r w:rsidR="00583D5F">
          <w:rPr>
            <w:rFonts w:ascii="Times New Roman" w:eastAsia="Times New Roman" w:hAnsi="Times New Roman" w:cs="Times New Roman"/>
            <w:sz w:val="24"/>
            <w:szCs w:val="24"/>
          </w:rPr>
          <w:t xml:space="preserve">NPCA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non-AP </w:t>
        </w:r>
        <w:r w:rsidR="00583D5F">
          <w:rPr>
            <w:rFonts w:ascii="Times New Roman" w:eastAsia="Times New Roman" w:hAnsi="Times New Roman" w:cs="Times New Roman"/>
            <w:sz w:val="24"/>
            <w:szCs w:val="24"/>
          </w:rPr>
          <w:t>STA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3" w:author="Eda Genc (Nokia)" w:date="2025-05-13T00:45:00Z" w16du:dateUtc="2025-05-12T21:45:00Z">
        <w:r w:rsidR="00953118">
          <w:rPr>
            <w:rFonts w:ascii="Times New Roman" w:eastAsia="Times New Roman" w:hAnsi="Times New Roman" w:cs="Times New Roman"/>
            <w:sz w:val="24"/>
            <w:szCs w:val="24"/>
          </w:rPr>
          <w:t xml:space="preserve">affiliated with the non-AP MLD </w:t>
        </w:r>
      </w:ins>
      <w:ins w:id="4" w:author="Salvatore Talarico (Nokia)" w:date="2025-05-07T09:31:00Z" w16du:dateUtc="2025-05-07T16:31:00Z">
        <w:r>
          <w:rPr>
            <w:rFonts w:ascii="Times New Roman" w:eastAsia="Times New Roman" w:hAnsi="Times New Roman" w:cs="Times New Roman"/>
            <w:sz w:val="24"/>
            <w:szCs w:val="24"/>
          </w:rPr>
          <w:t>shall transmit Class</w:t>
        </w:r>
      </w:ins>
      <w:ins w:id="5" w:author="Salvatore Talarico (Nokia)" w:date="2025-05-07T09:32:00Z" w16du:dateUtc="2025-05-07T16:32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3 frames to the target AP MLD using the primary channel of the AP affiliated with the target AP MLD</w:t>
        </w:r>
      </w:ins>
      <w:ins w:id="6" w:author="Eda Genc (Nokia)" w:date="2025-05-13T18:35:00Z" w16du:dateUtc="2025-05-13T15:35:00Z">
        <w:r w:rsidR="00221BBA">
          <w:rPr>
            <w:rFonts w:ascii="Times New Roman" w:eastAsia="Times New Roman" w:hAnsi="Times New Roman" w:cs="Times New Roman"/>
            <w:sz w:val="24"/>
            <w:szCs w:val="24"/>
          </w:rPr>
          <w:t xml:space="preserve">. Only then, </w:t>
        </w:r>
      </w:ins>
      <w:ins w:id="7" w:author="Salvatore Talarico (Nokia)" w:date="2025-05-05T09:35:00Z" w16du:dateUtc="2025-05-05T16:35:00Z">
        <w:r w:rsidR="00A011D5" w:rsidRPr="38D85F7B">
          <w:rPr>
            <w:rFonts w:ascii="Times New Roman" w:eastAsia="Times New Roman" w:hAnsi="Times New Roman" w:cs="Times New Roman"/>
            <w:sz w:val="24"/>
            <w:szCs w:val="24"/>
          </w:rPr>
          <w:t xml:space="preserve">if it assesses that the </w:t>
        </w:r>
        <w:r w:rsidR="00A011D5" w:rsidRPr="00F7092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NPCA Operation Information Present field </w:t>
        </w:r>
      </w:ins>
      <w:ins w:id="8" w:author="Eda Genc (Nokia)" w:date="2025-05-06T10:15:00Z" w16du:dateUtc="2025-05-06T07:15:00Z">
        <w:r w:rsidR="009F49F5" w:rsidRPr="38D85F7B">
          <w:rPr>
            <w:rFonts w:ascii="Times New Roman" w:eastAsia="Times New Roman" w:hAnsi="Times New Roman" w:cs="Times New Roman"/>
            <w:sz w:val="24"/>
            <w:szCs w:val="24"/>
          </w:rPr>
          <w:t>of</w:t>
        </w:r>
      </w:ins>
      <w:ins w:id="9" w:author="Salvatore Talarico (Nokia)" w:date="2025-05-05T09:35:00Z" w16du:dateUtc="2025-05-05T16:35:00Z">
        <w:r w:rsidR="00A011D5" w:rsidRPr="38D85F7B">
          <w:rPr>
            <w:rFonts w:ascii="Times New Roman" w:eastAsia="Times New Roman" w:hAnsi="Times New Roman" w:cs="Times New Roman"/>
            <w:sz w:val="24"/>
            <w:szCs w:val="24"/>
          </w:rPr>
          <w:t xml:space="preserve"> its </w:t>
        </w:r>
      </w:ins>
      <w:ins w:id="10" w:author="Eda Genc (Nokia)" w:date="2025-05-06T10:20:00Z" w16du:dateUtc="2025-05-06T07:20:00Z">
        <w:r w:rsidR="00DE55E7" w:rsidRPr="38D85F7B">
          <w:rPr>
            <w:rFonts w:ascii="Times New Roman" w:eastAsia="Times New Roman" w:hAnsi="Times New Roman" w:cs="Times New Roman"/>
            <w:sz w:val="24"/>
            <w:szCs w:val="24"/>
          </w:rPr>
          <w:t>AP</w:t>
        </w:r>
        <w:r w:rsidR="007F3F74" w:rsidRPr="38D85F7B">
          <w:rPr>
            <w:rFonts w:ascii="Times New Roman" w:eastAsia="Times New Roman" w:hAnsi="Times New Roman" w:cs="Times New Roman"/>
            <w:sz w:val="24"/>
            <w:szCs w:val="24"/>
          </w:rPr>
          <w:t xml:space="preserve"> affiliated with </w:t>
        </w:r>
      </w:ins>
      <w:ins w:id="11" w:author="Salvatore Talarico (Nokia)" w:date="2025-05-05T09:35:00Z" w16du:dateUtc="2025-05-05T16:35:00Z">
        <w:r w:rsidR="00A011D5" w:rsidRPr="38D85F7B">
          <w:rPr>
            <w:rFonts w:ascii="Times New Roman" w:eastAsia="Times New Roman" w:hAnsi="Times New Roman" w:cs="Times New Roman"/>
            <w:sz w:val="24"/>
            <w:szCs w:val="24"/>
          </w:rPr>
          <w:t>target AP MLD is equal to 1</w:t>
        </w:r>
      </w:ins>
      <w:ins w:id="12" w:author="Salvatore Talarico (Nokia)" w:date="2025-05-05T09:36:00Z" w16du:dateUtc="2025-05-05T16:36:00Z">
        <w:r w:rsidR="00A011D5" w:rsidRPr="38D85F7B">
          <w:rPr>
            <w:rFonts w:ascii="Times New Roman" w:eastAsia="Times New Roman" w:hAnsi="Times New Roman" w:cs="Times New Roman"/>
            <w:sz w:val="24"/>
            <w:szCs w:val="24"/>
          </w:rPr>
          <w:t xml:space="preserve"> it may </w:t>
        </w:r>
      </w:ins>
      <w:ins w:id="13" w:author="Salvatore Talarico (Nokia)" w:date="2025-05-05T09:18:00Z">
        <w:r w:rsidR="001D44B5" w:rsidRPr="38D85F7B">
          <w:rPr>
            <w:rFonts w:ascii="Times New Roman" w:eastAsia="Times New Roman" w:hAnsi="Times New Roman" w:cs="Times New Roman"/>
            <w:sz w:val="24"/>
            <w:szCs w:val="24"/>
          </w:rPr>
          <w:t>switch</w:t>
        </w:r>
      </w:ins>
      <w:ins w:id="14" w:author="Salvatore Talarico (Nokia)" w:date="2025-05-05T09:36:00Z" w16du:dateUtc="2025-05-05T16:36:00Z">
        <w:r w:rsidR="00A011D5" w:rsidRPr="38D85F7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15" w:author="Salvatore Talarico (Nokia)" w:date="2025-05-05T09:18:00Z">
        <w:r w:rsidR="001D44B5" w:rsidRPr="38D85F7B">
          <w:rPr>
            <w:rFonts w:ascii="Times New Roman" w:eastAsia="Times New Roman" w:hAnsi="Times New Roman" w:cs="Times New Roman"/>
            <w:sz w:val="24"/>
            <w:szCs w:val="24"/>
          </w:rPr>
          <w:t>to the NPCA primary channel</w:t>
        </w:r>
      </w:ins>
      <w:ins w:id="16" w:author="Salvatore Talarico (Nokia)" w:date="2025-05-05T09:18:00Z" w16du:dateUtc="2025-05-05T16:18:00Z">
        <w:r w:rsidR="001D44B5" w:rsidRPr="38D85F7B">
          <w:rPr>
            <w:rFonts w:ascii="Times New Roman" w:eastAsia="Times New Roman" w:hAnsi="Times New Roman" w:cs="Times New Roman"/>
            <w:sz w:val="24"/>
            <w:szCs w:val="24"/>
          </w:rPr>
          <w:t xml:space="preserve"> based on the conditions defined in </w:t>
        </w:r>
      </w:ins>
      <w:ins w:id="17" w:author="Salvatore Talarico (Nokia)" w:date="2025-05-05T09:19:00Z" w16du:dateUtc="2025-05-05T16:19:00Z">
        <w:r w:rsidR="001D44B5" w:rsidRPr="38D85F7B">
          <w:rPr>
            <w:rFonts w:ascii="Times New Roman" w:eastAsia="Times New Roman" w:hAnsi="Times New Roman" w:cs="Times New Roman"/>
            <w:sz w:val="24"/>
            <w:szCs w:val="24"/>
          </w:rPr>
          <w:t>37.11.</w:t>
        </w:r>
      </w:ins>
    </w:p>
    <w:p w14:paraId="3166E714" w14:textId="77777777" w:rsidR="00465F0A" w:rsidRPr="00F70926" w:rsidRDefault="00465F0A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3FBE8BA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F7092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After </w:t>
      </w: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the TBD Request and Response frame exchange, if necessary and if the DS is not already notified</w:t>
      </w:r>
    </w:p>
    <w:p w14:paraId="421BF5A3" w14:textId="77777777" w:rsidR="00F70926" w:rsidRPr="00DA4582" w:rsidRDefault="00F70926" w:rsidP="00F709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lastRenderedPageBreak/>
        <w:t>about the update of the destination mapping for the non-AP MLD, the DS is notified about the update of the</w:t>
      </w:r>
    </w:p>
    <w:p w14:paraId="04A1D1C3" w14:textId="45AB4325" w:rsidR="00F70926" w:rsidRPr="00DA4582" w:rsidRDefault="00F70926" w:rsidP="00F7092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</w:pPr>
      <w:r w:rsidRPr="00DA458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destination mapping for the non-AP MLD.</w:t>
      </w:r>
    </w:p>
    <w:p w14:paraId="3B6B0D76" w14:textId="77777777" w:rsidR="00F70926" w:rsidRPr="00DA4582" w:rsidRDefault="00F70926" w:rsidP="004734EF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zh-TW"/>
        </w:rPr>
      </w:pPr>
    </w:p>
    <w:p w14:paraId="79DF5F49" w14:textId="5423B193" w:rsidR="00184ADD" w:rsidRPr="007255A2" w:rsidRDefault="00184ADD" w:rsidP="00535C12">
      <w:pPr>
        <w:pStyle w:val="ListParagraph"/>
        <w:widowControl w:val="0"/>
        <w:numPr>
          <w:ilvl w:val="0"/>
          <w:numId w:val="2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ind w:firstLineChars="0"/>
        <w:jc w:val="both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</w:pPr>
      <w:r w:rsidRPr="007255A2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References</w:t>
      </w:r>
    </w:p>
    <w:p w14:paraId="09577C31" w14:textId="77777777" w:rsidR="00184ADD" w:rsidRPr="00184ADD" w:rsidRDefault="00184ADD" w:rsidP="00184ADD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14C685B0" w14:textId="504AEEC5" w:rsidR="00535C12" w:rsidRPr="00535C12" w:rsidRDefault="004F2298" w:rsidP="00535C1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[1]</w:t>
      </w:r>
      <w:r w:rsidR="00535C12"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IEEE P802.11-REVme™ Draft Standard for Information Technology— Telecommunications and Information Exchange between Systems</w:t>
      </w:r>
      <w:r w:rsidR="00535C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5C12"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Local and Metropolitan Area Networks—</w:t>
      </w:r>
      <w:r w:rsidR="00535C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5C12"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Specific Requirements</w:t>
      </w:r>
    </w:p>
    <w:p w14:paraId="511F39BE" w14:textId="14F586C1" w:rsidR="004F2298" w:rsidRPr="00535C12" w:rsidRDefault="00535C12" w:rsidP="00535C1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Part 11: Wireless LAN Medium Access Control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(MAC) and Physical Layer (PHY) Specifications</w:t>
      </w:r>
      <w:r w:rsidR="00764210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700410A1" w14:textId="00907EF1" w:rsidR="007255A2" w:rsidRPr="007255A2" w:rsidRDefault="00184ADD" w:rsidP="007255A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>[</w:t>
      </w:r>
      <w:r w:rsidR="00535C12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] 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IEEE P802.11bn™/D0.</w:t>
      </w:r>
      <w:r w:rsidR="00900B64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Draft Standard for Information technology— Telecommunications</w:t>
      </w:r>
    </w:p>
    <w:p w14:paraId="37D938FE" w14:textId="6C3D6924" w:rsidR="007255A2" w:rsidRPr="007255A2" w:rsidRDefault="007255A2" w:rsidP="007255A2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and information exchange between systems Local and metropolitan area networks— Specific requirements</w:t>
      </w:r>
    </w:p>
    <w:p w14:paraId="7ABD7E75" w14:textId="01EB6CC0" w:rsidR="00184ADD" w:rsidRDefault="00184ADD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Part 11: Wireless LAN medium access control (MAC) and physical layer (PHY) specifications, Amendment </w:t>
      </w:r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Enhancements for </w:t>
      </w:r>
      <w:proofErr w:type="spellStart"/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ultra high</w:t>
      </w:r>
      <w:proofErr w:type="spellEnd"/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00B64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reliability</w:t>
      </w:r>
      <w:r w:rsidR="007255A2" w:rsidRPr="007255A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(UHR)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”, </w:t>
      </w:r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March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202</w:t>
      </w:r>
      <w:r w:rsidR="007255A2">
        <w:rPr>
          <w:rFonts w:ascii="Times New Roman" w:eastAsia="Times New Roman" w:hAnsi="Times New Roman" w:cs="Times New Roman"/>
          <w:spacing w:val="-2"/>
          <w:sz w:val="24"/>
          <w:szCs w:val="24"/>
        </w:rPr>
        <w:t>5</w:t>
      </w:r>
      <w:r w:rsidRPr="00184ADD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4EF50277" w14:textId="4CAEFF61" w:rsidR="00465804" w:rsidRPr="00C460B4" w:rsidRDefault="00465804" w:rsidP="00FA6D99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[3]</w:t>
      </w:r>
      <w:r w:rsidR="00C439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53232" w:rsidRPr="00F53232">
        <w:rPr>
          <w:rFonts w:ascii="Times New Roman" w:eastAsia="Times New Roman" w:hAnsi="Times New Roman" w:cs="Times New Roman"/>
          <w:spacing w:val="-2"/>
          <w:sz w:val="24"/>
          <w:szCs w:val="24"/>
        </w:rPr>
        <w:t>Improvements for NPCA and Seamless Roaming Interoperability, IEEE 802.11-25/0651r0, May 2025.</w:t>
      </w:r>
    </w:p>
    <w:sectPr w:rsidR="00465804" w:rsidRPr="00C460B4" w:rsidSect="00CB5828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1CD0F" w14:textId="77777777" w:rsidR="00A61ADD" w:rsidRDefault="00A61ADD">
      <w:pPr>
        <w:spacing w:after="0" w:line="240" w:lineRule="auto"/>
      </w:pPr>
      <w:r>
        <w:separator/>
      </w:r>
    </w:p>
  </w:endnote>
  <w:endnote w:type="continuationSeparator" w:id="0">
    <w:p w14:paraId="6D94CF52" w14:textId="77777777" w:rsidR="00A61ADD" w:rsidRDefault="00A61ADD">
      <w:pPr>
        <w:spacing w:after="0" w:line="240" w:lineRule="auto"/>
      </w:pPr>
      <w:r>
        <w:continuationSeparator/>
      </w:r>
    </w:p>
  </w:endnote>
  <w:endnote w:type="continuationNotice" w:id="1">
    <w:p w14:paraId="07DFBC1E" w14:textId="77777777" w:rsidR="00A61ADD" w:rsidRDefault="00A61A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C406" w14:textId="77777777" w:rsidR="009C0B8C" w:rsidRPr="00A2420F" w:rsidRDefault="009C0B8C" w:rsidP="009C0B8C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3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            Yajun Cheng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Xiaomi</w:t>
    </w:r>
  </w:p>
  <w:p w14:paraId="30945F82" w14:textId="0F947575" w:rsidR="00AD19F1" w:rsidRPr="009C0B8C" w:rsidRDefault="00AD19F1" w:rsidP="009C0B8C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4B50" w14:textId="12383A07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FB2612">
      <w:rPr>
        <w:rFonts w:ascii="Times New Roman" w:eastAsia="Malgun Gothic" w:hAnsi="Times New Roman" w:cs="Times New Roman"/>
        <w:sz w:val="24"/>
        <w:szCs w:val="20"/>
        <w:lang w:val="en-GB"/>
      </w:rPr>
      <w:t xml:space="preserve">                                 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2B392F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    </w:t>
    </w:r>
    <w:r w:rsidR="00FB2612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B310E4">
      <w:rPr>
        <w:rFonts w:ascii="Times New Roman" w:eastAsia="Malgun Gothic" w:hAnsi="Times New Roman" w:cs="Times New Roman"/>
        <w:noProof/>
        <w:sz w:val="24"/>
        <w:szCs w:val="20"/>
        <w:lang w:val="en-GB"/>
      </w:rPr>
      <w:t>Eda Genc</w:t>
    </w:r>
    <w:r w:rsidR="007255A2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(</w:t>
    </w:r>
    <w:r w:rsidR="007255A2">
      <w:rPr>
        <w:rFonts w:ascii="Times New Roman" w:eastAsia="Malgun Gothic" w:hAnsi="Times New Roman" w:cs="Times New Roman"/>
        <w:sz w:val="24"/>
        <w:szCs w:val="20"/>
        <w:lang w:val="en-GB"/>
      </w:rPr>
      <w:t>Nokia), et 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21F97" w14:textId="77777777" w:rsidR="00A61ADD" w:rsidRDefault="00A61ADD">
      <w:pPr>
        <w:spacing w:after="0" w:line="240" w:lineRule="auto"/>
      </w:pPr>
      <w:r>
        <w:separator/>
      </w:r>
    </w:p>
  </w:footnote>
  <w:footnote w:type="continuationSeparator" w:id="0">
    <w:p w14:paraId="26EEA7E9" w14:textId="77777777" w:rsidR="00A61ADD" w:rsidRDefault="00A61ADD">
      <w:pPr>
        <w:spacing w:after="0" w:line="240" w:lineRule="auto"/>
      </w:pPr>
      <w:r>
        <w:continuationSeparator/>
      </w:r>
    </w:p>
  </w:footnote>
  <w:footnote w:type="continuationNotice" w:id="1">
    <w:p w14:paraId="6D942159" w14:textId="77777777" w:rsidR="00A61ADD" w:rsidRDefault="00A61A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0D1CDC2E" w:rsidR="00BF026D" w:rsidRPr="00D73023" w:rsidRDefault="000849F5" w:rsidP="00D73023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</w:t>
    </w:r>
    <w:r w:rsidR="00CF1BBD">
      <w:rPr>
        <w:rFonts w:ascii="Times New Roman" w:eastAsia="Malgun Gothic" w:hAnsi="Times New Roman" w:cs="Times New Roman"/>
        <w:b/>
        <w:sz w:val="28"/>
        <w:szCs w:val="20"/>
      </w:rPr>
      <w:t xml:space="preserve"> 2025</w:t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>
      <w:rPr>
        <w:rFonts w:ascii="Times New Roman" w:eastAsia="Malgun Gothic" w:hAnsi="Times New Roman" w:cs="Times New Roman"/>
        <w:b/>
        <w:sz w:val="28"/>
        <w:szCs w:val="20"/>
      </w:rPr>
      <w:tab/>
    </w:r>
    <w:r w:rsidR="00CF1BB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25/0</w:t>
    </w:r>
    <w:r w:rsidR="00484273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71</w:t>
    </w:r>
    <w:r w:rsidR="00CF1BB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DA1C28">
      <w:rPr>
        <w:rFonts w:ascii="Times New Roman" w:eastAsia="Malgun Gothic" w:hAnsi="Times New Roman" w:cs="Times New Roman"/>
        <w:b/>
        <w:sz w:val="28"/>
        <w:szCs w:val="20"/>
        <w:lang w:val="en-GB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BAA" w14:textId="57947017" w:rsidR="00BF026D" w:rsidRPr="00EC2CAB" w:rsidRDefault="00184290" w:rsidP="0070699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SimSun" w:hAnsi="Times New Roman" w:cs="Times New Roman"/>
        <w:b/>
        <w:sz w:val="28"/>
        <w:szCs w:val="20"/>
        <w:lang w:eastAsia="zh-CN"/>
      </w:rPr>
    </w:pPr>
    <w:r w:rsidRPr="00184290">
      <w:rPr>
        <w:rFonts w:ascii="Times New Roman" w:eastAsia="Malgun Gothic" w:hAnsi="Times New Roman" w:cs="Times New Roman"/>
        <w:b/>
        <w:sz w:val="28"/>
        <w:szCs w:val="20"/>
      </w:rPr>
      <w:t>May</w:t>
    </w:r>
    <w:r w:rsidR="00EC2CAB" w:rsidRPr="00184290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 w:rsidRPr="00184290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 w:rsidRPr="00184290">
      <w:rPr>
        <w:rFonts w:ascii="Times New Roman" w:eastAsia="Malgun Gothic" w:hAnsi="Times New Roman" w:cs="Times New Roman"/>
        <w:b/>
        <w:sz w:val="28"/>
        <w:szCs w:val="20"/>
      </w:rPr>
      <w:t>2</w:t>
    </w:r>
    <w:r w:rsidR="00CF1BBD" w:rsidRPr="00184290">
      <w:rPr>
        <w:rFonts w:ascii="Times New Roman" w:eastAsia="Malgun Gothic" w:hAnsi="Times New Roman" w:cs="Times New Roman"/>
        <w:b/>
        <w:sz w:val="28"/>
        <w:szCs w:val="20"/>
      </w:rPr>
      <w:t>5</w:t>
    </w:r>
    <w:r w:rsidR="006A5531" w:rsidRPr="00184290">
      <w:rPr>
        <w:rFonts w:ascii="Times New Roman" w:eastAsia="Malgun Gothic" w:hAnsi="Times New Roman" w:cs="Times New Roman"/>
        <w:b/>
        <w:sz w:val="28"/>
        <w:szCs w:val="20"/>
      </w:rPr>
      <w:tab/>
    </w:r>
    <w:r w:rsidR="00706999" w:rsidRPr="00184290">
      <w:rPr>
        <w:rFonts w:ascii="Times New Roman" w:eastAsia="Malgun Gothic" w:hAnsi="Times New Roman" w:cs="Times New Roman"/>
        <w:b/>
        <w:sz w:val="28"/>
        <w:szCs w:val="20"/>
      </w:rPr>
      <w:tab/>
    </w:r>
    <w:r w:rsidR="00706999" w:rsidRPr="00184290">
      <w:rPr>
        <w:rFonts w:ascii="Times New Roman" w:eastAsia="Malgun Gothic" w:hAnsi="Times New Roman" w:cs="Times New Roman"/>
        <w:b/>
        <w:sz w:val="28"/>
        <w:szCs w:val="20"/>
      </w:rPr>
      <w:tab/>
    </w:r>
    <w:r w:rsidR="00BF026D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F1BBD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Pr="00184290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756</w:t>
    </w:r>
    <w:r w:rsidR="00EC2CAB" w:rsidRPr="00184290">
      <w:rPr>
        <w:rFonts w:ascii="Times New Roman" w:eastAsia="SimSun" w:hAnsi="Times New Roman" w:cs="Times New Roman" w:hint="eastAsia"/>
        <w:b/>
        <w:sz w:val="28"/>
        <w:szCs w:val="20"/>
        <w:lang w:val="en-GB" w:eastAsia="zh-CN"/>
      </w:rPr>
      <w:t>r</w:t>
    </w:r>
    <w:r w:rsidR="00221BBA">
      <w:rPr>
        <w:rFonts w:ascii="Times New Roman" w:eastAsia="SimSun" w:hAnsi="Times New Roman" w:cs="Times New Roman"/>
        <w:b/>
        <w:sz w:val="28"/>
        <w:szCs w:val="20"/>
        <w:lang w:val="en-GB"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AD85A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1238BF"/>
    <w:multiLevelType w:val="hybridMultilevel"/>
    <w:tmpl w:val="671E58D2"/>
    <w:lvl w:ilvl="0" w:tplc="C63C6D46">
      <w:numFmt w:val="bullet"/>
      <w:lvlText w:val="—"/>
      <w:lvlJc w:val="left"/>
      <w:pPr>
        <w:ind w:left="570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D44253E">
      <w:numFmt w:val="bullet"/>
      <w:lvlText w:val="•"/>
      <w:lvlJc w:val="left"/>
      <w:pPr>
        <w:ind w:left="981" w:hanging="225"/>
      </w:pPr>
      <w:rPr>
        <w:rFonts w:hint="default"/>
        <w:lang w:val="en-US" w:eastAsia="en-US" w:bidi="ar-SA"/>
      </w:rPr>
    </w:lvl>
    <w:lvl w:ilvl="2" w:tplc="1C5C71D8">
      <w:numFmt w:val="bullet"/>
      <w:lvlText w:val="•"/>
      <w:lvlJc w:val="left"/>
      <w:pPr>
        <w:ind w:left="1383" w:hanging="225"/>
      </w:pPr>
      <w:rPr>
        <w:rFonts w:hint="default"/>
        <w:lang w:val="en-US" w:eastAsia="en-US" w:bidi="ar-SA"/>
      </w:rPr>
    </w:lvl>
    <w:lvl w:ilvl="3" w:tplc="FE825DFE">
      <w:numFmt w:val="bullet"/>
      <w:lvlText w:val="•"/>
      <w:lvlJc w:val="left"/>
      <w:pPr>
        <w:ind w:left="1784" w:hanging="225"/>
      </w:pPr>
      <w:rPr>
        <w:rFonts w:hint="default"/>
        <w:lang w:val="en-US" w:eastAsia="en-US" w:bidi="ar-SA"/>
      </w:rPr>
    </w:lvl>
    <w:lvl w:ilvl="4" w:tplc="5B2C1E92">
      <w:numFmt w:val="bullet"/>
      <w:lvlText w:val="•"/>
      <w:lvlJc w:val="left"/>
      <w:pPr>
        <w:ind w:left="2186" w:hanging="225"/>
      </w:pPr>
      <w:rPr>
        <w:rFonts w:hint="default"/>
        <w:lang w:val="en-US" w:eastAsia="en-US" w:bidi="ar-SA"/>
      </w:rPr>
    </w:lvl>
    <w:lvl w:ilvl="5" w:tplc="12DE1494">
      <w:numFmt w:val="bullet"/>
      <w:lvlText w:val="•"/>
      <w:lvlJc w:val="left"/>
      <w:pPr>
        <w:ind w:left="2587" w:hanging="225"/>
      </w:pPr>
      <w:rPr>
        <w:rFonts w:hint="default"/>
        <w:lang w:val="en-US" w:eastAsia="en-US" w:bidi="ar-SA"/>
      </w:rPr>
    </w:lvl>
    <w:lvl w:ilvl="6" w:tplc="E2742968">
      <w:numFmt w:val="bullet"/>
      <w:lvlText w:val="•"/>
      <w:lvlJc w:val="left"/>
      <w:pPr>
        <w:ind w:left="2989" w:hanging="225"/>
      </w:pPr>
      <w:rPr>
        <w:rFonts w:hint="default"/>
        <w:lang w:val="en-US" w:eastAsia="en-US" w:bidi="ar-SA"/>
      </w:rPr>
    </w:lvl>
    <w:lvl w:ilvl="7" w:tplc="F93E55C8">
      <w:numFmt w:val="bullet"/>
      <w:lvlText w:val="•"/>
      <w:lvlJc w:val="left"/>
      <w:pPr>
        <w:ind w:left="3390" w:hanging="225"/>
      </w:pPr>
      <w:rPr>
        <w:rFonts w:hint="default"/>
        <w:lang w:val="en-US" w:eastAsia="en-US" w:bidi="ar-SA"/>
      </w:rPr>
    </w:lvl>
    <w:lvl w:ilvl="8" w:tplc="720A4458">
      <w:numFmt w:val="bullet"/>
      <w:lvlText w:val="•"/>
      <w:lvlJc w:val="left"/>
      <w:pPr>
        <w:ind w:left="3792" w:hanging="225"/>
      </w:pPr>
      <w:rPr>
        <w:rFonts w:hint="default"/>
        <w:lang w:val="en-US" w:eastAsia="en-US" w:bidi="ar-SA"/>
      </w:rPr>
    </w:lvl>
  </w:abstractNum>
  <w:abstractNum w:abstractNumId="2" w15:restartNumberingAfterBreak="0">
    <w:nsid w:val="06B748AA"/>
    <w:multiLevelType w:val="hybridMultilevel"/>
    <w:tmpl w:val="E1E0083A"/>
    <w:lvl w:ilvl="0" w:tplc="08109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821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6A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B06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AE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E8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8EC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06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0C9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2B64D6"/>
    <w:multiLevelType w:val="hybridMultilevel"/>
    <w:tmpl w:val="094ABAFC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A528C"/>
    <w:multiLevelType w:val="hybridMultilevel"/>
    <w:tmpl w:val="85EAC8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6B27114"/>
    <w:multiLevelType w:val="multilevel"/>
    <w:tmpl w:val="C94AA4CE"/>
    <w:lvl w:ilvl="0">
      <w:start w:val="9"/>
      <w:numFmt w:val="decimal"/>
      <w:lvlText w:val="%1"/>
      <w:lvlJc w:val="left"/>
      <w:pPr>
        <w:ind w:left="1168" w:hanging="66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68" w:hanging="66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8" w:hanging="669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552" w:hanging="6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6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6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6" w:hanging="6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669"/>
      </w:pPr>
      <w:rPr>
        <w:rFonts w:hint="default"/>
        <w:lang w:val="en-US" w:eastAsia="en-US" w:bidi="ar-SA"/>
      </w:rPr>
    </w:lvl>
  </w:abstractNum>
  <w:abstractNum w:abstractNumId="6" w15:restartNumberingAfterBreak="0">
    <w:nsid w:val="1A3C35CD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7" w15:restartNumberingAfterBreak="0">
    <w:nsid w:val="1D7C6529"/>
    <w:multiLevelType w:val="hybridMultilevel"/>
    <w:tmpl w:val="B04E30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60069"/>
    <w:multiLevelType w:val="hybridMultilevel"/>
    <w:tmpl w:val="EB907A80"/>
    <w:lvl w:ilvl="0" w:tplc="E6328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E17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02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A2C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A6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AD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46E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22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EB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301CB7"/>
    <w:multiLevelType w:val="hybridMultilevel"/>
    <w:tmpl w:val="FB70B534"/>
    <w:lvl w:ilvl="0" w:tplc="B64AB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823D06"/>
    <w:multiLevelType w:val="hybridMultilevel"/>
    <w:tmpl w:val="A9327C70"/>
    <w:lvl w:ilvl="0" w:tplc="39B892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66F4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A3C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CC1B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EF8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62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A4E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852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632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97A98"/>
    <w:multiLevelType w:val="hybridMultilevel"/>
    <w:tmpl w:val="B6C65E24"/>
    <w:lvl w:ilvl="0" w:tplc="DE40C936">
      <w:numFmt w:val="bullet"/>
      <w:lvlText w:val="—"/>
      <w:lvlJc w:val="left"/>
      <w:pPr>
        <w:ind w:left="11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6AA1BE">
      <w:numFmt w:val="bullet"/>
      <w:lvlText w:val="•"/>
      <w:lvlJc w:val="left"/>
      <w:pPr>
        <w:ind w:left="1954" w:hanging="400"/>
      </w:pPr>
      <w:rPr>
        <w:rFonts w:hint="default"/>
        <w:lang w:val="en-US" w:eastAsia="en-US" w:bidi="ar-SA"/>
      </w:rPr>
    </w:lvl>
    <w:lvl w:ilvl="2" w:tplc="789A49EC">
      <w:numFmt w:val="bullet"/>
      <w:lvlText w:val="•"/>
      <w:lvlJc w:val="left"/>
      <w:pPr>
        <w:ind w:left="2808" w:hanging="400"/>
      </w:pPr>
      <w:rPr>
        <w:rFonts w:hint="default"/>
        <w:lang w:val="en-US" w:eastAsia="en-US" w:bidi="ar-SA"/>
      </w:rPr>
    </w:lvl>
    <w:lvl w:ilvl="3" w:tplc="66289BFC">
      <w:numFmt w:val="bullet"/>
      <w:lvlText w:val="•"/>
      <w:lvlJc w:val="left"/>
      <w:pPr>
        <w:ind w:left="3662" w:hanging="400"/>
      </w:pPr>
      <w:rPr>
        <w:rFonts w:hint="default"/>
        <w:lang w:val="en-US" w:eastAsia="en-US" w:bidi="ar-SA"/>
      </w:rPr>
    </w:lvl>
    <w:lvl w:ilvl="4" w:tplc="7C985E8A">
      <w:numFmt w:val="bullet"/>
      <w:lvlText w:val="•"/>
      <w:lvlJc w:val="left"/>
      <w:pPr>
        <w:ind w:left="4516" w:hanging="400"/>
      </w:pPr>
      <w:rPr>
        <w:rFonts w:hint="default"/>
        <w:lang w:val="en-US" w:eastAsia="en-US" w:bidi="ar-SA"/>
      </w:rPr>
    </w:lvl>
    <w:lvl w:ilvl="5" w:tplc="34A650D8">
      <w:numFmt w:val="bullet"/>
      <w:lvlText w:val="•"/>
      <w:lvlJc w:val="left"/>
      <w:pPr>
        <w:ind w:left="5370" w:hanging="400"/>
      </w:pPr>
      <w:rPr>
        <w:rFonts w:hint="default"/>
        <w:lang w:val="en-US" w:eastAsia="en-US" w:bidi="ar-SA"/>
      </w:rPr>
    </w:lvl>
    <w:lvl w:ilvl="6" w:tplc="F07ED726">
      <w:numFmt w:val="bullet"/>
      <w:lvlText w:val="•"/>
      <w:lvlJc w:val="left"/>
      <w:pPr>
        <w:ind w:left="6224" w:hanging="400"/>
      </w:pPr>
      <w:rPr>
        <w:rFonts w:hint="default"/>
        <w:lang w:val="en-US" w:eastAsia="en-US" w:bidi="ar-SA"/>
      </w:rPr>
    </w:lvl>
    <w:lvl w:ilvl="7" w:tplc="82D0DB90">
      <w:numFmt w:val="bullet"/>
      <w:lvlText w:val="•"/>
      <w:lvlJc w:val="left"/>
      <w:pPr>
        <w:ind w:left="7078" w:hanging="400"/>
      </w:pPr>
      <w:rPr>
        <w:rFonts w:hint="default"/>
        <w:lang w:val="en-US" w:eastAsia="en-US" w:bidi="ar-SA"/>
      </w:rPr>
    </w:lvl>
    <w:lvl w:ilvl="8" w:tplc="B3F67378">
      <w:numFmt w:val="bullet"/>
      <w:lvlText w:val="•"/>
      <w:lvlJc w:val="left"/>
      <w:pPr>
        <w:ind w:left="7932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3D261D03"/>
    <w:multiLevelType w:val="hybridMultilevel"/>
    <w:tmpl w:val="7472C84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A70C0"/>
    <w:multiLevelType w:val="hybridMultilevel"/>
    <w:tmpl w:val="E43A4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52E15"/>
    <w:multiLevelType w:val="hybridMultilevel"/>
    <w:tmpl w:val="5E1A779A"/>
    <w:lvl w:ilvl="0" w:tplc="1AF4689A">
      <w:numFmt w:val="bullet"/>
      <w:lvlText w:val="—"/>
      <w:lvlJc w:val="left"/>
      <w:pPr>
        <w:ind w:left="720" w:hanging="360"/>
      </w:pPr>
      <w:rPr>
        <w:rFonts w:ascii="MS Gothic" w:eastAsia="MS Gothic" w:hAnsi="MS Gothic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2416D"/>
    <w:multiLevelType w:val="hybridMultilevel"/>
    <w:tmpl w:val="6018FE10"/>
    <w:lvl w:ilvl="0" w:tplc="35927B76">
      <w:numFmt w:val="bullet"/>
      <w:lvlText w:val="—"/>
      <w:lvlJc w:val="left"/>
      <w:pPr>
        <w:ind w:left="40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F9ACE6E">
      <w:numFmt w:val="bullet"/>
      <w:lvlText w:val="•"/>
      <w:lvlJc w:val="left"/>
      <w:pPr>
        <w:ind w:left="1255" w:hanging="400"/>
      </w:pPr>
      <w:rPr>
        <w:rFonts w:hint="default"/>
        <w:lang w:val="en-US" w:eastAsia="en-US" w:bidi="ar-SA"/>
      </w:rPr>
    </w:lvl>
    <w:lvl w:ilvl="2" w:tplc="D23609C4">
      <w:numFmt w:val="bullet"/>
      <w:lvlText w:val="•"/>
      <w:lvlJc w:val="left"/>
      <w:pPr>
        <w:ind w:left="2109" w:hanging="400"/>
      </w:pPr>
      <w:rPr>
        <w:rFonts w:hint="default"/>
        <w:lang w:val="en-US" w:eastAsia="en-US" w:bidi="ar-SA"/>
      </w:rPr>
    </w:lvl>
    <w:lvl w:ilvl="3" w:tplc="1D7C98F4">
      <w:numFmt w:val="bullet"/>
      <w:lvlText w:val="•"/>
      <w:lvlJc w:val="left"/>
      <w:pPr>
        <w:ind w:left="2963" w:hanging="400"/>
      </w:pPr>
      <w:rPr>
        <w:rFonts w:hint="default"/>
        <w:lang w:val="en-US" w:eastAsia="en-US" w:bidi="ar-SA"/>
      </w:rPr>
    </w:lvl>
    <w:lvl w:ilvl="4" w:tplc="5D32DEDE">
      <w:numFmt w:val="bullet"/>
      <w:lvlText w:val="•"/>
      <w:lvlJc w:val="left"/>
      <w:pPr>
        <w:ind w:left="3817" w:hanging="400"/>
      </w:pPr>
      <w:rPr>
        <w:rFonts w:hint="default"/>
        <w:lang w:val="en-US" w:eastAsia="en-US" w:bidi="ar-SA"/>
      </w:rPr>
    </w:lvl>
    <w:lvl w:ilvl="5" w:tplc="648EFFF2">
      <w:numFmt w:val="bullet"/>
      <w:lvlText w:val="•"/>
      <w:lvlJc w:val="left"/>
      <w:pPr>
        <w:ind w:left="4671" w:hanging="400"/>
      </w:pPr>
      <w:rPr>
        <w:rFonts w:hint="default"/>
        <w:lang w:val="en-US" w:eastAsia="en-US" w:bidi="ar-SA"/>
      </w:rPr>
    </w:lvl>
    <w:lvl w:ilvl="6" w:tplc="75F0FA8E">
      <w:numFmt w:val="bullet"/>
      <w:lvlText w:val="•"/>
      <w:lvlJc w:val="left"/>
      <w:pPr>
        <w:ind w:left="5525" w:hanging="400"/>
      </w:pPr>
      <w:rPr>
        <w:rFonts w:hint="default"/>
        <w:lang w:val="en-US" w:eastAsia="en-US" w:bidi="ar-SA"/>
      </w:rPr>
    </w:lvl>
    <w:lvl w:ilvl="7" w:tplc="AF20D210">
      <w:numFmt w:val="bullet"/>
      <w:lvlText w:val="•"/>
      <w:lvlJc w:val="left"/>
      <w:pPr>
        <w:ind w:left="6379" w:hanging="400"/>
      </w:pPr>
      <w:rPr>
        <w:rFonts w:hint="default"/>
        <w:lang w:val="en-US" w:eastAsia="en-US" w:bidi="ar-SA"/>
      </w:rPr>
    </w:lvl>
    <w:lvl w:ilvl="8" w:tplc="60A4FB34">
      <w:numFmt w:val="bullet"/>
      <w:lvlText w:val="•"/>
      <w:lvlJc w:val="left"/>
      <w:pPr>
        <w:ind w:left="7233" w:hanging="400"/>
      </w:pPr>
      <w:rPr>
        <w:rFonts w:hint="default"/>
        <w:lang w:val="en-US" w:eastAsia="en-US" w:bidi="ar-SA"/>
      </w:rPr>
    </w:lvl>
  </w:abstractNum>
  <w:abstractNum w:abstractNumId="16" w15:restartNumberingAfterBreak="0">
    <w:nsid w:val="491162DE"/>
    <w:multiLevelType w:val="hybridMultilevel"/>
    <w:tmpl w:val="786411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9672D59"/>
    <w:multiLevelType w:val="multilevel"/>
    <w:tmpl w:val="65947A5C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4E1B36A9"/>
    <w:multiLevelType w:val="multilevel"/>
    <w:tmpl w:val="3B34C93A"/>
    <w:lvl w:ilvl="0">
      <w:start w:val="9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64" w:hanging="11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64" w:hanging="1164"/>
      </w:pPr>
      <w:rPr>
        <w:rFonts w:hint="default"/>
      </w:rPr>
    </w:lvl>
    <w:lvl w:ilvl="3">
      <w:start w:val="321"/>
      <w:numFmt w:val="decimal"/>
      <w:lvlText w:val="%1.%2.%3.%4"/>
      <w:lvlJc w:val="left"/>
      <w:pPr>
        <w:ind w:left="1164" w:hanging="1164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164" w:hanging="1164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8A1D22"/>
    <w:multiLevelType w:val="multilevel"/>
    <w:tmpl w:val="CA162F2E"/>
    <w:lvl w:ilvl="0">
      <w:start w:val="9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617C0"/>
    <w:multiLevelType w:val="multilevel"/>
    <w:tmpl w:val="9BD60D5A"/>
    <w:lvl w:ilvl="0">
      <w:start w:val="35"/>
      <w:numFmt w:val="decimal"/>
      <w:lvlText w:val="%1"/>
      <w:lvlJc w:val="left"/>
      <w:pPr>
        <w:ind w:left="2411" w:hanging="612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rFonts w:hint="default"/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rFonts w:hint="default"/>
        <w:lang w:val="en-US" w:eastAsia="en-US" w:bidi="ar-SA"/>
      </w:rPr>
    </w:lvl>
  </w:abstractNum>
  <w:abstractNum w:abstractNumId="22" w15:restartNumberingAfterBreak="0">
    <w:nsid w:val="5E775202"/>
    <w:multiLevelType w:val="multilevel"/>
    <w:tmpl w:val="BAAA9CC0"/>
    <w:lvl w:ilvl="0">
      <w:start w:val="35"/>
      <w:numFmt w:val="decimal"/>
      <w:lvlText w:val="%1"/>
      <w:lvlJc w:val="left"/>
      <w:pPr>
        <w:ind w:left="2411" w:hanging="612"/>
      </w:pPr>
      <w:rPr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11" w:hanging="612"/>
      </w:pPr>
      <w:rPr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4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890"/>
      </w:pPr>
      <w:rPr>
        <w:spacing w:val="-1"/>
        <w:w w:val="99"/>
        <w:lang w:val="en-US" w:eastAsia="en-US" w:bidi="ar-SA"/>
      </w:rPr>
    </w:lvl>
    <w:lvl w:ilvl="4">
      <w:numFmt w:val="bullet"/>
      <w:lvlText w:val="—"/>
      <w:lvlJc w:val="left"/>
      <w:pPr>
        <w:ind w:left="2439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2720" w:hanging="8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2720" w:hanging="89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4690" w:hanging="89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660" w:hanging="890"/>
      </w:pPr>
      <w:rPr>
        <w:lang w:val="en-US" w:eastAsia="en-US" w:bidi="ar-SA"/>
      </w:rPr>
    </w:lvl>
  </w:abstractNum>
  <w:abstractNum w:abstractNumId="23" w15:restartNumberingAfterBreak="0">
    <w:nsid w:val="61A6739F"/>
    <w:multiLevelType w:val="multilevel"/>
    <w:tmpl w:val="1236093C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24" w15:restartNumberingAfterBreak="0">
    <w:nsid w:val="64DE75D3"/>
    <w:multiLevelType w:val="hybridMultilevel"/>
    <w:tmpl w:val="BD9EF344"/>
    <w:lvl w:ilvl="0" w:tplc="24DC7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40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821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C2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EA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4F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240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06C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E9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7476F08"/>
    <w:multiLevelType w:val="multilevel"/>
    <w:tmpl w:val="93F82BEA"/>
    <w:lvl w:ilvl="0">
      <w:start w:val="35"/>
      <w:numFmt w:val="decimal"/>
      <w:lvlText w:val="%1"/>
      <w:lvlJc w:val="left"/>
      <w:pPr>
        <w:ind w:left="828" w:hanging="8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8" w:hanging="828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828" w:hanging="8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" w:hanging="8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4F6714"/>
    <w:multiLevelType w:val="hybridMultilevel"/>
    <w:tmpl w:val="FB8E3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E7A56"/>
    <w:multiLevelType w:val="multilevel"/>
    <w:tmpl w:val="03D2CC56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28" w15:restartNumberingAfterBreak="0">
    <w:nsid w:val="7F436FC3"/>
    <w:multiLevelType w:val="hybridMultilevel"/>
    <w:tmpl w:val="448E64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2928223">
    <w:abstractNumId w:val="17"/>
  </w:num>
  <w:num w:numId="2" w16cid:durableId="1674067985">
    <w:abstractNumId w:val="20"/>
  </w:num>
  <w:num w:numId="3" w16cid:durableId="1718894754">
    <w:abstractNumId w:val="15"/>
  </w:num>
  <w:num w:numId="4" w16cid:durableId="247347157">
    <w:abstractNumId w:val="27"/>
  </w:num>
  <w:num w:numId="5" w16cid:durableId="1456099395">
    <w:abstractNumId w:val="21"/>
  </w:num>
  <w:num w:numId="6" w16cid:durableId="668868035">
    <w:abstractNumId w:val="6"/>
  </w:num>
  <w:num w:numId="7" w16cid:durableId="494996047">
    <w:abstractNumId w:val="23"/>
  </w:num>
  <w:num w:numId="8" w16cid:durableId="1254246246">
    <w:abstractNumId w:val="5"/>
  </w:num>
  <w:num w:numId="9" w16cid:durableId="789321784">
    <w:abstractNumId w:val="11"/>
  </w:num>
  <w:num w:numId="10" w16cid:durableId="1336348123">
    <w:abstractNumId w:val="22"/>
    <w:lvlOverride w:ilvl="0">
      <w:startOverride w:val="35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 w16cid:durableId="1153834530">
    <w:abstractNumId w:val="3"/>
  </w:num>
  <w:num w:numId="12" w16cid:durableId="341472915">
    <w:abstractNumId w:val="25"/>
  </w:num>
  <w:num w:numId="13" w16cid:durableId="426777119">
    <w:abstractNumId w:val="18"/>
  </w:num>
  <w:num w:numId="14" w16cid:durableId="2017222032">
    <w:abstractNumId w:val="19"/>
  </w:num>
  <w:num w:numId="15" w16cid:durableId="1918860138">
    <w:abstractNumId w:val="1"/>
  </w:num>
  <w:num w:numId="16" w16cid:durableId="1809080373">
    <w:abstractNumId w:val="0"/>
    <w:lvlOverride w:ilvl="0">
      <w:lvl w:ilvl="0">
        <w:numFmt w:val="decimal"/>
        <w:lvlText w:val="Figure 9-734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 w16cid:durableId="69161215">
    <w:abstractNumId w:val="0"/>
    <w:lvlOverride w:ilvl="0">
      <w:lvl w:ilvl="0">
        <w:numFmt w:val="decimal"/>
        <w:lvlText w:val="9.4.2.16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 w16cid:durableId="512231725">
    <w:abstractNumId w:val="17"/>
  </w:num>
  <w:num w:numId="19" w16cid:durableId="1142305305">
    <w:abstractNumId w:val="10"/>
  </w:num>
  <w:num w:numId="20" w16cid:durableId="12205546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8737993">
    <w:abstractNumId w:val="24"/>
  </w:num>
  <w:num w:numId="22" w16cid:durableId="679089483">
    <w:abstractNumId w:val="8"/>
  </w:num>
  <w:num w:numId="23" w16cid:durableId="1424304552">
    <w:abstractNumId w:val="16"/>
  </w:num>
  <w:num w:numId="24" w16cid:durableId="1315717249">
    <w:abstractNumId w:val="26"/>
  </w:num>
  <w:num w:numId="25" w16cid:durableId="407919888">
    <w:abstractNumId w:val="13"/>
  </w:num>
  <w:num w:numId="26" w16cid:durableId="730470428">
    <w:abstractNumId w:val="7"/>
  </w:num>
  <w:num w:numId="27" w16cid:durableId="1945527860">
    <w:abstractNumId w:val="2"/>
  </w:num>
  <w:num w:numId="28" w16cid:durableId="201944432">
    <w:abstractNumId w:val="12"/>
  </w:num>
  <w:num w:numId="29" w16cid:durableId="169222753">
    <w:abstractNumId w:val="14"/>
  </w:num>
  <w:num w:numId="30" w16cid:durableId="259021681">
    <w:abstractNumId w:val="4"/>
  </w:num>
  <w:num w:numId="31" w16cid:durableId="169953663">
    <w:abstractNumId w:val="9"/>
  </w:num>
  <w:num w:numId="32" w16cid:durableId="1296257383">
    <w:abstractNumId w:val="2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da Genc (Nokia)">
    <w15:presenceInfo w15:providerId="AD" w15:userId="S::eda.genc@nokia.com::c77fd460-579b-40ee-9b6e-e0d8776376f8"/>
  </w15:person>
  <w15:person w15:author="Salvatore Talarico (Nokia)">
    <w15:presenceInfo w15:providerId="None" w15:userId="Salvatore Talarico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C1E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A00"/>
    <w:rsid w:val="00005D04"/>
    <w:rsid w:val="00006085"/>
    <w:rsid w:val="000061CE"/>
    <w:rsid w:val="00006BA9"/>
    <w:rsid w:val="00006C87"/>
    <w:rsid w:val="00006D87"/>
    <w:rsid w:val="00006E8A"/>
    <w:rsid w:val="00006F43"/>
    <w:rsid w:val="0000712B"/>
    <w:rsid w:val="000072D1"/>
    <w:rsid w:val="0000735E"/>
    <w:rsid w:val="000075F2"/>
    <w:rsid w:val="00007FAE"/>
    <w:rsid w:val="000102FE"/>
    <w:rsid w:val="00010554"/>
    <w:rsid w:val="0001077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A79"/>
    <w:rsid w:val="00013B2C"/>
    <w:rsid w:val="00013C63"/>
    <w:rsid w:val="00014A66"/>
    <w:rsid w:val="00014BBF"/>
    <w:rsid w:val="00014BFB"/>
    <w:rsid w:val="00014CBC"/>
    <w:rsid w:val="00014F4B"/>
    <w:rsid w:val="000150F3"/>
    <w:rsid w:val="00015234"/>
    <w:rsid w:val="00015246"/>
    <w:rsid w:val="0001539C"/>
    <w:rsid w:val="0001563D"/>
    <w:rsid w:val="00015A15"/>
    <w:rsid w:val="00015B87"/>
    <w:rsid w:val="00015D87"/>
    <w:rsid w:val="00016402"/>
    <w:rsid w:val="000164BA"/>
    <w:rsid w:val="000169EF"/>
    <w:rsid w:val="0001765A"/>
    <w:rsid w:val="00017A85"/>
    <w:rsid w:val="00017C2B"/>
    <w:rsid w:val="000200D7"/>
    <w:rsid w:val="00020242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0A2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3"/>
    <w:rsid w:val="000232F6"/>
    <w:rsid w:val="000239AF"/>
    <w:rsid w:val="00023BC3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E9B"/>
    <w:rsid w:val="00025FCF"/>
    <w:rsid w:val="000261CD"/>
    <w:rsid w:val="0002620A"/>
    <w:rsid w:val="0002695B"/>
    <w:rsid w:val="00026A93"/>
    <w:rsid w:val="00026BA8"/>
    <w:rsid w:val="00027040"/>
    <w:rsid w:val="00027A49"/>
    <w:rsid w:val="00027AB0"/>
    <w:rsid w:val="00027CF9"/>
    <w:rsid w:val="00027D48"/>
    <w:rsid w:val="0003003F"/>
    <w:rsid w:val="0003004D"/>
    <w:rsid w:val="00030202"/>
    <w:rsid w:val="000303AB"/>
    <w:rsid w:val="000303D1"/>
    <w:rsid w:val="000305A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2B34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01F"/>
    <w:rsid w:val="000374AE"/>
    <w:rsid w:val="000379F8"/>
    <w:rsid w:val="00040100"/>
    <w:rsid w:val="0004029D"/>
    <w:rsid w:val="000402A4"/>
    <w:rsid w:val="000404D1"/>
    <w:rsid w:val="00040729"/>
    <w:rsid w:val="000407F8"/>
    <w:rsid w:val="0004096E"/>
    <w:rsid w:val="00040E90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7FF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176"/>
    <w:rsid w:val="000455CF"/>
    <w:rsid w:val="00045796"/>
    <w:rsid w:val="00045864"/>
    <w:rsid w:val="00045CE6"/>
    <w:rsid w:val="00045E4B"/>
    <w:rsid w:val="0004636A"/>
    <w:rsid w:val="00046D39"/>
    <w:rsid w:val="00046F8C"/>
    <w:rsid w:val="00047550"/>
    <w:rsid w:val="0004789D"/>
    <w:rsid w:val="000501BC"/>
    <w:rsid w:val="00050C6B"/>
    <w:rsid w:val="00050E3D"/>
    <w:rsid w:val="000512E7"/>
    <w:rsid w:val="00051343"/>
    <w:rsid w:val="000513D8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3D8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9B3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5A3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1F15"/>
    <w:rsid w:val="0007291F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5B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254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683"/>
    <w:rsid w:val="000837FA"/>
    <w:rsid w:val="0008394E"/>
    <w:rsid w:val="00083B0A"/>
    <w:rsid w:val="00083B74"/>
    <w:rsid w:val="0008430D"/>
    <w:rsid w:val="000843B2"/>
    <w:rsid w:val="0008442C"/>
    <w:rsid w:val="00084493"/>
    <w:rsid w:val="000849F5"/>
    <w:rsid w:val="0008566E"/>
    <w:rsid w:val="00085908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5E"/>
    <w:rsid w:val="00096AF7"/>
    <w:rsid w:val="00096C49"/>
    <w:rsid w:val="00096FAC"/>
    <w:rsid w:val="00096FD6"/>
    <w:rsid w:val="00097452"/>
    <w:rsid w:val="00097504"/>
    <w:rsid w:val="000A0610"/>
    <w:rsid w:val="000A0785"/>
    <w:rsid w:val="000A099E"/>
    <w:rsid w:val="000A0B76"/>
    <w:rsid w:val="000A1169"/>
    <w:rsid w:val="000A12A6"/>
    <w:rsid w:val="000A12BA"/>
    <w:rsid w:val="000A153C"/>
    <w:rsid w:val="000A155F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7B0"/>
    <w:rsid w:val="000A3951"/>
    <w:rsid w:val="000A39A3"/>
    <w:rsid w:val="000A3D42"/>
    <w:rsid w:val="000A3F93"/>
    <w:rsid w:val="000A412F"/>
    <w:rsid w:val="000A41C6"/>
    <w:rsid w:val="000A4286"/>
    <w:rsid w:val="000A4A75"/>
    <w:rsid w:val="000A5779"/>
    <w:rsid w:val="000A58BE"/>
    <w:rsid w:val="000A5DEF"/>
    <w:rsid w:val="000A65CA"/>
    <w:rsid w:val="000A66F8"/>
    <w:rsid w:val="000A6854"/>
    <w:rsid w:val="000A6C9F"/>
    <w:rsid w:val="000A6F26"/>
    <w:rsid w:val="000A7151"/>
    <w:rsid w:val="000A72D7"/>
    <w:rsid w:val="000A74DB"/>
    <w:rsid w:val="000A75F7"/>
    <w:rsid w:val="000A76C8"/>
    <w:rsid w:val="000A7819"/>
    <w:rsid w:val="000A7C44"/>
    <w:rsid w:val="000B0857"/>
    <w:rsid w:val="000B09BF"/>
    <w:rsid w:val="000B0ABD"/>
    <w:rsid w:val="000B10B8"/>
    <w:rsid w:val="000B1563"/>
    <w:rsid w:val="000B19C7"/>
    <w:rsid w:val="000B1AAB"/>
    <w:rsid w:val="000B1C77"/>
    <w:rsid w:val="000B3024"/>
    <w:rsid w:val="000B3294"/>
    <w:rsid w:val="000B3334"/>
    <w:rsid w:val="000B35BA"/>
    <w:rsid w:val="000B3897"/>
    <w:rsid w:val="000B4007"/>
    <w:rsid w:val="000B4314"/>
    <w:rsid w:val="000B47A1"/>
    <w:rsid w:val="000B47D6"/>
    <w:rsid w:val="000B481C"/>
    <w:rsid w:val="000B4DE9"/>
    <w:rsid w:val="000B4F46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6AB"/>
    <w:rsid w:val="000B6ABE"/>
    <w:rsid w:val="000B6DB3"/>
    <w:rsid w:val="000B7297"/>
    <w:rsid w:val="000B7352"/>
    <w:rsid w:val="000B73E1"/>
    <w:rsid w:val="000B7681"/>
    <w:rsid w:val="000B7973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4A7"/>
    <w:rsid w:val="000C3685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5F09"/>
    <w:rsid w:val="000C6254"/>
    <w:rsid w:val="000C6786"/>
    <w:rsid w:val="000C7025"/>
    <w:rsid w:val="000C725F"/>
    <w:rsid w:val="000C72A8"/>
    <w:rsid w:val="000C733D"/>
    <w:rsid w:val="000C7367"/>
    <w:rsid w:val="000C738D"/>
    <w:rsid w:val="000C739B"/>
    <w:rsid w:val="000C761A"/>
    <w:rsid w:val="000C7679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0BA"/>
    <w:rsid w:val="000D29BB"/>
    <w:rsid w:val="000D29D7"/>
    <w:rsid w:val="000D31FD"/>
    <w:rsid w:val="000D3568"/>
    <w:rsid w:val="000D374D"/>
    <w:rsid w:val="000D389E"/>
    <w:rsid w:val="000D3B8F"/>
    <w:rsid w:val="000D3B91"/>
    <w:rsid w:val="000D3C4E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72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64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1C11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09A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58"/>
    <w:rsid w:val="000F6FBF"/>
    <w:rsid w:val="000F7760"/>
    <w:rsid w:val="000F7BE2"/>
    <w:rsid w:val="000F7CEF"/>
    <w:rsid w:val="000F7D1E"/>
    <w:rsid w:val="001005A2"/>
    <w:rsid w:val="00100D1B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C1C"/>
    <w:rsid w:val="00104C89"/>
    <w:rsid w:val="00104CFA"/>
    <w:rsid w:val="001051FB"/>
    <w:rsid w:val="00105450"/>
    <w:rsid w:val="00105729"/>
    <w:rsid w:val="00105C21"/>
    <w:rsid w:val="00105C53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07A68"/>
    <w:rsid w:val="001105D0"/>
    <w:rsid w:val="0011067D"/>
    <w:rsid w:val="00110B40"/>
    <w:rsid w:val="00110B97"/>
    <w:rsid w:val="00110F6A"/>
    <w:rsid w:val="00111191"/>
    <w:rsid w:val="001113EF"/>
    <w:rsid w:val="001119AA"/>
    <w:rsid w:val="00111AB7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3B35"/>
    <w:rsid w:val="00114D06"/>
    <w:rsid w:val="00115A92"/>
    <w:rsid w:val="00115CBD"/>
    <w:rsid w:val="00116732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BA1"/>
    <w:rsid w:val="00120CCA"/>
    <w:rsid w:val="0012113B"/>
    <w:rsid w:val="001212B4"/>
    <w:rsid w:val="0012180F"/>
    <w:rsid w:val="0012193A"/>
    <w:rsid w:val="001219C0"/>
    <w:rsid w:val="001219DB"/>
    <w:rsid w:val="00121B14"/>
    <w:rsid w:val="00121B9E"/>
    <w:rsid w:val="00121C79"/>
    <w:rsid w:val="00121F86"/>
    <w:rsid w:val="0012376C"/>
    <w:rsid w:val="001237DC"/>
    <w:rsid w:val="001237FA"/>
    <w:rsid w:val="00123820"/>
    <w:rsid w:val="00123DD0"/>
    <w:rsid w:val="001241BA"/>
    <w:rsid w:val="00124239"/>
    <w:rsid w:val="00124AD9"/>
    <w:rsid w:val="00124C8D"/>
    <w:rsid w:val="00124D20"/>
    <w:rsid w:val="00124E47"/>
    <w:rsid w:val="00125383"/>
    <w:rsid w:val="00125462"/>
    <w:rsid w:val="0012582D"/>
    <w:rsid w:val="00125897"/>
    <w:rsid w:val="001258F9"/>
    <w:rsid w:val="00126241"/>
    <w:rsid w:val="00126264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4012D"/>
    <w:rsid w:val="0014014E"/>
    <w:rsid w:val="001402E2"/>
    <w:rsid w:val="00140417"/>
    <w:rsid w:val="00140662"/>
    <w:rsid w:val="00140874"/>
    <w:rsid w:val="00140977"/>
    <w:rsid w:val="0014102C"/>
    <w:rsid w:val="001411BD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85B"/>
    <w:rsid w:val="0014495B"/>
    <w:rsid w:val="0014532E"/>
    <w:rsid w:val="001453B4"/>
    <w:rsid w:val="00145B95"/>
    <w:rsid w:val="00145EEC"/>
    <w:rsid w:val="00146448"/>
    <w:rsid w:val="001467AC"/>
    <w:rsid w:val="00146C0B"/>
    <w:rsid w:val="00146C4D"/>
    <w:rsid w:val="00146E58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8D4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365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C91"/>
    <w:rsid w:val="00157DBC"/>
    <w:rsid w:val="00157E3B"/>
    <w:rsid w:val="0016007D"/>
    <w:rsid w:val="00160249"/>
    <w:rsid w:val="001603D5"/>
    <w:rsid w:val="00160575"/>
    <w:rsid w:val="001607DC"/>
    <w:rsid w:val="00160B6B"/>
    <w:rsid w:val="00160BC6"/>
    <w:rsid w:val="00160D25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37E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B5"/>
    <w:rsid w:val="00166586"/>
    <w:rsid w:val="001668AD"/>
    <w:rsid w:val="0016690E"/>
    <w:rsid w:val="00166982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58DA"/>
    <w:rsid w:val="001762A3"/>
    <w:rsid w:val="00176AC0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3896"/>
    <w:rsid w:val="00183F86"/>
    <w:rsid w:val="00184290"/>
    <w:rsid w:val="0018438C"/>
    <w:rsid w:val="001843E2"/>
    <w:rsid w:val="001844B0"/>
    <w:rsid w:val="00184ADD"/>
    <w:rsid w:val="00184B15"/>
    <w:rsid w:val="00185078"/>
    <w:rsid w:val="0018511A"/>
    <w:rsid w:val="00185156"/>
    <w:rsid w:val="0018612C"/>
    <w:rsid w:val="00186D8C"/>
    <w:rsid w:val="0018762F"/>
    <w:rsid w:val="00187D57"/>
    <w:rsid w:val="00187F11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240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2"/>
    <w:rsid w:val="00197E28"/>
    <w:rsid w:val="00197E8B"/>
    <w:rsid w:val="00197EE4"/>
    <w:rsid w:val="001A00E4"/>
    <w:rsid w:val="001A0722"/>
    <w:rsid w:val="001A0A47"/>
    <w:rsid w:val="001A0AE5"/>
    <w:rsid w:val="001A0B4A"/>
    <w:rsid w:val="001A0E22"/>
    <w:rsid w:val="001A183B"/>
    <w:rsid w:val="001A1D99"/>
    <w:rsid w:val="001A1DB8"/>
    <w:rsid w:val="001A1EF2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71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082"/>
    <w:rsid w:val="001B4357"/>
    <w:rsid w:val="001B446D"/>
    <w:rsid w:val="001B47C3"/>
    <w:rsid w:val="001B481C"/>
    <w:rsid w:val="001B4A97"/>
    <w:rsid w:val="001B4B16"/>
    <w:rsid w:val="001B4D02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2E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25"/>
    <w:rsid w:val="001C3B5F"/>
    <w:rsid w:val="001C3D38"/>
    <w:rsid w:val="001C442D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904"/>
    <w:rsid w:val="001C7BB6"/>
    <w:rsid w:val="001D052B"/>
    <w:rsid w:val="001D05BE"/>
    <w:rsid w:val="001D0C45"/>
    <w:rsid w:val="001D0FF4"/>
    <w:rsid w:val="001D128D"/>
    <w:rsid w:val="001D1377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4B5"/>
    <w:rsid w:val="001D45EC"/>
    <w:rsid w:val="001D49D8"/>
    <w:rsid w:val="001D4BF9"/>
    <w:rsid w:val="001D4E4D"/>
    <w:rsid w:val="001D4E78"/>
    <w:rsid w:val="001D50B7"/>
    <w:rsid w:val="001D57DC"/>
    <w:rsid w:val="001D5BEE"/>
    <w:rsid w:val="001D5E08"/>
    <w:rsid w:val="001D5E81"/>
    <w:rsid w:val="001D6945"/>
    <w:rsid w:val="001D6AA4"/>
    <w:rsid w:val="001D6DDB"/>
    <w:rsid w:val="001D700D"/>
    <w:rsid w:val="001D70EC"/>
    <w:rsid w:val="001D7247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167"/>
    <w:rsid w:val="001E12CD"/>
    <w:rsid w:val="001E14E8"/>
    <w:rsid w:val="001E1666"/>
    <w:rsid w:val="001E1855"/>
    <w:rsid w:val="001E18EC"/>
    <w:rsid w:val="001E1AE0"/>
    <w:rsid w:val="001E2596"/>
    <w:rsid w:val="001E2786"/>
    <w:rsid w:val="001E2973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DDC"/>
    <w:rsid w:val="001E3F29"/>
    <w:rsid w:val="001E473B"/>
    <w:rsid w:val="001E47D0"/>
    <w:rsid w:val="001E4D71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41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A99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0E7"/>
    <w:rsid w:val="0020010A"/>
    <w:rsid w:val="00200136"/>
    <w:rsid w:val="00200563"/>
    <w:rsid w:val="002005D5"/>
    <w:rsid w:val="002008D5"/>
    <w:rsid w:val="002008F5"/>
    <w:rsid w:val="0020091E"/>
    <w:rsid w:val="00201328"/>
    <w:rsid w:val="002016DA"/>
    <w:rsid w:val="00201757"/>
    <w:rsid w:val="00201AD6"/>
    <w:rsid w:val="00201C9C"/>
    <w:rsid w:val="00201EC4"/>
    <w:rsid w:val="0020337A"/>
    <w:rsid w:val="00204138"/>
    <w:rsid w:val="002048D9"/>
    <w:rsid w:val="00204DB0"/>
    <w:rsid w:val="00204FBC"/>
    <w:rsid w:val="00205097"/>
    <w:rsid w:val="002050A2"/>
    <w:rsid w:val="0020528D"/>
    <w:rsid w:val="00205524"/>
    <w:rsid w:val="00205C0B"/>
    <w:rsid w:val="00205CD0"/>
    <w:rsid w:val="00205E73"/>
    <w:rsid w:val="00205EF2"/>
    <w:rsid w:val="002061BE"/>
    <w:rsid w:val="00206370"/>
    <w:rsid w:val="00206490"/>
    <w:rsid w:val="00206575"/>
    <w:rsid w:val="002066B2"/>
    <w:rsid w:val="0020694F"/>
    <w:rsid w:val="00206C41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AF7"/>
    <w:rsid w:val="00211CEA"/>
    <w:rsid w:val="0021263B"/>
    <w:rsid w:val="00212678"/>
    <w:rsid w:val="00212A68"/>
    <w:rsid w:val="00213220"/>
    <w:rsid w:val="002133AF"/>
    <w:rsid w:val="00213420"/>
    <w:rsid w:val="002138F8"/>
    <w:rsid w:val="00214358"/>
    <w:rsid w:val="00214A7C"/>
    <w:rsid w:val="00214CED"/>
    <w:rsid w:val="00214F53"/>
    <w:rsid w:val="00215107"/>
    <w:rsid w:val="00215256"/>
    <w:rsid w:val="0021526A"/>
    <w:rsid w:val="002153D6"/>
    <w:rsid w:val="00215A3A"/>
    <w:rsid w:val="00215E18"/>
    <w:rsid w:val="002160C2"/>
    <w:rsid w:val="002162FE"/>
    <w:rsid w:val="00216B95"/>
    <w:rsid w:val="00216B98"/>
    <w:rsid w:val="00217A9C"/>
    <w:rsid w:val="00217BE5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1BBA"/>
    <w:rsid w:val="0022261B"/>
    <w:rsid w:val="00222B50"/>
    <w:rsid w:val="00222D17"/>
    <w:rsid w:val="00222D1B"/>
    <w:rsid w:val="00222DA3"/>
    <w:rsid w:val="00222EB6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37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191"/>
    <w:rsid w:val="00236212"/>
    <w:rsid w:val="002365FC"/>
    <w:rsid w:val="00236650"/>
    <w:rsid w:val="00236927"/>
    <w:rsid w:val="00236AF9"/>
    <w:rsid w:val="00236B8D"/>
    <w:rsid w:val="00236F37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64C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DB4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7C4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D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164"/>
    <w:rsid w:val="002636E4"/>
    <w:rsid w:val="0026380B"/>
    <w:rsid w:val="002638A1"/>
    <w:rsid w:val="00263959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873"/>
    <w:rsid w:val="00271B12"/>
    <w:rsid w:val="00271B29"/>
    <w:rsid w:val="00271BB3"/>
    <w:rsid w:val="00271E8E"/>
    <w:rsid w:val="0027242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5AB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695"/>
    <w:rsid w:val="00276C7B"/>
    <w:rsid w:val="00276DE1"/>
    <w:rsid w:val="00276E08"/>
    <w:rsid w:val="00276E37"/>
    <w:rsid w:val="00276F0C"/>
    <w:rsid w:val="00276FD8"/>
    <w:rsid w:val="00277049"/>
    <w:rsid w:val="002770F3"/>
    <w:rsid w:val="002771AB"/>
    <w:rsid w:val="0027779A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003"/>
    <w:rsid w:val="0028199D"/>
    <w:rsid w:val="00281A45"/>
    <w:rsid w:val="002820BE"/>
    <w:rsid w:val="00282624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465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841"/>
    <w:rsid w:val="00292CBC"/>
    <w:rsid w:val="00293490"/>
    <w:rsid w:val="002937ED"/>
    <w:rsid w:val="00293A5A"/>
    <w:rsid w:val="00293CB0"/>
    <w:rsid w:val="002940D3"/>
    <w:rsid w:val="002946C5"/>
    <w:rsid w:val="00294C02"/>
    <w:rsid w:val="002951FB"/>
    <w:rsid w:val="0029523E"/>
    <w:rsid w:val="00295589"/>
    <w:rsid w:val="00295965"/>
    <w:rsid w:val="00295AEA"/>
    <w:rsid w:val="00295B19"/>
    <w:rsid w:val="00295EB6"/>
    <w:rsid w:val="0029619E"/>
    <w:rsid w:val="002965FD"/>
    <w:rsid w:val="00296DEB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2E34"/>
    <w:rsid w:val="002A3018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D1E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27FF"/>
    <w:rsid w:val="002B3401"/>
    <w:rsid w:val="002B3611"/>
    <w:rsid w:val="002B37A3"/>
    <w:rsid w:val="002B392F"/>
    <w:rsid w:val="002B437C"/>
    <w:rsid w:val="002B46F2"/>
    <w:rsid w:val="002B48B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04B"/>
    <w:rsid w:val="002B66A6"/>
    <w:rsid w:val="002B720C"/>
    <w:rsid w:val="002B737C"/>
    <w:rsid w:val="002B76A6"/>
    <w:rsid w:val="002B78F1"/>
    <w:rsid w:val="002B7D70"/>
    <w:rsid w:val="002C0009"/>
    <w:rsid w:val="002C00EA"/>
    <w:rsid w:val="002C0207"/>
    <w:rsid w:val="002C068F"/>
    <w:rsid w:val="002C0939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69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6A2"/>
    <w:rsid w:val="002C7848"/>
    <w:rsid w:val="002C7CC5"/>
    <w:rsid w:val="002C7DDB"/>
    <w:rsid w:val="002D019F"/>
    <w:rsid w:val="002D050E"/>
    <w:rsid w:val="002D0783"/>
    <w:rsid w:val="002D09F4"/>
    <w:rsid w:val="002D19E1"/>
    <w:rsid w:val="002D1AF2"/>
    <w:rsid w:val="002D1FAB"/>
    <w:rsid w:val="002D236F"/>
    <w:rsid w:val="002D2388"/>
    <w:rsid w:val="002D2ED1"/>
    <w:rsid w:val="002D32AE"/>
    <w:rsid w:val="002D3834"/>
    <w:rsid w:val="002D39C8"/>
    <w:rsid w:val="002D3B0B"/>
    <w:rsid w:val="002D3E6A"/>
    <w:rsid w:val="002D3F20"/>
    <w:rsid w:val="002D3F51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EB7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EF"/>
    <w:rsid w:val="002E0638"/>
    <w:rsid w:val="002E088F"/>
    <w:rsid w:val="002E0ADB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FE1"/>
    <w:rsid w:val="002E6444"/>
    <w:rsid w:val="002E6794"/>
    <w:rsid w:val="002E6A7B"/>
    <w:rsid w:val="002E6BD3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106"/>
    <w:rsid w:val="002F382D"/>
    <w:rsid w:val="002F3ABB"/>
    <w:rsid w:val="002F3D0A"/>
    <w:rsid w:val="002F3D84"/>
    <w:rsid w:val="002F3D9A"/>
    <w:rsid w:val="002F3F27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BC7"/>
    <w:rsid w:val="00302F58"/>
    <w:rsid w:val="00303140"/>
    <w:rsid w:val="003033C0"/>
    <w:rsid w:val="003034C6"/>
    <w:rsid w:val="00303CE6"/>
    <w:rsid w:val="00304054"/>
    <w:rsid w:val="003045EB"/>
    <w:rsid w:val="00304696"/>
    <w:rsid w:val="00304780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933"/>
    <w:rsid w:val="00310C56"/>
    <w:rsid w:val="00310F55"/>
    <w:rsid w:val="003112E6"/>
    <w:rsid w:val="0031217C"/>
    <w:rsid w:val="00312285"/>
    <w:rsid w:val="003122AA"/>
    <w:rsid w:val="00312434"/>
    <w:rsid w:val="003125E8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906"/>
    <w:rsid w:val="00314D6A"/>
    <w:rsid w:val="0031507A"/>
    <w:rsid w:val="003152B5"/>
    <w:rsid w:val="003155B0"/>
    <w:rsid w:val="00315BD5"/>
    <w:rsid w:val="00315BF9"/>
    <w:rsid w:val="00316038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1705"/>
    <w:rsid w:val="003227D3"/>
    <w:rsid w:val="0032280B"/>
    <w:rsid w:val="00322D66"/>
    <w:rsid w:val="00322DDA"/>
    <w:rsid w:val="003233EB"/>
    <w:rsid w:val="003233F2"/>
    <w:rsid w:val="003235FF"/>
    <w:rsid w:val="00323CA9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60B"/>
    <w:rsid w:val="00325770"/>
    <w:rsid w:val="003257F3"/>
    <w:rsid w:val="00325E50"/>
    <w:rsid w:val="003268A1"/>
    <w:rsid w:val="00326B4F"/>
    <w:rsid w:val="00326BAA"/>
    <w:rsid w:val="00326F1B"/>
    <w:rsid w:val="0032701D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CC6"/>
    <w:rsid w:val="00332FAD"/>
    <w:rsid w:val="00333105"/>
    <w:rsid w:val="003331D8"/>
    <w:rsid w:val="00333AA1"/>
    <w:rsid w:val="00333B54"/>
    <w:rsid w:val="00333B8C"/>
    <w:rsid w:val="00334118"/>
    <w:rsid w:val="00334135"/>
    <w:rsid w:val="003344BD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7BC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128"/>
    <w:rsid w:val="0034127A"/>
    <w:rsid w:val="0034147C"/>
    <w:rsid w:val="00341B50"/>
    <w:rsid w:val="00341F23"/>
    <w:rsid w:val="00342094"/>
    <w:rsid w:val="00342155"/>
    <w:rsid w:val="003424DC"/>
    <w:rsid w:val="00342553"/>
    <w:rsid w:val="00342773"/>
    <w:rsid w:val="003429CE"/>
    <w:rsid w:val="00342BA5"/>
    <w:rsid w:val="00342E67"/>
    <w:rsid w:val="0034318F"/>
    <w:rsid w:val="003434CE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1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180"/>
    <w:rsid w:val="003512EF"/>
    <w:rsid w:val="00351539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3D2"/>
    <w:rsid w:val="00353662"/>
    <w:rsid w:val="00353A56"/>
    <w:rsid w:val="00353A6B"/>
    <w:rsid w:val="00353F5D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AC2"/>
    <w:rsid w:val="00362C70"/>
    <w:rsid w:val="00362F1B"/>
    <w:rsid w:val="00362FBB"/>
    <w:rsid w:val="003633C8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007"/>
    <w:rsid w:val="00365DA9"/>
    <w:rsid w:val="00365E85"/>
    <w:rsid w:val="00366342"/>
    <w:rsid w:val="00366588"/>
    <w:rsid w:val="00366A85"/>
    <w:rsid w:val="00366BBD"/>
    <w:rsid w:val="00367066"/>
    <w:rsid w:val="003670F2"/>
    <w:rsid w:val="0036719F"/>
    <w:rsid w:val="00367269"/>
    <w:rsid w:val="0036770C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490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578F"/>
    <w:rsid w:val="0037608C"/>
    <w:rsid w:val="003760CF"/>
    <w:rsid w:val="003765D3"/>
    <w:rsid w:val="003765E7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092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668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C7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AB9"/>
    <w:rsid w:val="003A4C56"/>
    <w:rsid w:val="003A51D8"/>
    <w:rsid w:val="003A54EC"/>
    <w:rsid w:val="003A56AE"/>
    <w:rsid w:val="003A60AD"/>
    <w:rsid w:val="003A614B"/>
    <w:rsid w:val="003A6299"/>
    <w:rsid w:val="003A64FA"/>
    <w:rsid w:val="003A665E"/>
    <w:rsid w:val="003A6DF2"/>
    <w:rsid w:val="003A6E1C"/>
    <w:rsid w:val="003A70AE"/>
    <w:rsid w:val="003A72C1"/>
    <w:rsid w:val="003A7473"/>
    <w:rsid w:val="003A79CF"/>
    <w:rsid w:val="003A7C80"/>
    <w:rsid w:val="003A7DCB"/>
    <w:rsid w:val="003B07F6"/>
    <w:rsid w:val="003B0881"/>
    <w:rsid w:val="003B092D"/>
    <w:rsid w:val="003B0A1B"/>
    <w:rsid w:val="003B1275"/>
    <w:rsid w:val="003B150B"/>
    <w:rsid w:val="003B154C"/>
    <w:rsid w:val="003B1BE0"/>
    <w:rsid w:val="003B1C84"/>
    <w:rsid w:val="003B22C7"/>
    <w:rsid w:val="003B24D4"/>
    <w:rsid w:val="003B296F"/>
    <w:rsid w:val="003B2F12"/>
    <w:rsid w:val="003B2F54"/>
    <w:rsid w:val="003B33B2"/>
    <w:rsid w:val="003B38ED"/>
    <w:rsid w:val="003B3AA2"/>
    <w:rsid w:val="003B3B4F"/>
    <w:rsid w:val="003B40E6"/>
    <w:rsid w:val="003B4255"/>
    <w:rsid w:val="003B47EB"/>
    <w:rsid w:val="003B4990"/>
    <w:rsid w:val="003B4A0A"/>
    <w:rsid w:val="003B4A69"/>
    <w:rsid w:val="003B4D4E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B7A46"/>
    <w:rsid w:val="003C020D"/>
    <w:rsid w:val="003C07DD"/>
    <w:rsid w:val="003C0936"/>
    <w:rsid w:val="003C0FF5"/>
    <w:rsid w:val="003C152C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ECF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3D9"/>
    <w:rsid w:val="003D6B0E"/>
    <w:rsid w:val="003D6D00"/>
    <w:rsid w:val="003D70F5"/>
    <w:rsid w:val="003D7163"/>
    <w:rsid w:val="003D71F7"/>
    <w:rsid w:val="003D735C"/>
    <w:rsid w:val="003D7727"/>
    <w:rsid w:val="003D787D"/>
    <w:rsid w:val="003D7A84"/>
    <w:rsid w:val="003D7B9B"/>
    <w:rsid w:val="003D7B9F"/>
    <w:rsid w:val="003D7CF0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1AA"/>
    <w:rsid w:val="003E243C"/>
    <w:rsid w:val="003E2719"/>
    <w:rsid w:val="003E2812"/>
    <w:rsid w:val="003E293C"/>
    <w:rsid w:val="003E2FF5"/>
    <w:rsid w:val="003E3052"/>
    <w:rsid w:val="003E33FC"/>
    <w:rsid w:val="003E34E4"/>
    <w:rsid w:val="003E3939"/>
    <w:rsid w:val="003E3B8C"/>
    <w:rsid w:val="003E3E18"/>
    <w:rsid w:val="003E4017"/>
    <w:rsid w:val="003E45C8"/>
    <w:rsid w:val="003E5192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824"/>
    <w:rsid w:val="003E7F5A"/>
    <w:rsid w:val="003F0328"/>
    <w:rsid w:val="003F03AC"/>
    <w:rsid w:val="003F03B8"/>
    <w:rsid w:val="003F0772"/>
    <w:rsid w:val="003F0916"/>
    <w:rsid w:val="003F09B7"/>
    <w:rsid w:val="003F09FB"/>
    <w:rsid w:val="003F0D6E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16"/>
    <w:rsid w:val="003F29DF"/>
    <w:rsid w:val="003F2C44"/>
    <w:rsid w:val="003F2CB0"/>
    <w:rsid w:val="003F2E6D"/>
    <w:rsid w:val="003F35D8"/>
    <w:rsid w:val="003F365C"/>
    <w:rsid w:val="003F38DB"/>
    <w:rsid w:val="003F3B8E"/>
    <w:rsid w:val="003F3D2F"/>
    <w:rsid w:val="003F3DFA"/>
    <w:rsid w:val="003F4186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59A"/>
    <w:rsid w:val="003F7753"/>
    <w:rsid w:val="003F77C2"/>
    <w:rsid w:val="003F781B"/>
    <w:rsid w:val="003F78F8"/>
    <w:rsid w:val="003F7A9D"/>
    <w:rsid w:val="003F7CA0"/>
    <w:rsid w:val="003F7E18"/>
    <w:rsid w:val="0040063A"/>
    <w:rsid w:val="004006B2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6CB8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1BEF"/>
    <w:rsid w:val="0041203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3CFD"/>
    <w:rsid w:val="0041403F"/>
    <w:rsid w:val="004148A6"/>
    <w:rsid w:val="00414904"/>
    <w:rsid w:val="00414938"/>
    <w:rsid w:val="00414C02"/>
    <w:rsid w:val="00414D79"/>
    <w:rsid w:val="00414DB7"/>
    <w:rsid w:val="00414F13"/>
    <w:rsid w:val="004152B5"/>
    <w:rsid w:val="00415B17"/>
    <w:rsid w:val="00415D62"/>
    <w:rsid w:val="00415FDD"/>
    <w:rsid w:val="00416344"/>
    <w:rsid w:val="0041641F"/>
    <w:rsid w:val="004165DD"/>
    <w:rsid w:val="00416BE3"/>
    <w:rsid w:val="00416DE2"/>
    <w:rsid w:val="00416FBF"/>
    <w:rsid w:val="004173CD"/>
    <w:rsid w:val="004175FA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1B3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E8"/>
    <w:rsid w:val="004253F5"/>
    <w:rsid w:val="00425977"/>
    <w:rsid w:val="00425A24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0FED"/>
    <w:rsid w:val="0043120A"/>
    <w:rsid w:val="004315FB"/>
    <w:rsid w:val="00431A25"/>
    <w:rsid w:val="00431DAA"/>
    <w:rsid w:val="00431E99"/>
    <w:rsid w:val="00431F8A"/>
    <w:rsid w:val="00432650"/>
    <w:rsid w:val="00432808"/>
    <w:rsid w:val="00432DA9"/>
    <w:rsid w:val="00432EEB"/>
    <w:rsid w:val="004334F4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7118"/>
    <w:rsid w:val="004374BE"/>
    <w:rsid w:val="0043765C"/>
    <w:rsid w:val="00437A68"/>
    <w:rsid w:val="00437A6D"/>
    <w:rsid w:val="00437C35"/>
    <w:rsid w:val="00437E22"/>
    <w:rsid w:val="004404B8"/>
    <w:rsid w:val="00440C66"/>
    <w:rsid w:val="0044109F"/>
    <w:rsid w:val="00441321"/>
    <w:rsid w:val="0044142A"/>
    <w:rsid w:val="00441436"/>
    <w:rsid w:val="00441836"/>
    <w:rsid w:val="00441A8C"/>
    <w:rsid w:val="00441CA3"/>
    <w:rsid w:val="00441D98"/>
    <w:rsid w:val="00441EE7"/>
    <w:rsid w:val="00441F22"/>
    <w:rsid w:val="00442102"/>
    <w:rsid w:val="0044257E"/>
    <w:rsid w:val="004428E9"/>
    <w:rsid w:val="00442A34"/>
    <w:rsid w:val="00442B1B"/>
    <w:rsid w:val="00442F31"/>
    <w:rsid w:val="00443080"/>
    <w:rsid w:val="004430BC"/>
    <w:rsid w:val="00443904"/>
    <w:rsid w:val="00443B55"/>
    <w:rsid w:val="00443E8C"/>
    <w:rsid w:val="0044405D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40F"/>
    <w:rsid w:val="00447545"/>
    <w:rsid w:val="004476F2"/>
    <w:rsid w:val="00447978"/>
    <w:rsid w:val="00447A08"/>
    <w:rsid w:val="004502D2"/>
    <w:rsid w:val="004505F7"/>
    <w:rsid w:val="0045062F"/>
    <w:rsid w:val="0045066C"/>
    <w:rsid w:val="004506FA"/>
    <w:rsid w:val="00450D63"/>
    <w:rsid w:val="004513E1"/>
    <w:rsid w:val="004515BF"/>
    <w:rsid w:val="004519FA"/>
    <w:rsid w:val="00451A52"/>
    <w:rsid w:val="00451C2D"/>
    <w:rsid w:val="00451C7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29E"/>
    <w:rsid w:val="004543C2"/>
    <w:rsid w:val="0045475B"/>
    <w:rsid w:val="0045477B"/>
    <w:rsid w:val="00454C15"/>
    <w:rsid w:val="004553B0"/>
    <w:rsid w:val="00455CFC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4FFB"/>
    <w:rsid w:val="0046528F"/>
    <w:rsid w:val="0046560E"/>
    <w:rsid w:val="00465804"/>
    <w:rsid w:val="00465ED3"/>
    <w:rsid w:val="00465F0A"/>
    <w:rsid w:val="00466267"/>
    <w:rsid w:val="00466382"/>
    <w:rsid w:val="004668A5"/>
    <w:rsid w:val="00466DB1"/>
    <w:rsid w:val="00466E94"/>
    <w:rsid w:val="004675B6"/>
    <w:rsid w:val="0046764C"/>
    <w:rsid w:val="00467783"/>
    <w:rsid w:val="00467ADC"/>
    <w:rsid w:val="00467B83"/>
    <w:rsid w:val="00467BEB"/>
    <w:rsid w:val="00467E8A"/>
    <w:rsid w:val="0047002A"/>
    <w:rsid w:val="0047010C"/>
    <w:rsid w:val="004704E5"/>
    <w:rsid w:val="0047089F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4EF"/>
    <w:rsid w:val="00473652"/>
    <w:rsid w:val="004738D9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1A"/>
    <w:rsid w:val="00476044"/>
    <w:rsid w:val="00476310"/>
    <w:rsid w:val="00476369"/>
    <w:rsid w:val="00476384"/>
    <w:rsid w:val="00476A1A"/>
    <w:rsid w:val="00476B67"/>
    <w:rsid w:val="00476EFC"/>
    <w:rsid w:val="00477055"/>
    <w:rsid w:val="0047706A"/>
    <w:rsid w:val="00477138"/>
    <w:rsid w:val="004771DD"/>
    <w:rsid w:val="004774DE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2F65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273"/>
    <w:rsid w:val="004843FD"/>
    <w:rsid w:val="004847CA"/>
    <w:rsid w:val="00484F49"/>
    <w:rsid w:val="00485498"/>
    <w:rsid w:val="004859A1"/>
    <w:rsid w:val="00485C11"/>
    <w:rsid w:val="00485C33"/>
    <w:rsid w:val="00485FA0"/>
    <w:rsid w:val="00485FBA"/>
    <w:rsid w:val="004860E1"/>
    <w:rsid w:val="00486157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DF8"/>
    <w:rsid w:val="00487EAB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9ED"/>
    <w:rsid w:val="00493BD9"/>
    <w:rsid w:val="00494700"/>
    <w:rsid w:val="00494A63"/>
    <w:rsid w:val="004951DC"/>
    <w:rsid w:val="00495625"/>
    <w:rsid w:val="00495A7E"/>
    <w:rsid w:val="00495D54"/>
    <w:rsid w:val="00496273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A8A"/>
    <w:rsid w:val="004A3BB2"/>
    <w:rsid w:val="004A3F33"/>
    <w:rsid w:val="004A3FA4"/>
    <w:rsid w:val="004A4343"/>
    <w:rsid w:val="004A4F09"/>
    <w:rsid w:val="004A500F"/>
    <w:rsid w:val="004A519E"/>
    <w:rsid w:val="004A51EA"/>
    <w:rsid w:val="004A52CC"/>
    <w:rsid w:val="004A5740"/>
    <w:rsid w:val="004A5884"/>
    <w:rsid w:val="004A5CC9"/>
    <w:rsid w:val="004A5E8D"/>
    <w:rsid w:val="004A6558"/>
    <w:rsid w:val="004A6766"/>
    <w:rsid w:val="004A6830"/>
    <w:rsid w:val="004A69F4"/>
    <w:rsid w:val="004A719C"/>
    <w:rsid w:val="004A71E7"/>
    <w:rsid w:val="004A72BC"/>
    <w:rsid w:val="004A7382"/>
    <w:rsid w:val="004A73A1"/>
    <w:rsid w:val="004A7401"/>
    <w:rsid w:val="004A77A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1E37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368"/>
    <w:rsid w:val="004B66C7"/>
    <w:rsid w:val="004B69BF"/>
    <w:rsid w:val="004B6E6F"/>
    <w:rsid w:val="004B6E8C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1641"/>
    <w:rsid w:val="004C2463"/>
    <w:rsid w:val="004C2579"/>
    <w:rsid w:val="004C2886"/>
    <w:rsid w:val="004C292E"/>
    <w:rsid w:val="004C2BC2"/>
    <w:rsid w:val="004C37C7"/>
    <w:rsid w:val="004C3BD3"/>
    <w:rsid w:val="004C3F40"/>
    <w:rsid w:val="004C440A"/>
    <w:rsid w:val="004C45DD"/>
    <w:rsid w:val="004C4733"/>
    <w:rsid w:val="004C47A6"/>
    <w:rsid w:val="004C4811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C7EC5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2E13"/>
    <w:rsid w:val="004D413C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25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B1D"/>
    <w:rsid w:val="004E6C3D"/>
    <w:rsid w:val="004E6E48"/>
    <w:rsid w:val="004E6F2A"/>
    <w:rsid w:val="004E7385"/>
    <w:rsid w:val="004E7672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298"/>
    <w:rsid w:val="004F29B8"/>
    <w:rsid w:val="004F2B1F"/>
    <w:rsid w:val="004F2F67"/>
    <w:rsid w:val="004F3889"/>
    <w:rsid w:val="004F38DC"/>
    <w:rsid w:val="004F43FF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5A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8D4"/>
    <w:rsid w:val="004F78E5"/>
    <w:rsid w:val="004F7B72"/>
    <w:rsid w:val="004F7C9B"/>
    <w:rsid w:val="004F7DCF"/>
    <w:rsid w:val="0050010D"/>
    <w:rsid w:val="005003D0"/>
    <w:rsid w:val="005004BE"/>
    <w:rsid w:val="005005B8"/>
    <w:rsid w:val="00500755"/>
    <w:rsid w:val="00500815"/>
    <w:rsid w:val="00500B7F"/>
    <w:rsid w:val="00501066"/>
    <w:rsid w:val="00501890"/>
    <w:rsid w:val="00501A63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3D7C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5D93"/>
    <w:rsid w:val="005060C4"/>
    <w:rsid w:val="005060D3"/>
    <w:rsid w:val="005062DA"/>
    <w:rsid w:val="00506408"/>
    <w:rsid w:val="00506653"/>
    <w:rsid w:val="00506849"/>
    <w:rsid w:val="00506C4D"/>
    <w:rsid w:val="00506C94"/>
    <w:rsid w:val="00507204"/>
    <w:rsid w:val="00507350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5B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1D5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82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3DB"/>
    <w:rsid w:val="00533659"/>
    <w:rsid w:val="005336FA"/>
    <w:rsid w:val="00533756"/>
    <w:rsid w:val="00533772"/>
    <w:rsid w:val="00533A80"/>
    <w:rsid w:val="0053416D"/>
    <w:rsid w:val="005341D7"/>
    <w:rsid w:val="00534345"/>
    <w:rsid w:val="0053463A"/>
    <w:rsid w:val="00534A4A"/>
    <w:rsid w:val="005352B0"/>
    <w:rsid w:val="0053532A"/>
    <w:rsid w:val="00535C12"/>
    <w:rsid w:val="00535D2A"/>
    <w:rsid w:val="00535DC8"/>
    <w:rsid w:val="00535E9F"/>
    <w:rsid w:val="00535EDB"/>
    <w:rsid w:val="00536007"/>
    <w:rsid w:val="00536683"/>
    <w:rsid w:val="005368C8"/>
    <w:rsid w:val="005377A1"/>
    <w:rsid w:val="00537F1B"/>
    <w:rsid w:val="00537FE1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402"/>
    <w:rsid w:val="0054295A"/>
    <w:rsid w:val="00542A93"/>
    <w:rsid w:val="00542B45"/>
    <w:rsid w:val="00542B85"/>
    <w:rsid w:val="00542C5D"/>
    <w:rsid w:val="005433E7"/>
    <w:rsid w:val="00543648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7D4"/>
    <w:rsid w:val="0054593B"/>
    <w:rsid w:val="00545AB8"/>
    <w:rsid w:val="00545B74"/>
    <w:rsid w:val="00545C33"/>
    <w:rsid w:val="005466B2"/>
    <w:rsid w:val="005468B9"/>
    <w:rsid w:val="00546A70"/>
    <w:rsid w:val="00546E22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1F8"/>
    <w:rsid w:val="0055234D"/>
    <w:rsid w:val="005523CD"/>
    <w:rsid w:val="005524A9"/>
    <w:rsid w:val="0055275B"/>
    <w:rsid w:val="00552805"/>
    <w:rsid w:val="00552A25"/>
    <w:rsid w:val="00552DC7"/>
    <w:rsid w:val="00552F9E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6AD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4DC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729"/>
    <w:rsid w:val="00564820"/>
    <w:rsid w:val="00564D11"/>
    <w:rsid w:val="00564E2F"/>
    <w:rsid w:val="00565276"/>
    <w:rsid w:val="005652CE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32"/>
    <w:rsid w:val="00582373"/>
    <w:rsid w:val="00582421"/>
    <w:rsid w:val="005828D1"/>
    <w:rsid w:val="0058303A"/>
    <w:rsid w:val="005831F5"/>
    <w:rsid w:val="005836F1"/>
    <w:rsid w:val="0058375F"/>
    <w:rsid w:val="00583805"/>
    <w:rsid w:val="00583944"/>
    <w:rsid w:val="005839EA"/>
    <w:rsid w:val="00583D5F"/>
    <w:rsid w:val="00584249"/>
    <w:rsid w:val="00584766"/>
    <w:rsid w:val="00584853"/>
    <w:rsid w:val="00584BB8"/>
    <w:rsid w:val="00585087"/>
    <w:rsid w:val="0058523C"/>
    <w:rsid w:val="00585370"/>
    <w:rsid w:val="00585436"/>
    <w:rsid w:val="0058560C"/>
    <w:rsid w:val="00585630"/>
    <w:rsid w:val="005856D8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106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D73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BBD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66B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3A5"/>
    <w:rsid w:val="005B4900"/>
    <w:rsid w:val="005B5534"/>
    <w:rsid w:val="005B5968"/>
    <w:rsid w:val="005B5A9D"/>
    <w:rsid w:val="005B5D9E"/>
    <w:rsid w:val="005B5DFD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B7FB6"/>
    <w:rsid w:val="005C0017"/>
    <w:rsid w:val="005C01D0"/>
    <w:rsid w:val="005C02A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6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348"/>
    <w:rsid w:val="005D14F4"/>
    <w:rsid w:val="005D194D"/>
    <w:rsid w:val="005D1BAE"/>
    <w:rsid w:val="005D1BF8"/>
    <w:rsid w:val="005D2179"/>
    <w:rsid w:val="005D2233"/>
    <w:rsid w:val="005D2285"/>
    <w:rsid w:val="005D2363"/>
    <w:rsid w:val="005D289D"/>
    <w:rsid w:val="005D28D6"/>
    <w:rsid w:val="005D2A65"/>
    <w:rsid w:val="005D2BDA"/>
    <w:rsid w:val="005D2FE9"/>
    <w:rsid w:val="005D3BE8"/>
    <w:rsid w:val="005D3DF4"/>
    <w:rsid w:val="005D40A5"/>
    <w:rsid w:val="005D41D4"/>
    <w:rsid w:val="005D44C6"/>
    <w:rsid w:val="005D45A9"/>
    <w:rsid w:val="005D46CB"/>
    <w:rsid w:val="005D4D74"/>
    <w:rsid w:val="005D55C5"/>
    <w:rsid w:val="005D561C"/>
    <w:rsid w:val="005D57D9"/>
    <w:rsid w:val="005D5CBD"/>
    <w:rsid w:val="005D61CE"/>
    <w:rsid w:val="005D66E1"/>
    <w:rsid w:val="005D6BA3"/>
    <w:rsid w:val="005D6CB0"/>
    <w:rsid w:val="005D6CFE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86"/>
    <w:rsid w:val="005E33DC"/>
    <w:rsid w:val="005E39B8"/>
    <w:rsid w:val="005E39C8"/>
    <w:rsid w:val="005E3C75"/>
    <w:rsid w:val="005E4669"/>
    <w:rsid w:val="005E46EB"/>
    <w:rsid w:val="005E4A92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61A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351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385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31C"/>
    <w:rsid w:val="0061346F"/>
    <w:rsid w:val="00613579"/>
    <w:rsid w:val="00613B39"/>
    <w:rsid w:val="00613BA7"/>
    <w:rsid w:val="00613C54"/>
    <w:rsid w:val="00613FC7"/>
    <w:rsid w:val="00614061"/>
    <w:rsid w:val="006140BC"/>
    <w:rsid w:val="006143B5"/>
    <w:rsid w:val="00614B82"/>
    <w:rsid w:val="00615208"/>
    <w:rsid w:val="006159DC"/>
    <w:rsid w:val="00615A76"/>
    <w:rsid w:val="00616227"/>
    <w:rsid w:val="00616720"/>
    <w:rsid w:val="006169DE"/>
    <w:rsid w:val="00616DC1"/>
    <w:rsid w:val="00617002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3F3"/>
    <w:rsid w:val="00626737"/>
    <w:rsid w:val="00626C69"/>
    <w:rsid w:val="00627037"/>
    <w:rsid w:val="006271C3"/>
    <w:rsid w:val="00627B68"/>
    <w:rsid w:val="00627CB6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3F1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48"/>
    <w:rsid w:val="006403F4"/>
    <w:rsid w:val="00640817"/>
    <w:rsid w:val="006418B6"/>
    <w:rsid w:val="00641922"/>
    <w:rsid w:val="00641BC8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721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73"/>
    <w:rsid w:val="00653C9F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5A6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AE5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05B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3B9"/>
    <w:rsid w:val="006674AE"/>
    <w:rsid w:val="00667938"/>
    <w:rsid w:val="00667A5B"/>
    <w:rsid w:val="00667ADA"/>
    <w:rsid w:val="00667B89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C86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2D6D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768"/>
    <w:rsid w:val="006778BF"/>
    <w:rsid w:val="006778C3"/>
    <w:rsid w:val="00677DDD"/>
    <w:rsid w:val="00680133"/>
    <w:rsid w:val="00680224"/>
    <w:rsid w:val="0068030C"/>
    <w:rsid w:val="006806C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830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6F07"/>
    <w:rsid w:val="006970A5"/>
    <w:rsid w:val="00697304"/>
    <w:rsid w:val="006975FF"/>
    <w:rsid w:val="006977E2"/>
    <w:rsid w:val="00697A73"/>
    <w:rsid w:val="00697BAE"/>
    <w:rsid w:val="006A0015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96F"/>
    <w:rsid w:val="006A4CE1"/>
    <w:rsid w:val="006A51D1"/>
    <w:rsid w:val="006A5322"/>
    <w:rsid w:val="006A5510"/>
    <w:rsid w:val="006A5531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A7E57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00C"/>
    <w:rsid w:val="006B23A0"/>
    <w:rsid w:val="006B2660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4BF"/>
    <w:rsid w:val="006B5905"/>
    <w:rsid w:val="006B5C1E"/>
    <w:rsid w:val="006B5C95"/>
    <w:rsid w:val="006B602B"/>
    <w:rsid w:val="006B60B0"/>
    <w:rsid w:val="006B655A"/>
    <w:rsid w:val="006B65F1"/>
    <w:rsid w:val="006B68DA"/>
    <w:rsid w:val="006B6B8F"/>
    <w:rsid w:val="006B70C0"/>
    <w:rsid w:val="006B70FF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4D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A49"/>
    <w:rsid w:val="006C4C5B"/>
    <w:rsid w:val="006C4DC7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0E2"/>
    <w:rsid w:val="006C71CB"/>
    <w:rsid w:val="006C7713"/>
    <w:rsid w:val="006C7829"/>
    <w:rsid w:val="006C7915"/>
    <w:rsid w:val="006C79C1"/>
    <w:rsid w:val="006D021A"/>
    <w:rsid w:val="006D03B6"/>
    <w:rsid w:val="006D0428"/>
    <w:rsid w:val="006D042F"/>
    <w:rsid w:val="006D056B"/>
    <w:rsid w:val="006D07B1"/>
    <w:rsid w:val="006D0B09"/>
    <w:rsid w:val="006D1382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3A7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6B7"/>
    <w:rsid w:val="006E178E"/>
    <w:rsid w:val="006E1AEF"/>
    <w:rsid w:val="006E2082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A12"/>
    <w:rsid w:val="006E3E43"/>
    <w:rsid w:val="006E4118"/>
    <w:rsid w:val="006E4AF6"/>
    <w:rsid w:val="006E4C96"/>
    <w:rsid w:val="006E4D30"/>
    <w:rsid w:val="006E4E36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8C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4C"/>
    <w:rsid w:val="006F2E5F"/>
    <w:rsid w:val="006F331D"/>
    <w:rsid w:val="006F35AE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5C01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CF6"/>
    <w:rsid w:val="006F7F9D"/>
    <w:rsid w:val="0070031A"/>
    <w:rsid w:val="0070042A"/>
    <w:rsid w:val="007004B1"/>
    <w:rsid w:val="007004EE"/>
    <w:rsid w:val="007005A6"/>
    <w:rsid w:val="007005FA"/>
    <w:rsid w:val="00700819"/>
    <w:rsid w:val="00700905"/>
    <w:rsid w:val="007009FD"/>
    <w:rsid w:val="00700B0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439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99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285"/>
    <w:rsid w:val="00711582"/>
    <w:rsid w:val="00712274"/>
    <w:rsid w:val="007126E4"/>
    <w:rsid w:val="0071285A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68"/>
    <w:rsid w:val="007202B0"/>
    <w:rsid w:val="00720344"/>
    <w:rsid w:val="007204F7"/>
    <w:rsid w:val="007205A9"/>
    <w:rsid w:val="00720760"/>
    <w:rsid w:val="0072090D"/>
    <w:rsid w:val="00720A17"/>
    <w:rsid w:val="00720B14"/>
    <w:rsid w:val="00720B8E"/>
    <w:rsid w:val="00720DD0"/>
    <w:rsid w:val="00721B4B"/>
    <w:rsid w:val="007221FD"/>
    <w:rsid w:val="007223F1"/>
    <w:rsid w:val="007229FD"/>
    <w:rsid w:val="00722AEC"/>
    <w:rsid w:val="00722CAF"/>
    <w:rsid w:val="00722D75"/>
    <w:rsid w:val="00722F68"/>
    <w:rsid w:val="007230F3"/>
    <w:rsid w:val="00723A7A"/>
    <w:rsid w:val="00723AD7"/>
    <w:rsid w:val="00723CBA"/>
    <w:rsid w:val="00723F67"/>
    <w:rsid w:val="00723FD8"/>
    <w:rsid w:val="0072493B"/>
    <w:rsid w:val="00724D5D"/>
    <w:rsid w:val="0072549A"/>
    <w:rsid w:val="007255A2"/>
    <w:rsid w:val="007256BA"/>
    <w:rsid w:val="007257B5"/>
    <w:rsid w:val="007258D8"/>
    <w:rsid w:val="0072598F"/>
    <w:rsid w:val="00725D0C"/>
    <w:rsid w:val="007265B4"/>
    <w:rsid w:val="007267DF"/>
    <w:rsid w:val="0072681C"/>
    <w:rsid w:val="00726977"/>
    <w:rsid w:val="00726B33"/>
    <w:rsid w:val="00726F7F"/>
    <w:rsid w:val="007270C9"/>
    <w:rsid w:val="00727791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CB8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4BD7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3F6"/>
    <w:rsid w:val="007404E9"/>
    <w:rsid w:val="007406B0"/>
    <w:rsid w:val="00740834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279"/>
    <w:rsid w:val="007424D4"/>
    <w:rsid w:val="0074261B"/>
    <w:rsid w:val="0074275D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5123"/>
    <w:rsid w:val="0074517A"/>
    <w:rsid w:val="007452B7"/>
    <w:rsid w:val="0074562B"/>
    <w:rsid w:val="00745A5C"/>
    <w:rsid w:val="00745FD9"/>
    <w:rsid w:val="0074650B"/>
    <w:rsid w:val="00746655"/>
    <w:rsid w:val="00746F0E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3E3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E6E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23"/>
    <w:rsid w:val="0075603E"/>
    <w:rsid w:val="00756043"/>
    <w:rsid w:val="0075608D"/>
    <w:rsid w:val="007562D9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8AC"/>
    <w:rsid w:val="00762A1C"/>
    <w:rsid w:val="00762AA4"/>
    <w:rsid w:val="00762DCD"/>
    <w:rsid w:val="00762F58"/>
    <w:rsid w:val="007637DB"/>
    <w:rsid w:val="00763B6A"/>
    <w:rsid w:val="00763BDD"/>
    <w:rsid w:val="00764210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317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047"/>
    <w:rsid w:val="007747F4"/>
    <w:rsid w:val="0077497A"/>
    <w:rsid w:val="00774D5E"/>
    <w:rsid w:val="0077538D"/>
    <w:rsid w:val="00775A39"/>
    <w:rsid w:val="00775C48"/>
    <w:rsid w:val="00776219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6C"/>
    <w:rsid w:val="007822D7"/>
    <w:rsid w:val="00782303"/>
    <w:rsid w:val="0078240C"/>
    <w:rsid w:val="00782846"/>
    <w:rsid w:val="007832AC"/>
    <w:rsid w:val="00783533"/>
    <w:rsid w:val="007836FF"/>
    <w:rsid w:val="00783961"/>
    <w:rsid w:val="00783BBD"/>
    <w:rsid w:val="00783C57"/>
    <w:rsid w:val="00784040"/>
    <w:rsid w:val="0078422A"/>
    <w:rsid w:val="00784468"/>
    <w:rsid w:val="00784A07"/>
    <w:rsid w:val="007852D1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C45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11"/>
    <w:rsid w:val="007920BA"/>
    <w:rsid w:val="0079221F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A24"/>
    <w:rsid w:val="00793FAF"/>
    <w:rsid w:val="007943C0"/>
    <w:rsid w:val="00794958"/>
    <w:rsid w:val="00794A81"/>
    <w:rsid w:val="00794B54"/>
    <w:rsid w:val="007951A2"/>
    <w:rsid w:val="00795394"/>
    <w:rsid w:val="00795A53"/>
    <w:rsid w:val="00795E70"/>
    <w:rsid w:val="0079617F"/>
    <w:rsid w:val="00796275"/>
    <w:rsid w:val="00796564"/>
    <w:rsid w:val="00796C9D"/>
    <w:rsid w:val="00796D45"/>
    <w:rsid w:val="00797037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89E"/>
    <w:rsid w:val="007A3A95"/>
    <w:rsid w:val="007A3B95"/>
    <w:rsid w:val="007A3C2D"/>
    <w:rsid w:val="007A3F78"/>
    <w:rsid w:val="007A4053"/>
    <w:rsid w:val="007A44AB"/>
    <w:rsid w:val="007A463C"/>
    <w:rsid w:val="007A4B38"/>
    <w:rsid w:val="007A4ECD"/>
    <w:rsid w:val="007A4F3E"/>
    <w:rsid w:val="007A521C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E91"/>
    <w:rsid w:val="007B0FEF"/>
    <w:rsid w:val="007B10B6"/>
    <w:rsid w:val="007B117F"/>
    <w:rsid w:val="007B14A7"/>
    <w:rsid w:val="007B14C0"/>
    <w:rsid w:val="007B1857"/>
    <w:rsid w:val="007B18A1"/>
    <w:rsid w:val="007B1B2D"/>
    <w:rsid w:val="007B222C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A96"/>
    <w:rsid w:val="007B4F94"/>
    <w:rsid w:val="007B5258"/>
    <w:rsid w:val="007B544F"/>
    <w:rsid w:val="007B547D"/>
    <w:rsid w:val="007B5483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B78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7C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643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859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777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8A9"/>
    <w:rsid w:val="007E2BDC"/>
    <w:rsid w:val="007E3032"/>
    <w:rsid w:val="007E33F6"/>
    <w:rsid w:val="007E352F"/>
    <w:rsid w:val="007E381D"/>
    <w:rsid w:val="007E3876"/>
    <w:rsid w:val="007E38DD"/>
    <w:rsid w:val="007E392D"/>
    <w:rsid w:val="007E39E8"/>
    <w:rsid w:val="007E3A0B"/>
    <w:rsid w:val="007E3A88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66E"/>
    <w:rsid w:val="007E68C8"/>
    <w:rsid w:val="007E6C69"/>
    <w:rsid w:val="007E6E49"/>
    <w:rsid w:val="007E7255"/>
    <w:rsid w:val="007E7377"/>
    <w:rsid w:val="007E74DA"/>
    <w:rsid w:val="007E75F2"/>
    <w:rsid w:val="007E7863"/>
    <w:rsid w:val="007E7BF2"/>
    <w:rsid w:val="007E7CCD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AAC"/>
    <w:rsid w:val="007F3E37"/>
    <w:rsid w:val="007F3EB5"/>
    <w:rsid w:val="007F3F74"/>
    <w:rsid w:val="007F45A6"/>
    <w:rsid w:val="007F47E2"/>
    <w:rsid w:val="007F4BBF"/>
    <w:rsid w:val="007F4EA6"/>
    <w:rsid w:val="007F4F61"/>
    <w:rsid w:val="007F4F74"/>
    <w:rsid w:val="007F52A4"/>
    <w:rsid w:val="007F52FE"/>
    <w:rsid w:val="007F5725"/>
    <w:rsid w:val="007F57B8"/>
    <w:rsid w:val="007F61F7"/>
    <w:rsid w:val="007F6528"/>
    <w:rsid w:val="007F6A91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6B0"/>
    <w:rsid w:val="0080180C"/>
    <w:rsid w:val="00802104"/>
    <w:rsid w:val="0080223E"/>
    <w:rsid w:val="008023F5"/>
    <w:rsid w:val="00802CB5"/>
    <w:rsid w:val="00803123"/>
    <w:rsid w:val="008034BE"/>
    <w:rsid w:val="00803742"/>
    <w:rsid w:val="00803974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0F7F"/>
    <w:rsid w:val="008113C0"/>
    <w:rsid w:val="008116A1"/>
    <w:rsid w:val="00811B43"/>
    <w:rsid w:val="00811F97"/>
    <w:rsid w:val="008125AF"/>
    <w:rsid w:val="0081267F"/>
    <w:rsid w:val="00812D6C"/>
    <w:rsid w:val="00812ED8"/>
    <w:rsid w:val="0081392E"/>
    <w:rsid w:val="00813B4D"/>
    <w:rsid w:val="008143C0"/>
    <w:rsid w:val="008149FC"/>
    <w:rsid w:val="008150C2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6BE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5D70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2C1"/>
    <w:rsid w:val="0083288F"/>
    <w:rsid w:val="00832984"/>
    <w:rsid w:val="00832F06"/>
    <w:rsid w:val="008331D5"/>
    <w:rsid w:val="008332EA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1E85"/>
    <w:rsid w:val="0084287B"/>
    <w:rsid w:val="00842B1E"/>
    <w:rsid w:val="00842CFC"/>
    <w:rsid w:val="00842D7D"/>
    <w:rsid w:val="00842D83"/>
    <w:rsid w:val="00842E54"/>
    <w:rsid w:val="00843083"/>
    <w:rsid w:val="0084317C"/>
    <w:rsid w:val="008432ED"/>
    <w:rsid w:val="0084359C"/>
    <w:rsid w:val="00843A01"/>
    <w:rsid w:val="00843A37"/>
    <w:rsid w:val="0084405A"/>
    <w:rsid w:val="00844391"/>
    <w:rsid w:val="00844457"/>
    <w:rsid w:val="00844502"/>
    <w:rsid w:val="00844AB5"/>
    <w:rsid w:val="00845C02"/>
    <w:rsid w:val="00845DAA"/>
    <w:rsid w:val="00845DB0"/>
    <w:rsid w:val="00845DC2"/>
    <w:rsid w:val="00845E32"/>
    <w:rsid w:val="008462E9"/>
    <w:rsid w:val="008464D7"/>
    <w:rsid w:val="008465DC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2AC"/>
    <w:rsid w:val="0085145C"/>
    <w:rsid w:val="0085147F"/>
    <w:rsid w:val="008516BA"/>
    <w:rsid w:val="008517BB"/>
    <w:rsid w:val="00851C5E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9D2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C0D"/>
    <w:rsid w:val="00860F91"/>
    <w:rsid w:val="008616D5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212"/>
    <w:rsid w:val="0086348F"/>
    <w:rsid w:val="00863563"/>
    <w:rsid w:val="008635F7"/>
    <w:rsid w:val="0086376E"/>
    <w:rsid w:val="00863A6D"/>
    <w:rsid w:val="00863F61"/>
    <w:rsid w:val="0086415B"/>
    <w:rsid w:val="00864311"/>
    <w:rsid w:val="00864AA2"/>
    <w:rsid w:val="00864ABC"/>
    <w:rsid w:val="00864DE1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2B0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E36"/>
    <w:rsid w:val="00872FE1"/>
    <w:rsid w:val="00873134"/>
    <w:rsid w:val="00873153"/>
    <w:rsid w:val="008732A2"/>
    <w:rsid w:val="00873A45"/>
    <w:rsid w:val="00873A60"/>
    <w:rsid w:val="00873AC6"/>
    <w:rsid w:val="00873E72"/>
    <w:rsid w:val="00873FB4"/>
    <w:rsid w:val="008747DD"/>
    <w:rsid w:val="00874994"/>
    <w:rsid w:val="00874AD7"/>
    <w:rsid w:val="00874C6C"/>
    <w:rsid w:val="00874D22"/>
    <w:rsid w:val="00874E22"/>
    <w:rsid w:val="00874E6D"/>
    <w:rsid w:val="00874E9A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EFB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2BE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03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0FD5"/>
    <w:rsid w:val="008912ED"/>
    <w:rsid w:val="0089148B"/>
    <w:rsid w:val="008915E7"/>
    <w:rsid w:val="008917C3"/>
    <w:rsid w:val="00891E26"/>
    <w:rsid w:val="00891ED6"/>
    <w:rsid w:val="00891F65"/>
    <w:rsid w:val="00892052"/>
    <w:rsid w:val="008920EB"/>
    <w:rsid w:val="008922C5"/>
    <w:rsid w:val="00893384"/>
    <w:rsid w:val="00893C4E"/>
    <w:rsid w:val="00893C5E"/>
    <w:rsid w:val="00893CBE"/>
    <w:rsid w:val="00893D37"/>
    <w:rsid w:val="0089482A"/>
    <w:rsid w:val="00894C27"/>
    <w:rsid w:val="00894DE2"/>
    <w:rsid w:val="008956FE"/>
    <w:rsid w:val="008957CC"/>
    <w:rsid w:val="00895D9A"/>
    <w:rsid w:val="00895E3C"/>
    <w:rsid w:val="00895EB3"/>
    <w:rsid w:val="008963BC"/>
    <w:rsid w:val="00896574"/>
    <w:rsid w:val="0089663F"/>
    <w:rsid w:val="0089665D"/>
    <w:rsid w:val="00896BF6"/>
    <w:rsid w:val="0089705D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A5C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32C"/>
    <w:rsid w:val="008A3B15"/>
    <w:rsid w:val="008A3BAC"/>
    <w:rsid w:val="008A41BE"/>
    <w:rsid w:val="008A43EE"/>
    <w:rsid w:val="008A4814"/>
    <w:rsid w:val="008A4C44"/>
    <w:rsid w:val="008A4E33"/>
    <w:rsid w:val="008A5419"/>
    <w:rsid w:val="008A547C"/>
    <w:rsid w:val="008A5775"/>
    <w:rsid w:val="008A5B46"/>
    <w:rsid w:val="008A5D47"/>
    <w:rsid w:val="008A5D91"/>
    <w:rsid w:val="008A5F35"/>
    <w:rsid w:val="008A6980"/>
    <w:rsid w:val="008A7207"/>
    <w:rsid w:val="008B00A6"/>
    <w:rsid w:val="008B0148"/>
    <w:rsid w:val="008B0293"/>
    <w:rsid w:val="008B037C"/>
    <w:rsid w:val="008B03B1"/>
    <w:rsid w:val="008B073A"/>
    <w:rsid w:val="008B08BC"/>
    <w:rsid w:val="008B0F9D"/>
    <w:rsid w:val="008B1761"/>
    <w:rsid w:val="008B1D70"/>
    <w:rsid w:val="008B2090"/>
    <w:rsid w:val="008B21AD"/>
    <w:rsid w:val="008B245C"/>
    <w:rsid w:val="008B26E8"/>
    <w:rsid w:val="008B27CF"/>
    <w:rsid w:val="008B2E93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28B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BAE"/>
    <w:rsid w:val="008C1C35"/>
    <w:rsid w:val="008C1E12"/>
    <w:rsid w:val="008C1EE8"/>
    <w:rsid w:val="008C2241"/>
    <w:rsid w:val="008C34ED"/>
    <w:rsid w:val="008C380D"/>
    <w:rsid w:val="008C38C0"/>
    <w:rsid w:val="008C3D6B"/>
    <w:rsid w:val="008C3E20"/>
    <w:rsid w:val="008C4525"/>
    <w:rsid w:val="008C48A7"/>
    <w:rsid w:val="008C490E"/>
    <w:rsid w:val="008C4ED6"/>
    <w:rsid w:val="008C4FC5"/>
    <w:rsid w:val="008C571D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08E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C7F"/>
    <w:rsid w:val="008E0E46"/>
    <w:rsid w:val="008E0FCC"/>
    <w:rsid w:val="008E1164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D74"/>
    <w:rsid w:val="008E5EDD"/>
    <w:rsid w:val="008E681B"/>
    <w:rsid w:val="008E68CC"/>
    <w:rsid w:val="008E6A06"/>
    <w:rsid w:val="008E6D5F"/>
    <w:rsid w:val="008E6E22"/>
    <w:rsid w:val="008E72EB"/>
    <w:rsid w:val="008E73E7"/>
    <w:rsid w:val="008E74DD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93B"/>
    <w:rsid w:val="008F1C3F"/>
    <w:rsid w:val="008F25ED"/>
    <w:rsid w:val="008F26D1"/>
    <w:rsid w:val="008F2775"/>
    <w:rsid w:val="008F2BC4"/>
    <w:rsid w:val="008F2EBD"/>
    <w:rsid w:val="008F315E"/>
    <w:rsid w:val="008F392E"/>
    <w:rsid w:val="008F3F48"/>
    <w:rsid w:val="008F406B"/>
    <w:rsid w:val="008F40C1"/>
    <w:rsid w:val="008F40E1"/>
    <w:rsid w:val="008F4149"/>
    <w:rsid w:val="008F4379"/>
    <w:rsid w:val="008F458F"/>
    <w:rsid w:val="008F45FA"/>
    <w:rsid w:val="008F4641"/>
    <w:rsid w:val="008F49C2"/>
    <w:rsid w:val="008F4C01"/>
    <w:rsid w:val="008F52ED"/>
    <w:rsid w:val="008F5598"/>
    <w:rsid w:val="008F5633"/>
    <w:rsid w:val="008F59C0"/>
    <w:rsid w:val="008F5A85"/>
    <w:rsid w:val="008F5CDB"/>
    <w:rsid w:val="008F5CF8"/>
    <w:rsid w:val="008F5F22"/>
    <w:rsid w:val="008F679B"/>
    <w:rsid w:val="008F68C7"/>
    <w:rsid w:val="008F723B"/>
    <w:rsid w:val="008F72FF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B64"/>
    <w:rsid w:val="00900C77"/>
    <w:rsid w:val="00901360"/>
    <w:rsid w:val="0090199A"/>
    <w:rsid w:val="00901C72"/>
    <w:rsid w:val="00901DB5"/>
    <w:rsid w:val="00902362"/>
    <w:rsid w:val="0090242B"/>
    <w:rsid w:val="0090327D"/>
    <w:rsid w:val="009032E0"/>
    <w:rsid w:val="00903A9B"/>
    <w:rsid w:val="0090400D"/>
    <w:rsid w:val="009046A0"/>
    <w:rsid w:val="0090489A"/>
    <w:rsid w:val="00904C33"/>
    <w:rsid w:val="00904CE5"/>
    <w:rsid w:val="0090588F"/>
    <w:rsid w:val="00905E5E"/>
    <w:rsid w:val="00906248"/>
    <w:rsid w:val="00906349"/>
    <w:rsid w:val="0090635B"/>
    <w:rsid w:val="0090680B"/>
    <w:rsid w:val="00906AA5"/>
    <w:rsid w:val="00906CF0"/>
    <w:rsid w:val="0090702D"/>
    <w:rsid w:val="009072B9"/>
    <w:rsid w:val="00907846"/>
    <w:rsid w:val="00907879"/>
    <w:rsid w:val="009078DB"/>
    <w:rsid w:val="00907CF5"/>
    <w:rsid w:val="00907F07"/>
    <w:rsid w:val="00910238"/>
    <w:rsid w:val="009107FB"/>
    <w:rsid w:val="009108F1"/>
    <w:rsid w:val="00910B51"/>
    <w:rsid w:val="00910C7A"/>
    <w:rsid w:val="0091114D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D79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79C"/>
    <w:rsid w:val="0092298E"/>
    <w:rsid w:val="00922B47"/>
    <w:rsid w:val="00922D4B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1C6"/>
    <w:rsid w:val="009268E8"/>
    <w:rsid w:val="00926A1E"/>
    <w:rsid w:val="00926BE8"/>
    <w:rsid w:val="00926C13"/>
    <w:rsid w:val="00926EB2"/>
    <w:rsid w:val="0092766C"/>
    <w:rsid w:val="00927A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6D2"/>
    <w:rsid w:val="00934925"/>
    <w:rsid w:val="00934CAC"/>
    <w:rsid w:val="00934ED0"/>
    <w:rsid w:val="009350C6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848"/>
    <w:rsid w:val="009409FF"/>
    <w:rsid w:val="00940A2A"/>
    <w:rsid w:val="00940B72"/>
    <w:rsid w:val="00940F3E"/>
    <w:rsid w:val="0094101E"/>
    <w:rsid w:val="009410A8"/>
    <w:rsid w:val="00941182"/>
    <w:rsid w:val="009417B5"/>
    <w:rsid w:val="00941998"/>
    <w:rsid w:val="00941AAA"/>
    <w:rsid w:val="00941CF2"/>
    <w:rsid w:val="00941FB9"/>
    <w:rsid w:val="00942B26"/>
    <w:rsid w:val="00943111"/>
    <w:rsid w:val="009431C7"/>
    <w:rsid w:val="009431DD"/>
    <w:rsid w:val="009433B8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6D40"/>
    <w:rsid w:val="0094743D"/>
    <w:rsid w:val="00947539"/>
    <w:rsid w:val="00947797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60A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118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1E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7AF"/>
    <w:rsid w:val="0095786A"/>
    <w:rsid w:val="0095796E"/>
    <w:rsid w:val="00957BE6"/>
    <w:rsid w:val="00957EF8"/>
    <w:rsid w:val="0096008D"/>
    <w:rsid w:val="009600FD"/>
    <w:rsid w:val="009601D3"/>
    <w:rsid w:val="00960214"/>
    <w:rsid w:val="009605BA"/>
    <w:rsid w:val="00960D4F"/>
    <w:rsid w:val="0096108D"/>
    <w:rsid w:val="0096123E"/>
    <w:rsid w:val="0096174E"/>
    <w:rsid w:val="009617A1"/>
    <w:rsid w:val="00961AA5"/>
    <w:rsid w:val="00961CDC"/>
    <w:rsid w:val="009627C1"/>
    <w:rsid w:val="009628C4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3D3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1BC"/>
    <w:rsid w:val="009706E2"/>
    <w:rsid w:val="00970723"/>
    <w:rsid w:val="00970779"/>
    <w:rsid w:val="00970FDA"/>
    <w:rsid w:val="00971013"/>
    <w:rsid w:val="00971083"/>
    <w:rsid w:val="009710D5"/>
    <w:rsid w:val="00971155"/>
    <w:rsid w:val="00971372"/>
    <w:rsid w:val="009713E3"/>
    <w:rsid w:val="009719CC"/>
    <w:rsid w:val="009719F6"/>
    <w:rsid w:val="00971D70"/>
    <w:rsid w:val="00971F18"/>
    <w:rsid w:val="0097239D"/>
    <w:rsid w:val="009724F9"/>
    <w:rsid w:val="00972713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955"/>
    <w:rsid w:val="00975A9C"/>
    <w:rsid w:val="00975B79"/>
    <w:rsid w:val="00975BE6"/>
    <w:rsid w:val="00975CA0"/>
    <w:rsid w:val="00975D94"/>
    <w:rsid w:val="00976851"/>
    <w:rsid w:val="00976AAC"/>
    <w:rsid w:val="00976D93"/>
    <w:rsid w:val="00976DCE"/>
    <w:rsid w:val="00976EDB"/>
    <w:rsid w:val="0097703D"/>
    <w:rsid w:val="00977A2E"/>
    <w:rsid w:val="00977D44"/>
    <w:rsid w:val="00977D61"/>
    <w:rsid w:val="00977EC9"/>
    <w:rsid w:val="0098019C"/>
    <w:rsid w:val="00980657"/>
    <w:rsid w:val="00980A01"/>
    <w:rsid w:val="00980C80"/>
    <w:rsid w:val="0098110B"/>
    <w:rsid w:val="00981150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6F9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295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CCC"/>
    <w:rsid w:val="00992F45"/>
    <w:rsid w:val="009936F4"/>
    <w:rsid w:val="00993806"/>
    <w:rsid w:val="009938DA"/>
    <w:rsid w:val="00993A45"/>
    <w:rsid w:val="009942B6"/>
    <w:rsid w:val="00994839"/>
    <w:rsid w:val="00994D5D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7D3"/>
    <w:rsid w:val="00997A4A"/>
    <w:rsid w:val="00997B57"/>
    <w:rsid w:val="00997B80"/>
    <w:rsid w:val="00997D11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783"/>
    <w:rsid w:val="009A5AA6"/>
    <w:rsid w:val="009A5C73"/>
    <w:rsid w:val="009A6091"/>
    <w:rsid w:val="009A657B"/>
    <w:rsid w:val="009A6ABC"/>
    <w:rsid w:val="009A6BA3"/>
    <w:rsid w:val="009A704F"/>
    <w:rsid w:val="009A707A"/>
    <w:rsid w:val="009A759B"/>
    <w:rsid w:val="009A789F"/>
    <w:rsid w:val="009B0014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1CC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4F6"/>
    <w:rsid w:val="009B784E"/>
    <w:rsid w:val="009B7978"/>
    <w:rsid w:val="009B7E1F"/>
    <w:rsid w:val="009C0675"/>
    <w:rsid w:val="009C0B42"/>
    <w:rsid w:val="009C0B8C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E62"/>
    <w:rsid w:val="009C3F3E"/>
    <w:rsid w:val="009C4565"/>
    <w:rsid w:val="009C489D"/>
    <w:rsid w:val="009C4BB5"/>
    <w:rsid w:val="009C50BE"/>
    <w:rsid w:val="009C5372"/>
    <w:rsid w:val="009C537E"/>
    <w:rsid w:val="009C5D5B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CC5"/>
    <w:rsid w:val="009D1D16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0AE"/>
    <w:rsid w:val="009D44D4"/>
    <w:rsid w:val="009D45CD"/>
    <w:rsid w:val="009D4773"/>
    <w:rsid w:val="009D4E16"/>
    <w:rsid w:val="009D4FBD"/>
    <w:rsid w:val="009D4FE7"/>
    <w:rsid w:val="009D54C2"/>
    <w:rsid w:val="009D54FE"/>
    <w:rsid w:val="009D58B6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9E4"/>
    <w:rsid w:val="009E0DDB"/>
    <w:rsid w:val="009E0DEE"/>
    <w:rsid w:val="009E0E29"/>
    <w:rsid w:val="009E1216"/>
    <w:rsid w:val="009E1707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A06"/>
    <w:rsid w:val="009E62E2"/>
    <w:rsid w:val="009E62EA"/>
    <w:rsid w:val="009E6858"/>
    <w:rsid w:val="009E7587"/>
    <w:rsid w:val="009F0194"/>
    <w:rsid w:val="009F0459"/>
    <w:rsid w:val="009F053F"/>
    <w:rsid w:val="009F06F2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3943"/>
    <w:rsid w:val="009F46B2"/>
    <w:rsid w:val="009F4954"/>
    <w:rsid w:val="009F49F5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1D5"/>
    <w:rsid w:val="00A0127B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768"/>
    <w:rsid w:val="00A07A5E"/>
    <w:rsid w:val="00A07EB4"/>
    <w:rsid w:val="00A07F07"/>
    <w:rsid w:val="00A10302"/>
    <w:rsid w:val="00A107BB"/>
    <w:rsid w:val="00A10FB8"/>
    <w:rsid w:val="00A1100C"/>
    <w:rsid w:val="00A11254"/>
    <w:rsid w:val="00A1136F"/>
    <w:rsid w:val="00A11772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202"/>
    <w:rsid w:val="00A175DB"/>
    <w:rsid w:val="00A1778C"/>
    <w:rsid w:val="00A1790F"/>
    <w:rsid w:val="00A17A7B"/>
    <w:rsid w:val="00A17D7F"/>
    <w:rsid w:val="00A207BC"/>
    <w:rsid w:val="00A20A56"/>
    <w:rsid w:val="00A20B4B"/>
    <w:rsid w:val="00A20F7D"/>
    <w:rsid w:val="00A215E8"/>
    <w:rsid w:val="00A21927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2BC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75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2E"/>
    <w:rsid w:val="00A53F56"/>
    <w:rsid w:val="00A53F5C"/>
    <w:rsid w:val="00A54006"/>
    <w:rsid w:val="00A5408A"/>
    <w:rsid w:val="00A5422B"/>
    <w:rsid w:val="00A5433E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05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ADD"/>
    <w:rsid w:val="00A61DFA"/>
    <w:rsid w:val="00A61F0E"/>
    <w:rsid w:val="00A624C9"/>
    <w:rsid w:val="00A6253D"/>
    <w:rsid w:val="00A62607"/>
    <w:rsid w:val="00A627A7"/>
    <w:rsid w:val="00A62BF7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8E"/>
    <w:rsid w:val="00A65EDF"/>
    <w:rsid w:val="00A65FF1"/>
    <w:rsid w:val="00A661BD"/>
    <w:rsid w:val="00A6632A"/>
    <w:rsid w:val="00A66488"/>
    <w:rsid w:val="00A66552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B4A"/>
    <w:rsid w:val="00A71C9B"/>
    <w:rsid w:val="00A71F63"/>
    <w:rsid w:val="00A71F64"/>
    <w:rsid w:val="00A723CD"/>
    <w:rsid w:val="00A72689"/>
    <w:rsid w:val="00A72DEE"/>
    <w:rsid w:val="00A72E78"/>
    <w:rsid w:val="00A72FEF"/>
    <w:rsid w:val="00A7319F"/>
    <w:rsid w:val="00A7325B"/>
    <w:rsid w:val="00A737C0"/>
    <w:rsid w:val="00A73AE7"/>
    <w:rsid w:val="00A73B2A"/>
    <w:rsid w:val="00A73B83"/>
    <w:rsid w:val="00A73BF4"/>
    <w:rsid w:val="00A73D3D"/>
    <w:rsid w:val="00A747FB"/>
    <w:rsid w:val="00A74E68"/>
    <w:rsid w:val="00A74F1D"/>
    <w:rsid w:val="00A7502C"/>
    <w:rsid w:val="00A75160"/>
    <w:rsid w:val="00A7520C"/>
    <w:rsid w:val="00A7534B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460"/>
    <w:rsid w:val="00A77806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6D1"/>
    <w:rsid w:val="00A82910"/>
    <w:rsid w:val="00A8298B"/>
    <w:rsid w:val="00A829A5"/>
    <w:rsid w:val="00A82E30"/>
    <w:rsid w:val="00A8309D"/>
    <w:rsid w:val="00A831C2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5E15"/>
    <w:rsid w:val="00A85E99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1D6"/>
    <w:rsid w:val="00A97528"/>
    <w:rsid w:val="00A97572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7D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3E"/>
    <w:rsid w:val="00AA5675"/>
    <w:rsid w:val="00AA582C"/>
    <w:rsid w:val="00AA58DA"/>
    <w:rsid w:val="00AA58EA"/>
    <w:rsid w:val="00AA5A70"/>
    <w:rsid w:val="00AA5AE7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8D7"/>
    <w:rsid w:val="00AB0F82"/>
    <w:rsid w:val="00AB10F4"/>
    <w:rsid w:val="00AB113E"/>
    <w:rsid w:val="00AB140C"/>
    <w:rsid w:val="00AB1432"/>
    <w:rsid w:val="00AB1B5E"/>
    <w:rsid w:val="00AB1DC3"/>
    <w:rsid w:val="00AB1E06"/>
    <w:rsid w:val="00AB1EF4"/>
    <w:rsid w:val="00AB2259"/>
    <w:rsid w:val="00AB2470"/>
    <w:rsid w:val="00AB2689"/>
    <w:rsid w:val="00AB319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0A9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C7C"/>
    <w:rsid w:val="00AB7D0F"/>
    <w:rsid w:val="00AB7ED6"/>
    <w:rsid w:val="00AC0186"/>
    <w:rsid w:val="00AC07EF"/>
    <w:rsid w:val="00AC08CF"/>
    <w:rsid w:val="00AC11EA"/>
    <w:rsid w:val="00AC1409"/>
    <w:rsid w:val="00AC1688"/>
    <w:rsid w:val="00AC17BC"/>
    <w:rsid w:val="00AC1817"/>
    <w:rsid w:val="00AC1A55"/>
    <w:rsid w:val="00AC1DAD"/>
    <w:rsid w:val="00AC1E2A"/>
    <w:rsid w:val="00AC2187"/>
    <w:rsid w:val="00AC21C0"/>
    <w:rsid w:val="00AC25EE"/>
    <w:rsid w:val="00AC264D"/>
    <w:rsid w:val="00AC26A6"/>
    <w:rsid w:val="00AC288D"/>
    <w:rsid w:val="00AC2973"/>
    <w:rsid w:val="00AC2F7F"/>
    <w:rsid w:val="00AC3195"/>
    <w:rsid w:val="00AC324A"/>
    <w:rsid w:val="00AC3843"/>
    <w:rsid w:val="00AC4172"/>
    <w:rsid w:val="00AC4A2C"/>
    <w:rsid w:val="00AC4BA3"/>
    <w:rsid w:val="00AC4CFB"/>
    <w:rsid w:val="00AC4F85"/>
    <w:rsid w:val="00AC52B5"/>
    <w:rsid w:val="00AC53FB"/>
    <w:rsid w:val="00AC5602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B0A"/>
    <w:rsid w:val="00AD1E6C"/>
    <w:rsid w:val="00AD20B4"/>
    <w:rsid w:val="00AD2299"/>
    <w:rsid w:val="00AD22B0"/>
    <w:rsid w:val="00AD2504"/>
    <w:rsid w:val="00AD2E12"/>
    <w:rsid w:val="00AD344D"/>
    <w:rsid w:val="00AD35C6"/>
    <w:rsid w:val="00AD3BDD"/>
    <w:rsid w:val="00AD3F18"/>
    <w:rsid w:val="00AD4079"/>
    <w:rsid w:val="00AD4299"/>
    <w:rsid w:val="00AD42E1"/>
    <w:rsid w:val="00AD4338"/>
    <w:rsid w:val="00AD47D1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D7FD8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3C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37E9"/>
    <w:rsid w:val="00AE3EF1"/>
    <w:rsid w:val="00AE3FC4"/>
    <w:rsid w:val="00AE480E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255"/>
    <w:rsid w:val="00AF238C"/>
    <w:rsid w:val="00AF23DC"/>
    <w:rsid w:val="00AF2689"/>
    <w:rsid w:val="00AF2A7B"/>
    <w:rsid w:val="00AF2E64"/>
    <w:rsid w:val="00AF2E88"/>
    <w:rsid w:val="00AF32E6"/>
    <w:rsid w:val="00AF3521"/>
    <w:rsid w:val="00AF35B0"/>
    <w:rsid w:val="00AF3AE0"/>
    <w:rsid w:val="00AF3C52"/>
    <w:rsid w:val="00AF44D7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0617"/>
    <w:rsid w:val="00B01192"/>
    <w:rsid w:val="00B01516"/>
    <w:rsid w:val="00B01517"/>
    <w:rsid w:val="00B016AC"/>
    <w:rsid w:val="00B019C1"/>
    <w:rsid w:val="00B01B77"/>
    <w:rsid w:val="00B01CF0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A2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72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5D9B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AC6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28"/>
    <w:rsid w:val="00B23AAA"/>
    <w:rsid w:val="00B23D47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8A0"/>
    <w:rsid w:val="00B26A33"/>
    <w:rsid w:val="00B26B34"/>
    <w:rsid w:val="00B26FAA"/>
    <w:rsid w:val="00B273B9"/>
    <w:rsid w:val="00B2795D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0E4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C78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28E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23D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C42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A89"/>
    <w:rsid w:val="00B47FC2"/>
    <w:rsid w:val="00B5004F"/>
    <w:rsid w:val="00B502EF"/>
    <w:rsid w:val="00B50785"/>
    <w:rsid w:val="00B5078A"/>
    <w:rsid w:val="00B50ABA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C62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0B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C31"/>
    <w:rsid w:val="00B61DA8"/>
    <w:rsid w:val="00B62C0E"/>
    <w:rsid w:val="00B62C51"/>
    <w:rsid w:val="00B63001"/>
    <w:rsid w:val="00B632F8"/>
    <w:rsid w:val="00B6352B"/>
    <w:rsid w:val="00B63A35"/>
    <w:rsid w:val="00B640AC"/>
    <w:rsid w:val="00B64179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75"/>
    <w:rsid w:val="00B66EF8"/>
    <w:rsid w:val="00B67140"/>
    <w:rsid w:val="00B67184"/>
    <w:rsid w:val="00B671B1"/>
    <w:rsid w:val="00B672F0"/>
    <w:rsid w:val="00B6738C"/>
    <w:rsid w:val="00B67396"/>
    <w:rsid w:val="00B67498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45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CBD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27A"/>
    <w:rsid w:val="00B75C63"/>
    <w:rsid w:val="00B765F6"/>
    <w:rsid w:val="00B76AFF"/>
    <w:rsid w:val="00B76C9F"/>
    <w:rsid w:val="00B77333"/>
    <w:rsid w:val="00B7751F"/>
    <w:rsid w:val="00B777ED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0B9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B6D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C47"/>
    <w:rsid w:val="00B92EAA"/>
    <w:rsid w:val="00B92F99"/>
    <w:rsid w:val="00B92FBA"/>
    <w:rsid w:val="00B93330"/>
    <w:rsid w:val="00B93374"/>
    <w:rsid w:val="00B9345D"/>
    <w:rsid w:val="00B93635"/>
    <w:rsid w:val="00B93A94"/>
    <w:rsid w:val="00B93FBF"/>
    <w:rsid w:val="00B94413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5E88"/>
    <w:rsid w:val="00B9633C"/>
    <w:rsid w:val="00B96408"/>
    <w:rsid w:val="00B969A7"/>
    <w:rsid w:val="00B969E3"/>
    <w:rsid w:val="00B969F3"/>
    <w:rsid w:val="00B96F78"/>
    <w:rsid w:val="00B97104"/>
    <w:rsid w:val="00B97536"/>
    <w:rsid w:val="00B97782"/>
    <w:rsid w:val="00B9780E"/>
    <w:rsid w:val="00B97CF8"/>
    <w:rsid w:val="00B97D0D"/>
    <w:rsid w:val="00BA006D"/>
    <w:rsid w:val="00BA00C4"/>
    <w:rsid w:val="00BA02B8"/>
    <w:rsid w:val="00BA03AB"/>
    <w:rsid w:val="00BA0463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293"/>
    <w:rsid w:val="00BA3550"/>
    <w:rsid w:val="00BA3851"/>
    <w:rsid w:val="00BA3B3A"/>
    <w:rsid w:val="00BA3BE0"/>
    <w:rsid w:val="00BA3C76"/>
    <w:rsid w:val="00BA408D"/>
    <w:rsid w:val="00BA4254"/>
    <w:rsid w:val="00BA43A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2A9A"/>
    <w:rsid w:val="00BB3367"/>
    <w:rsid w:val="00BB36E3"/>
    <w:rsid w:val="00BB416B"/>
    <w:rsid w:val="00BB4176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633"/>
    <w:rsid w:val="00BB69E3"/>
    <w:rsid w:val="00BB6AAC"/>
    <w:rsid w:val="00BB6C35"/>
    <w:rsid w:val="00BB712A"/>
    <w:rsid w:val="00BB77A3"/>
    <w:rsid w:val="00BB77D6"/>
    <w:rsid w:val="00BB784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6D6"/>
    <w:rsid w:val="00BC092E"/>
    <w:rsid w:val="00BC0B19"/>
    <w:rsid w:val="00BC106B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1E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69A"/>
    <w:rsid w:val="00BC5C1B"/>
    <w:rsid w:val="00BC5FA6"/>
    <w:rsid w:val="00BC6258"/>
    <w:rsid w:val="00BC650F"/>
    <w:rsid w:val="00BC6E01"/>
    <w:rsid w:val="00BC6FA3"/>
    <w:rsid w:val="00BC70D7"/>
    <w:rsid w:val="00BC72EF"/>
    <w:rsid w:val="00BC7A91"/>
    <w:rsid w:val="00BC7BCF"/>
    <w:rsid w:val="00BC7CEC"/>
    <w:rsid w:val="00BD03B9"/>
    <w:rsid w:val="00BD0431"/>
    <w:rsid w:val="00BD0517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569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92A"/>
    <w:rsid w:val="00BE0C5F"/>
    <w:rsid w:val="00BE0D76"/>
    <w:rsid w:val="00BE0E03"/>
    <w:rsid w:val="00BE1930"/>
    <w:rsid w:val="00BE19A5"/>
    <w:rsid w:val="00BE1A67"/>
    <w:rsid w:val="00BE1B1F"/>
    <w:rsid w:val="00BE1BEA"/>
    <w:rsid w:val="00BE1C00"/>
    <w:rsid w:val="00BE1E00"/>
    <w:rsid w:val="00BE1E28"/>
    <w:rsid w:val="00BE1E34"/>
    <w:rsid w:val="00BE1E46"/>
    <w:rsid w:val="00BE1E52"/>
    <w:rsid w:val="00BE20A5"/>
    <w:rsid w:val="00BE22AE"/>
    <w:rsid w:val="00BE26C7"/>
    <w:rsid w:val="00BE2D6D"/>
    <w:rsid w:val="00BE2EBC"/>
    <w:rsid w:val="00BE3473"/>
    <w:rsid w:val="00BE38BD"/>
    <w:rsid w:val="00BE419F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90A"/>
    <w:rsid w:val="00BF0A55"/>
    <w:rsid w:val="00BF0A9C"/>
    <w:rsid w:val="00BF0AAB"/>
    <w:rsid w:val="00BF0C24"/>
    <w:rsid w:val="00BF111E"/>
    <w:rsid w:val="00BF112A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AB"/>
    <w:rsid w:val="00C04ADE"/>
    <w:rsid w:val="00C054A9"/>
    <w:rsid w:val="00C0564A"/>
    <w:rsid w:val="00C05DE4"/>
    <w:rsid w:val="00C05E35"/>
    <w:rsid w:val="00C05F55"/>
    <w:rsid w:val="00C0605A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2EAE"/>
    <w:rsid w:val="00C13101"/>
    <w:rsid w:val="00C13121"/>
    <w:rsid w:val="00C13769"/>
    <w:rsid w:val="00C1387A"/>
    <w:rsid w:val="00C138CD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6546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690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D91"/>
    <w:rsid w:val="00C24FDF"/>
    <w:rsid w:val="00C25231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675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C7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9C3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4DC0"/>
    <w:rsid w:val="00C4531F"/>
    <w:rsid w:val="00C457B3"/>
    <w:rsid w:val="00C457F6"/>
    <w:rsid w:val="00C45E0D"/>
    <w:rsid w:val="00C460B4"/>
    <w:rsid w:val="00C46488"/>
    <w:rsid w:val="00C46693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934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378"/>
    <w:rsid w:val="00C53B82"/>
    <w:rsid w:val="00C53D12"/>
    <w:rsid w:val="00C53FF0"/>
    <w:rsid w:val="00C540E8"/>
    <w:rsid w:val="00C54492"/>
    <w:rsid w:val="00C545F8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19"/>
    <w:rsid w:val="00C6304C"/>
    <w:rsid w:val="00C630A0"/>
    <w:rsid w:val="00C633E6"/>
    <w:rsid w:val="00C6340A"/>
    <w:rsid w:val="00C63585"/>
    <w:rsid w:val="00C6378E"/>
    <w:rsid w:val="00C637EF"/>
    <w:rsid w:val="00C639C9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5DC7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195"/>
    <w:rsid w:val="00C722C9"/>
    <w:rsid w:val="00C7249B"/>
    <w:rsid w:val="00C724A6"/>
    <w:rsid w:val="00C72D90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CE0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0942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28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934"/>
    <w:rsid w:val="00C86D9C"/>
    <w:rsid w:val="00C86FBB"/>
    <w:rsid w:val="00C86FD7"/>
    <w:rsid w:val="00C8712E"/>
    <w:rsid w:val="00C87147"/>
    <w:rsid w:val="00C87258"/>
    <w:rsid w:val="00C87D59"/>
    <w:rsid w:val="00C904F1"/>
    <w:rsid w:val="00C907F0"/>
    <w:rsid w:val="00C9089F"/>
    <w:rsid w:val="00C9090F"/>
    <w:rsid w:val="00C90C9B"/>
    <w:rsid w:val="00C9104C"/>
    <w:rsid w:val="00C9143E"/>
    <w:rsid w:val="00C9144F"/>
    <w:rsid w:val="00C91B48"/>
    <w:rsid w:val="00C92171"/>
    <w:rsid w:val="00C9219F"/>
    <w:rsid w:val="00C92312"/>
    <w:rsid w:val="00C924D1"/>
    <w:rsid w:val="00C925E0"/>
    <w:rsid w:val="00C92695"/>
    <w:rsid w:val="00C92801"/>
    <w:rsid w:val="00C92922"/>
    <w:rsid w:val="00C92EBB"/>
    <w:rsid w:val="00C92FAD"/>
    <w:rsid w:val="00C93170"/>
    <w:rsid w:val="00C934C1"/>
    <w:rsid w:val="00C93AB6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85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D22"/>
    <w:rsid w:val="00CA0E4D"/>
    <w:rsid w:val="00CA0EA1"/>
    <w:rsid w:val="00CA11D2"/>
    <w:rsid w:val="00CA1A59"/>
    <w:rsid w:val="00CA214A"/>
    <w:rsid w:val="00CA233E"/>
    <w:rsid w:val="00CA24B2"/>
    <w:rsid w:val="00CA27E9"/>
    <w:rsid w:val="00CA2A05"/>
    <w:rsid w:val="00CA3466"/>
    <w:rsid w:val="00CA35A6"/>
    <w:rsid w:val="00CA3947"/>
    <w:rsid w:val="00CA3C2A"/>
    <w:rsid w:val="00CA437C"/>
    <w:rsid w:val="00CA449E"/>
    <w:rsid w:val="00CA466F"/>
    <w:rsid w:val="00CA47E0"/>
    <w:rsid w:val="00CA49AB"/>
    <w:rsid w:val="00CA4B86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8CB"/>
    <w:rsid w:val="00CB0EA6"/>
    <w:rsid w:val="00CB0FBA"/>
    <w:rsid w:val="00CB0FDA"/>
    <w:rsid w:val="00CB1009"/>
    <w:rsid w:val="00CB145D"/>
    <w:rsid w:val="00CB149E"/>
    <w:rsid w:val="00CB14CD"/>
    <w:rsid w:val="00CB18D3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263"/>
    <w:rsid w:val="00CB45F7"/>
    <w:rsid w:val="00CB4650"/>
    <w:rsid w:val="00CB47CC"/>
    <w:rsid w:val="00CB480C"/>
    <w:rsid w:val="00CB49C3"/>
    <w:rsid w:val="00CB4BF9"/>
    <w:rsid w:val="00CB4C9C"/>
    <w:rsid w:val="00CB4FA5"/>
    <w:rsid w:val="00CB5571"/>
    <w:rsid w:val="00CB572A"/>
    <w:rsid w:val="00CB5828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A1D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071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06F"/>
    <w:rsid w:val="00CD1262"/>
    <w:rsid w:val="00CD128C"/>
    <w:rsid w:val="00CD1562"/>
    <w:rsid w:val="00CD200D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0F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0AF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10F"/>
    <w:rsid w:val="00CF1279"/>
    <w:rsid w:val="00CF18B4"/>
    <w:rsid w:val="00CF1A70"/>
    <w:rsid w:val="00CF1BBD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79B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CB6"/>
    <w:rsid w:val="00D02D6F"/>
    <w:rsid w:val="00D02E78"/>
    <w:rsid w:val="00D03069"/>
    <w:rsid w:val="00D0308C"/>
    <w:rsid w:val="00D03256"/>
    <w:rsid w:val="00D03407"/>
    <w:rsid w:val="00D03A80"/>
    <w:rsid w:val="00D03DBC"/>
    <w:rsid w:val="00D04618"/>
    <w:rsid w:val="00D046E7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740"/>
    <w:rsid w:val="00D0681D"/>
    <w:rsid w:val="00D068CB"/>
    <w:rsid w:val="00D0715F"/>
    <w:rsid w:val="00D07440"/>
    <w:rsid w:val="00D076BF"/>
    <w:rsid w:val="00D07737"/>
    <w:rsid w:val="00D07C58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3C5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43A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2E1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A53"/>
    <w:rsid w:val="00D26C13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A0B"/>
    <w:rsid w:val="00D31BC8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82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032"/>
    <w:rsid w:val="00D372C5"/>
    <w:rsid w:val="00D37708"/>
    <w:rsid w:val="00D37731"/>
    <w:rsid w:val="00D37E8B"/>
    <w:rsid w:val="00D37F1C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2D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854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CB2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471A"/>
    <w:rsid w:val="00D54D49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7D2"/>
    <w:rsid w:val="00D6199E"/>
    <w:rsid w:val="00D6229C"/>
    <w:rsid w:val="00D62328"/>
    <w:rsid w:val="00D62569"/>
    <w:rsid w:val="00D625FE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94"/>
    <w:rsid w:val="00D64AE4"/>
    <w:rsid w:val="00D64D42"/>
    <w:rsid w:val="00D65296"/>
    <w:rsid w:val="00D652E6"/>
    <w:rsid w:val="00D65ECC"/>
    <w:rsid w:val="00D65F5B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023"/>
    <w:rsid w:val="00D73116"/>
    <w:rsid w:val="00D732D4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6E"/>
    <w:rsid w:val="00D7589C"/>
    <w:rsid w:val="00D75C90"/>
    <w:rsid w:val="00D75FA0"/>
    <w:rsid w:val="00D7640E"/>
    <w:rsid w:val="00D76808"/>
    <w:rsid w:val="00D769A6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0B41"/>
    <w:rsid w:val="00D81060"/>
    <w:rsid w:val="00D81516"/>
    <w:rsid w:val="00D81595"/>
    <w:rsid w:val="00D815E5"/>
    <w:rsid w:val="00D81BF2"/>
    <w:rsid w:val="00D81D5B"/>
    <w:rsid w:val="00D81D85"/>
    <w:rsid w:val="00D81E85"/>
    <w:rsid w:val="00D81FD8"/>
    <w:rsid w:val="00D82006"/>
    <w:rsid w:val="00D822B8"/>
    <w:rsid w:val="00D8245C"/>
    <w:rsid w:val="00D82697"/>
    <w:rsid w:val="00D82B55"/>
    <w:rsid w:val="00D82B68"/>
    <w:rsid w:val="00D82CE3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542"/>
    <w:rsid w:val="00D9069A"/>
    <w:rsid w:val="00D90B53"/>
    <w:rsid w:val="00D90B94"/>
    <w:rsid w:val="00D90E1B"/>
    <w:rsid w:val="00D90FC7"/>
    <w:rsid w:val="00D9130D"/>
    <w:rsid w:val="00D91668"/>
    <w:rsid w:val="00D9181F"/>
    <w:rsid w:val="00D91D4E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47B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C28"/>
    <w:rsid w:val="00DA1E91"/>
    <w:rsid w:val="00DA25C1"/>
    <w:rsid w:val="00DA2654"/>
    <w:rsid w:val="00DA27EA"/>
    <w:rsid w:val="00DA2955"/>
    <w:rsid w:val="00DA2F2F"/>
    <w:rsid w:val="00DA3B7D"/>
    <w:rsid w:val="00DA3C25"/>
    <w:rsid w:val="00DA4582"/>
    <w:rsid w:val="00DA482D"/>
    <w:rsid w:val="00DA4B62"/>
    <w:rsid w:val="00DA4C86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0B"/>
    <w:rsid w:val="00DA7A36"/>
    <w:rsid w:val="00DA7BC1"/>
    <w:rsid w:val="00DB014C"/>
    <w:rsid w:val="00DB0222"/>
    <w:rsid w:val="00DB03AE"/>
    <w:rsid w:val="00DB0602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A75"/>
    <w:rsid w:val="00DB7CD6"/>
    <w:rsid w:val="00DB7DD6"/>
    <w:rsid w:val="00DB7E4B"/>
    <w:rsid w:val="00DB7ECA"/>
    <w:rsid w:val="00DC046F"/>
    <w:rsid w:val="00DC05F4"/>
    <w:rsid w:val="00DC0697"/>
    <w:rsid w:val="00DC0DB9"/>
    <w:rsid w:val="00DC12A0"/>
    <w:rsid w:val="00DC13DF"/>
    <w:rsid w:val="00DC172E"/>
    <w:rsid w:val="00DC1815"/>
    <w:rsid w:val="00DC192E"/>
    <w:rsid w:val="00DC1B40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28E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2F2"/>
    <w:rsid w:val="00DC6369"/>
    <w:rsid w:val="00DC657C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943"/>
    <w:rsid w:val="00DD1EAA"/>
    <w:rsid w:val="00DD2310"/>
    <w:rsid w:val="00DD2B16"/>
    <w:rsid w:val="00DD2C03"/>
    <w:rsid w:val="00DD2FCE"/>
    <w:rsid w:val="00DD31E4"/>
    <w:rsid w:val="00DD3747"/>
    <w:rsid w:val="00DD3D89"/>
    <w:rsid w:val="00DD3E88"/>
    <w:rsid w:val="00DD3F1F"/>
    <w:rsid w:val="00DD3FBC"/>
    <w:rsid w:val="00DD4221"/>
    <w:rsid w:val="00DD4371"/>
    <w:rsid w:val="00DD4E2C"/>
    <w:rsid w:val="00DD5423"/>
    <w:rsid w:val="00DD563B"/>
    <w:rsid w:val="00DD57D2"/>
    <w:rsid w:val="00DD5889"/>
    <w:rsid w:val="00DD5CD1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D7FA6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AA1"/>
    <w:rsid w:val="00DE3B32"/>
    <w:rsid w:val="00DE3F03"/>
    <w:rsid w:val="00DE4719"/>
    <w:rsid w:val="00DE4C12"/>
    <w:rsid w:val="00DE4E7F"/>
    <w:rsid w:val="00DE52CA"/>
    <w:rsid w:val="00DE541F"/>
    <w:rsid w:val="00DE55BA"/>
    <w:rsid w:val="00DE55E7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919"/>
    <w:rsid w:val="00DF0B5C"/>
    <w:rsid w:val="00DF0B6B"/>
    <w:rsid w:val="00DF1074"/>
    <w:rsid w:val="00DF10DD"/>
    <w:rsid w:val="00DF127D"/>
    <w:rsid w:val="00DF1398"/>
    <w:rsid w:val="00DF15E7"/>
    <w:rsid w:val="00DF1E3A"/>
    <w:rsid w:val="00DF21D6"/>
    <w:rsid w:val="00DF2440"/>
    <w:rsid w:val="00DF2882"/>
    <w:rsid w:val="00DF2AE4"/>
    <w:rsid w:val="00DF3516"/>
    <w:rsid w:val="00DF3987"/>
    <w:rsid w:val="00DF3D69"/>
    <w:rsid w:val="00DF45BE"/>
    <w:rsid w:val="00DF4661"/>
    <w:rsid w:val="00DF4AF5"/>
    <w:rsid w:val="00DF4CB4"/>
    <w:rsid w:val="00DF4EF3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DC7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4C9"/>
    <w:rsid w:val="00E00604"/>
    <w:rsid w:val="00E0060F"/>
    <w:rsid w:val="00E006F9"/>
    <w:rsid w:val="00E008A7"/>
    <w:rsid w:val="00E008C5"/>
    <w:rsid w:val="00E0090C"/>
    <w:rsid w:val="00E009B4"/>
    <w:rsid w:val="00E00CC2"/>
    <w:rsid w:val="00E010D6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48D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AE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568F"/>
    <w:rsid w:val="00E16337"/>
    <w:rsid w:val="00E165C9"/>
    <w:rsid w:val="00E168B1"/>
    <w:rsid w:val="00E16D6A"/>
    <w:rsid w:val="00E16F3F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AB7"/>
    <w:rsid w:val="00E21CDB"/>
    <w:rsid w:val="00E222D1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4D0E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69DC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508"/>
    <w:rsid w:val="00E30EA6"/>
    <w:rsid w:val="00E3149F"/>
    <w:rsid w:val="00E315BE"/>
    <w:rsid w:val="00E316DD"/>
    <w:rsid w:val="00E319FD"/>
    <w:rsid w:val="00E31DD9"/>
    <w:rsid w:val="00E321E6"/>
    <w:rsid w:val="00E33794"/>
    <w:rsid w:val="00E3399D"/>
    <w:rsid w:val="00E339BE"/>
    <w:rsid w:val="00E33ED1"/>
    <w:rsid w:val="00E34268"/>
    <w:rsid w:val="00E345E1"/>
    <w:rsid w:val="00E3463A"/>
    <w:rsid w:val="00E34724"/>
    <w:rsid w:val="00E34910"/>
    <w:rsid w:val="00E34934"/>
    <w:rsid w:val="00E34FE1"/>
    <w:rsid w:val="00E355B2"/>
    <w:rsid w:val="00E35672"/>
    <w:rsid w:val="00E359B7"/>
    <w:rsid w:val="00E35BA4"/>
    <w:rsid w:val="00E35BE2"/>
    <w:rsid w:val="00E35BF2"/>
    <w:rsid w:val="00E360B8"/>
    <w:rsid w:val="00E3615E"/>
    <w:rsid w:val="00E361C6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71E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C95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EEA"/>
    <w:rsid w:val="00E5219B"/>
    <w:rsid w:val="00E528EA"/>
    <w:rsid w:val="00E52C39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570"/>
    <w:rsid w:val="00E5569F"/>
    <w:rsid w:val="00E55712"/>
    <w:rsid w:val="00E5572D"/>
    <w:rsid w:val="00E55761"/>
    <w:rsid w:val="00E557C9"/>
    <w:rsid w:val="00E55BEA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809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C44"/>
    <w:rsid w:val="00E70DF7"/>
    <w:rsid w:val="00E713E1"/>
    <w:rsid w:val="00E715DA"/>
    <w:rsid w:val="00E71797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6AB"/>
    <w:rsid w:val="00E73705"/>
    <w:rsid w:val="00E7379C"/>
    <w:rsid w:val="00E73A00"/>
    <w:rsid w:val="00E73ED5"/>
    <w:rsid w:val="00E74701"/>
    <w:rsid w:val="00E747FC"/>
    <w:rsid w:val="00E74F77"/>
    <w:rsid w:val="00E75437"/>
    <w:rsid w:val="00E75DA1"/>
    <w:rsid w:val="00E75E72"/>
    <w:rsid w:val="00E76272"/>
    <w:rsid w:val="00E7680E"/>
    <w:rsid w:val="00E76CB9"/>
    <w:rsid w:val="00E77565"/>
    <w:rsid w:val="00E77700"/>
    <w:rsid w:val="00E77B63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2E"/>
    <w:rsid w:val="00E83999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1F"/>
    <w:rsid w:val="00E97C48"/>
    <w:rsid w:val="00E97CC1"/>
    <w:rsid w:val="00E97F1A"/>
    <w:rsid w:val="00EA02B5"/>
    <w:rsid w:val="00EA06E6"/>
    <w:rsid w:val="00EA08F0"/>
    <w:rsid w:val="00EA0A71"/>
    <w:rsid w:val="00EA0CCA"/>
    <w:rsid w:val="00EA0D1B"/>
    <w:rsid w:val="00EA10E5"/>
    <w:rsid w:val="00EA14DF"/>
    <w:rsid w:val="00EA1948"/>
    <w:rsid w:val="00EA1B71"/>
    <w:rsid w:val="00EA1CB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029"/>
    <w:rsid w:val="00EA62AA"/>
    <w:rsid w:val="00EA634E"/>
    <w:rsid w:val="00EA6549"/>
    <w:rsid w:val="00EA660E"/>
    <w:rsid w:val="00EA6746"/>
    <w:rsid w:val="00EA6FAF"/>
    <w:rsid w:val="00EA77BE"/>
    <w:rsid w:val="00EA795D"/>
    <w:rsid w:val="00EB02F4"/>
    <w:rsid w:val="00EB04E8"/>
    <w:rsid w:val="00EB0540"/>
    <w:rsid w:val="00EB074B"/>
    <w:rsid w:val="00EB0784"/>
    <w:rsid w:val="00EB09C1"/>
    <w:rsid w:val="00EB124C"/>
    <w:rsid w:val="00EB1473"/>
    <w:rsid w:val="00EB18CD"/>
    <w:rsid w:val="00EB1C63"/>
    <w:rsid w:val="00EB1C8B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539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880"/>
    <w:rsid w:val="00EC193F"/>
    <w:rsid w:val="00EC1C37"/>
    <w:rsid w:val="00EC27B3"/>
    <w:rsid w:val="00EC2C33"/>
    <w:rsid w:val="00EC2CAB"/>
    <w:rsid w:val="00EC3078"/>
    <w:rsid w:val="00EC31A6"/>
    <w:rsid w:val="00EC3285"/>
    <w:rsid w:val="00EC3449"/>
    <w:rsid w:val="00EC3D53"/>
    <w:rsid w:val="00EC4027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6C5B"/>
    <w:rsid w:val="00EC7388"/>
    <w:rsid w:val="00EC73D2"/>
    <w:rsid w:val="00EC7C00"/>
    <w:rsid w:val="00ED0003"/>
    <w:rsid w:val="00ED036A"/>
    <w:rsid w:val="00ED05D6"/>
    <w:rsid w:val="00ED075A"/>
    <w:rsid w:val="00ED0B9D"/>
    <w:rsid w:val="00ED0C3A"/>
    <w:rsid w:val="00ED110B"/>
    <w:rsid w:val="00ED1742"/>
    <w:rsid w:val="00ED1DB4"/>
    <w:rsid w:val="00ED1F33"/>
    <w:rsid w:val="00ED202D"/>
    <w:rsid w:val="00ED2152"/>
    <w:rsid w:val="00ED259F"/>
    <w:rsid w:val="00ED2736"/>
    <w:rsid w:val="00ED27BC"/>
    <w:rsid w:val="00ED348C"/>
    <w:rsid w:val="00ED3638"/>
    <w:rsid w:val="00ED3764"/>
    <w:rsid w:val="00ED3909"/>
    <w:rsid w:val="00ED3F55"/>
    <w:rsid w:val="00ED3FA2"/>
    <w:rsid w:val="00ED41FE"/>
    <w:rsid w:val="00ED42F4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8C"/>
    <w:rsid w:val="00EE52AA"/>
    <w:rsid w:val="00EE5AE9"/>
    <w:rsid w:val="00EE5CEB"/>
    <w:rsid w:val="00EE602B"/>
    <w:rsid w:val="00EE68A4"/>
    <w:rsid w:val="00EE6EC0"/>
    <w:rsid w:val="00EE6F35"/>
    <w:rsid w:val="00EE70EB"/>
    <w:rsid w:val="00EE73E3"/>
    <w:rsid w:val="00EE7599"/>
    <w:rsid w:val="00EE7809"/>
    <w:rsid w:val="00EE7AC6"/>
    <w:rsid w:val="00EE7B27"/>
    <w:rsid w:val="00EF0009"/>
    <w:rsid w:val="00EF029D"/>
    <w:rsid w:val="00EF046C"/>
    <w:rsid w:val="00EF065E"/>
    <w:rsid w:val="00EF0815"/>
    <w:rsid w:val="00EF0959"/>
    <w:rsid w:val="00EF0FB9"/>
    <w:rsid w:val="00EF1488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A93"/>
    <w:rsid w:val="00EF6E44"/>
    <w:rsid w:val="00EF70B2"/>
    <w:rsid w:val="00EF7596"/>
    <w:rsid w:val="00EF7631"/>
    <w:rsid w:val="00EF7A92"/>
    <w:rsid w:val="00EF7B9D"/>
    <w:rsid w:val="00EF7FE1"/>
    <w:rsid w:val="00F00273"/>
    <w:rsid w:val="00F00385"/>
    <w:rsid w:val="00F005F3"/>
    <w:rsid w:val="00F00651"/>
    <w:rsid w:val="00F0092B"/>
    <w:rsid w:val="00F01181"/>
    <w:rsid w:val="00F011C0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8E2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176"/>
    <w:rsid w:val="00F10334"/>
    <w:rsid w:val="00F104D3"/>
    <w:rsid w:val="00F10D55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D63"/>
    <w:rsid w:val="00F20E67"/>
    <w:rsid w:val="00F20E89"/>
    <w:rsid w:val="00F21012"/>
    <w:rsid w:val="00F21498"/>
    <w:rsid w:val="00F21508"/>
    <w:rsid w:val="00F21828"/>
    <w:rsid w:val="00F218D5"/>
    <w:rsid w:val="00F219E3"/>
    <w:rsid w:val="00F22063"/>
    <w:rsid w:val="00F222B0"/>
    <w:rsid w:val="00F22431"/>
    <w:rsid w:val="00F22D1C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5D"/>
    <w:rsid w:val="00F25591"/>
    <w:rsid w:val="00F255E0"/>
    <w:rsid w:val="00F257E6"/>
    <w:rsid w:val="00F25918"/>
    <w:rsid w:val="00F25E5E"/>
    <w:rsid w:val="00F263AA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5DB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08B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0C8"/>
    <w:rsid w:val="00F41189"/>
    <w:rsid w:val="00F413C6"/>
    <w:rsid w:val="00F413C7"/>
    <w:rsid w:val="00F41556"/>
    <w:rsid w:val="00F4192A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4EF0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2F"/>
    <w:rsid w:val="00F50F85"/>
    <w:rsid w:val="00F51212"/>
    <w:rsid w:val="00F512D4"/>
    <w:rsid w:val="00F51ACE"/>
    <w:rsid w:val="00F51B09"/>
    <w:rsid w:val="00F520B3"/>
    <w:rsid w:val="00F52700"/>
    <w:rsid w:val="00F52B86"/>
    <w:rsid w:val="00F52F2A"/>
    <w:rsid w:val="00F5312C"/>
    <w:rsid w:val="00F53232"/>
    <w:rsid w:val="00F53318"/>
    <w:rsid w:val="00F53F1C"/>
    <w:rsid w:val="00F53F79"/>
    <w:rsid w:val="00F546AE"/>
    <w:rsid w:val="00F5495E"/>
    <w:rsid w:val="00F54969"/>
    <w:rsid w:val="00F54E14"/>
    <w:rsid w:val="00F54E5A"/>
    <w:rsid w:val="00F55182"/>
    <w:rsid w:val="00F552C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2D1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4C2"/>
    <w:rsid w:val="00F637EB"/>
    <w:rsid w:val="00F639E6"/>
    <w:rsid w:val="00F64115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3C1"/>
    <w:rsid w:val="00F67624"/>
    <w:rsid w:val="00F67A08"/>
    <w:rsid w:val="00F67D77"/>
    <w:rsid w:val="00F67F9E"/>
    <w:rsid w:val="00F700B2"/>
    <w:rsid w:val="00F7016A"/>
    <w:rsid w:val="00F70211"/>
    <w:rsid w:val="00F7042A"/>
    <w:rsid w:val="00F70926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1F52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3BFC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221"/>
    <w:rsid w:val="00F75481"/>
    <w:rsid w:val="00F7548D"/>
    <w:rsid w:val="00F7560F"/>
    <w:rsid w:val="00F75627"/>
    <w:rsid w:val="00F759F2"/>
    <w:rsid w:val="00F761FF"/>
    <w:rsid w:val="00F76268"/>
    <w:rsid w:val="00F764CA"/>
    <w:rsid w:val="00F76535"/>
    <w:rsid w:val="00F76667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11D"/>
    <w:rsid w:val="00F8256F"/>
    <w:rsid w:val="00F82813"/>
    <w:rsid w:val="00F82A95"/>
    <w:rsid w:val="00F82D34"/>
    <w:rsid w:val="00F82E40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62C"/>
    <w:rsid w:val="00F877CE"/>
    <w:rsid w:val="00F879F2"/>
    <w:rsid w:val="00F87F33"/>
    <w:rsid w:val="00F87F61"/>
    <w:rsid w:val="00F87F97"/>
    <w:rsid w:val="00F90923"/>
    <w:rsid w:val="00F90ED7"/>
    <w:rsid w:val="00F91106"/>
    <w:rsid w:val="00F9119C"/>
    <w:rsid w:val="00F913E2"/>
    <w:rsid w:val="00F914B7"/>
    <w:rsid w:val="00F916B1"/>
    <w:rsid w:val="00F91B53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4F7F"/>
    <w:rsid w:val="00F9537C"/>
    <w:rsid w:val="00F95834"/>
    <w:rsid w:val="00F958D7"/>
    <w:rsid w:val="00F959E6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5D7"/>
    <w:rsid w:val="00FA074C"/>
    <w:rsid w:val="00FA07F0"/>
    <w:rsid w:val="00FA082B"/>
    <w:rsid w:val="00FA0831"/>
    <w:rsid w:val="00FA0F79"/>
    <w:rsid w:val="00FA11F0"/>
    <w:rsid w:val="00FA15AF"/>
    <w:rsid w:val="00FA17C9"/>
    <w:rsid w:val="00FA1B9E"/>
    <w:rsid w:val="00FA26FE"/>
    <w:rsid w:val="00FA2802"/>
    <w:rsid w:val="00FA2CC4"/>
    <w:rsid w:val="00FA2F25"/>
    <w:rsid w:val="00FA3081"/>
    <w:rsid w:val="00FA3409"/>
    <w:rsid w:val="00FA342B"/>
    <w:rsid w:val="00FA365F"/>
    <w:rsid w:val="00FA37FF"/>
    <w:rsid w:val="00FA3872"/>
    <w:rsid w:val="00FA3BA4"/>
    <w:rsid w:val="00FA3C8A"/>
    <w:rsid w:val="00FA3CCF"/>
    <w:rsid w:val="00FA404E"/>
    <w:rsid w:val="00FA4131"/>
    <w:rsid w:val="00FA451C"/>
    <w:rsid w:val="00FA4729"/>
    <w:rsid w:val="00FA49D5"/>
    <w:rsid w:val="00FA4C27"/>
    <w:rsid w:val="00FA515A"/>
    <w:rsid w:val="00FA5187"/>
    <w:rsid w:val="00FA5359"/>
    <w:rsid w:val="00FA5ACE"/>
    <w:rsid w:val="00FA60E5"/>
    <w:rsid w:val="00FA66BB"/>
    <w:rsid w:val="00FA6CB3"/>
    <w:rsid w:val="00FA6D99"/>
    <w:rsid w:val="00FA6FC1"/>
    <w:rsid w:val="00FA6FC8"/>
    <w:rsid w:val="00FA73A6"/>
    <w:rsid w:val="00FA7433"/>
    <w:rsid w:val="00FA7891"/>
    <w:rsid w:val="00FA7D0B"/>
    <w:rsid w:val="00FB00E8"/>
    <w:rsid w:val="00FB0228"/>
    <w:rsid w:val="00FB047B"/>
    <w:rsid w:val="00FB0716"/>
    <w:rsid w:val="00FB075C"/>
    <w:rsid w:val="00FB0C9E"/>
    <w:rsid w:val="00FB0F3F"/>
    <w:rsid w:val="00FB10F9"/>
    <w:rsid w:val="00FB12E8"/>
    <w:rsid w:val="00FB1371"/>
    <w:rsid w:val="00FB1828"/>
    <w:rsid w:val="00FB20F6"/>
    <w:rsid w:val="00FB226D"/>
    <w:rsid w:val="00FB2287"/>
    <w:rsid w:val="00FB244F"/>
    <w:rsid w:val="00FB2612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5CE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14F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716B"/>
    <w:rsid w:val="00FC71B4"/>
    <w:rsid w:val="00FC73CF"/>
    <w:rsid w:val="00FC7892"/>
    <w:rsid w:val="00FC7B76"/>
    <w:rsid w:val="00FC7D9F"/>
    <w:rsid w:val="00FC7E01"/>
    <w:rsid w:val="00FD021B"/>
    <w:rsid w:val="00FD0644"/>
    <w:rsid w:val="00FD09CF"/>
    <w:rsid w:val="00FD0CD8"/>
    <w:rsid w:val="00FD0D35"/>
    <w:rsid w:val="00FD11C6"/>
    <w:rsid w:val="00FD1253"/>
    <w:rsid w:val="00FD146E"/>
    <w:rsid w:val="00FD15B8"/>
    <w:rsid w:val="00FD1614"/>
    <w:rsid w:val="00FD16AE"/>
    <w:rsid w:val="00FD186B"/>
    <w:rsid w:val="00FD18F1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595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CA"/>
    <w:rsid w:val="00FD4C29"/>
    <w:rsid w:val="00FD4CCF"/>
    <w:rsid w:val="00FD634D"/>
    <w:rsid w:val="00FD6426"/>
    <w:rsid w:val="00FD6489"/>
    <w:rsid w:val="00FD66A9"/>
    <w:rsid w:val="00FD757F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0D8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CC6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1C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1DC65954"/>
    <w:rsid w:val="38D85F7B"/>
    <w:rsid w:val="3BD44881"/>
    <w:rsid w:val="46B984C2"/>
    <w:rsid w:val="519E4B03"/>
    <w:rsid w:val="57C8F0C1"/>
    <w:rsid w:val="5D7FEF9D"/>
    <w:rsid w:val="640BD546"/>
    <w:rsid w:val="69A865B5"/>
    <w:rsid w:val="6ACCD0F4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93C90CC9-C61B-7C41-A7CC-1192D0DA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07"/>
  </w:style>
  <w:style w:type="paragraph" w:styleId="Heading1">
    <w:name w:val="heading 1"/>
    <w:basedOn w:val="Normal"/>
    <w:next w:val="Normal"/>
    <w:link w:val="Heading1Char"/>
    <w:uiPriority w:val="9"/>
    <w:qFormat/>
    <w:rsid w:val="00365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007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007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65007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0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00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0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650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00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20"/>
    <w:qFormat/>
    <w:rsid w:val="00365007"/>
    <w:rPr>
      <w:i/>
      <w:iCs/>
      <w:color w:val="auto"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aliases w:val="Bullets,- Bullets"/>
    <w:basedOn w:val="Normal"/>
    <w:link w:val="ListParagraphChar"/>
    <w:uiPriority w:val="34"/>
    <w:qFormat/>
    <w:rsid w:val="0031783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500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6500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50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65007"/>
    <w:rPr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65007"/>
    <w:rPr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00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007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00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BodyText">
    <w:name w:val="BodyText"/>
    <w:basedOn w:val="Normal"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3650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uiPriority w:val="35"/>
    <w:rsid w:val="002642D6"/>
    <w:rPr>
      <w:i/>
      <w:iCs/>
      <w:color w:val="44546A" w:themeColor="text2"/>
      <w:sz w:val="18"/>
      <w:szCs w:val="18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网格型1"/>
    <w:basedOn w:val="TableNormal"/>
    <w:next w:val="TableGrid"/>
    <w:uiPriority w:val="39"/>
    <w:qFormat/>
    <w:rsid w:val="004F2F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6500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5007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65007"/>
    <w:rPr>
      <w:b/>
      <w:bCs/>
      <w:color w:val="auto"/>
    </w:rPr>
  </w:style>
  <w:style w:type="paragraph" w:styleId="NoSpacing">
    <w:name w:val="No Spacing"/>
    <w:uiPriority w:val="1"/>
    <w:qFormat/>
    <w:rsid w:val="003650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500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00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00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007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36500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5007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36500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65007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6500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007"/>
    <w:pPr>
      <w:outlineLvl w:val="9"/>
    </w:pPr>
  </w:style>
  <w:style w:type="character" w:customStyle="1" w:styleId="ListParagraphChar">
    <w:name w:val="List Paragraph Char"/>
    <w:aliases w:val="Bullets Char,- Bullets Char"/>
    <w:link w:val="ListParagraph"/>
    <w:uiPriority w:val="34"/>
    <w:qFormat/>
    <w:rsid w:val="0089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10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6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1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04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16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8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2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1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VVZTZ3NUC4PZ-4-2741</_dlc_DocId>
    <_dlc_DocIdUrl xmlns="71c5aaf6-e6ce-465b-b873-5148d2a4c105">
      <Url>https://projects.qualcomm.com/sites/SyZyGy/_layouts/15/DocIdRedir.aspx?ID=VVZTZ3NUC4PZ-4-2741</Url>
      <Description>VVZTZ3NUC4PZ-4-2741</Description>
    </_dlc_DocIdUrl>
    <lcf76f155ced4ddcb4097134ff3c332f xmlns="2414ebc4-bdb1-4c0a-bae0-d1994832959e">
      <Terms xmlns="http://schemas.microsoft.com/office/infopath/2007/PartnerControls"/>
    </lcf76f155ced4ddcb4097134ff3c332f>
    <HideFromDelve xmlns="71c5aaf6-e6ce-465b-b873-5148d2a4c105">false</HideFromDelve>
    <TaxCatchAll xmlns="96d9372c-c30d-4a13-8faf-5ed990fd21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77BD6E7512047A33E10170DD9B502" ma:contentTypeVersion="17" ma:contentTypeDescription="Create a new document." ma:contentTypeScope="" ma:versionID="89a29d479739737cd65a7c5c18f1f410">
  <xsd:schema xmlns:xsd="http://www.w3.org/2001/XMLSchema" xmlns:xs="http://www.w3.org/2001/XMLSchema" xmlns:p="http://schemas.microsoft.com/office/2006/metadata/properties" xmlns:ns2="71c5aaf6-e6ce-465b-b873-5148d2a4c105" xmlns:ns3="2414ebc4-bdb1-4c0a-bae0-d1994832959e" xmlns:ns4="96d9372c-c30d-4a13-8faf-5ed990fd219f" targetNamespace="http://schemas.microsoft.com/office/2006/metadata/properties" ma:root="true" ma:fieldsID="d41b7f0e0e77ada6708baa70d2f23d4a" ns2:_="" ns3:_="" ns4:_="">
    <xsd:import namespace="71c5aaf6-e6ce-465b-b873-5148d2a4c105"/>
    <xsd:import namespace="2414ebc4-bdb1-4c0a-bae0-d1994832959e"/>
    <xsd:import namespace="96d9372c-c30d-4a13-8faf-5ed990fd21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ebc4-bdb1-4c0a-bae0-d19948329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9372c-c30d-4a13-8faf-5ed990fd2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e69a3a-2229-42d5-909f-07f1ad294cfc}" ma:internalName="TaxCatchAll" ma:showField="CatchAllData" ma:web="96d9372c-c30d-4a13-8faf-5ed990fd2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2414ebc4-bdb1-4c0a-bae0-d1994832959e"/>
    <ds:schemaRef ds:uri="96d9372c-c30d-4a13-8faf-5ed990fd219f"/>
  </ds:schemaRefs>
</ds:datastoreItem>
</file>

<file path=customXml/itemProps2.xml><?xml version="1.0" encoding="utf-8"?>
<ds:datastoreItem xmlns:ds="http://schemas.openxmlformats.org/officeDocument/2006/customXml" ds:itemID="{D8A65766-E29C-4799-94E8-E516AA422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2414ebc4-bdb1-4c0a-bae0-d1994832959e"/>
    <ds:schemaRef ds:uri="96d9372c-c30d-4a13-8faf-5ed990fd2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3C2F23-7571-493E-A248-8CD6E35867F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3F5E919-429A-4B37-BCB6-49E86438C7D9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1043</Words>
  <Characters>5626</Characters>
  <Application>Microsoft Office Word</Application>
  <DocSecurity>0</DocSecurity>
  <Lines>225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11-25-0756-01-00-cc50-cr-for-cid-2693</vt:lpstr>
    </vt:vector>
  </TitlesOfParts>
  <Manager/>
  <Company/>
  <LinksUpToDate>false</LinksUpToDate>
  <CharactersWithSpaces>6564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11-25-0756-02-00-cc50-cr-for-cid-2693</dc:title>
  <dc:subject/>
  <dc:creator>Eda Genc (Nokia)</dc:creator>
  <cp:keywords/>
  <dc:description/>
  <cp:lastModifiedBy>Eda Genc (Nokia)</cp:lastModifiedBy>
  <cp:revision>8</cp:revision>
  <dcterms:created xsi:type="dcterms:W3CDTF">2025-05-12T21:43:00Z</dcterms:created>
  <dcterms:modified xsi:type="dcterms:W3CDTF">2025-05-13T15:43:00Z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0x01010083B77BD6E7512047A33E10170DD9B502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CWM9ac435a00b7311f080003d5700003d57">
    <vt:lpwstr>CWMj0hSlN0trmCEVrN13E2ss1h4XSAe3EQFT6Y0TqBSiEvNeDhBgRS0QCMXL2xY9qPdtkkwVDUom4NGtT4jdxynGw==</vt:lpwstr>
  </property>
  <property fmtid="{D5CDD505-2E9C-101B-9397-08002B2CF9AE}" pid="6" name="MediaServiceImageTags">
    <vt:lpwstr/>
  </property>
</Properties>
</file>