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018601F7" w:rsidR="006F118D" w:rsidRPr="00CC2C3C" w:rsidRDefault="004A3A8A" w:rsidP="006F118D">
            <w:pPr>
              <w:pStyle w:val="T2"/>
              <w:suppressAutoHyphens/>
              <w:spacing w:before="120" w:after="120"/>
              <w:ind w:left="0"/>
              <w:rPr>
                <w:b w:val="0"/>
              </w:rPr>
            </w:pPr>
            <w:r w:rsidRPr="004A3A8A">
              <w:rPr>
                <w:b w:val="0"/>
              </w:rPr>
              <w:t>cc50-cid-</w:t>
            </w:r>
            <w:r w:rsidR="003D7A84">
              <w:rPr>
                <w:b w:val="0"/>
              </w:rPr>
              <w:t>269</w:t>
            </w:r>
            <w:r w:rsidR="00184290">
              <w:rPr>
                <w:b w:val="0"/>
              </w:rPr>
              <w:t>3</w:t>
            </w:r>
            <w:r w:rsidRPr="004A3A8A">
              <w:rPr>
                <w:b w:val="0"/>
              </w:rPr>
              <w:t>-</w:t>
            </w:r>
            <w:r w:rsidR="004C2463">
              <w:t xml:space="preserve"> </w:t>
            </w:r>
            <w:r w:rsidR="004C2463" w:rsidRPr="004C2463">
              <w:rPr>
                <w:b w:val="0"/>
              </w:rPr>
              <w:t>NPCA behavior for non-AP MLDs during seamless roaming</w:t>
            </w:r>
          </w:p>
        </w:tc>
      </w:tr>
      <w:tr w:rsidR="00A353D7" w:rsidRPr="00CC2C3C" w14:paraId="5101EAE9" w14:textId="77777777" w:rsidTr="007836FF">
        <w:trPr>
          <w:trHeight w:val="269"/>
          <w:jc w:val="center"/>
        </w:trPr>
        <w:tc>
          <w:tcPr>
            <w:tcW w:w="9576" w:type="dxa"/>
            <w:gridSpan w:val="5"/>
            <w:vAlign w:val="center"/>
          </w:tcPr>
          <w:p w14:paraId="3704DF93" w14:textId="5660F4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84290">
              <w:rPr>
                <w:b w:val="0"/>
                <w:sz w:val="20"/>
              </w:rPr>
              <w:t>May</w:t>
            </w:r>
            <w:r w:rsidR="00E222D1">
              <w:rPr>
                <w:b w:val="0"/>
                <w:sz w:val="20"/>
              </w:rPr>
              <w:t xml:space="preserve"> </w:t>
            </w:r>
            <w:r w:rsidR="00184290">
              <w:rPr>
                <w:b w:val="0"/>
                <w:sz w:val="20"/>
              </w:rPr>
              <w:t>2</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1D44B5">
        <w:trPr>
          <w:jc w:val="center"/>
        </w:trPr>
        <w:tc>
          <w:tcPr>
            <w:tcW w:w="2689"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275"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1D44B5">
        <w:trPr>
          <w:jc w:val="center"/>
        </w:trPr>
        <w:tc>
          <w:tcPr>
            <w:tcW w:w="2689" w:type="dxa"/>
            <w:vAlign w:val="center"/>
          </w:tcPr>
          <w:p w14:paraId="4D285093" w14:textId="5BB62881" w:rsidR="003D7A84" w:rsidRPr="009D40AE" w:rsidRDefault="00184290" w:rsidP="00F51B09">
            <w:pPr>
              <w:pStyle w:val="T2"/>
              <w:suppressAutoHyphens/>
              <w:spacing w:after="0"/>
              <w:ind w:left="0" w:right="0"/>
              <w:jc w:val="left"/>
              <w:rPr>
                <w:b w:val="0"/>
                <w:sz w:val="24"/>
                <w:szCs w:val="24"/>
                <w:lang w:eastAsia="ko-KR"/>
              </w:rPr>
            </w:pPr>
            <w:r>
              <w:rPr>
                <w:b w:val="0"/>
                <w:sz w:val="24"/>
                <w:szCs w:val="24"/>
                <w:lang w:eastAsia="ko-KR"/>
              </w:rPr>
              <w:t>Eda Genc</w:t>
            </w:r>
          </w:p>
        </w:tc>
        <w:tc>
          <w:tcPr>
            <w:tcW w:w="1275"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6046EEBD" w:rsidR="003D7A84" w:rsidRPr="009D40AE" w:rsidRDefault="00184290" w:rsidP="00F51B09">
            <w:pPr>
              <w:pStyle w:val="T2"/>
              <w:suppressAutoHyphens/>
              <w:spacing w:after="0"/>
              <w:ind w:left="0" w:right="0"/>
              <w:jc w:val="left"/>
              <w:rPr>
                <w:b w:val="0"/>
                <w:sz w:val="24"/>
                <w:szCs w:val="24"/>
                <w:lang w:eastAsia="ko-KR"/>
              </w:rPr>
            </w:pPr>
            <w:r>
              <w:rPr>
                <w:b w:val="0"/>
                <w:sz w:val="24"/>
                <w:szCs w:val="24"/>
                <w:lang w:eastAsia="ko-KR"/>
              </w:rPr>
              <w:t>eda.genc@nokia.com</w:t>
            </w:r>
          </w:p>
        </w:tc>
      </w:tr>
      <w:tr w:rsidR="003D7A84" w:rsidRPr="00CC2C3C" w14:paraId="5F777BF3" w14:textId="77777777" w:rsidTr="001D44B5">
        <w:trPr>
          <w:jc w:val="center"/>
        </w:trPr>
        <w:tc>
          <w:tcPr>
            <w:tcW w:w="2689" w:type="dxa"/>
            <w:vAlign w:val="center"/>
          </w:tcPr>
          <w:p w14:paraId="1C4F3304" w14:textId="064BB580" w:rsidR="003D7A84" w:rsidRPr="009D40AE" w:rsidRDefault="00184290" w:rsidP="00F51B09">
            <w:pPr>
              <w:pStyle w:val="T2"/>
              <w:suppressAutoHyphens/>
              <w:spacing w:after="0"/>
              <w:ind w:left="0" w:right="0"/>
              <w:jc w:val="left"/>
              <w:rPr>
                <w:b w:val="0"/>
                <w:sz w:val="24"/>
                <w:szCs w:val="24"/>
                <w:lang w:eastAsia="ko-KR"/>
              </w:rPr>
            </w:pPr>
            <w:r>
              <w:rPr>
                <w:b w:val="0"/>
                <w:sz w:val="24"/>
                <w:szCs w:val="24"/>
                <w:lang w:eastAsia="ko-KR"/>
              </w:rPr>
              <w:t>Salvatore Talarico</w:t>
            </w:r>
          </w:p>
        </w:tc>
        <w:tc>
          <w:tcPr>
            <w:tcW w:w="1275"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1D44B5">
        <w:trPr>
          <w:jc w:val="center"/>
        </w:trPr>
        <w:tc>
          <w:tcPr>
            <w:tcW w:w="2689" w:type="dxa"/>
            <w:vAlign w:val="center"/>
          </w:tcPr>
          <w:p w14:paraId="645ABBD3" w14:textId="42620F84" w:rsidR="003D7A84" w:rsidRPr="009D40AE" w:rsidRDefault="00184290"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275"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1D44B5">
        <w:trPr>
          <w:jc w:val="center"/>
        </w:trPr>
        <w:tc>
          <w:tcPr>
            <w:tcW w:w="2689" w:type="dxa"/>
            <w:vAlign w:val="center"/>
          </w:tcPr>
          <w:p w14:paraId="640D0AF3" w14:textId="1D39C8A3" w:rsidR="003D7A84" w:rsidRPr="009D40AE" w:rsidRDefault="00184290" w:rsidP="00F51B09">
            <w:pPr>
              <w:pStyle w:val="T2"/>
              <w:suppressAutoHyphens/>
              <w:spacing w:after="0"/>
              <w:ind w:left="0" w:right="0"/>
              <w:jc w:val="left"/>
              <w:rPr>
                <w:b w:val="0"/>
                <w:sz w:val="24"/>
                <w:szCs w:val="24"/>
                <w:lang w:eastAsia="ko-KR"/>
              </w:rPr>
            </w:pPr>
            <w:r>
              <w:rPr>
                <w:b w:val="0"/>
                <w:sz w:val="24"/>
                <w:szCs w:val="24"/>
                <w:lang w:eastAsia="ko-KR"/>
              </w:rPr>
              <w:t>Mika Kasslin</w:t>
            </w:r>
          </w:p>
        </w:tc>
        <w:tc>
          <w:tcPr>
            <w:tcW w:w="1275"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1D44B5">
        <w:trPr>
          <w:jc w:val="center"/>
        </w:trPr>
        <w:tc>
          <w:tcPr>
            <w:tcW w:w="2689"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275"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184290" w:rsidRPr="00CC2C3C" w14:paraId="7E684005" w14:textId="77777777" w:rsidTr="001D44B5">
        <w:trPr>
          <w:jc w:val="center"/>
        </w:trPr>
        <w:tc>
          <w:tcPr>
            <w:tcW w:w="2689" w:type="dxa"/>
            <w:vAlign w:val="center"/>
          </w:tcPr>
          <w:p w14:paraId="35402668" w14:textId="5F2DC2A5" w:rsidR="00184290" w:rsidRPr="009D40AE" w:rsidRDefault="00184290" w:rsidP="00184290">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275" w:type="dxa"/>
            <w:vMerge/>
            <w:vAlign w:val="center"/>
          </w:tcPr>
          <w:p w14:paraId="790E2797" w14:textId="77777777" w:rsidR="00184290" w:rsidRPr="009D40AE" w:rsidRDefault="00184290" w:rsidP="00184290">
            <w:pPr>
              <w:pStyle w:val="T2"/>
              <w:suppressAutoHyphens/>
              <w:spacing w:after="0"/>
              <w:ind w:left="0" w:right="0"/>
              <w:jc w:val="left"/>
              <w:rPr>
                <w:b w:val="0"/>
                <w:sz w:val="24"/>
                <w:szCs w:val="24"/>
                <w:lang w:eastAsia="ko-KR"/>
              </w:rPr>
            </w:pPr>
          </w:p>
        </w:tc>
        <w:tc>
          <w:tcPr>
            <w:tcW w:w="1134" w:type="dxa"/>
            <w:vAlign w:val="center"/>
          </w:tcPr>
          <w:p w14:paraId="2F11B475" w14:textId="77777777" w:rsidR="00184290" w:rsidRPr="009D40AE" w:rsidRDefault="00184290" w:rsidP="00184290">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184290" w:rsidRPr="009D40AE" w:rsidRDefault="00184290" w:rsidP="00184290">
            <w:pPr>
              <w:pStyle w:val="T2"/>
              <w:suppressAutoHyphens/>
              <w:spacing w:after="0"/>
              <w:ind w:left="0" w:right="0"/>
              <w:jc w:val="left"/>
              <w:rPr>
                <w:b w:val="0"/>
                <w:sz w:val="24"/>
                <w:szCs w:val="24"/>
                <w:lang w:eastAsia="ko-KR"/>
              </w:rPr>
            </w:pPr>
          </w:p>
        </w:tc>
        <w:tc>
          <w:tcPr>
            <w:tcW w:w="3202" w:type="dxa"/>
            <w:vAlign w:val="center"/>
          </w:tcPr>
          <w:p w14:paraId="48018C18" w14:textId="77777777" w:rsidR="00184290" w:rsidRPr="009D40AE" w:rsidRDefault="00184290" w:rsidP="00184290">
            <w:pPr>
              <w:pStyle w:val="T2"/>
              <w:suppressAutoHyphens/>
              <w:spacing w:after="0"/>
              <w:ind w:left="0" w:right="0"/>
              <w:jc w:val="left"/>
              <w:rPr>
                <w:b w:val="0"/>
                <w:sz w:val="24"/>
                <w:szCs w:val="24"/>
                <w:lang w:eastAsia="ko-KR"/>
              </w:rPr>
            </w:pPr>
          </w:p>
        </w:tc>
      </w:tr>
      <w:tr w:rsidR="00184290" w:rsidRPr="00CC2C3C" w14:paraId="18C3F969" w14:textId="77777777" w:rsidTr="001D44B5">
        <w:trPr>
          <w:jc w:val="center"/>
        </w:trPr>
        <w:tc>
          <w:tcPr>
            <w:tcW w:w="2689" w:type="dxa"/>
            <w:vAlign w:val="center"/>
          </w:tcPr>
          <w:p w14:paraId="006CEEB7" w14:textId="2B33BC46" w:rsidR="00184290" w:rsidRPr="009D40AE" w:rsidRDefault="00184290" w:rsidP="00184290">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275" w:type="dxa"/>
            <w:vMerge/>
            <w:vAlign w:val="center"/>
          </w:tcPr>
          <w:p w14:paraId="6E0E8F5C" w14:textId="77777777" w:rsidR="00184290" w:rsidRPr="009D40AE" w:rsidRDefault="00184290" w:rsidP="00184290">
            <w:pPr>
              <w:pStyle w:val="T2"/>
              <w:suppressAutoHyphens/>
              <w:spacing w:after="0"/>
              <w:ind w:left="0" w:right="0"/>
              <w:jc w:val="left"/>
              <w:rPr>
                <w:b w:val="0"/>
                <w:sz w:val="24"/>
                <w:szCs w:val="24"/>
                <w:lang w:eastAsia="ko-KR"/>
              </w:rPr>
            </w:pPr>
          </w:p>
        </w:tc>
        <w:tc>
          <w:tcPr>
            <w:tcW w:w="1134" w:type="dxa"/>
            <w:vAlign w:val="center"/>
          </w:tcPr>
          <w:p w14:paraId="3F9EB50F" w14:textId="77777777" w:rsidR="00184290" w:rsidRPr="009D40AE" w:rsidRDefault="00184290" w:rsidP="00184290">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184290" w:rsidRPr="009D40AE" w:rsidRDefault="00184290" w:rsidP="00184290">
            <w:pPr>
              <w:pStyle w:val="T2"/>
              <w:suppressAutoHyphens/>
              <w:spacing w:after="0"/>
              <w:ind w:left="0" w:right="0"/>
              <w:jc w:val="left"/>
              <w:rPr>
                <w:b w:val="0"/>
                <w:sz w:val="24"/>
                <w:szCs w:val="24"/>
                <w:lang w:eastAsia="ko-KR"/>
              </w:rPr>
            </w:pPr>
          </w:p>
        </w:tc>
        <w:tc>
          <w:tcPr>
            <w:tcW w:w="3202" w:type="dxa"/>
            <w:vAlign w:val="center"/>
          </w:tcPr>
          <w:p w14:paraId="560BABA0" w14:textId="77777777" w:rsidR="00184290" w:rsidRPr="009D40AE" w:rsidRDefault="00184290" w:rsidP="00184290">
            <w:pPr>
              <w:pStyle w:val="T2"/>
              <w:suppressAutoHyphens/>
              <w:spacing w:after="0"/>
              <w:ind w:left="0" w:right="0"/>
              <w:jc w:val="left"/>
              <w:rPr>
                <w:b w:val="0"/>
                <w:sz w:val="24"/>
                <w:szCs w:val="24"/>
                <w:lang w:eastAsia="ko-KR"/>
              </w:rPr>
            </w:pPr>
          </w:p>
        </w:tc>
      </w:tr>
      <w:tr w:rsidR="00184290" w:rsidRPr="00CC2C3C" w14:paraId="33A9FFA7" w14:textId="77777777" w:rsidTr="001D44B5">
        <w:trPr>
          <w:jc w:val="center"/>
        </w:trPr>
        <w:tc>
          <w:tcPr>
            <w:tcW w:w="2689" w:type="dxa"/>
            <w:vAlign w:val="center"/>
          </w:tcPr>
          <w:p w14:paraId="3143F448" w14:textId="5593F2CC" w:rsidR="00184290" w:rsidRPr="009D40AE" w:rsidRDefault="00184290" w:rsidP="00184290">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275" w:type="dxa"/>
            <w:vMerge/>
            <w:vAlign w:val="center"/>
          </w:tcPr>
          <w:p w14:paraId="16FF3E68" w14:textId="77777777" w:rsidR="00184290" w:rsidRPr="009D40AE" w:rsidRDefault="00184290" w:rsidP="00184290">
            <w:pPr>
              <w:pStyle w:val="T2"/>
              <w:suppressAutoHyphens/>
              <w:spacing w:after="0"/>
              <w:ind w:left="0" w:right="0"/>
              <w:jc w:val="left"/>
              <w:rPr>
                <w:b w:val="0"/>
                <w:sz w:val="24"/>
                <w:szCs w:val="24"/>
                <w:lang w:eastAsia="ko-KR"/>
              </w:rPr>
            </w:pPr>
          </w:p>
        </w:tc>
        <w:tc>
          <w:tcPr>
            <w:tcW w:w="1134" w:type="dxa"/>
            <w:vAlign w:val="center"/>
          </w:tcPr>
          <w:p w14:paraId="5909E3DC" w14:textId="77777777" w:rsidR="00184290" w:rsidRPr="009D40AE" w:rsidRDefault="00184290" w:rsidP="00184290">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184290" w:rsidRPr="009D40AE" w:rsidRDefault="00184290" w:rsidP="00184290">
            <w:pPr>
              <w:pStyle w:val="T2"/>
              <w:suppressAutoHyphens/>
              <w:spacing w:after="0"/>
              <w:ind w:left="0" w:right="0"/>
              <w:jc w:val="left"/>
              <w:rPr>
                <w:b w:val="0"/>
                <w:sz w:val="24"/>
                <w:szCs w:val="24"/>
                <w:lang w:eastAsia="ko-KR"/>
              </w:rPr>
            </w:pPr>
          </w:p>
        </w:tc>
        <w:tc>
          <w:tcPr>
            <w:tcW w:w="3202" w:type="dxa"/>
            <w:vAlign w:val="center"/>
          </w:tcPr>
          <w:p w14:paraId="5E6DC1A0" w14:textId="77777777" w:rsidR="00184290" w:rsidRPr="009D40AE" w:rsidRDefault="00184290" w:rsidP="00184290">
            <w:pPr>
              <w:pStyle w:val="T2"/>
              <w:suppressAutoHyphens/>
              <w:spacing w:after="0"/>
              <w:ind w:left="0" w:right="0"/>
              <w:jc w:val="left"/>
              <w:rPr>
                <w:b w:val="0"/>
                <w:sz w:val="24"/>
                <w:szCs w:val="24"/>
                <w:lang w:eastAsia="ko-KR"/>
              </w:rPr>
            </w:pPr>
          </w:p>
        </w:tc>
      </w:tr>
      <w:tr w:rsidR="00184290" w:rsidRPr="00CC2C3C" w14:paraId="0B6A5EA5" w14:textId="77777777" w:rsidTr="001D44B5">
        <w:trPr>
          <w:jc w:val="center"/>
        </w:trPr>
        <w:tc>
          <w:tcPr>
            <w:tcW w:w="2689" w:type="dxa"/>
          </w:tcPr>
          <w:p w14:paraId="1BC16C0F" w14:textId="53DAC6CD" w:rsidR="00184290" w:rsidRPr="009D40AE" w:rsidRDefault="00184290" w:rsidP="00184290">
            <w:pPr>
              <w:pStyle w:val="T2"/>
              <w:suppressAutoHyphens/>
              <w:spacing w:after="0"/>
              <w:ind w:left="0" w:right="0"/>
              <w:jc w:val="left"/>
              <w:rPr>
                <w:b w:val="0"/>
                <w:sz w:val="24"/>
                <w:szCs w:val="24"/>
                <w:lang w:eastAsia="ko-KR"/>
              </w:rPr>
            </w:pPr>
            <w:r w:rsidRPr="00184290">
              <w:rPr>
                <w:b w:val="0"/>
                <w:sz w:val="24"/>
                <w:szCs w:val="24"/>
                <w:lang w:eastAsia="ko-KR"/>
              </w:rPr>
              <w:t>Mikhail Liubogoshchev</w:t>
            </w:r>
          </w:p>
        </w:tc>
        <w:tc>
          <w:tcPr>
            <w:tcW w:w="1275" w:type="dxa"/>
            <w:vMerge/>
            <w:vAlign w:val="center"/>
          </w:tcPr>
          <w:p w14:paraId="665B2C60" w14:textId="77777777" w:rsidR="00184290" w:rsidRPr="009D40AE" w:rsidRDefault="00184290" w:rsidP="00184290">
            <w:pPr>
              <w:pStyle w:val="T2"/>
              <w:suppressAutoHyphens/>
              <w:spacing w:after="0"/>
              <w:ind w:left="0" w:right="0"/>
              <w:jc w:val="left"/>
              <w:rPr>
                <w:b w:val="0"/>
                <w:sz w:val="24"/>
                <w:szCs w:val="24"/>
                <w:lang w:eastAsia="ko-KR"/>
              </w:rPr>
            </w:pPr>
          </w:p>
        </w:tc>
        <w:tc>
          <w:tcPr>
            <w:tcW w:w="1134" w:type="dxa"/>
            <w:vAlign w:val="center"/>
          </w:tcPr>
          <w:p w14:paraId="52C2502A" w14:textId="77777777" w:rsidR="00184290" w:rsidRPr="009D40AE" w:rsidRDefault="00184290" w:rsidP="00184290">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184290" w:rsidRPr="009D40AE" w:rsidRDefault="00184290" w:rsidP="00184290">
            <w:pPr>
              <w:pStyle w:val="T2"/>
              <w:suppressAutoHyphens/>
              <w:spacing w:after="0"/>
              <w:ind w:left="0" w:right="0"/>
              <w:jc w:val="left"/>
              <w:rPr>
                <w:b w:val="0"/>
                <w:sz w:val="24"/>
                <w:szCs w:val="24"/>
                <w:lang w:eastAsia="ko-KR"/>
              </w:rPr>
            </w:pPr>
          </w:p>
        </w:tc>
        <w:tc>
          <w:tcPr>
            <w:tcW w:w="3202" w:type="dxa"/>
            <w:vAlign w:val="center"/>
          </w:tcPr>
          <w:p w14:paraId="6BD2A755" w14:textId="77777777" w:rsidR="00184290" w:rsidRPr="009D40AE" w:rsidRDefault="00184290" w:rsidP="00184290">
            <w:pPr>
              <w:pStyle w:val="T2"/>
              <w:suppressAutoHyphens/>
              <w:spacing w:after="0"/>
              <w:ind w:left="0" w:right="0"/>
              <w:jc w:val="left"/>
              <w:rPr>
                <w:b w:val="0"/>
                <w:sz w:val="24"/>
                <w:szCs w:val="24"/>
                <w:lang w:eastAsia="ko-KR"/>
              </w:rPr>
            </w:pPr>
          </w:p>
        </w:tc>
      </w:tr>
      <w:tr w:rsidR="00184290" w:rsidRPr="00CC2C3C" w14:paraId="1261AB99" w14:textId="77777777" w:rsidTr="001D44B5">
        <w:trPr>
          <w:jc w:val="center"/>
        </w:trPr>
        <w:tc>
          <w:tcPr>
            <w:tcW w:w="2689" w:type="dxa"/>
            <w:vAlign w:val="center"/>
          </w:tcPr>
          <w:p w14:paraId="33016AD8" w14:textId="7456CEBE" w:rsidR="00184290" w:rsidRPr="009D40AE" w:rsidRDefault="00184290" w:rsidP="00184290">
            <w:pPr>
              <w:pStyle w:val="T2"/>
              <w:suppressAutoHyphens/>
              <w:spacing w:after="0"/>
              <w:ind w:left="0" w:right="0"/>
              <w:jc w:val="left"/>
              <w:rPr>
                <w:b w:val="0"/>
                <w:sz w:val="24"/>
                <w:szCs w:val="24"/>
                <w:lang w:eastAsia="ko-KR"/>
              </w:rPr>
            </w:pPr>
            <w:r>
              <w:rPr>
                <w:b w:val="0"/>
                <w:sz w:val="24"/>
                <w:szCs w:val="24"/>
                <w:lang w:eastAsia="ko-KR"/>
              </w:rPr>
              <w:t>Okan Mutgan</w:t>
            </w:r>
          </w:p>
        </w:tc>
        <w:tc>
          <w:tcPr>
            <w:tcW w:w="1275" w:type="dxa"/>
            <w:vMerge/>
            <w:vAlign w:val="center"/>
          </w:tcPr>
          <w:p w14:paraId="586CB0A4" w14:textId="77777777" w:rsidR="00184290" w:rsidRPr="009D40AE" w:rsidRDefault="00184290" w:rsidP="00184290">
            <w:pPr>
              <w:pStyle w:val="T2"/>
              <w:suppressAutoHyphens/>
              <w:spacing w:after="0"/>
              <w:ind w:left="0" w:right="0"/>
              <w:jc w:val="left"/>
              <w:rPr>
                <w:b w:val="0"/>
                <w:sz w:val="24"/>
                <w:szCs w:val="24"/>
                <w:lang w:eastAsia="ko-KR"/>
              </w:rPr>
            </w:pPr>
          </w:p>
        </w:tc>
        <w:tc>
          <w:tcPr>
            <w:tcW w:w="1134" w:type="dxa"/>
            <w:vAlign w:val="center"/>
          </w:tcPr>
          <w:p w14:paraId="5CC16B0D" w14:textId="77777777" w:rsidR="00184290" w:rsidRPr="009D40AE" w:rsidRDefault="00184290" w:rsidP="00184290">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184290" w:rsidRPr="009D40AE" w:rsidRDefault="00184290" w:rsidP="00184290">
            <w:pPr>
              <w:pStyle w:val="T2"/>
              <w:suppressAutoHyphens/>
              <w:spacing w:after="0"/>
              <w:ind w:left="0" w:right="0"/>
              <w:jc w:val="left"/>
              <w:rPr>
                <w:b w:val="0"/>
                <w:sz w:val="24"/>
                <w:szCs w:val="24"/>
                <w:lang w:eastAsia="ko-KR"/>
              </w:rPr>
            </w:pPr>
          </w:p>
        </w:tc>
        <w:tc>
          <w:tcPr>
            <w:tcW w:w="3202" w:type="dxa"/>
            <w:vAlign w:val="center"/>
          </w:tcPr>
          <w:p w14:paraId="1B832CFD" w14:textId="77777777" w:rsidR="00184290" w:rsidRPr="009D40AE" w:rsidRDefault="00184290" w:rsidP="00184290">
            <w:pPr>
              <w:pStyle w:val="T2"/>
              <w:suppressAutoHyphens/>
              <w:spacing w:after="0"/>
              <w:ind w:left="0" w:right="0"/>
              <w:jc w:val="left"/>
              <w:rPr>
                <w:b w:val="0"/>
                <w:sz w:val="24"/>
                <w:szCs w:val="24"/>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5B7E8895"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w:t>
      </w:r>
      <w:r w:rsidR="00184290">
        <w:rPr>
          <w:rFonts w:ascii="Times New Roman" w:hAnsi="Times New Roman" w:cs="Times New Roman"/>
          <w:sz w:val="24"/>
          <w:szCs w:val="24"/>
          <w:lang w:eastAsia="ko-KR"/>
        </w:rPr>
        <w:t>3</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9D40AE"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b/>
          <w:bCs/>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D503FB8" w14:textId="0AA977FF"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Cs w:val="24"/>
          <w:lang w:val="en-GB"/>
        </w:rPr>
      </w:pPr>
    </w:p>
    <w:p w14:paraId="27840C8B"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AB3D971"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6EF19FE0" w:rsidR="008F193B" w:rsidRPr="009D40AE" w:rsidRDefault="00EA0D1B" w:rsidP="001C3B25">
      <w:pPr>
        <w:pStyle w:val="T"/>
        <w:spacing w:after="0" w:line="240" w:lineRule="auto"/>
        <w:rPr>
          <w:b/>
          <w:i/>
          <w:iCs/>
          <w:sz w:val="24"/>
          <w:szCs w:val="24"/>
        </w:rPr>
      </w:pPr>
      <w:proofErr w:type="spellStart"/>
      <w:r w:rsidRPr="008F458F">
        <w:rPr>
          <w:b/>
          <w:i/>
          <w:iCs/>
          <w:sz w:val="24"/>
          <w:szCs w:val="24"/>
          <w:highlight w:val="yellow"/>
        </w:rPr>
        <w:t>TGbn</w:t>
      </w:r>
      <w:proofErr w:type="spellEnd"/>
      <w:r w:rsidRPr="008F458F">
        <w:rPr>
          <w:b/>
          <w:i/>
          <w:iCs/>
          <w:sz w:val="24"/>
          <w:szCs w:val="24"/>
          <w:highlight w:val="yellow"/>
        </w:rPr>
        <w:t xml:space="preserve"> editor: The baseline for this document is P802.11bn D0.</w:t>
      </w:r>
      <w:r w:rsidR="00124AD9" w:rsidRPr="008F458F">
        <w:rPr>
          <w:b/>
          <w:i/>
          <w:iCs/>
          <w:sz w:val="24"/>
          <w:szCs w:val="24"/>
          <w:highlight w:val="yellow"/>
        </w:rPr>
        <w:t>2</w:t>
      </w:r>
      <w:r w:rsidR="006F008C" w:rsidRPr="008F458F">
        <w:rPr>
          <w:b/>
          <w:i/>
          <w:iCs/>
          <w:sz w:val="24"/>
          <w:szCs w:val="24"/>
          <w:highlight w:val="yellow"/>
        </w:rPr>
        <w:t>,</w:t>
      </w:r>
      <w:r w:rsidRPr="008F458F">
        <w:rPr>
          <w:b/>
          <w:i/>
          <w:iCs/>
          <w:sz w:val="24"/>
          <w:szCs w:val="24"/>
          <w:highlight w:val="yellow"/>
        </w:rPr>
        <w:t xml:space="preserve"> P802.11REVmeD7.0</w:t>
      </w:r>
      <w:r w:rsidR="006F008C" w:rsidRPr="008F458F">
        <w:rPr>
          <w:b/>
          <w:i/>
          <w:iCs/>
          <w:sz w:val="24"/>
          <w:szCs w:val="24"/>
          <w:highlight w:val="yellow"/>
        </w:rPr>
        <w:t xml:space="preserve"> and the document IEEE 802.11-25/0756</w:t>
      </w:r>
      <w:r w:rsidR="008F458F" w:rsidRPr="008F458F">
        <w:rPr>
          <w:b/>
          <w:i/>
          <w:iCs/>
          <w:sz w:val="24"/>
          <w:szCs w:val="24"/>
          <w:highlight w:val="yellow"/>
        </w:rPr>
        <w:t>r0.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1E751819" w14:textId="77777777" w:rsidR="009D40AE" w:rsidRPr="009D40AE" w:rsidRDefault="009D40AE"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67DE22F9" w:rsidR="009D40AE" w:rsidRPr="009D40AE" w:rsidRDefault="009D40AE" w:rsidP="009D40AE">
      <w:pPr>
        <w:pStyle w:val="T"/>
        <w:spacing w:before="0" w:after="0"/>
        <w:rPr>
          <w:bCs/>
          <w:sz w:val="24"/>
          <w:szCs w:val="24"/>
        </w:rPr>
      </w:pPr>
      <w:r w:rsidRPr="009D40AE">
        <w:rPr>
          <w:bCs/>
          <w:sz w:val="24"/>
          <w:szCs w:val="24"/>
        </w:rPr>
        <w:lastRenderedPageBreak/>
        <w:t xml:space="preserve">This submission proposes the resolution to </w:t>
      </w:r>
      <w:r w:rsidRPr="009D40AE">
        <w:rPr>
          <w:sz w:val="24"/>
          <w:szCs w:val="24"/>
          <w:lang w:eastAsia="ko-KR"/>
        </w:rPr>
        <w:t>CID 269</w:t>
      </w:r>
      <w:r w:rsidR="00184290">
        <w:rPr>
          <w:sz w:val="24"/>
          <w:szCs w:val="24"/>
          <w:lang w:eastAsia="ko-KR"/>
        </w:rPr>
        <w:t>3</w:t>
      </w:r>
      <w:r w:rsidRPr="009D40AE">
        <w:rPr>
          <w:sz w:val="24"/>
          <w:szCs w:val="24"/>
          <w:lang w:eastAsia="ko-KR"/>
        </w:rPr>
        <w:t xml:space="preserve">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59E4DFB6"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proofErr w:type="spellStart"/>
            <w:proofErr w:type="gramStart"/>
            <w:r w:rsidRPr="00431E99">
              <w:rPr>
                <w:rFonts w:ascii="Times New Roman" w:eastAsia="Times New Roman" w:hAnsi="Times New Roman" w:cs="Times New Roman"/>
                <w:b/>
                <w:bCs/>
                <w:sz w:val="20"/>
                <w:szCs w:val="20"/>
              </w:rPr>
              <w:t>Page</w:t>
            </w:r>
            <w:r w:rsidR="00184290">
              <w:rPr>
                <w:rFonts w:ascii="Times New Roman" w:eastAsia="Times New Roman" w:hAnsi="Times New Roman" w:cs="Times New Roman"/>
                <w:b/>
                <w:bCs/>
                <w:sz w:val="20"/>
                <w:szCs w:val="20"/>
              </w:rPr>
              <w:t>,</w:t>
            </w:r>
            <w:r w:rsidRPr="00431E99">
              <w:rPr>
                <w:rFonts w:ascii="Times New Roman" w:eastAsia="Times New Roman" w:hAnsi="Times New Roman" w:cs="Times New Roman"/>
                <w:b/>
                <w:bCs/>
                <w:sz w:val="20"/>
                <w:szCs w:val="20"/>
              </w:rPr>
              <w:t>line</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CB4263">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5BEE6016" w:rsidR="009D40AE" w:rsidRPr="00C460B4" w:rsidRDefault="009D40AE" w:rsidP="00CB4263">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w:t>
            </w:r>
            <w:r w:rsidR="0018429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CB4263">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6CB00C93" w:rsidR="009D40AE" w:rsidRPr="00C460B4" w:rsidRDefault="00B310E4" w:rsidP="00CB426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37.8.2.5.2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12ED00BB" w:rsidR="009D40AE" w:rsidRPr="00C460B4" w:rsidRDefault="00B310E4" w:rsidP="00CB426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75,61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373DC88F" w:rsidR="009D40AE" w:rsidRPr="00C460B4" w:rsidRDefault="00B310E4" w:rsidP="00CB4263">
            <w:pPr>
              <w:suppressAutoHyphens/>
              <w:spacing w:after="0" w:line="240" w:lineRule="auto"/>
              <w:rPr>
                <w:rFonts w:ascii="Times New Roman" w:hAnsi="Times New Roman" w:cs="Times New Roman"/>
                <w:sz w:val="24"/>
                <w:szCs w:val="24"/>
              </w:rPr>
            </w:pPr>
            <w:r w:rsidRPr="00B310E4">
              <w:rPr>
                <w:rFonts w:ascii="Times New Roman" w:hAnsi="Times New Roman" w:cs="Times New Roman"/>
                <w:sz w:val="24"/>
                <w:szCs w:val="24"/>
              </w:rPr>
              <w:t xml:space="preserve">Roaming procedure should include </w:t>
            </w:r>
            <w:proofErr w:type="spellStart"/>
            <w:r w:rsidRPr="00B310E4">
              <w:rPr>
                <w:rFonts w:ascii="Times New Roman" w:hAnsi="Times New Roman" w:cs="Times New Roman"/>
                <w:sz w:val="24"/>
                <w:szCs w:val="24"/>
              </w:rPr>
              <w:t>behaviour</w:t>
            </w:r>
            <w:proofErr w:type="spellEnd"/>
            <w:r w:rsidRPr="00B310E4">
              <w:rPr>
                <w:rFonts w:ascii="Times New Roman" w:hAnsi="Times New Roman" w:cs="Times New Roman"/>
                <w:sz w:val="24"/>
                <w:szCs w:val="24"/>
              </w:rPr>
              <w:t xml:space="preserve"> for NPCA capable non-AP STAs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3AE57F92" w:rsidR="009D40AE" w:rsidRPr="00C460B4" w:rsidRDefault="00B310E4" w:rsidP="00CB4263">
            <w:pPr>
              <w:suppressAutoHyphens/>
              <w:spacing w:after="0" w:line="240" w:lineRule="auto"/>
              <w:rPr>
                <w:rFonts w:ascii="Times New Roman" w:hAnsi="Times New Roman" w:cs="Times New Roman"/>
                <w:sz w:val="24"/>
                <w:szCs w:val="24"/>
              </w:rPr>
            </w:pPr>
            <w:r w:rsidRPr="00B310E4">
              <w:rPr>
                <w:rFonts w:ascii="Times New Roman" w:hAnsi="Times New Roman" w:cs="Times New Roman"/>
                <w:sz w:val="24"/>
                <w:szCs w:val="24"/>
              </w:rPr>
              <w:t xml:space="preserve">Procedure on how to ensure seamless roaming for an NPCA capable non-AP STA is missing including related information which should be part of the context transfer and STA </w:t>
            </w:r>
            <w:proofErr w:type="spellStart"/>
            <w:r w:rsidRPr="00B310E4">
              <w:rPr>
                <w:rFonts w:ascii="Times New Roman" w:hAnsi="Times New Roman" w:cs="Times New Roman"/>
                <w:sz w:val="24"/>
                <w:szCs w:val="24"/>
              </w:rPr>
              <w:t>behaviour</w:t>
            </w:r>
            <w:proofErr w:type="spellEnd"/>
            <w:r w:rsidRPr="00B310E4">
              <w:rPr>
                <w:rFonts w:ascii="Times New Roman" w:hAnsi="Times New Roman" w:cs="Times New Roman"/>
                <w:sz w:val="24"/>
                <w:szCs w:val="24"/>
              </w:rPr>
              <w:t>.</w:t>
            </w:r>
          </w:p>
        </w:tc>
        <w:tc>
          <w:tcPr>
            <w:tcW w:w="3557" w:type="dxa"/>
            <w:tcBorders>
              <w:top w:val="single" w:sz="4" w:space="0" w:color="auto"/>
              <w:left w:val="single" w:sz="4" w:space="0" w:color="auto"/>
              <w:bottom w:val="single" w:sz="4" w:space="0" w:color="auto"/>
              <w:right w:val="single" w:sz="4" w:space="0" w:color="auto"/>
            </w:tcBorders>
          </w:tcPr>
          <w:p w14:paraId="72255623" w14:textId="0870D906" w:rsidR="009D40AE" w:rsidRPr="00C460B4" w:rsidRDefault="009D40AE" w:rsidP="00CB4263">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w:t>
            </w:r>
            <w:r w:rsidR="00B310E4">
              <w:rPr>
                <w:rFonts w:ascii="Times New Roman" w:eastAsia="Times New Roman" w:hAnsi="Times New Roman" w:cs="Times New Roman"/>
                <w:sz w:val="24"/>
                <w:szCs w:val="24"/>
              </w:rPr>
              <w:t xml:space="preserve"> </w:t>
            </w:r>
            <w:r w:rsidR="00465F0A">
              <w:rPr>
                <w:rFonts w:ascii="Times New Roman" w:eastAsia="Times New Roman" w:hAnsi="Times New Roman" w:cs="Times New Roman"/>
                <w:sz w:val="24"/>
                <w:szCs w:val="24"/>
              </w:rPr>
              <w:t>non-AP STA affiliated with the non-AP MLD shall send initial UL data using the primary channel of the AP affiliated with the target AP MLD</w:t>
            </w:r>
            <w:r w:rsidRPr="00C460B4">
              <w:rPr>
                <w:rFonts w:ascii="Times New Roman" w:eastAsia="Times New Roman" w:hAnsi="Times New Roman" w:cs="Times New Roman"/>
                <w:sz w:val="24"/>
                <w:szCs w:val="24"/>
              </w:rPr>
              <w:t>.</w:t>
            </w:r>
          </w:p>
          <w:p w14:paraId="1D66726E" w14:textId="77777777" w:rsidR="009D40AE" w:rsidRPr="00C460B4" w:rsidRDefault="009D40AE" w:rsidP="00CB4263">
            <w:pPr>
              <w:suppressAutoHyphens/>
              <w:spacing w:after="0" w:line="240" w:lineRule="auto"/>
              <w:rPr>
                <w:rFonts w:ascii="Times New Roman" w:eastAsia="Times New Roman" w:hAnsi="Times New Roman" w:cs="Times New Roman"/>
                <w:sz w:val="24"/>
                <w:szCs w:val="24"/>
              </w:rPr>
            </w:pPr>
          </w:p>
          <w:p w14:paraId="7E40A738" w14:textId="17F1E216" w:rsidR="009D40AE" w:rsidRPr="00C460B4" w:rsidRDefault="009D40AE" w:rsidP="00CB4263">
            <w:pPr>
              <w:suppressAutoHyphens/>
              <w:spacing w:after="0" w:line="240" w:lineRule="auto"/>
              <w:rPr>
                <w:rFonts w:ascii="Times New Roman" w:eastAsia="Times New Roman" w:hAnsi="Times New Roman" w:cs="Times New Roman"/>
                <w:b/>
                <w:bCs/>
                <w:sz w:val="24"/>
                <w:szCs w:val="24"/>
              </w:rPr>
            </w:pPr>
            <w:proofErr w:type="spellStart"/>
            <w:r w:rsidRPr="008F458F">
              <w:rPr>
                <w:rFonts w:ascii="Times New Roman" w:eastAsia="Times New Roman" w:hAnsi="Times New Roman" w:cs="Times New Roman"/>
                <w:b/>
                <w:bCs/>
                <w:sz w:val="24"/>
                <w:szCs w:val="24"/>
                <w:highlight w:val="yellow"/>
              </w:rPr>
              <w:t>TGbn</w:t>
            </w:r>
            <w:proofErr w:type="spellEnd"/>
            <w:r w:rsidRPr="008F458F">
              <w:rPr>
                <w:rFonts w:ascii="Times New Roman" w:eastAsia="Times New Roman" w:hAnsi="Times New Roman" w:cs="Times New Roman"/>
                <w:b/>
                <w:bCs/>
                <w:sz w:val="24"/>
                <w:szCs w:val="24"/>
                <w:highlight w:val="yellow"/>
              </w:rPr>
              <w:t xml:space="preserve"> editor, please incorporate changes tagged with 269</w:t>
            </w:r>
            <w:r w:rsidR="006F008C" w:rsidRPr="008F458F">
              <w:rPr>
                <w:rFonts w:ascii="Times New Roman" w:eastAsia="Times New Roman" w:hAnsi="Times New Roman" w:cs="Times New Roman"/>
                <w:b/>
                <w:bCs/>
                <w:sz w:val="24"/>
                <w:szCs w:val="24"/>
                <w:highlight w:val="yellow"/>
              </w:rPr>
              <w:t>3</w:t>
            </w:r>
            <w:r w:rsidRPr="008F458F">
              <w:rPr>
                <w:rFonts w:ascii="Times New Roman" w:eastAsia="Times New Roman" w:hAnsi="Times New Roman" w:cs="Times New Roman"/>
                <w:b/>
                <w:bCs/>
                <w:sz w:val="24"/>
                <w:szCs w:val="24"/>
                <w:highlight w:val="yellow"/>
              </w:rPr>
              <w:t xml:space="preserve"> in 11-25/</w:t>
            </w:r>
            <w:r w:rsidR="006F008C" w:rsidRPr="008F458F">
              <w:rPr>
                <w:rFonts w:ascii="Times New Roman" w:eastAsia="Times New Roman" w:hAnsi="Times New Roman" w:cs="Times New Roman"/>
                <w:b/>
                <w:bCs/>
                <w:sz w:val="24"/>
                <w:szCs w:val="24"/>
                <w:highlight w:val="yellow"/>
              </w:rPr>
              <w:t>0756</w:t>
            </w:r>
            <w:r w:rsidRPr="008F458F">
              <w:rPr>
                <w:rFonts w:ascii="Times New Roman" w:eastAsia="Times New Roman" w:hAnsi="Times New Roman" w:cs="Times New Roman"/>
                <w:b/>
                <w:bCs/>
                <w:sz w:val="24"/>
                <w:szCs w:val="24"/>
                <w:highlight w:val="yellow"/>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F96F467" w:rsidR="009D40AE" w:rsidRDefault="009D40AE" w:rsidP="009D40AE">
      <w:pPr>
        <w:pStyle w:val="T"/>
        <w:spacing w:before="0" w:after="0"/>
        <w:rPr>
          <w:bCs/>
          <w:sz w:val="24"/>
          <w:szCs w:val="24"/>
        </w:rPr>
      </w:pPr>
      <w:r w:rsidRPr="009D40AE">
        <w:rPr>
          <w:bCs/>
          <w:sz w:val="24"/>
          <w:szCs w:val="24"/>
        </w:rPr>
        <w:t xml:space="preserve">The page and line numbers above refer to those in </w:t>
      </w:r>
      <w:r w:rsidR="009724F9" w:rsidRPr="009724F9">
        <w:rPr>
          <w:bCs/>
          <w:sz w:val="24"/>
          <w:szCs w:val="24"/>
        </w:rPr>
        <w:t xml:space="preserve">P802.11bn D0.2 </w:t>
      </w:r>
      <w:r w:rsidRPr="009D40AE">
        <w:rPr>
          <w:bCs/>
          <w:sz w:val="24"/>
          <w:szCs w:val="24"/>
        </w:rPr>
        <w:t>[</w:t>
      </w:r>
      <w:r w:rsidR="009724F9">
        <w:rPr>
          <w:bCs/>
          <w:sz w:val="24"/>
          <w:szCs w:val="24"/>
        </w:rPr>
        <w:t>2</w:t>
      </w:r>
      <w:r w:rsidRPr="009D40AE">
        <w:rPr>
          <w:bCs/>
          <w:sz w:val="24"/>
          <w:szCs w:val="24"/>
        </w:rPr>
        <w:t>].</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73863DD" w:rsidR="00891E26" w:rsidRDefault="004734EF"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4734EF">
        <w:rPr>
          <w:rFonts w:ascii="Times New Roman" w:eastAsia="Times New Roman" w:hAnsi="Times New Roman" w:cs="Times New Roman"/>
          <w:noProof/>
          <w:spacing w:val="-2"/>
          <w:sz w:val="24"/>
          <w:szCs w:val="24"/>
        </w:rPr>
        <w:drawing>
          <wp:inline distT="0" distB="0" distL="0" distR="0" wp14:anchorId="595BEAED" wp14:editId="1C1DAC00">
            <wp:extent cx="2679212" cy="2135529"/>
            <wp:effectExtent l="0" t="0" r="635" b="0"/>
            <wp:docPr id="8" name="Content Placeholder 7" descr="A diagram of a diagram&#10;&#10;AI-generated content may be incorrect.">
              <a:extLst xmlns:a="http://schemas.openxmlformats.org/drawingml/2006/main">
                <a:ext uri="{FF2B5EF4-FFF2-40B4-BE49-F238E27FC236}">
                  <a16:creationId xmlns:a16="http://schemas.microsoft.com/office/drawing/2014/main" id="{0D1658FA-2E46-4E34-E671-CAD424D6FB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A diagram of a diagram&#10;&#10;AI-generated content may be incorrect.">
                      <a:extLst>
                        <a:ext uri="{FF2B5EF4-FFF2-40B4-BE49-F238E27FC236}">
                          <a16:creationId xmlns:a16="http://schemas.microsoft.com/office/drawing/2014/main" id="{0D1658FA-2E46-4E34-E671-CAD424D6FB81}"/>
                        </a:ext>
                      </a:extLst>
                    </pic:cNvPr>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28124" cy="2174515"/>
                    </a:xfrm>
                    <a:prstGeom prst="rect">
                      <a:avLst/>
                    </a:prstGeom>
                    <a:noFill/>
                    <a:ln w="9525">
                      <a:noFill/>
                      <a:round/>
                      <a:headEnd/>
                      <a:tailEnd/>
                    </a:ln>
                    <a:effectLst/>
                  </pic:spPr>
                </pic:pic>
              </a:graphicData>
            </a:graphic>
          </wp:inline>
        </w:drawing>
      </w:r>
    </w:p>
    <w:p w14:paraId="03157003" w14:textId="7FD93528"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w:t>
      </w:r>
      <w:r w:rsidR="008F458F">
        <w:rPr>
          <w:rFonts w:ascii="Times New Roman" w:eastAsia="Times New Roman" w:hAnsi="Times New Roman" w:cs="Times New Roman"/>
          <w:i/>
          <w:iCs/>
          <w:color w:val="0070C0"/>
          <w:spacing w:val="-2"/>
          <w:sz w:val="24"/>
          <w:szCs w:val="24"/>
        </w:rPr>
        <w:t>Illustration of the seamless roaming operation when NPCA switch may happen</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79BD8FFB" w14:textId="2836D273" w:rsidR="00900B64" w:rsidRDefault="00B310E4" w:rsidP="00B310E4">
      <w:pPr>
        <w:spacing w:before="100" w:beforeAutospacing="1" w:after="100" w:afterAutospacing="1" w:line="240" w:lineRule="auto"/>
        <w:rPr>
          <w:rFonts w:ascii="Times New Roman" w:eastAsia="Times New Roman" w:hAnsi="Times New Roman" w:cs="Times New Roman"/>
          <w:sz w:val="24"/>
          <w:szCs w:val="24"/>
        </w:rPr>
      </w:pPr>
      <w:r w:rsidRPr="00B310E4">
        <w:rPr>
          <w:rFonts w:ascii="Times New Roman" w:eastAsia="Times New Roman" w:hAnsi="Times New Roman" w:cs="Times New Roman"/>
          <w:sz w:val="24"/>
          <w:szCs w:val="24"/>
        </w:rPr>
        <w:t xml:space="preserve">The current draft allows a non-AP MLD to complete seamless roaming either via the current AP MLD or </w:t>
      </w:r>
      <w:r>
        <w:rPr>
          <w:rFonts w:ascii="Times New Roman" w:eastAsia="Times New Roman" w:hAnsi="Times New Roman" w:cs="Times New Roman"/>
          <w:sz w:val="24"/>
          <w:szCs w:val="24"/>
        </w:rPr>
        <w:t>via</w:t>
      </w:r>
      <w:r w:rsidRPr="00B310E4">
        <w:rPr>
          <w:rFonts w:ascii="Times New Roman" w:eastAsia="Times New Roman" w:hAnsi="Times New Roman" w:cs="Times New Roman"/>
          <w:sz w:val="24"/>
          <w:szCs w:val="24"/>
        </w:rPr>
        <w:t xml:space="preserve"> the target AP MLD, but it does not define which channel the </w:t>
      </w:r>
      <w:r w:rsidR="008F458F">
        <w:rPr>
          <w:rFonts w:ascii="Times New Roman" w:eastAsia="Times New Roman" w:hAnsi="Times New Roman" w:cs="Times New Roman"/>
          <w:sz w:val="24"/>
          <w:szCs w:val="24"/>
        </w:rPr>
        <w:t xml:space="preserve">non-AP STA affiliated with the </w:t>
      </w:r>
      <w:r w:rsidRPr="00B310E4">
        <w:rPr>
          <w:rFonts w:ascii="Times New Roman" w:eastAsia="Times New Roman" w:hAnsi="Times New Roman" w:cs="Times New Roman"/>
          <w:sz w:val="24"/>
          <w:szCs w:val="24"/>
        </w:rPr>
        <w:t xml:space="preserve">non-AP MLD should use to establish the link with the target AP MLD. This lack of specification creates ambiguity, especially in NPCA-capable environments </w:t>
      </w:r>
      <w:r w:rsidR="00900B64">
        <w:rPr>
          <w:rFonts w:ascii="Times New Roman" w:eastAsia="Times New Roman" w:hAnsi="Times New Roman" w:cs="Times New Roman"/>
          <w:sz w:val="24"/>
          <w:szCs w:val="24"/>
        </w:rPr>
        <w:t xml:space="preserve">where the AP affiliated with the </w:t>
      </w:r>
      <w:r w:rsidR="00900B64" w:rsidRPr="00900B64">
        <w:rPr>
          <w:rFonts w:ascii="Times New Roman" w:eastAsia="Times New Roman" w:hAnsi="Times New Roman" w:cs="Times New Roman"/>
          <w:sz w:val="24"/>
          <w:szCs w:val="24"/>
        </w:rPr>
        <w:t xml:space="preserve">current AP MLD and </w:t>
      </w:r>
      <w:r w:rsidR="00900B64">
        <w:rPr>
          <w:rFonts w:ascii="Times New Roman" w:eastAsia="Times New Roman" w:hAnsi="Times New Roman" w:cs="Times New Roman"/>
          <w:sz w:val="24"/>
          <w:szCs w:val="24"/>
        </w:rPr>
        <w:t xml:space="preserve">the non-AP STA affiliated with the </w:t>
      </w:r>
      <w:r w:rsidR="00900B64" w:rsidRPr="00900B64">
        <w:rPr>
          <w:rFonts w:ascii="Times New Roman" w:eastAsia="Times New Roman" w:hAnsi="Times New Roman" w:cs="Times New Roman"/>
          <w:sz w:val="24"/>
          <w:szCs w:val="24"/>
        </w:rPr>
        <w:t xml:space="preserve">non-AP MLD may switch to NPCA primary channel based on the switching conditions. In this case, the </w:t>
      </w:r>
      <w:r w:rsidR="00900B64">
        <w:rPr>
          <w:rFonts w:ascii="Times New Roman" w:eastAsia="Times New Roman" w:hAnsi="Times New Roman" w:cs="Times New Roman"/>
          <w:sz w:val="24"/>
          <w:szCs w:val="24"/>
        </w:rPr>
        <w:t>non-AP STA</w:t>
      </w:r>
      <w:r w:rsidR="00900B64" w:rsidRPr="00900B64">
        <w:rPr>
          <w:rFonts w:ascii="Times New Roman" w:eastAsia="Times New Roman" w:hAnsi="Times New Roman" w:cs="Times New Roman"/>
          <w:sz w:val="24"/>
          <w:szCs w:val="24"/>
        </w:rPr>
        <w:t xml:space="preserve"> affiliated with the non-AP MLD establishes the link with the target AP MLD on a specific channel</w:t>
      </w:r>
      <w:r w:rsidR="00900B64">
        <w:rPr>
          <w:rFonts w:ascii="Times New Roman" w:eastAsia="Times New Roman" w:hAnsi="Times New Roman" w:cs="Times New Roman"/>
          <w:sz w:val="24"/>
          <w:szCs w:val="24"/>
        </w:rPr>
        <w:t>, primary or NPCA primary channel</w:t>
      </w:r>
      <w:r w:rsidR="00900B64" w:rsidRPr="00900B64">
        <w:rPr>
          <w:rFonts w:ascii="Times New Roman" w:eastAsia="Times New Roman" w:hAnsi="Times New Roman" w:cs="Times New Roman"/>
          <w:sz w:val="24"/>
          <w:szCs w:val="24"/>
        </w:rPr>
        <w:t>, which must be clearly defined</w:t>
      </w:r>
      <w:r w:rsidR="00900B64">
        <w:rPr>
          <w:rFonts w:ascii="Times New Roman" w:eastAsia="Times New Roman" w:hAnsi="Times New Roman" w:cs="Times New Roman"/>
          <w:sz w:val="24"/>
          <w:szCs w:val="24"/>
        </w:rPr>
        <w:t>.</w:t>
      </w:r>
    </w:p>
    <w:p w14:paraId="56A171D6" w14:textId="18C85438" w:rsidR="00B310E4" w:rsidRPr="00B310E4" w:rsidRDefault="00B310E4" w:rsidP="00B310E4">
      <w:pPr>
        <w:spacing w:before="100" w:beforeAutospacing="1" w:after="100" w:afterAutospacing="1" w:line="240" w:lineRule="auto"/>
        <w:rPr>
          <w:rFonts w:ascii="Times New Roman" w:eastAsia="Times New Roman" w:hAnsi="Times New Roman" w:cs="Times New Roman"/>
          <w:sz w:val="24"/>
          <w:szCs w:val="24"/>
        </w:rPr>
      </w:pPr>
      <w:r w:rsidRPr="00B310E4">
        <w:rPr>
          <w:rFonts w:ascii="Times New Roman" w:eastAsia="Times New Roman" w:hAnsi="Times New Roman" w:cs="Times New Roman"/>
          <w:sz w:val="24"/>
          <w:szCs w:val="24"/>
        </w:rPr>
        <w:lastRenderedPageBreak/>
        <w:t xml:space="preserve">Without a clearly defined default behavior, </w:t>
      </w:r>
      <w:r w:rsidR="00900B64">
        <w:rPr>
          <w:rFonts w:ascii="Times New Roman" w:eastAsia="Times New Roman" w:hAnsi="Times New Roman" w:cs="Times New Roman"/>
          <w:sz w:val="24"/>
          <w:szCs w:val="24"/>
        </w:rPr>
        <w:t xml:space="preserve">non-AP STA affiliated with the </w:t>
      </w:r>
      <w:r w:rsidRPr="00B310E4">
        <w:rPr>
          <w:rFonts w:ascii="Times New Roman" w:eastAsia="Times New Roman" w:hAnsi="Times New Roman" w:cs="Times New Roman"/>
          <w:sz w:val="24"/>
          <w:szCs w:val="24"/>
        </w:rPr>
        <w:t xml:space="preserve">non-AP MLD may attempt to communicate on a channel where the </w:t>
      </w:r>
      <w:r w:rsidR="00900B64">
        <w:rPr>
          <w:rFonts w:ascii="Times New Roman" w:eastAsia="Times New Roman" w:hAnsi="Times New Roman" w:cs="Times New Roman"/>
          <w:sz w:val="24"/>
          <w:szCs w:val="24"/>
        </w:rPr>
        <w:t xml:space="preserve">AP affiliated with the </w:t>
      </w:r>
      <w:r w:rsidRPr="00B310E4">
        <w:rPr>
          <w:rFonts w:ascii="Times New Roman" w:eastAsia="Times New Roman" w:hAnsi="Times New Roman" w:cs="Times New Roman"/>
          <w:sz w:val="24"/>
          <w:szCs w:val="24"/>
        </w:rPr>
        <w:t>target AP</w:t>
      </w:r>
      <w:r w:rsidR="00900B64">
        <w:rPr>
          <w:rFonts w:ascii="Times New Roman" w:eastAsia="Times New Roman" w:hAnsi="Times New Roman" w:cs="Times New Roman"/>
          <w:sz w:val="24"/>
          <w:szCs w:val="24"/>
        </w:rPr>
        <w:t xml:space="preserve"> MLD</w:t>
      </w:r>
      <w:r w:rsidRPr="00B310E4">
        <w:rPr>
          <w:rFonts w:ascii="Times New Roman" w:eastAsia="Times New Roman" w:hAnsi="Times New Roman" w:cs="Times New Roman"/>
          <w:sz w:val="24"/>
          <w:szCs w:val="24"/>
        </w:rPr>
        <w:t xml:space="preserve"> is not currently operating or reachable, leading to failed link setup, increased latency, or ping-pong behavior. </w:t>
      </w:r>
    </w:p>
    <w:p w14:paraId="0A9907A5" w14:textId="658D11E3" w:rsidR="00B310E4" w:rsidRPr="00B310E4" w:rsidRDefault="00B310E4" w:rsidP="00B310E4">
      <w:pPr>
        <w:spacing w:before="100" w:beforeAutospacing="1" w:after="100" w:afterAutospacing="1" w:line="240" w:lineRule="auto"/>
        <w:rPr>
          <w:rFonts w:ascii="Times New Roman" w:eastAsia="Times New Roman" w:hAnsi="Times New Roman" w:cs="Times New Roman"/>
          <w:sz w:val="24"/>
          <w:szCs w:val="24"/>
        </w:rPr>
      </w:pPr>
      <w:r w:rsidRPr="00B310E4">
        <w:rPr>
          <w:rFonts w:ascii="Times New Roman" w:eastAsia="Times New Roman" w:hAnsi="Times New Roman" w:cs="Times New Roman"/>
          <w:sz w:val="24"/>
          <w:szCs w:val="24"/>
        </w:rPr>
        <w:t>To address this, the proposed change establishes that the</w:t>
      </w:r>
      <w:r w:rsidR="00900B64">
        <w:rPr>
          <w:rFonts w:ascii="Times New Roman" w:eastAsia="Times New Roman" w:hAnsi="Times New Roman" w:cs="Times New Roman"/>
          <w:sz w:val="24"/>
          <w:szCs w:val="24"/>
        </w:rPr>
        <w:t xml:space="preserve"> non-AP STA affiliated with the</w:t>
      </w:r>
      <w:r w:rsidRPr="00B310E4">
        <w:rPr>
          <w:rFonts w:ascii="Times New Roman" w:eastAsia="Times New Roman" w:hAnsi="Times New Roman" w:cs="Times New Roman"/>
          <w:sz w:val="24"/>
          <w:szCs w:val="24"/>
        </w:rPr>
        <w:t xml:space="preserve"> non-AP MLD shall switch to the primary channel of the AP affiliated with the target AP MLD to complete roaming. This behavior is especially important in the absence of coordination or context transfer mechanisms that explicitly convey NPCA operation details.</w:t>
      </w:r>
    </w:p>
    <w:p w14:paraId="3F747F04" w14:textId="77D96BD0" w:rsidR="00891E26" w:rsidRDefault="006F008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z w:val="24"/>
          <w:szCs w:val="24"/>
        </w:rPr>
      </w:pPr>
      <w:r w:rsidRPr="006F008C">
        <w:rPr>
          <w:rFonts w:ascii="Times New Roman" w:eastAsia="Times New Roman" w:hAnsi="Times New Roman" w:cs="Times New Roman"/>
          <w:sz w:val="24"/>
          <w:szCs w:val="24"/>
        </w:rPr>
        <w:t xml:space="preserve">This default behavior corresponds to Option </w:t>
      </w:r>
      <w:r w:rsidR="00900B64">
        <w:rPr>
          <w:rFonts w:ascii="Times New Roman" w:eastAsia="Times New Roman" w:hAnsi="Times New Roman" w:cs="Times New Roman"/>
          <w:sz w:val="24"/>
          <w:szCs w:val="24"/>
        </w:rPr>
        <w:t>A</w:t>
      </w:r>
      <w:r w:rsidRPr="006F008C">
        <w:rPr>
          <w:rFonts w:ascii="Times New Roman" w:eastAsia="Times New Roman" w:hAnsi="Times New Roman" w:cs="Times New Roman"/>
          <w:sz w:val="24"/>
          <w:szCs w:val="24"/>
        </w:rPr>
        <w:t xml:space="preserve"> from contribution [11-25/0651r0], and aims to provide clarity, reduce interoperability risks, and support predictable roaming outcomes without reliance on NPCA coordination.</w:t>
      </w:r>
    </w:p>
    <w:p w14:paraId="34F4E960" w14:textId="77777777" w:rsidR="006F008C" w:rsidRDefault="006F008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71AB6B26" w:rsidR="009D40AE" w:rsidRPr="008F458F"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w:t>
      </w:r>
      <w:r w:rsidRPr="008F458F">
        <w:rPr>
          <w:rFonts w:ascii="Times New Roman" w:eastAsiaTheme="majorEastAsia" w:hAnsi="Times New Roman" w:cs="Times New Roman"/>
          <w:b/>
          <w:bCs/>
          <w:i/>
          <w:iCs/>
          <w:sz w:val="24"/>
          <w:szCs w:val="24"/>
          <w:highlight w:val="yellow"/>
          <w:lang w:eastAsia="zh-TW"/>
        </w:rPr>
        <w:t xml:space="preserve">version is </w:t>
      </w:r>
      <w:r w:rsidR="008F458F" w:rsidRPr="008F458F">
        <w:rPr>
          <w:rFonts w:ascii="Times New Roman" w:eastAsiaTheme="majorEastAsia" w:hAnsi="Times New Roman" w:cs="Times New Roman"/>
          <w:b/>
          <w:bCs/>
          <w:i/>
          <w:iCs/>
          <w:sz w:val="24"/>
          <w:szCs w:val="24"/>
          <w:highlight w:val="yellow"/>
          <w:lang w:eastAsia="zh-TW"/>
        </w:rPr>
        <w:t xml:space="preserve">P802.11bn D0.2 </w:t>
      </w:r>
      <w:r w:rsidRPr="008F458F">
        <w:rPr>
          <w:rFonts w:ascii="Times New Roman" w:eastAsiaTheme="majorEastAsia" w:hAnsi="Times New Roman" w:cs="Times New Roman"/>
          <w:b/>
          <w:bCs/>
          <w:i/>
          <w:iCs/>
          <w:sz w:val="24"/>
          <w:szCs w:val="24"/>
          <w:highlight w:val="yellow"/>
          <w:lang w:eastAsia="zh-TW"/>
        </w:rPr>
        <w:t>(#</w:t>
      </w:r>
      <w:r w:rsidR="00184ADD" w:rsidRPr="008F458F">
        <w:rPr>
          <w:rFonts w:ascii="Times New Roman" w:eastAsiaTheme="majorEastAsia" w:hAnsi="Times New Roman" w:cs="Times New Roman"/>
          <w:b/>
          <w:bCs/>
          <w:i/>
          <w:iCs/>
          <w:sz w:val="24"/>
          <w:szCs w:val="24"/>
          <w:highlight w:val="yellow"/>
          <w:lang w:eastAsia="zh-TW"/>
        </w:rPr>
        <w:t>269</w:t>
      </w:r>
      <w:r w:rsidR="00B310E4" w:rsidRPr="008F458F">
        <w:rPr>
          <w:rFonts w:ascii="Times New Roman" w:eastAsiaTheme="majorEastAsia" w:hAnsi="Times New Roman" w:cs="Times New Roman"/>
          <w:b/>
          <w:bCs/>
          <w:i/>
          <w:iCs/>
          <w:sz w:val="24"/>
          <w:szCs w:val="24"/>
          <w:highlight w:val="yellow"/>
          <w:lang w:eastAsia="zh-TW"/>
        </w:rPr>
        <w:t>3</w:t>
      </w:r>
      <w:r w:rsidRPr="008F458F">
        <w:rPr>
          <w:rFonts w:ascii="Times New Roman" w:eastAsiaTheme="majorEastAsia" w:hAnsi="Times New Roman" w:cs="Times New Roman"/>
          <w:b/>
          <w:bCs/>
          <w:i/>
          <w:iCs/>
          <w:sz w:val="24"/>
          <w:szCs w:val="24"/>
          <w:highlight w:val="yellow"/>
          <w:lang w:eastAsia="zh-TW"/>
        </w:rPr>
        <w:t xml:space="preserve">) </w:t>
      </w:r>
    </w:p>
    <w:p w14:paraId="6D1EBDCB" w14:textId="77777777" w:rsidR="00BC106B" w:rsidRDefault="00BC106B" w:rsidP="00F70926">
      <w:pPr>
        <w:autoSpaceDE w:val="0"/>
        <w:autoSpaceDN w:val="0"/>
        <w:adjustRightInd w:val="0"/>
        <w:spacing w:after="0" w:line="240" w:lineRule="auto"/>
        <w:rPr>
          <w:rFonts w:ascii="Times New Roman" w:eastAsia="Times New Roman" w:hAnsi="Times New Roman" w:cs="Times New Roman"/>
          <w:spacing w:val="-2"/>
          <w:sz w:val="24"/>
          <w:szCs w:val="24"/>
        </w:rPr>
      </w:pPr>
    </w:p>
    <w:p w14:paraId="623F3DF1" w14:textId="52E66E35" w:rsidR="00F70926" w:rsidRDefault="00F70926" w:rsidP="00F70926">
      <w:pPr>
        <w:autoSpaceDE w:val="0"/>
        <w:autoSpaceDN w:val="0"/>
        <w:adjustRightInd w:val="0"/>
        <w:spacing w:after="0" w:line="240" w:lineRule="auto"/>
        <w:rPr>
          <w:rFonts w:ascii="Times New Roman" w:eastAsia="Times New Roman" w:hAnsi="Times New Roman" w:cs="Times New Roman"/>
          <w:b/>
          <w:bCs/>
          <w:spacing w:val="-2"/>
          <w:sz w:val="24"/>
          <w:szCs w:val="24"/>
        </w:rPr>
      </w:pPr>
      <w:r w:rsidRPr="00BC106B">
        <w:rPr>
          <w:rFonts w:ascii="Times New Roman" w:eastAsia="Times New Roman" w:hAnsi="Times New Roman" w:cs="Times New Roman"/>
          <w:b/>
          <w:bCs/>
          <w:spacing w:val="-2"/>
          <w:sz w:val="24"/>
          <w:szCs w:val="24"/>
        </w:rPr>
        <w:t>37.9.3 Roaming execution procedure</w:t>
      </w:r>
    </w:p>
    <w:p w14:paraId="2CCBE71A" w14:textId="4860E3BD" w:rsidR="00BC106B" w:rsidRPr="006F008C" w:rsidRDefault="006F008C" w:rsidP="006F008C">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6F008C">
        <w:rPr>
          <w:rFonts w:ascii="Times New Roman" w:eastAsiaTheme="majorEastAsia" w:hAnsi="Times New Roman" w:cs="Times New Roman"/>
          <w:b/>
          <w:bCs/>
          <w:i/>
          <w:iCs/>
          <w:sz w:val="24"/>
          <w:szCs w:val="24"/>
          <w:highlight w:val="yellow"/>
          <w:lang w:eastAsia="zh-TW"/>
        </w:rPr>
        <w:t>TGbn</w:t>
      </w:r>
      <w:proofErr w:type="spellEnd"/>
      <w:r w:rsidRPr="006F008C">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P802.11</w:t>
      </w:r>
      <w:r w:rsidR="008F458F">
        <w:rPr>
          <w:rFonts w:ascii="Times New Roman" w:eastAsiaTheme="majorEastAsia" w:hAnsi="Times New Roman" w:cs="Times New Roman"/>
          <w:b/>
          <w:bCs/>
          <w:i/>
          <w:iCs/>
          <w:sz w:val="24"/>
          <w:szCs w:val="24"/>
          <w:highlight w:val="yellow"/>
          <w:lang w:eastAsia="zh-TW"/>
        </w:rPr>
        <w:t>bn D2</w:t>
      </w:r>
      <w:r w:rsidRPr="006F008C">
        <w:rPr>
          <w:rFonts w:ascii="Times New Roman" w:eastAsiaTheme="majorEastAsia" w:hAnsi="Times New Roman" w:cs="Times New Roman"/>
          <w:b/>
          <w:bCs/>
          <w:i/>
          <w:iCs/>
          <w:sz w:val="24"/>
          <w:szCs w:val="24"/>
          <w:highlight w:val="yellow"/>
          <w:lang w:eastAsia="zh-TW"/>
        </w:rPr>
        <w:t xml:space="preserve">.0, page </w:t>
      </w:r>
      <w:r w:rsidR="008F458F">
        <w:rPr>
          <w:rFonts w:ascii="Times New Roman" w:eastAsiaTheme="majorEastAsia" w:hAnsi="Times New Roman" w:cs="Times New Roman"/>
          <w:b/>
          <w:bCs/>
          <w:i/>
          <w:iCs/>
          <w:sz w:val="24"/>
          <w:szCs w:val="24"/>
          <w:highlight w:val="yellow"/>
          <w:lang w:eastAsia="zh-TW"/>
        </w:rPr>
        <w:t>82</w:t>
      </w:r>
      <w:r w:rsidRPr="006F008C">
        <w:rPr>
          <w:rFonts w:ascii="Times New Roman" w:eastAsiaTheme="majorEastAsia" w:hAnsi="Times New Roman" w:cs="Times New Roman"/>
          <w:b/>
          <w:bCs/>
          <w:i/>
          <w:iCs/>
          <w:sz w:val="24"/>
          <w:szCs w:val="24"/>
          <w:highlight w:val="yellow"/>
          <w:lang w:eastAsia="zh-TW"/>
        </w:rPr>
        <w:t xml:space="preserve"> line </w:t>
      </w:r>
      <w:r w:rsidR="008F458F">
        <w:rPr>
          <w:rFonts w:ascii="Times New Roman" w:eastAsiaTheme="majorEastAsia" w:hAnsi="Times New Roman" w:cs="Times New Roman"/>
          <w:b/>
          <w:bCs/>
          <w:i/>
          <w:iCs/>
          <w:sz w:val="24"/>
          <w:szCs w:val="24"/>
          <w:highlight w:val="yellow"/>
          <w:lang w:eastAsia="zh-TW"/>
        </w:rPr>
        <w:t>35</w:t>
      </w:r>
      <w:r w:rsidRPr="006F008C">
        <w:rPr>
          <w:rFonts w:ascii="Times New Roman" w:eastAsiaTheme="majorEastAsia" w:hAnsi="Times New Roman" w:cs="Times New Roman"/>
          <w:b/>
          <w:bCs/>
          <w:i/>
          <w:iCs/>
          <w:sz w:val="24"/>
          <w:szCs w:val="24"/>
          <w:highlight w:val="yellow"/>
          <w:lang w:eastAsia="zh-TW"/>
        </w:rPr>
        <w:t xml:space="preserve"> (#2693)</w:t>
      </w:r>
    </w:p>
    <w:p w14:paraId="4F8DE86E" w14:textId="77777777" w:rsidR="008F458F" w:rsidRDefault="008F458F" w:rsidP="00F70926">
      <w:pPr>
        <w:autoSpaceDE w:val="0"/>
        <w:autoSpaceDN w:val="0"/>
        <w:adjustRightInd w:val="0"/>
        <w:spacing w:after="0" w:line="240" w:lineRule="auto"/>
        <w:rPr>
          <w:rFonts w:ascii="Times New Roman" w:eastAsia="Times New Roman" w:hAnsi="Times New Roman" w:cs="Times New Roman"/>
          <w:spacing w:val="-2"/>
          <w:sz w:val="24"/>
          <w:szCs w:val="24"/>
        </w:rPr>
      </w:pPr>
    </w:p>
    <w:p w14:paraId="2F384302" w14:textId="480DAC0A"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When a non-AP MLD uses Seamless roaming to transition from the current AP MLD to a target AP MLD,</w:t>
      </w:r>
    </w:p>
    <w:p w14:paraId="1C6F7241"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the non-AP MLD shall send a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Request frame to the current AP MLD. The current AP MLD may</w:t>
      </w:r>
    </w:p>
    <w:p w14:paraId="7A7EE8DF"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transmit individually addressed DL Data frames to the non-AP MLD for a period of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time. The period</w:t>
      </w:r>
    </w:p>
    <w:p w14:paraId="71B8BB3B"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of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 xml:space="preserve">time starts from the time the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Response frame is received. If the non-AP MLD chooses to</w:t>
      </w:r>
    </w:p>
    <w:p w14:paraId="56F3A8D0"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receive the individually addressed buffered downlink Data frames from the current AP MLD, it may do so</w:t>
      </w:r>
    </w:p>
    <w:p w14:paraId="5CA0206F" w14:textId="77777777" w:rsid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for a period of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time.</w:t>
      </w:r>
    </w:p>
    <w:p w14:paraId="5A9CD233"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p>
    <w:p w14:paraId="0609193F"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After receiving the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Request frame:</w:t>
      </w:r>
    </w:p>
    <w:p w14:paraId="261A2DFA" w14:textId="29B96243" w:rsidR="00F70926" w:rsidRPr="00F70926" w:rsidRDefault="008F458F" w:rsidP="008F458F">
      <w:pPr>
        <w:autoSpaceDE w:val="0"/>
        <w:autoSpaceDN w:val="0"/>
        <w:adjustRightInd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F70926" w:rsidRPr="00F7092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F70926" w:rsidRPr="00F70926">
        <w:rPr>
          <w:rFonts w:ascii="Times New Roman" w:eastAsia="Times New Roman" w:hAnsi="Times New Roman" w:cs="Times New Roman"/>
          <w:spacing w:val="-2"/>
          <w:sz w:val="24"/>
          <w:szCs w:val="24"/>
        </w:rPr>
        <w:t>The current AP MLD shall transfer the context (see 37.9.4 (Context)) that is required for enabling</w:t>
      </w:r>
    </w:p>
    <w:p w14:paraId="40596083" w14:textId="646EA0FE" w:rsidR="00F70926" w:rsidRPr="00F70926" w:rsidRDefault="00F70926" w:rsidP="008F458F">
      <w:pPr>
        <w:autoSpaceDE w:val="0"/>
        <w:autoSpaceDN w:val="0"/>
        <w:adjustRightInd w:val="0"/>
        <w:spacing w:after="0" w:line="240" w:lineRule="auto"/>
        <w:ind w:left="720"/>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operations with the target AP MLD. The context that can be transferred or renegotiated in this procedure</w:t>
      </w:r>
      <w:r w:rsidR="008F458F">
        <w:rPr>
          <w:rFonts w:ascii="Times New Roman" w:eastAsia="Times New Roman" w:hAnsi="Times New Roman" w:cs="Times New Roman"/>
          <w:spacing w:val="-2"/>
          <w:sz w:val="24"/>
          <w:szCs w:val="24"/>
        </w:rPr>
        <w:t xml:space="preserve"> </w:t>
      </w:r>
      <w:r w:rsidRPr="00F70926">
        <w:rPr>
          <w:rFonts w:ascii="Times New Roman" w:eastAsia="Times New Roman" w:hAnsi="Times New Roman" w:cs="Times New Roman"/>
          <w:spacing w:val="-2"/>
          <w:sz w:val="24"/>
          <w:szCs w:val="24"/>
        </w:rPr>
        <w:t>is defined in 37.9.4 (Context).</w:t>
      </w:r>
    </w:p>
    <w:p w14:paraId="3FD86399" w14:textId="6635F2EB" w:rsidR="00F70926" w:rsidRPr="00F70926" w:rsidRDefault="008F458F" w:rsidP="00F70926">
      <w:pPr>
        <w:autoSpaceDE w:val="0"/>
        <w:autoSpaceDN w:val="0"/>
        <w:adjustRightInd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F70926" w:rsidRPr="00F7092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sidR="00F70926" w:rsidRPr="00F70926">
        <w:rPr>
          <w:rFonts w:ascii="Times New Roman" w:eastAsia="Times New Roman" w:hAnsi="Times New Roman" w:cs="Times New Roman"/>
          <w:spacing w:val="-2"/>
          <w:sz w:val="24"/>
          <w:szCs w:val="24"/>
        </w:rPr>
        <w:t xml:space="preserve">The current AP MLD shall send a </w:t>
      </w:r>
      <w:r w:rsidR="00F70926" w:rsidRPr="008F458F">
        <w:rPr>
          <w:rFonts w:ascii="Times New Roman" w:eastAsia="Times New Roman" w:hAnsi="Times New Roman" w:cs="Times New Roman"/>
          <w:color w:val="FF0000"/>
          <w:spacing w:val="-2"/>
          <w:sz w:val="24"/>
          <w:szCs w:val="24"/>
        </w:rPr>
        <w:t xml:space="preserve">TBD </w:t>
      </w:r>
      <w:r w:rsidR="00F70926" w:rsidRPr="00F70926">
        <w:rPr>
          <w:rFonts w:ascii="Times New Roman" w:eastAsia="Times New Roman" w:hAnsi="Times New Roman" w:cs="Times New Roman"/>
          <w:spacing w:val="-2"/>
          <w:sz w:val="24"/>
          <w:szCs w:val="24"/>
        </w:rPr>
        <w:t>Response frame to the non-AP MLD after the transfer or</w:t>
      </w:r>
    </w:p>
    <w:p w14:paraId="6B71AE89" w14:textId="77777777" w:rsidR="00F70926" w:rsidRPr="00F70926" w:rsidRDefault="00F70926" w:rsidP="008F458F">
      <w:pPr>
        <w:autoSpaceDE w:val="0"/>
        <w:autoSpaceDN w:val="0"/>
        <w:adjustRightInd w:val="0"/>
        <w:spacing w:after="0" w:line="240" w:lineRule="auto"/>
        <w:ind w:firstLine="720"/>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renegotiation of the context is completed.</w:t>
      </w:r>
    </w:p>
    <w:p w14:paraId="5D4F4EF7" w14:textId="77777777" w:rsid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p>
    <w:p w14:paraId="0341A254" w14:textId="7666B589"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The non-AP MLD shall not transmit Class 3 frames to the target AP MLD until it has received the </w:t>
      </w:r>
      <w:r w:rsidRPr="008F458F">
        <w:rPr>
          <w:rFonts w:ascii="Times New Roman" w:eastAsia="Times New Roman" w:hAnsi="Times New Roman" w:cs="Times New Roman"/>
          <w:color w:val="FF0000"/>
          <w:spacing w:val="-2"/>
          <w:sz w:val="24"/>
          <w:szCs w:val="24"/>
        </w:rPr>
        <w:t>TBD</w:t>
      </w:r>
    </w:p>
    <w:p w14:paraId="07FD1ADB" w14:textId="77777777" w:rsid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Response frame sent by the current AP MLD.</w:t>
      </w:r>
    </w:p>
    <w:p w14:paraId="7E70FAC9" w14:textId="77777777" w:rsidR="004F665A" w:rsidRDefault="004F665A" w:rsidP="00F70926">
      <w:pPr>
        <w:autoSpaceDE w:val="0"/>
        <w:autoSpaceDN w:val="0"/>
        <w:adjustRightInd w:val="0"/>
        <w:spacing w:after="0" w:line="240" w:lineRule="auto"/>
        <w:rPr>
          <w:rFonts w:ascii="Times New Roman" w:eastAsia="Times New Roman" w:hAnsi="Times New Roman" w:cs="Times New Roman"/>
          <w:spacing w:val="-2"/>
          <w:sz w:val="24"/>
          <w:szCs w:val="24"/>
        </w:rPr>
      </w:pPr>
    </w:p>
    <w:p w14:paraId="34DFB23E" w14:textId="42D70057" w:rsidR="00465F0A" w:rsidRDefault="00465F0A" w:rsidP="00F70926">
      <w:pPr>
        <w:autoSpaceDE w:val="0"/>
        <w:autoSpaceDN w:val="0"/>
        <w:adjustRightInd w:val="0"/>
        <w:spacing w:after="0" w:line="240" w:lineRule="auto"/>
        <w:rPr>
          <w:ins w:id="1" w:author="Eda Genc (Nokia)" w:date="2025-05-03T00:02:00Z" w16du:dateUtc="2025-05-02T21:02:00Z"/>
          <w:rFonts w:ascii="Times New Roman" w:eastAsia="Times New Roman" w:hAnsi="Times New Roman" w:cs="Times New Roman"/>
          <w:spacing w:val="-2"/>
          <w:sz w:val="24"/>
          <w:szCs w:val="24"/>
        </w:rPr>
      </w:pPr>
      <w:ins w:id="2" w:author="Salvatore Talarico (Nokia)" w:date="2025-05-07T09:31:00Z" w16du:dateUtc="2025-05-07T16:31:00Z">
        <w:r>
          <w:rPr>
            <w:rFonts w:ascii="Times New Roman" w:eastAsia="Times New Roman" w:hAnsi="Times New Roman" w:cs="Times New Roman"/>
            <w:sz w:val="24"/>
            <w:szCs w:val="24"/>
          </w:rPr>
          <w:t xml:space="preserve">The </w:t>
        </w:r>
        <w:r w:rsidR="00583D5F">
          <w:rPr>
            <w:rFonts w:ascii="Times New Roman" w:eastAsia="Times New Roman" w:hAnsi="Times New Roman" w:cs="Times New Roman"/>
            <w:sz w:val="24"/>
            <w:szCs w:val="24"/>
          </w:rPr>
          <w:t xml:space="preserve">NPCA </w:t>
        </w:r>
        <w:r>
          <w:rPr>
            <w:rFonts w:ascii="Times New Roman" w:eastAsia="Times New Roman" w:hAnsi="Times New Roman" w:cs="Times New Roman"/>
            <w:sz w:val="24"/>
            <w:szCs w:val="24"/>
          </w:rPr>
          <w:t xml:space="preserve">non-AP </w:t>
        </w:r>
        <w:r w:rsidR="00583D5F">
          <w:rPr>
            <w:rFonts w:ascii="Times New Roman" w:eastAsia="Times New Roman" w:hAnsi="Times New Roman" w:cs="Times New Roman"/>
            <w:sz w:val="24"/>
            <w:szCs w:val="24"/>
          </w:rPr>
          <w:t>STA</w:t>
        </w:r>
        <w:r>
          <w:rPr>
            <w:rFonts w:ascii="Times New Roman" w:eastAsia="Times New Roman" w:hAnsi="Times New Roman" w:cs="Times New Roman"/>
            <w:sz w:val="24"/>
            <w:szCs w:val="24"/>
          </w:rPr>
          <w:t xml:space="preserve"> shall transmit Class</w:t>
        </w:r>
      </w:ins>
      <w:ins w:id="3" w:author="Salvatore Talarico (Nokia)" w:date="2025-05-07T09:32:00Z" w16du:dateUtc="2025-05-07T16:32:00Z">
        <w:r>
          <w:rPr>
            <w:rFonts w:ascii="Times New Roman" w:eastAsia="Times New Roman" w:hAnsi="Times New Roman" w:cs="Times New Roman"/>
            <w:sz w:val="24"/>
            <w:szCs w:val="24"/>
          </w:rPr>
          <w:t xml:space="preserve"> 3 frames to the target AP MLD using the primary channel of the AP affiliated with the target AP MLD</w:t>
        </w:r>
      </w:ins>
      <w:ins w:id="4" w:author="Salvatore Talarico (Nokia)" w:date="2025-05-05T09:18:00Z" w16du:dateUtc="2025-05-05T16:18:00Z">
        <w:r w:rsidR="001D44B5" w:rsidRPr="38D85F7B">
          <w:rPr>
            <w:rFonts w:ascii="Times New Roman" w:eastAsia="Times New Roman" w:hAnsi="Times New Roman" w:cs="Times New Roman"/>
            <w:sz w:val="24"/>
            <w:szCs w:val="24"/>
          </w:rPr>
          <w:t xml:space="preserve"> </w:t>
        </w:r>
      </w:ins>
      <w:ins w:id="5" w:author="Salvatore Talarico (Nokia)" w:date="2025-05-05T09:35:00Z" w16du:dateUtc="2025-05-05T16:35:00Z">
        <w:r w:rsidR="00A011D5" w:rsidRPr="38D85F7B">
          <w:rPr>
            <w:rFonts w:ascii="Times New Roman" w:eastAsia="Times New Roman" w:hAnsi="Times New Roman" w:cs="Times New Roman"/>
            <w:sz w:val="24"/>
            <w:szCs w:val="24"/>
          </w:rPr>
          <w:t xml:space="preserve">and if it assesses that the </w:t>
        </w:r>
        <w:r w:rsidR="00A011D5" w:rsidRPr="00F70926">
          <w:rPr>
            <w:rFonts w:ascii="Times New Roman" w:eastAsia="Times New Roman" w:hAnsi="Times New Roman" w:cs="Times New Roman"/>
            <w:spacing w:val="-2"/>
            <w:sz w:val="24"/>
            <w:szCs w:val="24"/>
          </w:rPr>
          <w:t xml:space="preserve">NPCA Operation Information Present field </w:t>
        </w:r>
      </w:ins>
      <w:ins w:id="6" w:author="Eda Genc (Nokia)" w:date="2025-05-06T10:15:00Z" w16du:dateUtc="2025-05-06T07:15:00Z">
        <w:r w:rsidR="009F49F5" w:rsidRPr="38D85F7B">
          <w:rPr>
            <w:rFonts w:ascii="Times New Roman" w:eastAsia="Times New Roman" w:hAnsi="Times New Roman" w:cs="Times New Roman"/>
            <w:sz w:val="24"/>
            <w:szCs w:val="24"/>
          </w:rPr>
          <w:t>of</w:t>
        </w:r>
      </w:ins>
      <w:ins w:id="7" w:author="Salvatore Talarico (Nokia)" w:date="2025-05-05T09:35:00Z" w16du:dateUtc="2025-05-05T16:35:00Z">
        <w:r w:rsidR="00A011D5" w:rsidRPr="38D85F7B">
          <w:rPr>
            <w:rFonts w:ascii="Times New Roman" w:eastAsia="Times New Roman" w:hAnsi="Times New Roman" w:cs="Times New Roman"/>
            <w:sz w:val="24"/>
            <w:szCs w:val="24"/>
          </w:rPr>
          <w:t xml:space="preserve"> its </w:t>
        </w:r>
      </w:ins>
      <w:ins w:id="8" w:author="Eda Genc (Nokia)" w:date="2025-05-06T10:20:00Z" w16du:dateUtc="2025-05-06T07:20:00Z">
        <w:r w:rsidR="00DE55E7" w:rsidRPr="38D85F7B">
          <w:rPr>
            <w:rFonts w:ascii="Times New Roman" w:eastAsia="Times New Roman" w:hAnsi="Times New Roman" w:cs="Times New Roman"/>
            <w:sz w:val="24"/>
            <w:szCs w:val="24"/>
          </w:rPr>
          <w:t>AP</w:t>
        </w:r>
        <w:r w:rsidR="007F3F74" w:rsidRPr="38D85F7B">
          <w:rPr>
            <w:rFonts w:ascii="Times New Roman" w:eastAsia="Times New Roman" w:hAnsi="Times New Roman" w:cs="Times New Roman"/>
            <w:sz w:val="24"/>
            <w:szCs w:val="24"/>
          </w:rPr>
          <w:t xml:space="preserve"> affiliated with </w:t>
        </w:r>
      </w:ins>
      <w:ins w:id="9" w:author="Salvatore Talarico (Nokia)" w:date="2025-05-05T09:35:00Z" w16du:dateUtc="2025-05-05T16:35:00Z">
        <w:r w:rsidR="00A011D5" w:rsidRPr="38D85F7B">
          <w:rPr>
            <w:rFonts w:ascii="Times New Roman" w:eastAsia="Times New Roman" w:hAnsi="Times New Roman" w:cs="Times New Roman"/>
            <w:sz w:val="24"/>
            <w:szCs w:val="24"/>
          </w:rPr>
          <w:t>target AP MLD is equal to 1</w:t>
        </w:r>
      </w:ins>
      <w:ins w:id="10" w:author="Salvatore Talarico (Nokia)" w:date="2025-05-05T09:36:00Z" w16du:dateUtc="2025-05-05T16:36:00Z">
        <w:r w:rsidR="00A011D5" w:rsidRPr="38D85F7B">
          <w:rPr>
            <w:rFonts w:ascii="Times New Roman" w:eastAsia="Times New Roman" w:hAnsi="Times New Roman" w:cs="Times New Roman"/>
            <w:sz w:val="24"/>
            <w:szCs w:val="24"/>
          </w:rPr>
          <w:t xml:space="preserve"> it may </w:t>
        </w:r>
      </w:ins>
      <w:ins w:id="11" w:author="Salvatore Talarico (Nokia)" w:date="2025-05-05T09:18:00Z">
        <w:r w:rsidR="001D44B5" w:rsidRPr="38D85F7B">
          <w:rPr>
            <w:rFonts w:ascii="Times New Roman" w:eastAsia="Times New Roman" w:hAnsi="Times New Roman" w:cs="Times New Roman"/>
            <w:sz w:val="24"/>
            <w:szCs w:val="24"/>
          </w:rPr>
          <w:t>switch</w:t>
        </w:r>
      </w:ins>
      <w:ins w:id="12" w:author="Salvatore Talarico (Nokia)" w:date="2025-05-05T09:36:00Z" w16du:dateUtc="2025-05-05T16:36:00Z">
        <w:r w:rsidR="00A011D5" w:rsidRPr="38D85F7B">
          <w:rPr>
            <w:rFonts w:ascii="Times New Roman" w:eastAsia="Times New Roman" w:hAnsi="Times New Roman" w:cs="Times New Roman"/>
            <w:sz w:val="24"/>
            <w:szCs w:val="24"/>
          </w:rPr>
          <w:t xml:space="preserve"> </w:t>
        </w:r>
      </w:ins>
      <w:ins w:id="13" w:author="Salvatore Talarico (Nokia)" w:date="2025-05-05T09:18:00Z">
        <w:r w:rsidR="001D44B5" w:rsidRPr="38D85F7B">
          <w:rPr>
            <w:rFonts w:ascii="Times New Roman" w:eastAsia="Times New Roman" w:hAnsi="Times New Roman" w:cs="Times New Roman"/>
            <w:sz w:val="24"/>
            <w:szCs w:val="24"/>
          </w:rPr>
          <w:t>to the NPCA primary channel</w:t>
        </w:r>
      </w:ins>
      <w:ins w:id="14" w:author="Salvatore Talarico (Nokia)" w:date="2025-05-05T09:18:00Z" w16du:dateUtc="2025-05-05T16:18:00Z">
        <w:r w:rsidR="001D44B5" w:rsidRPr="38D85F7B">
          <w:rPr>
            <w:rFonts w:ascii="Times New Roman" w:eastAsia="Times New Roman" w:hAnsi="Times New Roman" w:cs="Times New Roman"/>
            <w:sz w:val="24"/>
            <w:szCs w:val="24"/>
          </w:rPr>
          <w:t xml:space="preserve"> based on the conditions defined in </w:t>
        </w:r>
      </w:ins>
      <w:ins w:id="15" w:author="Salvatore Talarico (Nokia)" w:date="2025-05-05T09:19:00Z" w16du:dateUtc="2025-05-05T16:19:00Z">
        <w:r w:rsidR="001D44B5" w:rsidRPr="38D85F7B">
          <w:rPr>
            <w:rFonts w:ascii="Times New Roman" w:eastAsia="Times New Roman" w:hAnsi="Times New Roman" w:cs="Times New Roman"/>
            <w:sz w:val="24"/>
            <w:szCs w:val="24"/>
          </w:rPr>
          <w:t>37.11.</w:t>
        </w:r>
      </w:ins>
    </w:p>
    <w:p w14:paraId="3166E714" w14:textId="77777777" w:rsidR="00465F0A" w:rsidRPr="00F70926" w:rsidRDefault="00465F0A" w:rsidP="00F70926">
      <w:pPr>
        <w:autoSpaceDE w:val="0"/>
        <w:autoSpaceDN w:val="0"/>
        <w:adjustRightInd w:val="0"/>
        <w:spacing w:after="0" w:line="240" w:lineRule="auto"/>
        <w:rPr>
          <w:rFonts w:ascii="Times New Roman" w:eastAsia="Times New Roman" w:hAnsi="Times New Roman" w:cs="Times New Roman"/>
          <w:spacing w:val="-2"/>
          <w:sz w:val="24"/>
          <w:szCs w:val="24"/>
        </w:rPr>
      </w:pPr>
    </w:p>
    <w:p w14:paraId="13FBE8BA"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 xml:space="preserve">After the </w:t>
      </w:r>
      <w:r w:rsidRPr="008F458F">
        <w:rPr>
          <w:rFonts w:ascii="Times New Roman" w:eastAsia="Times New Roman" w:hAnsi="Times New Roman" w:cs="Times New Roman"/>
          <w:color w:val="FF0000"/>
          <w:spacing w:val="-2"/>
          <w:sz w:val="24"/>
          <w:szCs w:val="24"/>
        </w:rPr>
        <w:t xml:space="preserve">TBD </w:t>
      </w:r>
      <w:r w:rsidRPr="00F70926">
        <w:rPr>
          <w:rFonts w:ascii="Times New Roman" w:eastAsia="Times New Roman" w:hAnsi="Times New Roman" w:cs="Times New Roman"/>
          <w:spacing w:val="-2"/>
          <w:sz w:val="24"/>
          <w:szCs w:val="24"/>
        </w:rPr>
        <w:t>Request and Response frame exchange, if necessary and if the DS is not already notified</w:t>
      </w:r>
    </w:p>
    <w:p w14:paraId="421BF5A3" w14:textId="77777777" w:rsidR="00F70926" w:rsidRPr="00F70926" w:rsidRDefault="00F70926" w:rsidP="00F70926">
      <w:pPr>
        <w:autoSpaceDE w:val="0"/>
        <w:autoSpaceDN w:val="0"/>
        <w:adjustRightInd w:val="0"/>
        <w:spacing w:after="0" w:line="240" w:lineRule="auto"/>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about the update of the destination mapping for the non-AP MLD, the DS is notified about the update of the</w:t>
      </w:r>
    </w:p>
    <w:p w14:paraId="04A1D1C3" w14:textId="45AB4325" w:rsidR="00F70926" w:rsidRPr="00F70926" w:rsidRDefault="00F70926" w:rsidP="00F709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F70926">
        <w:rPr>
          <w:rFonts w:ascii="Times New Roman" w:eastAsia="Times New Roman" w:hAnsi="Times New Roman" w:cs="Times New Roman"/>
          <w:spacing w:val="-2"/>
          <w:sz w:val="24"/>
          <w:szCs w:val="24"/>
        </w:rPr>
        <w:t>destination mapping for the non-AP MLD.</w:t>
      </w:r>
    </w:p>
    <w:p w14:paraId="3B6B0D76" w14:textId="77777777" w:rsidR="00F70926" w:rsidRDefault="00F70926" w:rsidP="004734EF">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lastRenderedPageBreak/>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00907EF1"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w:t>
      </w:r>
      <w:r w:rsidR="00900B64">
        <w:rPr>
          <w:rFonts w:ascii="Times New Roman" w:eastAsia="Times New Roman" w:hAnsi="Times New Roman" w:cs="Times New Roman"/>
          <w:spacing w:val="-2"/>
          <w:sz w:val="24"/>
          <w:szCs w:val="24"/>
        </w:rPr>
        <w:t>2</w:t>
      </w:r>
      <w:r w:rsidR="007255A2" w:rsidRPr="007255A2">
        <w:rPr>
          <w:rFonts w:ascii="Times New Roman" w:eastAsia="Times New Roman" w:hAnsi="Times New Roman" w:cs="Times New Roman"/>
          <w:spacing w:val="-2"/>
          <w:sz w:val="24"/>
          <w:szCs w:val="24"/>
        </w:rPr>
        <w:t xml:space="preserve">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01EB6CC0" w:rsidR="00184ADD"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r w:rsidR="00900B64" w:rsidRPr="007255A2">
        <w:rPr>
          <w:rFonts w:ascii="Times New Roman" w:eastAsia="Times New Roman" w:hAnsi="Times New Roman" w:cs="Times New Roman"/>
          <w:spacing w:val="-2"/>
          <w:sz w:val="24"/>
          <w:szCs w:val="24"/>
        </w:rPr>
        <w:t>reliability</w:t>
      </w:r>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p w14:paraId="4EF50277" w14:textId="4CAEFF61" w:rsidR="00465804" w:rsidRPr="00C460B4" w:rsidRDefault="00465804"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spacing w:val="-2"/>
          <w:sz w:val="24"/>
          <w:szCs w:val="24"/>
        </w:rPr>
        <w:t>[3]</w:t>
      </w:r>
      <w:r w:rsidR="00C439C3">
        <w:rPr>
          <w:rFonts w:ascii="Times New Roman" w:eastAsia="Times New Roman" w:hAnsi="Times New Roman" w:cs="Times New Roman"/>
          <w:spacing w:val="-2"/>
          <w:sz w:val="24"/>
          <w:szCs w:val="24"/>
        </w:rPr>
        <w:t xml:space="preserve"> </w:t>
      </w:r>
      <w:r w:rsidR="00F53232" w:rsidRPr="00F53232">
        <w:rPr>
          <w:rFonts w:ascii="Times New Roman" w:eastAsia="Times New Roman" w:hAnsi="Times New Roman" w:cs="Times New Roman"/>
          <w:spacing w:val="-2"/>
          <w:sz w:val="24"/>
          <w:szCs w:val="24"/>
        </w:rPr>
        <w:t>Improvements for NPCA and Seamless Roaming Interoperability, IEEE 802.11-25/0651r0, May 2025.</w:t>
      </w:r>
    </w:p>
    <w:sectPr w:rsidR="00465804" w:rsidRPr="00C460B4" w:rsidSect="00CB5828">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7ECD" w14:textId="77777777" w:rsidR="00872E36" w:rsidRDefault="00872E36">
      <w:pPr>
        <w:spacing w:after="0" w:line="240" w:lineRule="auto"/>
      </w:pPr>
      <w:r>
        <w:separator/>
      </w:r>
    </w:p>
  </w:endnote>
  <w:endnote w:type="continuationSeparator" w:id="0">
    <w:p w14:paraId="47B505E7" w14:textId="77777777" w:rsidR="00872E36" w:rsidRDefault="00872E36">
      <w:pPr>
        <w:spacing w:after="0" w:line="240" w:lineRule="auto"/>
      </w:pPr>
      <w:r>
        <w:continuationSeparator/>
      </w:r>
    </w:p>
  </w:endnote>
  <w:endnote w:type="continuationNotice" w:id="1">
    <w:p w14:paraId="332EF44C" w14:textId="77777777" w:rsidR="00872E36" w:rsidRDefault="00872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12383A0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B310E4">
      <w:rPr>
        <w:rFonts w:ascii="Times New Roman" w:eastAsia="Malgun Gothic" w:hAnsi="Times New Roman" w:cs="Times New Roman"/>
        <w:noProof/>
        <w:sz w:val="24"/>
        <w:szCs w:val="20"/>
        <w:lang w:val="en-GB"/>
      </w:rPr>
      <w:t>Eda Genc</w:t>
    </w:r>
    <w:r w:rsidR="007255A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4234" w14:textId="77777777" w:rsidR="00872E36" w:rsidRDefault="00872E36">
      <w:pPr>
        <w:spacing w:after="0" w:line="240" w:lineRule="auto"/>
      </w:pPr>
      <w:r>
        <w:separator/>
      </w:r>
    </w:p>
  </w:footnote>
  <w:footnote w:type="continuationSeparator" w:id="0">
    <w:p w14:paraId="0B071219" w14:textId="77777777" w:rsidR="00872E36" w:rsidRDefault="00872E36">
      <w:pPr>
        <w:spacing w:after="0" w:line="240" w:lineRule="auto"/>
      </w:pPr>
      <w:r>
        <w:continuationSeparator/>
      </w:r>
    </w:p>
  </w:footnote>
  <w:footnote w:type="continuationNotice" w:id="1">
    <w:p w14:paraId="32544F4D" w14:textId="77777777" w:rsidR="00872E36" w:rsidRDefault="00872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7D380DF" w:rsidR="00BF026D" w:rsidRPr="00EC2CAB" w:rsidRDefault="00184290"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84290">
      <w:rPr>
        <w:rFonts w:ascii="Times New Roman" w:eastAsia="Malgun Gothic" w:hAnsi="Times New Roman" w:cs="Times New Roman"/>
        <w:b/>
        <w:sz w:val="28"/>
        <w:szCs w:val="20"/>
      </w:rPr>
      <w:t>May</w:t>
    </w:r>
    <w:r w:rsidR="00EC2CAB" w:rsidRPr="00184290">
      <w:rPr>
        <w:rFonts w:ascii="Times New Roman" w:eastAsia="Malgun Gothic" w:hAnsi="Times New Roman" w:cs="Times New Roman"/>
        <w:b/>
        <w:sz w:val="28"/>
        <w:szCs w:val="20"/>
      </w:rPr>
      <w:t xml:space="preserve"> </w:t>
    </w:r>
    <w:r w:rsidR="00BF026D" w:rsidRPr="00184290">
      <w:rPr>
        <w:rFonts w:ascii="Times New Roman" w:eastAsia="Malgun Gothic" w:hAnsi="Times New Roman" w:cs="Times New Roman"/>
        <w:b/>
        <w:sz w:val="28"/>
        <w:szCs w:val="20"/>
      </w:rPr>
      <w:t>20</w:t>
    </w:r>
    <w:r w:rsidR="00D11553" w:rsidRPr="00184290">
      <w:rPr>
        <w:rFonts w:ascii="Times New Roman" w:eastAsia="Malgun Gothic" w:hAnsi="Times New Roman" w:cs="Times New Roman"/>
        <w:b/>
        <w:sz w:val="28"/>
        <w:szCs w:val="20"/>
      </w:rPr>
      <w:t>2</w:t>
    </w:r>
    <w:r w:rsidR="00CF1BBD" w:rsidRPr="00184290">
      <w:rPr>
        <w:rFonts w:ascii="Times New Roman" w:eastAsia="Malgun Gothic" w:hAnsi="Times New Roman" w:cs="Times New Roman"/>
        <w:b/>
        <w:sz w:val="28"/>
        <w:szCs w:val="20"/>
      </w:rPr>
      <w:t>5</w:t>
    </w:r>
    <w:r w:rsidR="006A5531" w:rsidRPr="00184290">
      <w:rPr>
        <w:rFonts w:ascii="Times New Roman" w:eastAsia="Malgun Gothic" w:hAnsi="Times New Roman" w:cs="Times New Roman"/>
        <w:b/>
        <w:sz w:val="28"/>
        <w:szCs w:val="20"/>
      </w:rPr>
      <w:tab/>
    </w:r>
    <w:r w:rsidR="00706999" w:rsidRPr="00184290">
      <w:rPr>
        <w:rFonts w:ascii="Times New Roman" w:eastAsia="Malgun Gothic" w:hAnsi="Times New Roman" w:cs="Times New Roman"/>
        <w:b/>
        <w:sz w:val="28"/>
        <w:szCs w:val="20"/>
      </w:rPr>
      <w:tab/>
    </w:r>
    <w:r w:rsidR="00706999" w:rsidRPr="00184290">
      <w:rPr>
        <w:rFonts w:ascii="Times New Roman" w:eastAsia="Malgun Gothic" w:hAnsi="Times New Roman" w:cs="Times New Roman"/>
        <w:b/>
        <w:sz w:val="28"/>
        <w:szCs w:val="20"/>
      </w:rPr>
      <w:tab/>
    </w:r>
    <w:r w:rsidR="00BF026D" w:rsidRPr="00184290">
      <w:rPr>
        <w:rFonts w:ascii="Times New Roman" w:eastAsia="Malgun Gothic" w:hAnsi="Times New Roman" w:cs="Times New Roman"/>
        <w:b/>
        <w:sz w:val="28"/>
        <w:szCs w:val="20"/>
        <w:lang w:val="en-GB"/>
      </w:rPr>
      <w:t>doc.: IEEE 802.11-</w:t>
    </w:r>
    <w:r w:rsidR="00D11553" w:rsidRPr="00184290">
      <w:rPr>
        <w:rFonts w:ascii="Times New Roman" w:eastAsia="Malgun Gothic" w:hAnsi="Times New Roman" w:cs="Times New Roman"/>
        <w:b/>
        <w:sz w:val="28"/>
        <w:szCs w:val="20"/>
        <w:lang w:val="en-GB"/>
      </w:rPr>
      <w:t>2</w:t>
    </w:r>
    <w:r w:rsidR="00CF1BBD" w:rsidRPr="00184290">
      <w:rPr>
        <w:rFonts w:ascii="Times New Roman" w:eastAsia="Malgun Gothic" w:hAnsi="Times New Roman" w:cs="Times New Roman"/>
        <w:b/>
        <w:sz w:val="28"/>
        <w:szCs w:val="20"/>
        <w:lang w:val="en-GB"/>
      </w:rPr>
      <w:t>5</w:t>
    </w:r>
    <w:r w:rsidR="005B2D2F" w:rsidRPr="00184290">
      <w:rPr>
        <w:rFonts w:ascii="Times New Roman" w:eastAsia="Malgun Gothic" w:hAnsi="Times New Roman" w:cs="Times New Roman"/>
        <w:b/>
        <w:sz w:val="28"/>
        <w:szCs w:val="20"/>
        <w:lang w:val="en-GB"/>
      </w:rPr>
      <w:t>/</w:t>
    </w:r>
    <w:r w:rsidRPr="00184290">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756</w:t>
    </w:r>
    <w:r w:rsidR="00EC2CAB" w:rsidRPr="00184290">
      <w:rPr>
        <w:rFonts w:ascii="Times New Roman" w:eastAsia="SimSun" w:hAnsi="Times New Roman" w:cs="Times New Roman" w:hint="eastAsia"/>
        <w:b/>
        <w:sz w:val="28"/>
        <w:szCs w:val="20"/>
        <w:lang w:val="en-GB" w:eastAsia="zh-CN"/>
      </w:rPr>
      <w:t>r</w:t>
    </w:r>
    <w:r w:rsidR="007255A2" w:rsidRPr="00184290">
      <w:rPr>
        <w:rFonts w:ascii="Times New Roman" w:eastAsia="SimSun" w:hAnsi="Times New Roman" w:cs="Times New Roman"/>
        <w:b/>
        <w:sz w:val="28"/>
        <w:szCs w:val="20"/>
        <w:lang w:val="en-GB"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a Genc (Nokia)">
    <w15:presenceInfo w15:providerId="AD" w15:userId="S::eda.genc@nokia.com::c77fd460-579b-40ee-9b6e-e0d8776376f8"/>
  </w15:person>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3"/>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0E3D"/>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9B3"/>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9A3"/>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4F46"/>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07A68"/>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290"/>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4B5"/>
    <w:rsid w:val="001D45EC"/>
    <w:rsid w:val="001D49D8"/>
    <w:rsid w:val="001D4BF9"/>
    <w:rsid w:val="001D4E4D"/>
    <w:rsid w:val="001D4E78"/>
    <w:rsid w:val="001D50B7"/>
    <w:rsid w:val="001D57DC"/>
    <w:rsid w:val="001D5BEE"/>
    <w:rsid w:val="001D5E08"/>
    <w:rsid w:val="001D5E81"/>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7C4"/>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018"/>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BC7"/>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BE0"/>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D4E"/>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804"/>
    <w:rsid w:val="00465ED3"/>
    <w:rsid w:val="00465F0A"/>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4EF"/>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00F"/>
    <w:rsid w:val="004A519E"/>
    <w:rsid w:val="004A51EA"/>
    <w:rsid w:val="004A52CC"/>
    <w:rsid w:val="004A5740"/>
    <w:rsid w:val="004A5884"/>
    <w:rsid w:val="004A5CC9"/>
    <w:rsid w:val="004A5E8D"/>
    <w:rsid w:val="004A6558"/>
    <w:rsid w:val="004A6766"/>
    <w:rsid w:val="004A6830"/>
    <w:rsid w:val="004A69F4"/>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463"/>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E13"/>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B1D"/>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5A"/>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4BE"/>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4DC"/>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3D5F"/>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A7E57"/>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8C"/>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5A2"/>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6F0E"/>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047"/>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3F74"/>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E36"/>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525"/>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C7F"/>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8F"/>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B64"/>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1C6"/>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8C4"/>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3E3"/>
    <w:rsid w:val="009719CC"/>
    <w:rsid w:val="009719F6"/>
    <w:rsid w:val="00971D70"/>
    <w:rsid w:val="00971F18"/>
    <w:rsid w:val="0097239D"/>
    <w:rsid w:val="009724F9"/>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7D3"/>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9F5"/>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1D5"/>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75"/>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05"/>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255"/>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0E4"/>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31"/>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413"/>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6B"/>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0D7"/>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19F"/>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2EAE"/>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9C3"/>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195"/>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258"/>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63"/>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071"/>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0F"/>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0AF"/>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808"/>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1D4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5E7"/>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67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570"/>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797"/>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385"/>
    <w:rsid w:val="00F005F3"/>
    <w:rsid w:val="00F00651"/>
    <w:rsid w:val="00F0092B"/>
    <w:rsid w:val="00F01181"/>
    <w:rsid w:val="00F011C0"/>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232"/>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926"/>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2E40"/>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B76"/>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38D85F7B"/>
    <w:rsid w:val="3BD44881"/>
    <w:rsid w:val="46B984C2"/>
    <w:rsid w:val="519E4B03"/>
    <w:rsid w:val="57C8F0C1"/>
    <w:rsid w:val="5D7FEF9D"/>
    <w:rsid w:val="640BD546"/>
    <w:rsid w:val="69A865B5"/>
    <w:rsid w:val="6ACCD0F4"/>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3C90CC9-C61B-7C41-A7CC-1192D0DA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194044">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41057">
          <w:marLeft w:val="1800"/>
          <w:marRight w:val="0"/>
          <w:marTop w:val="90"/>
          <w:marBottom w:val="0"/>
          <w:divBdr>
            <w:top w:val="none" w:sz="0" w:space="0" w:color="auto"/>
            <w:left w:val="none" w:sz="0" w:space="0" w:color="auto"/>
            <w:bottom w:val="none" w:sz="0" w:space="0" w:color="auto"/>
            <w:right w:val="none" w:sz="0" w:space="0" w:color="auto"/>
          </w:divBdr>
        </w:div>
        <w:div w:id="1380134072">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655849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75810462">
          <w:marLeft w:val="1267"/>
          <w:marRight w:val="0"/>
          <w:marTop w:val="100"/>
          <w:marBottom w:val="0"/>
          <w:divBdr>
            <w:top w:val="none" w:sz="0" w:space="0" w:color="auto"/>
            <w:left w:val="none" w:sz="0" w:space="0" w:color="auto"/>
            <w:bottom w:val="none" w:sz="0" w:space="0" w:color="auto"/>
            <w:right w:val="none" w:sz="0" w:space="0" w:color="auto"/>
          </w:divBdr>
        </w:div>
        <w:div w:id="1399938979">
          <w:marLeft w:val="547"/>
          <w:marRight w:val="0"/>
          <w:marTop w:val="12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796888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247661664">
          <w:marLeft w:val="1267"/>
          <w:marRight w:val="0"/>
          <w:marTop w:val="100"/>
          <w:marBottom w:val="0"/>
          <w:divBdr>
            <w:top w:val="none" w:sz="0" w:space="0" w:color="auto"/>
            <w:left w:val="none" w:sz="0" w:space="0" w:color="auto"/>
            <w:bottom w:val="none" w:sz="0" w:space="0" w:color="auto"/>
            <w:right w:val="none" w:sz="0" w:space="0" w:color="auto"/>
          </w:divBdr>
        </w:div>
        <w:div w:id="570043786">
          <w:marLeft w:val="547"/>
          <w:marRight w:val="0"/>
          <w:marTop w:val="12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287198287">
          <w:marLeft w:val="1166"/>
          <w:marRight w:val="0"/>
          <w:marTop w:val="100"/>
          <w:marBottom w:val="0"/>
          <w:divBdr>
            <w:top w:val="none" w:sz="0" w:space="0" w:color="auto"/>
            <w:left w:val="none" w:sz="0" w:space="0" w:color="auto"/>
            <w:bottom w:val="none" w:sz="0" w:space="0" w:color="auto"/>
            <w:right w:val="none" w:sz="0" w:space="0" w:color="auto"/>
          </w:divBdr>
        </w:div>
        <w:div w:id="391083426">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5479751">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Props1.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2.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319</TotalTime>
  <Pages>4</Pages>
  <Words>958</Words>
  <Characters>5201</Characters>
  <Application>Microsoft Office Word</Application>
  <DocSecurity>0</DocSecurity>
  <Lines>216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Genc (Nokia)</dc:creator>
  <cp:keywords/>
  <dc:description/>
  <cp:lastModifiedBy>Eda Genc (Nokia)</cp:lastModifiedBy>
  <cp:revision>24</cp:revision>
  <dcterms:created xsi:type="dcterms:W3CDTF">2025-05-02T11:07:00Z</dcterms:created>
  <dcterms:modified xsi:type="dcterms:W3CDTF">2025-05-11T20:51:00Z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