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1BB79F0E"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w:t>
            </w:r>
            <w:r w:rsidR="00CF3DC0">
              <w:rPr>
                <w:lang w:eastAsia="ko-KR"/>
              </w:rPr>
              <w:t xml:space="preserve"> </w:t>
            </w:r>
            <w:r w:rsidR="004A6D0E">
              <w:rPr>
                <w:lang w:eastAsia="ko-KR"/>
              </w:rPr>
              <w:t>2</w:t>
            </w:r>
            <w:r w:rsidR="00573DBB">
              <w:rPr>
                <w:lang w:eastAsia="ko-KR"/>
              </w:rPr>
              <w:t>)</w:t>
            </w:r>
          </w:p>
        </w:tc>
      </w:tr>
      <w:tr w:rsidR="00CA09B2" w14:paraId="69FFA12A" w14:textId="77777777" w:rsidTr="000267C0">
        <w:trPr>
          <w:trHeight w:val="359"/>
          <w:jc w:val="center"/>
        </w:trPr>
        <w:tc>
          <w:tcPr>
            <w:tcW w:w="9576" w:type="dxa"/>
            <w:gridSpan w:val="5"/>
            <w:vAlign w:val="center"/>
          </w:tcPr>
          <w:p w14:paraId="2227C00E" w14:textId="0ACD0FA5"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C876EA">
              <w:rPr>
                <w:b w:val="0"/>
                <w:sz w:val="20"/>
              </w:rPr>
              <w:t>5</w:t>
            </w:r>
            <w:r>
              <w:rPr>
                <w:b w:val="0"/>
                <w:sz w:val="20"/>
              </w:rPr>
              <w:t>-</w:t>
            </w:r>
            <w:r w:rsidR="003D78EE">
              <w:rPr>
                <w:b w:val="0"/>
                <w:sz w:val="20"/>
              </w:rPr>
              <w:t>1</w:t>
            </w:r>
            <w:r w:rsidR="004E1008">
              <w:rPr>
                <w:b w:val="0"/>
                <w:sz w:val="20"/>
              </w:rPr>
              <w:t>4</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r w:rsidR="008C0BF2" w14:paraId="42304F42" w14:textId="77777777" w:rsidTr="000267C0">
        <w:trPr>
          <w:jc w:val="center"/>
        </w:trPr>
        <w:tc>
          <w:tcPr>
            <w:tcW w:w="1336" w:type="dxa"/>
            <w:vAlign w:val="center"/>
          </w:tcPr>
          <w:p w14:paraId="26335464" w14:textId="30DC7183" w:rsidR="008C0BF2" w:rsidRDefault="008C0BF2" w:rsidP="008C0BF2">
            <w:pPr>
              <w:pStyle w:val="T2"/>
              <w:spacing w:after="0"/>
              <w:ind w:left="0" w:right="0"/>
              <w:rPr>
                <w:b w:val="0"/>
                <w:sz w:val="20"/>
              </w:rPr>
            </w:pPr>
            <w:r>
              <w:rPr>
                <w:b w:val="0"/>
                <w:sz w:val="20"/>
              </w:rPr>
              <w:t>Klaus Doppler</w:t>
            </w:r>
          </w:p>
        </w:tc>
        <w:tc>
          <w:tcPr>
            <w:tcW w:w="2064" w:type="dxa"/>
            <w:vAlign w:val="center"/>
          </w:tcPr>
          <w:p w14:paraId="1A39354E" w14:textId="13FB7507" w:rsidR="008C0BF2" w:rsidRDefault="008C0BF2" w:rsidP="008C0BF2">
            <w:pPr>
              <w:pStyle w:val="T2"/>
              <w:spacing w:after="0"/>
              <w:ind w:left="0" w:right="0"/>
              <w:rPr>
                <w:b w:val="0"/>
                <w:sz w:val="20"/>
              </w:rPr>
            </w:pPr>
            <w:r>
              <w:rPr>
                <w:b w:val="0"/>
                <w:sz w:val="20"/>
              </w:rPr>
              <w:t>Nokia</w:t>
            </w:r>
          </w:p>
        </w:tc>
        <w:tc>
          <w:tcPr>
            <w:tcW w:w="2814" w:type="dxa"/>
            <w:vAlign w:val="center"/>
          </w:tcPr>
          <w:p w14:paraId="1FBEB4EC" w14:textId="30C53721" w:rsidR="008C0BF2" w:rsidRDefault="008C0BF2" w:rsidP="008C0BF2">
            <w:pPr>
              <w:pStyle w:val="T2"/>
              <w:spacing w:after="0"/>
              <w:ind w:left="0" w:right="0"/>
              <w:rPr>
                <w:b w:val="0"/>
                <w:sz w:val="20"/>
              </w:rPr>
            </w:pPr>
            <w:r>
              <w:rPr>
                <w:b w:val="0"/>
                <w:sz w:val="20"/>
              </w:rPr>
              <w:t>520 Almanor Ave, Sunnyvale CA 94085</w:t>
            </w:r>
          </w:p>
        </w:tc>
        <w:tc>
          <w:tcPr>
            <w:tcW w:w="1715" w:type="dxa"/>
            <w:vAlign w:val="center"/>
          </w:tcPr>
          <w:p w14:paraId="722F956D" w14:textId="77777777" w:rsidR="008C0BF2" w:rsidRDefault="008C0BF2" w:rsidP="008C0BF2">
            <w:pPr>
              <w:pStyle w:val="T2"/>
              <w:spacing w:after="0"/>
              <w:ind w:left="0" w:right="0"/>
              <w:rPr>
                <w:b w:val="0"/>
                <w:sz w:val="20"/>
              </w:rPr>
            </w:pPr>
          </w:p>
        </w:tc>
        <w:tc>
          <w:tcPr>
            <w:tcW w:w="1647" w:type="dxa"/>
            <w:vAlign w:val="center"/>
          </w:tcPr>
          <w:p w14:paraId="268472AE" w14:textId="18E0BF90" w:rsidR="008C0BF2" w:rsidRPr="00411908" w:rsidRDefault="008C0BF2" w:rsidP="008C0BF2">
            <w:pPr>
              <w:pStyle w:val="T2"/>
              <w:spacing w:after="0"/>
              <w:ind w:left="0" w:right="0"/>
              <w:rPr>
                <w:b w:val="0"/>
                <w:sz w:val="16"/>
              </w:rPr>
            </w:pPr>
            <w:r>
              <w:rPr>
                <w:b w:val="0"/>
                <w:sz w:val="16"/>
              </w:rPr>
              <w:t>Klaus.doppler@nokia.com</w:t>
            </w:r>
          </w:p>
        </w:tc>
      </w:tr>
      <w:tr w:rsidR="003861FE" w14:paraId="3890B910" w14:textId="77777777" w:rsidTr="000267C0">
        <w:trPr>
          <w:jc w:val="center"/>
        </w:trPr>
        <w:tc>
          <w:tcPr>
            <w:tcW w:w="1336" w:type="dxa"/>
            <w:vAlign w:val="center"/>
          </w:tcPr>
          <w:p w14:paraId="1A087F1B" w14:textId="300C4141" w:rsidR="003861FE" w:rsidRPr="0039464B" w:rsidRDefault="00E06978" w:rsidP="003861FE">
            <w:pPr>
              <w:pStyle w:val="T2"/>
              <w:spacing w:after="0"/>
              <w:ind w:left="0" w:right="0"/>
              <w:rPr>
                <w:b w:val="0"/>
                <w:bCs/>
                <w:sz w:val="20"/>
              </w:rPr>
            </w:pPr>
            <w:r w:rsidRPr="0039464B">
              <w:rPr>
                <w:b w:val="0"/>
                <w:bCs/>
                <w:sz w:val="18"/>
                <w:szCs w:val="18"/>
                <w:lang w:eastAsia="ko-KR"/>
                <w:rPrChange w:id="0" w:author="Sanket Kalamkar" w:date="2025-05-09T21:40:00Z" w16du:dateUtc="2025-05-10T04:40:00Z">
                  <w:rPr>
                    <w:sz w:val="18"/>
                    <w:szCs w:val="18"/>
                    <w:lang w:eastAsia="ko-KR"/>
                  </w:rPr>
                </w:rPrChange>
              </w:rPr>
              <w:t>GeonHwan Kim</w:t>
            </w:r>
          </w:p>
        </w:tc>
        <w:tc>
          <w:tcPr>
            <w:tcW w:w="2064" w:type="dxa"/>
            <w:vAlign w:val="center"/>
          </w:tcPr>
          <w:p w14:paraId="5300ED00" w14:textId="2838E410" w:rsidR="003861FE" w:rsidRPr="0039464B" w:rsidRDefault="00C9613A" w:rsidP="003861FE">
            <w:pPr>
              <w:pStyle w:val="T2"/>
              <w:spacing w:after="0"/>
              <w:ind w:left="0" w:right="0"/>
              <w:rPr>
                <w:b w:val="0"/>
                <w:bCs/>
                <w:sz w:val="20"/>
              </w:rPr>
            </w:pPr>
            <w:r w:rsidRPr="0039464B">
              <w:rPr>
                <w:b w:val="0"/>
                <w:bCs/>
                <w:sz w:val="18"/>
                <w:lang w:eastAsia="ko-KR"/>
                <w:rPrChange w:id="1" w:author="Sanket Kalamkar" w:date="2025-05-09T21:40:00Z" w16du:dateUtc="2025-05-10T04:40:00Z">
                  <w:rPr>
                    <w:sz w:val="18"/>
                    <w:lang w:eastAsia="ko-KR"/>
                  </w:rPr>
                </w:rPrChange>
              </w:rPr>
              <w:t>LG Electronics</w:t>
            </w:r>
          </w:p>
        </w:tc>
        <w:tc>
          <w:tcPr>
            <w:tcW w:w="2814" w:type="dxa"/>
            <w:vAlign w:val="center"/>
          </w:tcPr>
          <w:p w14:paraId="6590E9B2" w14:textId="569334C5" w:rsidR="003861FE" w:rsidRPr="0039464B" w:rsidRDefault="00256A28" w:rsidP="003861FE">
            <w:pPr>
              <w:pStyle w:val="T2"/>
              <w:spacing w:after="0"/>
              <w:ind w:left="0" w:right="0"/>
              <w:rPr>
                <w:b w:val="0"/>
                <w:bCs/>
                <w:sz w:val="20"/>
              </w:rPr>
            </w:pPr>
            <w:r w:rsidRPr="0039464B">
              <w:rPr>
                <w:b w:val="0"/>
                <w:bCs/>
                <w:sz w:val="18"/>
                <w:szCs w:val="18"/>
                <w:lang w:val="pt-BR"/>
                <w:rPrChange w:id="2" w:author="Sanket Kalamkar" w:date="2025-05-09T21:40:00Z" w16du:dateUtc="2025-05-10T04:40:00Z">
                  <w:rPr>
                    <w:sz w:val="18"/>
                    <w:szCs w:val="18"/>
                    <w:lang w:val="pt-BR"/>
                  </w:rPr>
                </w:rPrChange>
              </w:rPr>
              <w:t>19, Yangjae-daero 11gil, Seocho-gu, Seoul 137-130, Korea</w:t>
            </w:r>
          </w:p>
        </w:tc>
        <w:tc>
          <w:tcPr>
            <w:tcW w:w="1715" w:type="dxa"/>
            <w:vAlign w:val="center"/>
          </w:tcPr>
          <w:p w14:paraId="0362438F" w14:textId="77777777" w:rsidR="003861FE" w:rsidRPr="0039464B" w:rsidRDefault="003861FE" w:rsidP="003861FE">
            <w:pPr>
              <w:pStyle w:val="T2"/>
              <w:spacing w:after="0"/>
              <w:ind w:left="0" w:right="0"/>
              <w:rPr>
                <w:b w:val="0"/>
                <w:bCs/>
                <w:sz w:val="20"/>
              </w:rPr>
            </w:pPr>
          </w:p>
        </w:tc>
        <w:tc>
          <w:tcPr>
            <w:tcW w:w="1647" w:type="dxa"/>
            <w:vAlign w:val="center"/>
          </w:tcPr>
          <w:p w14:paraId="6BC67C05" w14:textId="07B4D806" w:rsidR="003861FE" w:rsidRPr="0039464B" w:rsidRDefault="00352513" w:rsidP="003861FE">
            <w:pPr>
              <w:pStyle w:val="T2"/>
              <w:spacing w:after="0"/>
              <w:ind w:left="0" w:right="0"/>
              <w:rPr>
                <w:b w:val="0"/>
                <w:bCs/>
                <w:sz w:val="16"/>
              </w:rPr>
            </w:pPr>
            <w:r w:rsidRPr="0039464B">
              <w:rPr>
                <w:b w:val="0"/>
                <w:bCs/>
                <w:sz w:val="18"/>
                <w:szCs w:val="18"/>
                <w:lang w:val="pt-BR" w:eastAsia="ko-KR"/>
                <w:rPrChange w:id="3" w:author="Sanket Kalamkar" w:date="2025-05-09T21:40:00Z" w16du:dateUtc="2025-05-10T04:40:00Z">
                  <w:rPr>
                    <w:sz w:val="18"/>
                    <w:szCs w:val="18"/>
                    <w:lang w:val="pt-BR" w:eastAsia="ko-KR"/>
                  </w:rPr>
                </w:rPrChange>
              </w:rPr>
              <w:t>geonhwan.kim@lge.com</w:t>
            </w:r>
          </w:p>
        </w:tc>
      </w:tr>
      <w:tr w:rsidR="004946A3" w14:paraId="6F80B081" w14:textId="77777777" w:rsidTr="000267C0">
        <w:trPr>
          <w:jc w:val="center"/>
        </w:trPr>
        <w:tc>
          <w:tcPr>
            <w:tcW w:w="1336" w:type="dxa"/>
            <w:vAlign w:val="center"/>
          </w:tcPr>
          <w:p w14:paraId="51F25D91" w14:textId="7EBFAD0C" w:rsidR="004946A3" w:rsidRPr="004946A3" w:rsidRDefault="004946A3" w:rsidP="004946A3">
            <w:pPr>
              <w:pStyle w:val="T2"/>
              <w:spacing w:after="0"/>
              <w:ind w:left="0" w:right="0"/>
              <w:rPr>
                <w:b w:val="0"/>
                <w:bCs/>
                <w:sz w:val="18"/>
                <w:szCs w:val="18"/>
                <w:lang w:eastAsia="ko-KR"/>
              </w:rPr>
            </w:pPr>
            <w:r>
              <w:rPr>
                <w:b w:val="0"/>
                <w:bCs/>
                <w:sz w:val="18"/>
                <w:szCs w:val="18"/>
                <w:lang w:eastAsia="ko-KR"/>
              </w:rPr>
              <w:t>Giovanni Chisci</w:t>
            </w:r>
          </w:p>
        </w:tc>
        <w:tc>
          <w:tcPr>
            <w:tcW w:w="2064" w:type="dxa"/>
            <w:vAlign w:val="center"/>
          </w:tcPr>
          <w:p w14:paraId="59FC7783" w14:textId="09FF5F12" w:rsidR="004946A3" w:rsidRPr="004946A3" w:rsidRDefault="004946A3" w:rsidP="004946A3">
            <w:pPr>
              <w:pStyle w:val="T2"/>
              <w:spacing w:after="0"/>
              <w:ind w:left="0" w:right="0"/>
              <w:rPr>
                <w:b w:val="0"/>
                <w:bCs/>
                <w:sz w:val="18"/>
                <w:lang w:eastAsia="ko-KR"/>
              </w:rPr>
            </w:pPr>
            <w:r>
              <w:rPr>
                <w:b w:val="0"/>
                <w:sz w:val="20"/>
              </w:rPr>
              <w:t>Qualcomm Technologies Inc</w:t>
            </w:r>
          </w:p>
        </w:tc>
        <w:tc>
          <w:tcPr>
            <w:tcW w:w="2814" w:type="dxa"/>
            <w:vAlign w:val="center"/>
          </w:tcPr>
          <w:p w14:paraId="4581D5C0" w14:textId="24EEF05C" w:rsidR="004946A3" w:rsidRPr="004946A3" w:rsidRDefault="004946A3" w:rsidP="004946A3">
            <w:pPr>
              <w:pStyle w:val="T2"/>
              <w:spacing w:after="0"/>
              <w:ind w:left="0" w:right="0"/>
              <w:rPr>
                <w:b w:val="0"/>
                <w:bCs/>
                <w:sz w:val="18"/>
                <w:szCs w:val="18"/>
                <w:lang w:val="pt-BR"/>
              </w:rPr>
            </w:pPr>
            <w:r>
              <w:rPr>
                <w:b w:val="0"/>
                <w:sz w:val="20"/>
              </w:rPr>
              <w:t>5665 Morehouse Drive, San Diego, CA 92131</w:t>
            </w:r>
          </w:p>
        </w:tc>
        <w:tc>
          <w:tcPr>
            <w:tcW w:w="1715" w:type="dxa"/>
            <w:vAlign w:val="center"/>
          </w:tcPr>
          <w:p w14:paraId="20F1F594" w14:textId="77777777" w:rsidR="004946A3" w:rsidRPr="0039464B" w:rsidRDefault="004946A3" w:rsidP="004946A3">
            <w:pPr>
              <w:pStyle w:val="T2"/>
              <w:spacing w:after="0"/>
              <w:ind w:left="0" w:right="0"/>
              <w:rPr>
                <w:b w:val="0"/>
                <w:bCs/>
                <w:sz w:val="20"/>
              </w:rPr>
            </w:pPr>
          </w:p>
        </w:tc>
        <w:tc>
          <w:tcPr>
            <w:tcW w:w="1647" w:type="dxa"/>
            <w:vAlign w:val="center"/>
          </w:tcPr>
          <w:p w14:paraId="7D66E589" w14:textId="17626AA5" w:rsidR="004946A3" w:rsidRPr="004946A3" w:rsidRDefault="00471985" w:rsidP="004946A3">
            <w:pPr>
              <w:pStyle w:val="T2"/>
              <w:spacing w:after="0"/>
              <w:ind w:left="0" w:right="0"/>
              <w:rPr>
                <w:b w:val="0"/>
                <w:bCs/>
                <w:sz w:val="18"/>
                <w:szCs w:val="18"/>
                <w:lang w:val="pt-BR" w:eastAsia="ko-KR"/>
              </w:rPr>
            </w:pPr>
            <w:r w:rsidRPr="00471985">
              <w:rPr>
                <w:b w:val="0"/>
                <w:bCs/>
                <w:sz w:val="18"/>
                <w:szCs w:val="18"/>
                <w:lang w:val="pt-BR" w:eastAsia="ko-KR"/>
              </w:rPr>
              <w:t>gchisci@qti.qualcomm.com</w:t>
            </w:r>
          </w:p>
        </w:tc>
      </w:tr>
      <w:tr w:rsidR="00FF2D2F" w14:paraId="534D390D" w14:textId="77777777" w:rsidTr="000267C0">
        <w:trPr>
          <w:jc w:val="center"/>
        </w:trPr>
        <w:tc>
          <w:tcPr>
            <w:tcW w:w="1336" w:type="dxa"/>
            <w:vAlign w:val="center"/>
          </w:tcPr>
          <w:p w14:paraId="756BE478" w14:textId="3883722E" w:rsidR="00FF2D2F" w:rsidRDefault="00FF2D2F" w:rsidP="004946A3">
            <w:pPr>
              <w:pStyle w:val="T2"/>
              <w:spacing w:after="0"/>
              <w:ind w:left="0" w:right="0"/>
              <w:rPr>
                <w:b w:val="0"/>
                <w:bCs/>
                <w:sz w:val="18"/>
                <w:szCs w:val="18"/>
                <w:lang w:eastAsia="ko-KR"/>
              </w:rPr>
            </w:pPr>
            <w:r w:rsidRPr="00FF2D2F">
              <w:rPr>
                <w:b w:val="0"/>
                <w:bCs/>
                <w:sz w:val="18"/>
                <w:szCs w:val="18"/>
                <w:lang w:eastAsia="ko-KR"/>
              </w:rPr>
              <w:t>Serhat Erkucuk </w:t>
            </w:r>
          </w:p>
        </w:tc>
        <w:tc>
          <w:tcPr>
            <w:tcW w:w="2064" w:type="dxa"/>
            <w:vAlign w:val="center"/>
          </w:tcPr>
          <w:p w14:paraId="4728C621" w14:textId="200F0CF3" w:rsidR="00FF2D2F" w:rsidRDefault="0043680C" w:rsidP="004946A3">
            <w:pPr>
              <w:pStyle w:val="T2"/>
              <w:spacing w:after="0"/>
              <w:ind w:left="0" w:right="0"/>
              <w:rPr>
                <w:b w:val="0"/>
                <w:sz w:val="20"/>
              </w:rPr>
            </w:pPr>
            <w:r w:rsidRPr="0043680C">
              <w:rPr>
                <w:b w:val="0"/>
                <w:sz w:val="20"/>
              </w:rPr>
              <w:t>Ofinno </w:t>
            </w:r>
          </w:p>
        </w:tc>
        <w:tc>
          <w:tcPr>
            <w:tcW w:w="2814" w:type="dxa"/>
            <w:vAlign w:val="center"/>
          </w:tcPr>
          <w:p w14:paraId="0245C79E" w14:textId="05B48A4B" w:rsidR="00FF2D2F" w:rsidRDefault="0043680C" w:rsidP="004946A3">
            <w:pPr>
              <w:pStyle w:val="T2"/>
              <w:spacing w:after="0"/>
              <w:ind w:left="0" w:right="0"/>
              <w:rPr>
                <w:b w:val="0"/>
                <w:sz w:val="20"/>
              </w:rPr>
            </w:pPr>
            <w:r w:rsidRPr="0043680C">
              <w:rPr>
                <w:b w:val="0"/>
                <w:sz w:val="20"/>
              </w:rPr>
              <w:t>1950 Opportunity Way, Suite 1200, Reston, VA 20190</w:t>
            </w:r>
          </w:p>
        </w:tc>
        <w:tc>
          <w:tcPr>
            <w:tcW w:w="1715" w:type="dxa"/>
            <w:vAlign w:val="center"/>
          </w:tcPr>
          <w:p w14:paraId="4A07B3E4" w14:textId="77777777" w:rsidR="00FF2D2F" w:rsidRPr="0039464B" w:rsidRDefault="00FF2D2F" w:rsidP="004946A3">
            <w:pPr>
              <w:pStyle w:val="T2"/>
              <w:spacing w:after="0"/>
              <w:ind w:left="0" w:right="0"/>
              <w:rPr>
                <w:b w:val="0"/>
                <w:bCs/>
                <w:sz w:val="20"/>
              </w:rPr>
            </w:pPr>
          </w:p>
        </w:tc>
        <w:tc>
          <w:tcPr>
            <w:tcW w:w="1647" w:type="dxa"/>
            <w:vAlign w:val="center"/>
          </w:tcPr>
          <w:p w14:paraId="248D1437" w14:textId="46801D81" w:rsidR="00FF2D2F" w:rsidRPr="00471985" w:rsidRDefault="0043680C" w:rsidP="004946A3">
            <w:pPr>
              <w:pStyle w:val="T2"/>
              <w:spacing w:after="0"/>
              <w:ind w:left="0" w:right="0"/>
              <w:rPr>
                <w:b w:val="0"/>
                <w:bCs/>
                <w:sz w:val="18"/>
                <w:szCs w:val="18"/>
                <w:lang w:val="pt-BR" w:eastAsia="ko-KR"/>
              </w:rPr>
            </w:pPr>
            <w:r w:rsidRPr="0043680C">
              <w:rPr>
                <w:b w:val="0"/>
                <w:bCs/>
                <w:sz w:val="18"/>
                <w:szCs w:val="18"/>
                <w:lang w:val="pt-BR" w:eastAsia="ko-KR"/>
              </w:rPr>
              <w:t>serkucuk@ofinno.com</w:t>
            </w:r>
          </w:p>
        </w:tc>
      </w:tr>
    </w:tbl>
    <w:p w14:paraId="3F2AD4AB" w14:textId="4C7D7CB4" w:rsidR="009A141F" w:rsidRDefault="00F23EB6" w:rsidP="00357A5A">
      <w:pPr>
        <w:pStyle w:val="T1"/>
        <w:spacing w:after="120"/>
      </w:pPr>
      <w:r>
        <w:rPr>
          <w:noProof/>
        </w:rPr>
        <mc:AlternateContent>
          <mc:Choice Requires="wps">
            <w:drawing>
              <wp:anchor distT="0" distB="0" distL="114300" distR="114300" simplePos="0" relativeHeight="251658240" behindDoc="0" locked="0" layoutInCell="0" allowOverlap="1" wp14:anchorId="7F153A7E" wp14:editId="44738D33">
                <wp:simplePos x="0" y="0"/>
                <wp:positionH relativeFrom="column">
                  <wp:posOffset>-60767</wp:posOffset>
                </wp:positionH>
                <wp:positionV relativeFrom="paragraph">
                  <wp:posOffset>71176</wp:posOffset>
                </wp:positionV>
                <wp:extent cx="5943600" cy="560793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079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4"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1BB95649" w14:textId="2D8CB218"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4"/>
                          </w:p>
                          <w:p w14:paraId="0BC059F0" w14:textId="77777777" w:rsidR="009A1811" w:rsidRDefault="009A1811" w:rsidP="000C4140">
                            <w:pPr>
                              <w:suppressAutoHyphens/>
                              <w:jc w:val="both"/>
                              <w:rPr>
                                <w:sz w:val="20"/>
                                <w:lang w:eastAsia="ko-KR"/>
                              </w:rPr>
                            </w:pPr>
                          </w:p>
                          <w:p w14:paraId="0148968A" w14:textId="46AD5477" w:rsidR="00BD383F" w:rsidRDefault="00025DBD" w:rsidP="00C220BE">
                            <w:pPr>
                              <w:suppressAutoHyphens/>
                              <w:jc w:val="both"/>
                              <w:rPr>
                                <w:sz w:val="20"/>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1710,</w:t>
                            </w:r>
                            <w:r w:rsidR="00107534">
                              <w:rPr>
                                <w:sz w:val="20"/>
                                <w:lang w:eastAsia="ko-KR"/>
                              </w:rPr>
                              <w:t xml:space="preserve">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1C0B2BD9" w14:textId="77777777" w:rsidR="00D85D21" w:rsidRPr="003C7FE9" w:rsidRDefault="00D85D21" w:rsidP="00C220BE">
                            <w:pPr>
                              <w:suppressAutoHyphens/>
                              <w:jc w:val="both"/>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 xml:space="preserve">In subclause 37.8.2.3.3 (TXOP Allocation Phase), the title "Fairness Considerations for Time Sharing in TXOP" is appended to subclause number </w:t>
                            </w:r>
                            <w:proofErr w:type="gramStart"/>
                            <w:r w:rsidRPr="00D376E6">
                              <w:rPr>
                                <w:rFonts w:eastAsia="Malgun Gothic"/>
                                <w:sz w:val="18"/>
                                <w:szCs w:val="20"/>
                                <w:lang w:val="en-GB"/>
                              </w:rPr>
                              <w:t>37.xx.</w:t>
                            </w:r>
                            <w:proofErr w:type="gramEnd"/>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F3008D"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w:t>
                            </w:r>
                            <w:r w:rsidR="00C04B86">
                              <w:rPr>
                                <w:rFonts w:eastAsia="Malgun Gothic"/>
                                <w:sz w:val="18"/>
                              </w:rPr>
                              <w:t>37.</w:t>
                            </w:r>
                            <w:r w:rsidR="003A7F7F">
                              <w:rPr>
                                <w:rFonts w:eastAsia="Malgun Gothic"/>
                                <w:sz w:val="18"/>
                              </w:rPr>
                              <w:t>8.2.3.4.</w:t>
                            </w:r>
                          </w:p>
                          <w:p w14:paraId="203B2129" w14:textId="3CA272B3" w:rsidR="000E4B60" w:rsidRDefault="005E3C1D" w:rsidP="000E4B60">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xml:space="preserve">, and </w:t>
                            </w:r>
                            <w:proofErr w:type="gramStart"/>
                            <w:r w:rsidR="00DD1E65">
                              <w:rPr>
                                <w:rFonts w:eastAsia="Malgun Gothic"/>
                                <w:sz w:val="18"/>
                              </w:rPr>
                              <w:t>Multi-STA BlockAck</w:t>
                            </w:r>
                            <w:proofErr w:type="gramEnd"/>
                            <w:r w:rsidR="00ED3183" w:rsidRPr="00D664E0">
                              <w:rPr>
                                <w:rFonts w:eastAsia="Malgun Gothic"/>
                                <w:sz w:val="18"/>
                              </w:rPr>
                              <w:t xml:space="preserve"> formats to subclause 9</w:t>
                            </w:r>
                            <w:r w:rsidR="00F229C1">
                              <w:rPr>
                                <w:rFonts w:eastAsia="Malgun Gothic"/>
                                <w:sz w:val="18"/>
                              </w:rPr>
                              <w:t>.</w:t>
                            </w:r>
                          </w:p>
                          <w:p w14:paraId="44C233CE" w14:textId="546C8E2E" w:rsidR="007B2232" w:rsidRDefault="007B2232"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5: Added sentence in 37.8.2.3.4 for behavioral aspect for a Co-TDMA coordinated AP</w:t>
                            </w:r>
                          </w:p>
                          <w:p w14:paraId="45A1F202" w14:textId="7292F063" w:rsidR="00967F7C" w:rsidRDefault="00967F7C"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6: Editorial changes</w:t>
                            </w:r>
                          </w:p>
                          <w:p w14:paraId="6F5928FC" w14:textId="6499CA84" w:rsidR="00521B7C" w:rsidRDefault="00521B7C" w:rsidP="000E4B60">
                            <w:pPr>
                              <w:pStyle w:val="ListParagraph"/>
                              <w:widowControl/>
                              <w:numPr>
                                <w:ilvl w:val="0"/>
                                <w:numId w:val="1"/>
                              </w:numPr>
                              <w:suppressAutoHyphens/>
                              <w:autoSpaceDE/>
                              <w:autoSpaceDN/>
                              <w:adjustRightInd/>
                              <w:contextualSpacing/>
                              <w:rPr>
                                <w:ins w:id="5" w:author="Sanket Kalamkar" w:date="2025-05-14T22:17:00Z" w16du:dateUtc="2025-05-14T16:47:00Z"/>
                                <w:rFonts w:eastAsia="Malgun Gothic"/>
                                <w:sz w:val="18"/>
                              </w:rPr>
                            </w:pPr>
                            <w:r>
                              <w:rPr>
                                <w:rFonts w:eastAsia="Malgun Gothic"/>
                                <w:sz w:val="18"/>
                              </w:rPr>
                              <w:t>Rev 7: Added Serhat as an author</w:t>
                            </w:r>
                          </w:p>
                          <w:p w14:paraId="77305B6A" w14:textId="0CEB1B1E" w:rsidR="0071648C" w:rsidRPr="0071648C" w:rsidRDefault="0071648C" w:rsidP="00952226">
                            <w:pPr>
                              <w:pStyle w:val="ListParagraph"/>
                              <w:widowControl/>
                              <w:numPr>
                                <w:ilvl w:val="0"/>
                                <w:numId w:val="1"/>
                              </w:numPr>
                              <w:suppressAutoHyphens/>
                              <w:autoSpaceDE/>
                              <w:autoSpaceDN/>
                              <w:adjustRightInd/>
                              <w:contextualSpacing/>
                              <w:rPr>
                                <w:rFonts w:eastAsia="Malgun Gothic"/>
                                <w:sz w:val="18"/>
                                <w:rPrChange w:id="6" w:author="Sanket Kalamkar" w:date="2025-05-14T11:57:00Z" w16du:dateUtc="2025-05-14T06:27:00Z">
                                  <w:rPr>
                                    <w:rFonts w:eastAsia="Malgun Gothic"/>
                                  </w:rPr>
                                </w:rPrChange>
                              </w:rPr>
                            </w:pPr>
                            <w:r w:rsidRPr="0071648C">
                              <w:rPr>
                                <w:rFonts w:eastAsia="Malgun Gothic"/>
                                <w:sz w:val="18"/>
                              </w:rPr>
                              <w:t>Rev</w:t>
                            </w:r>
                            <w:r w:rsidR="005A51FF">
                              <w:rPr>
                                <w:rFonts w:eastAsia="Malgun Gothic"/>
                                <w:sz w:val="18"/>
                              </w:rPr>
                              <w:t xml:space="preserve"> </w:t>
                            </w:r>
                            <w:r w:rsidRPr="0071648C">
                              <w:rPr>
                                <w:rFonts w:eastAsia="Malgun Gothic"/>
                                <w:sz w:val="18"/>
                              </w:rPr>
                              <w:t xml:space="preserve">8: </w:t>
                            </w:r>
                            <w:r w:rsidR="00771525">
                              <w:rPr>
                                <w:rFonts w:eastAsia="Malgun Gothic"/>
                                <w:sz w:val="18"/>
                              </w:rPr>
                              <w:t>Editorial changes, and base</w:t>
                            </w:r>
                            <w:r w:rsidR="00651338">
                              <w:rPr>
                                <w:rFonts w:eastAsia="Malgun Gothic"/>
                                <w:sz w:val="18"/>
                              </w:rPr>
                              <w:t>d</w:t>
                            </w:r>
                            <w:r w:rsidR="00771525">
                              <w:rPr>
                                <w:rFonts w:eastAsia="Malgun Gothic"/>
                                <w:sz w:val="18"/>
                              </w:rPr>
                              <w:t xml:space="preserve"> on offline feedback, a</w:t>
                            </w:r>
                            <w:r w:rsidRPr="0071648C">
                              <w:rPr>
                                <w:rFonts w:eastAsia="Malgun Gothic"/>
                                <w:sz w:val="18"/>
                              </w:rPr>
                              <w:t xml:space="preserve"> sentence</w:t>
                            </w:r>
                            <w:r w:rsidR="00771525">
                              <w:rPr>
                                <w:rFonts w:eastAsia="Malgun Gothic"/>
                                <w:sz w:val="18"/>
                              </w:rPr>
                              <w:t xml:space="preserve"> is added</w:t>
                            </w:r>
                            <w:r w:rsidRPr="0071648C">
                              <w:rPr>
                                <w:rFonts w:eastAsia="Malgun Gothic"/>
                                <w:sz w:val="18"/>
                              </w:rPr>
                              <w:t xml:space="preserve"> in 37.8.2.3.4 for </w:t>
                            </w:r>
                            <w:r w:rsidR="00023B0F">
                              <w:rPr>
                                <w:rFonts w:eastAsia="Malgun Gothic"/>
                                <w:sz w:val="18"/>
                              </w:rPr>
                              <w:t xml:space="preserve">NAV-related </w:t>
                            </w:r>
                            <w:r w:rsidRPr="0071648C">
                              <w:rPr>
                                <w:rFonts w:eastAsia="Malgun Gothic"/>
                                <w:sz w:val="18"/>
                              </w:rPr>
                              <w:t>behavioral aspect for a Co-TDMA coordinated AP</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8pt;margin-top:5.6pt;width:468pt;height:4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" o:allowincell="f" stroked="f">
                <v:textbo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7"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1BB95649" w14:textId="2D8CB218"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7"/>
                    </w:p>
                    <w:p w14:paraId="0BC059F0" w14:textId="77777777" w:rsidR="009A1811" w:rsidRDefault="009A1811" w:rsidP="000C4140">
                      <w:pPr>
                        <w:suppressAutoHyphens/>
                        <w:jc w:val="both"/>
                        <w:rPr>
                          <w:sz w:val="20"/>
                          <w:lang w:eastAsia="ko-KR"/>
                        </w:rPr>
                      </w:pPr>
                    </w:p>
                    <w:p w14:paraId="0148968A" w14:textId="46AD5477" w:rsidR="00BD383F" w:rsidRDefault="00025DBD" w:rsidP="00C220BE">
                      <w:pPr>
                        <w:suppressAutoHyphens/>
                        <w:jc w:val="both"/>
                        <w:rPr>
                          <w:sz w:val="20"/>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1710,</w:t>
                      </w:r>
                      <w:r w:rsidR="00107534">
                        <w:rPr>
                          <w:sz w:val="20"/>
                          <w:lang w:eastAsia="ko-KR"/>
                        </w:rPr>
                        <w:t xml:space="preserve">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1C0B2BD9" w14:textId="77777777" w:rsidR="00D85D21" w:rsidRPr="003C7FE9" w:rsidRDefault="00D85D21" w:rsidP="00C220BE">
                      <w:pPr>
                        <w:suppressAutoHyphens/>
                        <w:jc w:val="both"/>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 xml:space="preserve">In subclause 37.8.2.3.3 (TXOP Allocation Phase), the title "Fairness Considerations for Time Sharing in TXOP" is appended to subclause number </w:t>
                      </w:r>
                      <w:proofErr w:type="gramStart"/>
                      <w:r w:rsidRPr="00D376E6">
                        <w:rPr>
                          <w:rFonts w:eastAsia="Malgun Gothic"/>
                          <w:sz w:val="18"/>
                          <w:szCs w:val="20"/>
                          <w:lang w:val="en-GB"/>
                        </w:rPr>
                        <w:t>37.xx.</w:t>
                      </w:r>
                      <w:proofErr w:type="gramEnd"/>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F3008D"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w:t>
                      </w:r>
                      <w:r w:rsidR="00C04B86">
                        <w:rPr>
                          <w:rFonts w:eastAsia="Malgun Gothic"/>
                          <w:sz w:val="18"/>
                        </w:rPr>
                        <w:t>37.</w:t>
                      </w:r>
                      <w:r w:rsidR="003A7F7F">
                        <w:rPr>
                          <w:rFonts w:eastAsia="Malgun Gothic"/>
                          <w:sz w:val="18"/>
                        </w:rPr>
                        <w:t>8.2.3.4.</w:t>
                      </w:r>
                    </w:p>
                    <w:p w14:paraId="203B2129" w14:textId="3CA272B3" w:rsidR="000E4B60" w:rsidRDefault="005E3C1D" w:rsidP="000E4B60">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xml:space="preserve">, and </w:t>
                      </w:r>
                      <w:proofErr w:type="gramStart"/>
                      <w:r w:rsidR="00DD1E65">
                        <w:rPr>
                          <w:rFonts w:eastAsia="Malgun Gothic"/>
                          <w:sz w:val="18"/>
                        </w:rPr>
                        <w:t>Multi-STA BlockAck</w:t>
                      </w:r>
                      <w:proofErr w:type="gramEnd"/>
                      <w:r w:rsidR="00ED3183" w:rsidRPr="00D664E0">
                        <w:rPr>
                          <w:rFonts w:eastAsia="Malgun Gothic"/>
                          <w:sz w:val="18"/>
                        </w:rPr>
                        <w:t xml:space="preserve"> formats to subclause 9</w:t>
                      </w:r>
                      <w:r w:rsidR="00F229C1">
                        <w:rPr>
                          <w:rFonts w:eastAsia="Malgun Gothic"/>
                          <w:sz w:val="18"/>
                        </w:rPr>
                        <w:t>.</w:t>
                      </w:r>
                    </w:p>
                    <w:p w14:paraId="44C233CE" w14:textId="546C8E2E" w:rsidR="007B2232" w:rsidRDefault="007B2232"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5: Added sentence in 37.8.2.3.4 for behavioral aspect for a Co-TDMA coordinated AP</w:t>
                      </w:r>
                    </w:p>
                    <w:p w14:paraId="45A1F202" w14:textId="7292F063" w:rsidR="00967F7C" w:rsidRDefault="00967F7C"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6: Editorial changes</w:t>
                      </w:r>
                    </w:p>
                    <w:p w14:paraId="6F5928FC" w14:textId="6499CA84" w:rsidR="00521B7C" w:rsidRDefault="00521B7C" w:rsidP="000E4B60">
                      <w:pPr>
                        <w:pStyle w:val="ListParagraph"/>
                        <w:widowControl/>
                        <w:numPr>
                          <w:ilvl w:val="0"/>
                          <w:numId w:val="1"/>
                        </w:numPr>
                        <w:suppressAutoHyphens/>
                        <w:autoSpaceDE/>
                        <w:autoSpaceDN/>
                        <w:adjustRightInd/>
                        <w:contextualSpacing/>
                        <w:rPr>
                          <w:ins w:id="8" w:author="Sanket Kalamkar" w:date="2025-05-14T22:17:00Z" w16du:dateUtc="2025-05-14T16:47:00Z"/>
                          <w:rFonts w:eastAsia="Malgun Gothic"/>
                          <w:sz w:val="18"/>
                        </w:rPr>
                      </w:pPr>
                      <w:r>
                        <w:rPr>
                          <w:rFonts w:eastAsia="Malgun Gothic"/>
                          <w:sz w:val="18"/>
                        </w:rPr>
                        <w:t>Rev 7: Added Serhat as an author</w:t>
                      </w:r>
                    </w:p>
                    <w:p w14:paraId="77305B6A" w14:textId="0CEB1B1E" w:rsidR="0071648C" w:rsidRPr="0071648C" w:rsidRDefault="0071648C" w:rsidP="00952226">
                      <w:pPr>
                        <w:pStyle w:val="ListParagraph"/>
                        <w:widowControl/>
                        <w:numPr>
                          <w:ilvl w:val="0"/>
                          <w:numId w:val="1"/>
                        </w:numPr>
                        <w:suppressAutoHyphens/>
                        <w:autoSpaceDE/>
                        <w:autoSpaceDN/>
                        <w:adjustRightInd/>
                        <w:contextualSpacing/>
                        <w:rPr>
                          <w:rFonts w:eastAsia="Malgun Gothic"/>
                          <w:sz w:val="18"/>
                          <w:rPrChange w:id="9" w:author="Sanket Kalamkar" w:date="2025-05-14T11:57:00Z" w16du:dateUtc="2025-05-14T06:27:00Z">
                            <w:rPr>
                              <w:rFonts w:eastAsia="Malgun Gothic"/>
                            </w:rPr>
                          </w:rPrChange>
                        </w:rPr>
                      </w:pPr>
                      <w:r w:rsidRPr="0071648C">
                        <w:rPr>
                          <w:rFonts w:eastAsia="Malgun Gothic"/>
                          <w:sz w:val="18"/>
                        </w:rPr>
                        <w:t>Rev</w:t>
                      </w:r>
                      <w:r w:rsidR="005A51FF">
                        <w:rPr>
                          <w:rFonts w:eastAsia="Malgun Gothic"/>
                          <w:sz w:val="18"/>
                        </w:rPr>
                        <w:t xml:space="preserve"> </w:t>
                      </w:r>
                      <w:r w:rsidRPr="0071648C">
                        <w:rPr>
                          <w:rFonts w:eastAsia="Malgun Gothic"/>
                          <w:sz w:val="18"/>
                        </w:rPr>
                        <w:t xml:space="preserve">8: </w:t>
                      </w:r>
                      <w:r w:rsidR="00771525">
                        <w:rPr>
                          <w:rFonts w:eastAsia="Malgun Gothic"/>
                          <w:sz w:val="18"/>
                        </w:rPr>
                        <w:t>Editorial changes, and base</w:t>
                      </w:r>
                      <w:r w:rsidR="00651338">
                        <w:rPr>
                          <w:rFonts w:eastAsia="Malgun Gothic"/>
                          <w:sz w:val="18"/>
                        </w:rPr>
                        <w:t>d</w:t>
                      </w:r>
                      <w:r w:rsidR="00771525">
                        <w:rPr>
                          <w:rFonts w:eastAsia="Malgun Gothic"/>
                          <w:sz w:val="18"/>
                        </w:rPr>
                        <w:t xml:space="preserve"> on offline feedback, a</w:t>
                      </w:r>
                      <w:r w:rsidRPr="0071648C">
                        <w:rPr>
                          <w:rFonts w:eastAsia="Malgun Gothic"/>
                          <w:sz w:val="18"/>
                        </w:rPr>
                        <w:t xml:space="preserve"> sentence</w:t>
                      </w:r>
                      <w:r w:rsidR="00771525">
                        <w:rPr>
                          <w:rFonts w:eastAsia="Malgun Gothic"/>
                          <w:sz w:val="18"/>
                        </w:rPr>
                        <w:t xml:space="preserve"> is added</w:t>
                      </w:r>
                      <w:r w:rsidRPr="0071648C">
                        <w:rPr>
                          <w:rFonts w:eastAsia="Malgun Gothic"/>
                          <w:sz w:val="18"/>
                        </w:rPr>
                        <w:t xml:space="preserve"> in 37.8.2.3.4 for </w:t>
                      </w:r>
                      <w:r w:rsidR="00023B0F">
                        <w:rPr>
                          <w:rFonts w:eastAsia="Malgun Gothic"/>
                          <w:sz w:val="18"/>
                        </w:rPr>
                        <w:t xml:space="preserve">NAV-related </w:t>
                      </w:r>
                      <w:r w:rsidRPr="0071648C">
                        <w:rPr>
                          <w:rFonts w:eastAsia="Malgun Gothic"/>
                          <w:sz w:val="18"/>
                        </w:rPr>
                        <w:t>behavioral aspect for a Co-TDMA coordinated AP</w:t>
                      </w:r>
                    </w:p>
                    <w:p w14:paraId="1BB2EEDA" w14:textId="77777777" w:rsidR="000C4140" w:rsidRPr="000C4140" w:rsidRDefault="000C4140">
                      <w:pPr>
                        <w:jc w:val="both"/>
                        <w:rPr>
                          <w:lang w:val="en-US"/>
                        </w:rPr>
                      </w:pPr>
                    </w:p>
                  </w:txbxContent>
                </v:textbox>
              </v:shape>
            </w:pict>
          </mc:Fallback>
        </mc:AlternateContent>
      </w:r>
      <w:r w:rsidR="00CA09B2">
        <w:br w:type="page"/>
      </w:r>
    </w:p>
    <w:p w14:paraId="0D7CBA2A" w14:textId="237D5A67" w:rsidR="00B92F9D" w:rsidRDefault="005B5D10" w:rsidP="008B7E62">
      <w:pPr>
        <w:pStyle w:val="Heading3"/>
        <w:rPr>
          <w:rFonts w:ascii="Times New Roman" w:hAnsi="Times New Roman"/>
          <w:sz w:val="20"/>
        </w:rPr>
      </w:pPr>
      <w:r>
        <w:rPr>
          <w:noProof/>
        </w:rPr>
        <w:lastRenderedPageBreak/>
        <mc:AlternateContent>
          <mc:Choice Requires="wps">
            <w:drawing>
              <wp:anchor distT="0" distB="0" distL="114300" distR="114300" simplePos="0" relativeHeight="251660288" behindDoc="0" locked="0" layoutInCell="0" allowOverlap="1" wp14:anchorId="4618AC8F" wp14:editId="43F7E4B7">
                <wp:simplePos x="0" y="0"/>
                <wp:positionH relativeFrom="margin">
                  <wp:align>right</wp:align>
                </wp:positionH>
                <wp:positionV relativeFrom="paragraph">
                  <wp:posOffset>182301</wp:posOffset>
                </wp:positionV>
                <wp:extent cx="5943600" cy="723418"/>
                <wp:effectExtent l="0" t="0" r="0" b="635"/>
                <wp:wrapNone/>
                <wp:docPr id="14946527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3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CEC6E" w14:textId="0F28E325" w:rsidR="00B92F9D" w:rsidRPr="00493141" w:rsidRDefault="00B92F9D" w:rsidP="00B92F9D">
                            <w:pPr>
                              <w:pStyle w:val="T"/>
                              <w:numPr>
                                <w:ilvl w:val="0"/>
                                <w:numId w:val="24"/>
                              </w:numPr>
                              <w:spacing w:after="0" w:line="240" w:lineRule="auto"/>
                              <w:rPr>
                                <w:b/>
                                <w:i/>
                                <w:iCs/>
                                <w:sz w:val="18"/>
                                <w:szCs w:val="18"/>
                              </w:rPr>
                            </w:pPr>
                            <w:r w:rsidRPr="00493141">
                              <w:rPr>
                                <w:bCs/>
                                <w:sz w:val="18"/>
                                <w:szCs w:val="18"/>
                              </w:rPr>
                              <w:t>Re</w:t>
                            </w:r>
                            <w:r w:rsidR="00493141" w:rsidRPr="00493141">
                              <w:rPr>
                                <w:bCs/>
                                <w:sz w:val="18"/>
                                <w:szCs w:val="18"/>
                              </w:rPr>
                              <w:t>v 9: Editorial change</w:t>
                            </w:r>
                            <w:r w:rsidR="003307E1">
                              <w:rPr>
                                <w:bCs/>
                                <w:sz w:val="18"/>
                                <w:szCs w:val="18"/>
                              </w:rPr>
                              <w:t xml:space="preserve"> as per the offline feedback</w:t>
                            </w:r>
                          </w:p>
                          <w:p w14:paraId="1EB3E9AA" w14:textId="7F5F3839" w:rsidR="00B92F9D" w:rsidRPr="003C7FE9" w:rsidRDefault="00B92F9D" w:rsidP="00B92F9D">
                            <w:pPr>
                              <w:pStyle w:val="T"/>
                              <w:spacing w:after="0" w:line="240" w:lineRule="auto"/>
                              <w:rPr>
                                <w:b/>
                                <w:i/>
                                <w:iCs/>
                              </w:rPr>
                            </w:pPr>
                            <w:r w:rsidRPr="003C7FE9">
                              <w:rPr>
                                <w:b/>
                                <w:i/>
                                <w:iCs/>
                              </w:rPr>
                              <w:t>TGb</w:t>
                            </w:r>
                            <w:r>
                              <w:rPr>
                                <w:b/>
                                <w:i/>
                                <w:iCs/>
                              </w:rPr>
                              <w:t>n</w:t>
                            </w:r>
                            <w:r w:rsidRPr="003C7FE9">
                              <w:rPr>
                                <w:b/>
                                <w:i/>
                                <w:iCs/>
                              </w:rPr>
                              <w:t xml:space="preserve"> editor: The baseline for this document is </w:t>
                            </w:r>
                            <w:r>
                              <w:rPr>
                                <w:b/>
                                <w:i/>
                                <w:iCs/>
                              </w:rPr>
                              <w:t>TGbn D0.2 and 11-25/521r2.</w:t>
                            </w:r>
                          </w:p>
                          <w:p w14:paraId="7717E03E" w14:textId="77777777" w:rsidR="00B92F9D" w:rsidRPr="000C4140" w:rsidRDefault="00B92F9D" w:rsidP="00B92F9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8AC8F" id="_x0000_s1027" type="#_x0000_t202" style="position:absolute;margin-left:416.8pt;margin-top:14.35pt;width:468pt;height:56.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" o:allowincell="f" stroked="f">
                <v:textbox>
                  <w:txbxContent>
                    <w:p w14:paraId="02FCEC6E" w14:textId="0F28E325" w:rsidR="00B92F9D" w:rsidRPr="00493141" w:rsidRDefault="00B92F9D" w:rsidP="00B92F9D">
                      <w:pPr>
                        <w:pStyle w:val="T"/>
                        <w:numPr>
                          <w:ilvl w:val="0"/>
                          <w:numId w:val="24"/>
                        </w:numPr>
                        <w:spacing w:after="0" w:line="240" w:lineRule="auto"/>
                        <w:rPr>
                          <w:b/>
                          <w:i/>
                          <w:iCs/>
                          <w:sz w:val="18"/>
                          <w:szCs w:val="18"/>
                        </w:rPr>
                      </w:pPr>
                      <w:r w:rsidRPr="00493141">
                        <w:rPr>
                          <w:bCs/>
                          <w:sz w:val="18"/>
                          <w:szCs w:val="18"/>
                        </w:rPr>
                        <w:t>Re</w:t>
                      </w:r>
                      <w:r w:rsidR="00493141" w:rsidRPr="00493141">
                        <w:rPr>
                          <w:bCs/>
                          <w:sz w:val="18"/>
                          <w:szCs w:val="18"/>
                        </w:rPr>
                        <w:t>v 9: Editorial change</w:t>
                      </w:r>
                      <w:r w:rsidR="003307E1">
                        <w:rPr>
                          <w:bCs/>
                          <w:sz w:val="18"/>
                          <w:szCs w:val="18"/>
                        </w:rPr>
                        <w:t xml:space="preserve"> as per the offline feedback</w:t>
                      </w:r>
                    </w:p>
                    <w:p w14:paraId="1EB3E9AA" w14:textId="7F5F3839" w:rsidR="00B92F9D" w:rsidRPr="003C7FE9" w:rsidRDefault="00B92F9D" w:rsidP="00B92F9D">
                      <w:pPr>
                        <w:pStyle w:val="T"/>
                        <w:spacing w:after="0" w:line="240" w:lineRule="auto"/>
                        <w:rPr>
                          <w:b/>
                          <w:i/>
                          <w:iCs/>
                        </w:rPr>
                      </w:pPr>
                      <w:r w:rsidRPr="003C7FE9">
                        <w:rPr>
                          <w:b/>
                          <w:i/>
                          <w:iCs/>
                        </w:rPr>
                        <w:t>TGb</w:t>
                      </w:r>
                      <w:r>
                        <w:rPr>
                          <w:b/>
                          <w:i/>
                          <w:iCs/>
                        </w:rPr>
                        <w:t>n</w:t>
                      </w:r>
                      <w:r w:rsidRPr="003C7FE9">
                        <w:rPr>
                          <w:b/>
                          <w:i/>
                          <w:iCs/>
                        </w:rPr>
                        <w:t xml:space="preserve"> editor: The baseline for this document is </w:t>
                      </w:r>
                      <w:r>
                        <w:rPr>
                          <w:b/>
                          <w:i/>
                          <w:iCs/>
                        </w:rPr>
                        <w:t>TGbn D0.2 and 11-25/521r2.</w:t>
                      </w:r>
                    </w:p>
                    <w:p w14:paraId="7717E03E" w14:textId="77777777" w:rsidR="00B92F9D" w:rsidRPr="000C4140" w:rsidRDefault="00B92F9D" w:rsidP="00B92F9D">
                      <w:pPr>
                        <w:jc w:val="both"/>
                        <w:rPr>
                          <w:lang w:val="en-US"/>
                        </w:rPr>
                      </w:pPr>
                    </w:p>
                  </w:txbxContent>
                </v:textbox>
                <w10:wrap anchorx="margin"/>
              </v:shape>
            </w:pict>
          </mc:Fallback>
        </mc:AlternateContent>
      </w:r>
    </w:p>
    <w:p w14:paraId="18293E24" w14:textId="0CF80FA8" w:rsidR="00B92F9D" w:rsidRDefault="00B92F9D" w:rsidP="008B7E62">
      <w:pPr>
        <w:pStyle w:val="Heading3"/>
        <w:rPr>
          <w:rFonts w:ascii="Times New Roman" w:hAnsi="Times New Roman"/>
          <w:sz w:val="20"/>
        </w:rPr>
      </w:pPr>
    </w:p>
    <w:p w14:paraId="496EB5EC" w14:textId="77777777" w:rsidR="00B92F9D" w:rsidRDefault="00B92F9D" w:rsidP="008B7E62">
      <w:pPr>
        <w:pStyle w:val="Heading3"/>
        <w:rPr>
          <w:rFonts w:ascii="Times New Roman" w:hAnsi="Times New Roman"/>
          <w:sz w:val="20"/>
        </w:rPr>
      </w:pPr>
    </w:p>
    <w:p w14:paraId="61FB8058" w14:textId="7738645A" w:rsidR="008B7E62" w:rsidRPr="00066C70" w:rsidRDefault="008B7E62" w:rsidP="008B7E62">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proofErr w:type="gramStart"/>
      <w:r w:rsidRPr="008E026A">
        <w:rPr>
          <w:sz w:val="20"/>
        </w:rPr>
        <w:t>Set</w:t>
      </w:r>
      <w:proofErr w:type="gramEnd"/>
      <w:r w:rsidRPr="008E026A">
        <w:rPr>
          <w:sz w:val="20"/>
        </w:rPr>
        <w:t xml:space="preserve">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 xml:space="preserve">The sharing AP, that transmits a Trigger frame as part of a transmission sequence in a </w:t>
      </w:r>
      <w:proofErr w:type="gramStart"/>
      <w:r w:rsidRPr="008E026A">
        <w:rPr>
          <w:sz w:val="20"/>
        </w:rPr>
        <w:t>Multi-AP</w:t>
      </w:r>
      <w:proofErr w:type="gramEnd"/>
      <w:r w:rsidRPr="008E026A">
        <w:rPr>
          <w:sz w:val="20"/>
        </w:rPr>
        <w:t xml:space="preserve">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 xml:space="preserve">A TXOP owner AP </w:t>
      </w:r>
      <w:proofErr w:type="gramStart"/>
      <w:r w:rsidRPr="008E026A">
        <w:rPr>
          <w:sz w:val="20"/>
        </w:rPr>
        <w:t>announces</w:t>
      </w:r>
      <w:proofErr w:type="gramEnd"/>
      <w:r w:rsidRPr="008E026A">
        <w:rPr>
          <w:sz w:val="20"/>
        </w:rPr>
        <w:t xml:space="preserve">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proofErr w:type="gramStart"/>
      <w:r w:rsidRPr="008E026A">
        <w:rPr>
          <w:sz w:val="20"/>
        </w:rPr>
        <w:t>Its</w:t>
      </w:r>
      <w:proofErr w:type="gramEnd"/>
      <w:r w:rsidRPr="008E026A">
        <w:rPr>
          <w:sz w:val="20"/>
        </w:rPr>
        <w:t xml:space="preserve">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 xml:space="preserve">As part of the Co-TDMA procedure, TGbn defines a mechanism for an AP, that </w:t>
      </w:r>
      <w:proofErr w:type="gramStart"/>
      <w:r w:rsidRPr="008E026A">
        <w:rPr>
          <w:sz w:val="20"/>
        </w:rPr>
        <w:t>received</w:t>
      </w:r>
      <w:proofErr w:type="gramEnd"/>
      <w:r w:rsidRPr="008E026A">
        <w:rPr>
          <w:sz w:val="20"/>
        </w:rPr>
        <w:t xml:space="preserve">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lastRenderedPageBreak/>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w:t>
      </w:r>
      <w:proofErr w:type="gramStart"/>
      <w:r w:rsidRPr="00F47F29">
        <w:rPr>
          <w:sz w:val="20"/>
        </w:rPr>
        <w:t>4  to</w:t>
      </w:r>
      <w:proofErr w:type="gramEnd"/>
      <w:r w:rsidRPr="00F47F29">
        <w:rPr>
          <w:sz w:val="20"/>
        </w:rPr>
        <w:t xml:space="preserve">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 xml:space="preserve">As part of Co-TDMA operation, a poll response from a polled AP solicited by the ICF shall be </w:t>
      </w:r>
      <w:proofErr w:type="gramStart"/>
      <w:r w:rsidRPr="008E026A">
        <w:rPr>
          <w:sz w:val="20"/>
        </w:rPr>
        <w:t>carried</w:t>
      </w:r>
      <w:proofErr w:type="gramEnd"/>
      <w:r w:rsidRPr="008E026A">
        <w:rPr>
          <w:sz w:val="20"/>
        </w:rPr>
        <w:t xml:space="preserve">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proofErr w:type="gramStart"/>
      <w:r w:rsidRPr="00AD2AEF">
        <w:rPr>
          <w:sz w:val="20"/>
        </w:rPr>
        <w:t>Exact</w:t>
      </w:r>
      <w:proofErr w:type="gramEnd"/>
      <w:r w:rsidRPr="00AD2AEF">
        <w:rPr>
          <w:sz w:val="20"/>
        </w:rPr>
        <w:t xml:space="preserve">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 xml:space="preserve">Note: This mechanism is to be enabled only if the Co-TDMA sharing AP </w:t>
      </w:r>
      <w:proofErr w:type="gramStart"/>
      <w:r w:rsidRPr="00CD1FC1">
        <w:rPr>
          <w:sz w:val="20"/>
        </w:rPr>
        <w:t>is capable of receiving</w:t>
      </w:r>
      <w:proofErr w:type="gramEnd"/>
      <w:r w:rsidRPr="00CD1FC1">
        <w:rPr>
          <w:sz w:val="20"/>
        </w:rPr>
        <w:t xml:space="preserve">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lastRenderedPageBreak/>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7B68E9" w:rsidRPr="004713EF" w14:paraId="73ED350B" w14:textId="77777777" w:rsidTr="008074BF">
        <w:trPr>
          <w:cantSplit/>
          <w:trHeight w:val="222"/>
        </w:trPr>
        <w:tc>
          <w:tcPr>
            <w:tcW w:w="720" w:type="dxa"/>
            <w:noWrap/>
          </w:tcPr>
          <w:p w14:paraId="4E057888" w14:textId="62F5BBEC" w:rsidR="007B68E9" w:rsidRPr="00E94BC5" w:rsidRDefault="007B68E9" w:rsidP="007B68E9">
            <w:pPr>
              <w:suppressAutoHyphens/>
              <w:rPr>
                <w:sz w:val="20"/>
              </w:rPr>
            </w:pPr>
            <w:r w:rsidRPr="00E94BC5">
              <w:rPr>
                <w:sz w:val="20"/>
              </w:rPr>
              <w:t>3170</w:t>
            </w:r>
          </w:p>
        </w:tc>
        <w:tc>
          <w:tcPr>
            <w:tcW w:w="1260" w:type="dxa"/>
          </w:tcPr>
          <w:p w14:paraId="42EDE0A8" w14:textId="4C308920" w:rsidR="007B68E9" w:rsidRPr="00E94BC5" w:rsidRDefault="007B68E9" w:rsidP="007B68E9">
            <w:pPr>
              <w:suppressAutoHyphens/>
              <w:rPr>
                <w:sz w:val="20"/>
              </w:rPr>
            </w:pPr>
            <w:r w:rsidRPr="00E94BC5">
              <w:rPr>
                <w:sz w:val="20"/>
              </w:rPr>
              <w:t>Yunbo Li</w:t>
            </w:r>
          </w:p>
        </w:tc>
        <w:tc>
          <w:tcPr>
            <w:tcW w:w="810" w:type="dxa"/>
            <w:noWrap/>
          </w:tcPr>
          <w:p w14:paraId="3AD07269" w14:textId="7056E598" w:rsidR="007B68E9" w:rsidRPr="00E94BC5" w:rsidRDefault="007B68E9" w:rsidP="007B68E9">
            <w:pPr>
              <w:rPr>
                <w:sz w:val="20"/>
              </w:rPr>
            </w:pPr>
            <w:r w:rsidRPr="00E94BC5">
              <w:rPr>
                <w:sz w:val="20"/>
              </w:rPr>
              <w:t>37.8.2.3.1</w:t>
            </w:r>
          </w:p>
        </w:tc>
        <w:tc>
          <w:tcPr>
            <w:tcW w:w="720" w:type="dxa"/>
          </w:tcPr>
          <w:p w14:paraId="69C1F6C4" w14:textId="7B02AF39" w:rsidR="007B68E9" w:rsidRPr="00E94BC5" w:rsidRDefault="007B68E9" w:rsidP="007B68E9">
            <w:pPr>
              <w:suppressAutoHyphens/>
              <w:rPr>
                <w:sz w:val="20"/>
              </w:rPr>
            </w:pPr>
            <w:r w:rsidRPr="00E94BC5">
              <w:rPr>
                <w:sz w:val="20"/>
              </w:rPr>
              <w:t>72.44</w:t>
            </w:r>
          </w:p>
        </w:tc>
        <w:tc>
          <w:tcPr>
            <w:tcW w:w="2880" w:type="dxa"/>
            <w:noWrap/>
          </w:tcPr>
          <w:p w14:paraId="5124A820" w14:textId="43C4FCE0" w:rsidR="007B68E9" w:rsidRPr="00E94BC5" w:rsidRDefault="007B68E9" w:rsidP="007B68E9">
            <w:pPr>
              <w:rPr>
                <w:sz w:val="20"/>
              </w:rPr>
            </w:pPr>
            <w:r w:rsidRPr="00E94BC5">
              <w:rPr>
                <w:sz w:val="20"/>
              </w:rPr>
              <w:t>the word "time" is redudent here, because TXOP is a concept in time domain. There are several instances in the following text of CTDMA.</w:t>
            </w:r>
          </w:p>
        </w:tc>
        <w:tc>
          <w:tcPr>
            <w:tcW w:w="2527" w:type="dxa"/>
            <w:noWrap/>
          </w:tcPr>
          <w:p w14:paraId="0652B52F" w14:textId="055BF83C" w:rsidR="007B68E9" w:rsidRPr="00E94BC5" w:rsidRDefault="007B68E9" w:rsidP="007B68E9">
            <w:pPr>
              <w:suppressAutoHyphens/>
              <w:rPr>
                <w:sz w:val="20"/>
              </w:rPr>
            </w:pPr>
            <w:r w:rsidRPr="00E94BC5">
              <w:rPr>
                <w:sz w:val="20"/>
              </w:rPr>
              <w:t>remove the word "time"</w:t>
            </w:r>
          </w:p>
        </w:tc>
        <w:tc>
          <w:tcPr>
            <w:tcW w:w="2063" w:type="dxa"/>
          </w:tcPr>
          <w:p w14:paraId="0F98B8D0" w14:textId="77777777" w:rsidR="007B68E9" w:rsidRPr="00E94BC5" w:rsidRDefault="00E509F9" w:rsidP="007B68E9">
            <w:pPr>
              <w:suppressAutoHyphens/>
              <w:rPr>
                <w:b/>
                <w:bCs/>
                <w:sz w:val="20"/>
              </w:rPr>
            </w:pPr>
            <w:r w:rsidRPr="00E94BC5">
              <w:rPr>
                <w:b/>
                <w:bCs/>
                <w:sz w:val="20"/>
              </w:rPr>
              <w:t>Revised</w:t>
            </w:r>
          </w:p>
          <w:p w14:paraId="1DE77A07" w14:textId="77777777" w:rsidR="00E509F9" w:rsidRPr="00E94BC5" w:rsidRDefault="00E509F9" w:rsidP="007B68E9">
            <w:pPr>
              <w:suppressAutoHyphens/>
              <w:rPr>
                <w:b/>
                <w:bCs/>
                <w:sz w:val="20"/>
              </w:rPr>
            </w:pPr>
          </w:p>
          <w:p w14:paraId="77110133" w14:textId="77777777" w:rsidR="00E509F9" w:rsidRPr="00E94BC5" w:rsidRDefault="00E509F9" w:rsidP="007B68E9">
            <w:pPr>
              <w:suppressAutoHyphens/>
              <w:rPr>
                <w:sz w:val="20"/>
              </w:rPr>
            </w:pPr>
            <w:r w:rsidRPr="00E94BC5">
              <w:rPr>
                <w:sz w:val="20"/>
              </w:rPr>
              <w:t xml:space="preserve">Agree with the comment in principle. </w:t>
            </w:r>
          </w:p>
          <w:p w14:paraId="1E2DA6E9" w14:textId="77777777" w:rsidR="00E509F9" w:rsidRPr="00E94BC5" w:rsidRDefault="00E509F9" w:rsidP="007B68E9">
            <w:pPr>
              <w:suppressAutoHyphens/>
              <w:rPr>
                <w:sz w:val="20"/>
              </w:rPr>
            </w:pPr>
          </w:p>
          <w:p w14:paraId="4BDC8AD8" w14:textId="64E6E17E" w:rsidR="00E509F9" w:rsidRPr="00E94BC5" w:rsidRDefault="00E509F9" w:rsidP="007B68E9">
            <w:pPr>
              <w:suppressAutoHyphens/>
              <w:rPr>
                <w:sz w:val="20"/>
              </w:rPr>
            </w:pPr>
            <w:r w:rsidRPr="00E94BC5">
              <w:rPr>
                <w:sz w:val="20"/>
              </w:rPr>
              <w:t>The updated text removes the word “time”</w:t>
            </w:r>
            <w:r w:rsidR="00517B22">
              <w:rPr>
                <w:sz w:val="20"/>
              </w:rPr>
              <w:t xml:space="preserve"> from “time portion”</w:t>
            </w:r>
            <w:r w:rsidRPr="00E94BC5">
              <w:rPr>
                <w:sz w:val="20"/>
              </w:rPr>
              <w:t xml:space="preserve"> and replaces </w:t>
            </w:r>
            <w:r w:rsidR="00E204C3" w:rsidRPr="00E94BC5">
              <w:rPr>
                <w:sz w:val="20"/>
              </w:rPr>
              <w:t>“share” with “allocate.”</w:t>
            </w:r>
          </w:p>
          <w:p w14:paraId="49A9B38F" w14:textId="77777777" w:rsidR="00E204C3" w:rsidRPr="00E94BC5" w:rsidRDefault="00E204C3" w:rsidP="007B68E9">
            <w:pPr>
              <w:suppressAutoHyphens/>
              <w:rPr>
                <w:sz w:val="20"/>
              </w:rPr>
            </w:pPr>
          </w:p>
          <w:p w14:paraId="2DFD9295" w14:textId="1A9A5BEE" w:rsidR="00E204C3" w:rsidRPr="00E94BC5" w:rsidRDefault="00E204C3" w:rsidP="007B68E9">
            <w:pPr>
              <w:suppressAutoHyphens/>
              <w:rPr>
                <w:b/>
                <w:bCs/>
                <w:sz w:val="20"/>
              </w:rPr>
            </w:pPr>
            <w:r w:rsidRPr="00E94BC5">
              <w:rPr>
                <w:sz w:val="20"/>
                <w:highlight w:val="yellow"/>
              </w:rPr>
              <w:t>TGbn Editor</w:t>
            </w:r>
            <w:r w:rsidRPr="00E94BC5">
              <w:rPr>
                <w:sz w:val="20"/>
              </w:rPr>
              <w:t>: Please apply the changes marked as #3170.</w:t>
            </w:r>
          </w:p>
        </w:tc>
      </w:tr>
      <w:tr w:rsidR="00CF3820" w:rsidRPr="004713EF" w14:paraId="77694E7E" w14:textId="77777777" w:rsidTr="008074BF">
        <w:trPr>
          <w:cantSplit/>
          <w:trHeight w:val="222"/>
        </w:trPr>
        <w:tc>
          <w:tcPr>
            <w:tcW w:w="720" w:type="dxa"/>
            <w:noWrap/>
          </w:tcPr>
          <w:p w14:paraId="2218305F" w14:textId="1E3B5ADE" w:rsidR="00CF3820" w:rsidRPr="00E94BC5" w:rsidRDefault="00CF3820" w:rsidP="00CF3820">
            <w:pPr>
              <w:suppressAutoHyphens/>
              <w:rPr>
                <w:sz w:val="20"/>
              </w:rPr>
            </w:pPr>
            <w:r w:rsidRPr="00E94BC5">
              <w:rPr>
                <w:sz w:val="20"/>
              </w:rPr>
              <w:t>217</w:t>
            </w:r>
          </w:p>
        </w:tc>
        <w:tc>
          <w:tcPr>
            <w:tcW w:w="1260" w:type="dxa"/>
          </w:tcPr>
          <w:p w14:paraId="150466FF" w14:textId="6619C566" w:rsidR="00CF3820" w:rsidRPr="00E94BC5" w:rsidRDefault="00CF3820" w:rsidP="00CF3820">
            <w:pPr>
              <w:suppressAutoHyphens/>
              <w:rPr>
                <w:sz w:val="20"/>
              </w:rPr>
            </w:pPr>
            <w:r w:rsidRPr="00E94BC5">
              <w:rPr>
                <w:sz w:val="20"/>
              </w:rPr>
              <w:t>Pei Zhou</w:t>
            </w:r>
          </w:p>
        </w:tc>
        <w:tc>
          <w:tcPr>
            <w:tcW w:w="810" w:type="dxa"/>
            <w:noWrap/>
          </w:tcPr>
          <w:p w14:paraId="64F0027D" w14:textId="05B6BBBA" w:rsidR="00CF3820" w:rsidRPr="00E94BC5" w:rsidRDefault="00CF3820" w:rsidP="00CF3820">
            <w:pPr>
              <w:rPr>
                <w:sz w:val="20"/>
                <w:lang w:val="en-US"/>
              </w:rPr>
            </w:pPr>
            <w:r w:rsidRPr="00E94BC5">
              <w:rPr>
                <w:sz w:val="20"/>
              </w:rPr>
              <w:t>37.8.2.3.1</w:t>
            </w:r>
          </w:p>
        </w:tc>
        <w:tc>
          <w:tcPr>
            <w:tcW w:w="720" w:type="dxa"/>
          </w:tcPr>
          <w:p w14:paraId="669C604B" w14:textId="4E4C8C50" w:rsidR="00CF3820" w:rsidRPr="00E94BC5" w:rsidRDefault="00CF3820" w:rsidP="00CF3820">
            <w:pPr>
              <w:suppressAutoHyphens/>
              <w:rPr>
                <w:sz w:val="20"/>
              </w:rPr>
            </w:pPr>
            <w:r w:rsidRPr="00E94BC5">
              <w:rPr>
                <w:sz w:val="20"/>
              </w:rPr>
              <w:t>72.47</w:t>
            </w:r>
          </w:p>
        </w:tc>
        <w:tc>
          <w:tcPr>
            <w:tcW w:w="2880" w:type="dxa"/>
            <w:noWrap/>
          </w:tcPr>
          <w:p w14:paraId="18270E8A" w14:textId="69AFA650" w:rsidR="00CF3820" w:rsidRPr="00E94BC5" w:rsidRDefault="00CF3820" w:rsidP="00CF3820">
            <w:pPr>
              <w:rPr>
                <w:sz w:val="20"/>
                <w:lang w:val="en-US"/>
              </w:rPr>
            </w:pPr>
            <w:r w:rsidRPr="00E94BC5">
              <w:rPr>
                <w:sz w:val="20"/>
              </w:rPr>
              <w:t>As stated in page 74 line 14, ‘the AP may transmit and/or receive one or more PPDUs within the time allocation signaled in the MU-RTS TXS Trigger frame.’ Thereore, receive should be added here, too.</w:t>
            </w:r>
          </w:p>
        </w:tc>
        <w:tc>
          <w:tcPr>
            <w:tcW w:w="2527" w:type="dxa"/>
            <w:noWrap/>
          </w:tcPr>
          <w:p w14:paraId="2D659030" w14:textId="128C2F52" w:rsidR="00CF3820" w:rsidRPr="00E94BC5" w:rsidRDefault="00CF3820" w:rsidP="00CF3820">
            <w:pPr>
              <w:suppressAutoHyphens/>
              <w:rPr>
                <w:sz w:val="20"/>
              </w:rPr>
            </w:pPr>
            <w:r w:rsidRPr="00E94BC5">
              <w:rPr>
                <w:sz w:val="20"/>
              </w:rPr>
              <w:t>Add ‘and/or receive’ between 'transmit' and ‘one or more PPDUs’.</w:t>
            </w:r>
          </w:p>
        </w:tc>
        <w:tc>
          <w:tcPr>
            <w:tcW w:w="2063" w:type="dxa"/>
          </w:tcPr>
          <w:p w14:paraId="72E6034D" w14:textId="77777777" w:rsidR="00CF3820" w:rsidRPr="00E94BC5" w:rsidRDefault="002D34B2" w:rsidP="00CF3820">
            <w:pPr>
              <w:suppressAutoHyphens/>
              <w:rPr>
                <w:sz w:val="20"/>
              </w:rPr>
            </w:pPr>
            <w:r w:rsidRPr="00E94BC5">
              <w:rPr>
                <w:sz w:val="20"/>
              </w:rPr>
              <w:t xml:space="preserve">Revised. </w:t>
            </w:r>
          </w:p>
          <w:p w14:paraId="0313A07C" w14:textId="77777777" w:rsidR="002D34B2" w:rsidRPr="00E94BC5" w:rsidRDefault="002D34B2" w:rsidP="00CF3820">
            <w:pPr>
              <w:suppressAutoHyphens/>
              <w:rPr>
                <w:sz w:val="20"/>
              </w:rPr>
            </w:pPr>
          </w:p>
          <w:p w14:paraId="5A13BDB7" w14:textId="77777777" w:rsidR="003B4E72" w:rsidRPr="00E94BC5" w:rsidRDefault="002D34B2" w:rsidP="00CF3820">
            <w:pPr>
              <w:suppressAutoHyphens/>
              <w:rPr>
                <w:sz w:val="20"/>
              </w:rPr>
            </w:pPr>
            <w:r w:rsidRPr="00E94BC5">
              <w:rPr>
                <w:sz w:val="20"/>
              </w:rPr>
              <w:t xml:space="preserve">Agreed with the comment in principle. </w:t>
            </w:r>
            <w:r w:rsidRPr="00E94BC5">
              <w:rPr>
                <w:sz w:val="20"/>
              </w:rPr>
              <w:br/>
            </w:r>
            <w:r w:rsidRPr="00E94BC5">
              <w:rPr>
                <w:sz w:val="20"/>
              </w:rPr>
              <w:br/>
              <w:t>Th</w:t>
            </w:r>
            <w:r w:rsidR="002B6EB8" w:rsidRPr="00E94BC5">
              <w:rPr>
                <w:sz w:val="20"/>
              </w:rPr>
              <w:t>e updated text now includes “exchange one or more PPDUs.”</w:t>
            </w:r>
          </w:p>
          <w:p w14:paraId="07AE49EB" w14:textId="77777777" w:rsidR="003B4E72" w:rsidRPr="00E94BC5" w:rsidRDefault="003B4E72" w:rsidP="00CF3820">
            <w:pPr>
              <w:suppressAutoHyphens/>
              <w:rPr>
                <w:sz w:val="20"/>
              </w:rPr>
            </w:pPr>
          </w:p>
          <w:p w14:paraId="2C5942ED" w14:textId="65455123" w:rsidR="002D34B2" w:rsidRPr="00E94BC5" w:rsidRDefault="003B4E72" w:rsidP="00CF3820">
            <w:pPr>
              <w:suppressAutoHyphens/>
              <w:rPr>
                <w:sz w:val="20"/>
              </w:rPr>
            </w:pPr>
            <w:r w:rsidRPr="00E94BC5">
              <w:rPr>
                <w:sz w:val="20"/>
                <w:highlight w:val="yellow"/>
              </w:rPr>
              <w:t>TGbn Editor</w:t>
            </w:r>
            <w:r w:rsidRPr="00E94BC5">
              <w:rPr>
                <w:sz w:val="20"/>
              </w:rPr>
              <w:t>: Please apply the changes marked as #217.</w:t>
            </w:r>
            <w:r w:rsidR="002B6EB8" w:rsidRPr="00E94BC5">
              <w:rPr>
                <w:sz w:val="20"/>
              </w:rPr>
              <w:t xml:space="preserve"> </w:t>
            </w:r>
          </w:p>
        </w:tc>
      </w:tr>
      <w:tr w:rsidR="00CE172A" w:rsidRPr="004713EF" w14:paraId="5EBC1512" w14:textId="77777777" w:rsidTr="008074BF">
        <w:trPr>
          <w:cantSplit/>
          <w:trHeight w:val="222"/>
        </w:trPr>
        <w:tc>
          <w:tcPr>
            <w:tcW w:w="720" w:type="dxa"/>
            <w:noWrap/>
          </w:tcPr>
          <w:p w14:paraId="1766072F" w14:textId="2805BDF8" w:rsidR="00CE172A" w:rsidRPr="00E94BC5" w:rsidRDefault="00CE172A" w:rsidP="00CE172A">
            <w:pPr>
              <w:suppressAutoHyphens/>
              <w:rPr>
                <w:sz w:val="20"/>
              </w:rPr>
            </w:pPr>
            <w:r w:rsidRPr="00E94BC5">
              <w:rPr>
                <w:sz w:val="20"/>
              </w:rPr>
              <w:t>684</w:t>
            </w:r>
          </w:p>
        </w:tc>
        <w:tc>
          <w:tcPr>
            <w:tcW w:w="1260" w:type="dxa"/>
          </w:tcPr>
          <w:p w14:paraId="402E505E" w14:textId="7F55A656" w:rsidR="00CE172A" w:rsidRPr="00E94BC5" w:rsidRDefault="00CE172A" w:rsidP="00CE172A">
            <w:pPr>
              <w:rPr>
                <w:sz w:val="20"/>
              </w:rPr>
            </w:pPr>
            <w:r w:rsidRPr="00E94BC5">
              <w:rPr>
                <w:sz w:val="20"/>
              </w:rPr>
              <w:t>Geon Hwan Kim</w:t>
            </w:r>
          </w:p>
        </w:tc>
        <w:tc>
          <w:tcPr>
            <w:tcW w:w="810" w:type="dxa"/>
            <w:noWrap/>
          </w:tcPr>
          <w:p w14:paraId="4BCE0C20" w14:textId="13DB29E1" w:rsidR="00CE172A" w:rsidRPr="00E94BC5" w:rsidRDefault="00CE172A" w:rsidP="00CE172A">
            <w:pPr>
              <w:suppressAutoHyphens/>
              <w:rPr>
                <w:sz w:val="20"/>
              </w:rPr>
            </w:pPr>
            <w:r w:rsidRPr="00E94BC5">
              <w:rPr>
                <w:sz w:val="20"/>
              </w:rPr>
              <w:t>37.8.2.3.2</w:t>
            </w:r>
          </w:p>
        </w:tc>
        <w:tc>
          <w:tcPr>
            <w:tcW w:w="720" w:type="dxa"/>
          </w:tcPr>
          <w:p w14:paraId="3AB409A2" w14:textId="59E2614C" w:rsidR="00CE172A" w:rsidRPr="00E94BC5" w:rsidRDefault="00CE172A" w:rsidP="00CE172A">
            <w:pPr>
              <w:suppressAutoHyphens/>
              <w:rPr>
                <w:sz w:val="20"/>
              </w:rPr>
            </w:pPr>
            <w:r w:rsidRPr="00E94BC5">
              <w:rPr>
                <w:sz w:val="20"/>
              </w:rPr>
              <w:t>73.55</w:t>
            </w:r>
          </w:p>
        </w:tc>
        <w:tc>
          <w:tcPr>
            <w:tcW w:w="2880" w:type="dxa"/>
            <w:noWrap/>
          </w:tcPr>
          <w:p w14:paraId="27E255CF" w14:textId="5CBB822A" w:rsidR="00CE172A" w:rsidRPr="00E94BC5" w:rsidRDefault="00CE172A" w:rsidP="00CE172A">
            <w:pPr>
              <w:suppressAutoHyphens/>
              <w:rPr>
                <w:sz w:val="20"/>
              </w:rPr>
            </w:pPr>
            <w:r w:rsidRPr="00E94BC5">
              <w:rPr>
                <w:sz w:val="20"/>
              </w:rPr>
              <w:t>A method needs to be designed to signal intent to participate within the M-BA (ICR) frame.</w:t>
            </w:r>
          </w:p>
        </w:tc>
        <w:tc>
          <w:tcPr>
            <w:tcW w:w="2527" w:type="dxa"/>
            <w:noWrap/>
          </w:tcPr>
          <w:p w14:paraId="3102A464" w14:textId="207D7222" w:rsidR="00CE172A" w:rsidRPr="00E94BC5" w:rsidRDefault="00CE172A" w:rsidP="00CE172A">
            <w:pPr>
              <w:suppressAutoHyphens/>
              <w:rPr>
                <w:sz w:val="20"/>
              </w:rPr>
            </w:pPr>
            <w:r w:rsidRPr="00E94BC5">
              <w:rPr>
                <w:sz w:val="20"/>
              </w:rPr>
              <w:t xml:space="preserve">There may be several options to signal its intention to participate/not to participate. e.g., we can define </w:t>
            </w:r>
            <w:proofErr w:type="gramStart"/>
            <w:r w:rsidRPr="00E94BC5">
              <w:rPr>
                <w:sz w:val="20"/>
              </w:rPr>
              <w:t>an</w:t>
            </w:r>
            <w:proofErr w:type="gramEnd"/>
            <w:r w:rsidRPr="00E94BC5">
              <w:rPr>
                <w:sz w:val="20"/>
              </w:rPr>
              <w:t xml:space="preserve"> 1-bit indication (0 or 1) field within the M-BA frame to indicate its intention.</w:t>
            </w:r>
          </w:p>
        </w:tc>
        <w:tc>
          <w:tcPr>
            <w:tcW w:w="2063" w:type="dxa"/>
          </w:tcPr>
          <w:p w14:paraId="70C13D51" w14:textId="77777777" w:rsidR="00CE172A" w:rsidRPr="00E94BC5" w:rsidRDefault="007D6656" w:rsidP="00CE172A">
            <w:pPr>
              <w:suppressAutoHyphens/>
              <w:rPr>
                <w:b/>
                <w:bCs/>
                <w:sz w:val="20"/>
              </w:rPr>
            </w:pPr>
            <w:r w:rsidRPr="00E94BC5">
              <w:rPr>
                <w:b/>
                <w:bCs/>
                <w:sz w:val="20"/>
              </w:rPr>
              <w:t>Revised.</w:t>
            </w:r>
          </w:p>
          <w:p w14:paraId="1180ECEC" w14:textId="77777777" w:rsidR="007D6656" w:rsidRPr="00E94BC5" w:rsidRDefault="007D6656" w:rsidP="00CE172A">
            <w:pPr>
              <w:suppressAutoHyphens/>
              <w:rPr>
                <w:b/>
                <w:bCs/>
                <w:sz w:val="20"/>
              </w:rPr>
            </w:pPr>
          </w:p>
          <w:p w14:paraId="55B8D477" w14:textId="77777777" w:rsidR="007D6656" w:rsidRPr="00E94BC5" w:rsidRDefault="007D6656" w:rsidP="00CE172A">
            <w:pPr>
              <w:suppressAutoHyphens/>
              <w:rPr>
                <w:sz w:val="20"/>
              </w:rPr>
            </w:pPr>
            <w:r w:rsidRPr="00E94BC5">
              <w:rPr>
                <w:sz w:val="20"/>
              </w:rPr>
              <w:t xml:space="preserve">Agree with the comment in principle. </w:t>
            </w:r>
          </w:p>
          <w:p w14:paraId="2205AA6F" w14:textId="77777777" w:rsidR="007D6656" w:rsidRPr="00E94BC5" w:rsidRDefault="007D6656" w:rsidP="00CE172A">
            <w:pPr>
              <w:suppressAutoHyphens/>
              <w:rPr>
                <w:sz w:val="20"/>
              </w:rPr>
            </w:pPr>
          </w:p>
          <w:p w14:paraId="5C63DBE0" w14:textId="77777777" w:rsidR="007D6656" w:rsidRPr="00E94BC5" w:rsidRDefault="007D6656" w:rsidP="00CE172A">
            <w:pPr>
              <w:suppressAutoHyphens/>
              <w:rPr>
                <w:sz w:val="20"/>
              </w:rPr>
            </w:pPr>
            <w:r w:rsidRPr="00E94BC5">
              <w:rPr>
                <w:sz w:val="20"/>
              </w:rPr>
              <w:t xml:space="preserve">The newly added provides </w:t>
            </w:r>
            <w:r w:rsidR="00FE60C0" w:rsidRPr="00E94BC5">
              <w:rPr>
                <w:sz w:val="20"/>
              </w:rPr>
              <w:t>signaling details that allow a polled AP to indicate its intention to re</w:t>
            </w:r>
            <w:r w:rsidR="00D0628E" w:rsidRPr="00E94BC5">
              <w:rPr>
                <w:sz w:val="20"/>
              </w:rPr>
              <w:t>ceive a time allocation in the current TXOP.</w:t>
            </w:r>
          </w:p>
          <w:p w14:paraId="65399B46" w14:textId="77777777" w:rsidR="00D0628E" w:rsidRPr="00E94BC5" w:rsidRDefault="00D0628E" w:rsidP="00CE172A">
            <w:pPr>
              <w:suppressAutoHyphens/>
              <w:rPr>
                <w:sz w:val="20"/>
              </w:rPr>
            </w:pPr>
          </w:p>
          <w:p w14:paraId="4D696107" w14:textId="73A2F3E7" w:rsidR="00D0628E" w:rsidRPr="00E94BC5" w:rsidRDefault="00D0628E" w:rsidP="00CE172A">
            <w:pPr>
              <w:suppressAutoHyphens/>
              <w:rPr>
                <w:sz w:val="20"/>
              </w:rPr>
            </w:pPr>
            <w:r w:rsidRPr="00E94BC5">
              <w:rPr>
                <w:sz w:val="20"/>
                <w:highlight w:val="yellow"/>
              </w:rPr>
              <w:t>TGbn Editor</w:t>
            </w:r>
            <w:r w:rsidRPr="00E94BC5">
              <w:rPr>
                <w:sz w:val="20"/>
              </w:rPr>
              <w:t>: Please apply the changes marked as #684.</w:t>
            </w:r>
          </w:p>
        </w:tc>
      </w:tr>
      <w:tr w:rsidR="00614130" w:rsidRPr="004713EF" w14:paraId="622F3FC8" w14:textId="77777777" w:rsidTr="008074BF">
        <w:trPr>
          <w:cantSplit/>
          <w:trHeight w:val="222"/>
        </w:trPr>
        <w:tc>
          <w:tcPr>
            <w:tcW w:w="720" w:type="dxa"/>
            <w:noWrap/>
          </w:tcPr>
          <w:p w14:paraId="646F60B4" w14:textId="02453557" w:rsidR="00614130" w:rsidRPr="00E94BC5" w:rsidRDefault="00614130" w:rsidP="00614130">
            <w:pPr>
              <w:suppressAutoHyphens/>
              <w:rPr>
                <w:sz w:val="20"/>
              </w:rPr>
            </w:pPr>
            <w:r w:rsidRPr="005F4AF1">
              <w:rPr>
                <w:sz w:val="20"/>
                <w:lang w:val="en-US"/>
              </w:rPr>
              <w:lastRenderedPageBreak/>
              <w:t>6</w:t>
            </w:r>
            <w:r w:rsidR="002F531D">
              <w:rPr>
                <w:sz w:val="20"/>
                <w:lang w:val="en-US"/>
              </w:rPr>
              <w:t>2</w:t>
            </w:r>
            <w:r w:rsidRPr="005F4AF1">
              <w:rPr>
                <w:sz w:val="20"/>
                <w:lang w:val="en-US"/>
              </w:rPr>
              <w:t>4</w:t>
            </w:r>
          </w:p>
        </w:tc>
        <w:tc>
          <w:tcPr>
            <w:tcW w:w="1260" w:type="dxa"/>
          </w:tcPr>
          <w:p w14:paraId="1FDDC13E" w14:textId="36B0C1D5" w:rsidR="00614130" w:rsidRPr="00E94BC5" w:rsidRDefault="00614130" w:rsidP="00614130">
            <w:pPr>
              <w:rPr>
                <w:sz w:val="20"/>
              </w:rPr>
            </w:pPr>
            <w:r w:rsidRPr="005F4AF1">
              <w:rPr>
                <w:sz w:val="20"/>
                <w:lang w:val="en-US"/>
              </w:rPr>
              <w:t>Suhwook Kim</w:t>
            </w:r>
          </w:p>
        </w:tc>
        <w:tc>
          <w:tcPr>
            <w:tcW w:w="810" w:type="dxa"/>
            <w:noWrap/>
          </w:tcPr>
          <w:p w14:paraId="194B37ED" w14:textId="3608CC31" w:rsidR="00614130" w:rsidRPr="00E94BC5" w:rsidRDefault="00614130" w:rsidP="00614130">
            <w:pPr>
              <w:suppressAutoHyphens/>
              <w:rPr>
                <w:sz w:val="20"/>
              </w:rPr>
            </w:pPr>
            <w:r w:rsidRPr="005F4AF1">
              <w:rPr>
                <w:sz w:val="20"/>
                <w:lang w:val="en-US"/>
              </w:rPr>
              <w:t>37.8.2.3.2</w:t>
            </w:r>
          </w:p>
        </w:tc>
        <w:tc>
          <w:tcPr>
            <w:tcW w:w="720" w:type="dxa"/>
          </w:tcPr>
          <w:p w14:paraId="75AD2EC0" w14:textId="0A8E360A" w:rsidR="00614130" w:rsidRPr="00E94BC5" w:rsidRDefault="00614130" w:rsidP="00614130">
            <w:pPr>
              <w:suppressAutoHyphens/>
              <w:rPr>
                <w:sz w:val="20"/>
              </w:rPr>
            </w:pPr>
            <w:r w:rsidRPr="005F4AF1">
              <w:rPr>
                <w:sz w:val="20"/>
                <w:lang w:val="en-US"/>
              </w:rPr>
              <w:t>73.55</w:t>
            </w:r>
          </w:p>
        </w:tc>
        <w:tc>
          <w:tcPr>
            <w:tcW w:w="2880" w:type="dxa"/>
            <w:noWrap/>
          </w:tcPr>
          <w:p w14:paraId="0FE769AC" w14:textId="0CBBE6FE" w:rsidR="00614130" w:rsidRPr="00E94BC5" w:rsidRDefault="00614130" w:rsidP="00614130">
            <w:pPr>
              <w:suppressAutoHyphens/>
              <w:rPr>
                <w:sz w:val="20"/>
              </w:rPr>
            </w:pPr>
            <w:r w:rsidRPr="005F4AF1">
              <w:rPr>
                <w:sz w:val="20"/>
                <w:lang w:val="en-US"/>
              </w:rPr>
              <w:t>In the current document, the information exchange between the sharing AP and the shared AP is very limited in the polling phase.</w:t>
            </w:r>
            <w:r w:rsidRPr="005F4AF1">
              <w:rPr>
                <w:sz w:val="20"/>
                <w:lang w:val="en-US"/>
              </w:rPr>
              <w:br/>
              <w:t>Since Co-TDMA is one of the technologies that can guarantee minimum latency performance in a dense OBSS environment, related information must be exchanged in the polling phase</w:t>
            </w:r>
          </w:p>
        </w:tc>
        <w:tc>
          <w:tcPr>
            <w:tcW w:w="2527" w:type="dxa"/>
            <w:noWrap/>
          </w:tcPr>
          <w:p w14:paraId="3BCDB0F2" w14:textId="1F994B15" w:rsidR="00614130" w:rsidRPr="00E94BC5" w:rsidRDefault="00614130" w:rsidP="00614130">
            <w:pPr>
              <w:suppressAutoHyphens/>
              <w:rPr>
                <w:sz w:val="20"/>
              </w:rPr>
            </w:pPr>
            <w:r w:rsidRPr="005F4AF1">
              <w:rPr>
                <w:sz w:val="20"/>
                <w:lang w:val="en-US"/>
              </w:rPr>
              <w:t>Define signaling to exchange QoS info (traffic, etc.)</w:t>
            </w:r>
          </w:p>
        </w:tc>
        <w:tc>
          <w:tcPr>
            <w:tcW w:w="2063" w:type="dxa"/>
          </w:tcPr>
          <w:p w14:paraId="56E22FEE" w14:textId="77777777" w:rsidR="00614130" w:rsidRDefault="00614130" w:rsidP="00614130">
            <w:pPr>
              <w:suppressAutoHyphens/>
              <w:rPr>
                <w:b/>
                <w:bCs/>
                <w:sz w:val="20"/>
              </w:rPr>
            </w:pPr>
            <w:r>
              <w:rPr>
                <w:b/>
                <w:bCs/>
                <w:sz w:val="20"/>
              </w:rPr>
              <w:t>Revised:</w:t>
            </w:r>
          </w:p>
          <w:p w14:paraId="3E55AC5B" w14:textId="77777777" w:rsidR="00614130" w:rsidRDefault="00614130" w:rsidP="00614130">
            <w:pPr>
              <w:suppressAutoHyphens/>
              <w:rPr>
                <w:b/>
                <w:bCs/>
                <w:sz w:val="20"/>
              </w:rPr>
            </w:pPr>
          </w:p>
          <w:p w14:paraId="1A3B73A0" w14:textId="77777777" w:rsidR="00614130" w:rsidRPr="00E94BC5" w:rsidRDefault="00614130" w:rsidP="00614130">
            <w:pPr>
              <w:suppressAutoHyphens/>
              <w:rPr>
                <w:sz w:val="20"/>
              </w:rPr>
            </w:pPr>
            <w:r w:rsidRPr="00E94BC5">
              <w:rPr>
                <w:sz w:val="20"/>
              </w:rPr>
              <w:t xml:space="preserve">Agree with the comment in principle. </w:t>
            </w:r>
          </w:p>
          <w:p w14:paraId="75CF75CC" w14:textId="77777777" w:rsidR="00614130" w:rsidRPr="00E94BC5" w:rsidRDefault="00614130" w:rsidP="00614130">
            <w:pPr>
              <w:suppressAutoHyphens/>
              <w:rPr>
                <w:sz w:val="20"/>
              </w:rPr>
            </w:pPr>
          </w:p>
          <w:p w14:paraId="32E7078D" w14:textId="57C20384" w:rsidR="00614130" w:rsidRPr="00E94BC5" w:rsidRDefault="00614130" w:rsidP="00614130">
            <w:pPr>
              <w:suppressAutoHyphens/>
              <w:rPr>
                <w:sz w:val="20"/>
              </w:rPr>
            </w:pPr>
            <w:r w:rsidRPr="00E94BC5">
              <w:rPr>
                <w:sz w:val="20"/>
              </w:rPr>
              <w:t xml:space="preserve">The newly added </w:t>
            </w:r>
            <w:r w:rsidR="004B09A8">
              <w:rPr>
                <w:sz w:val="20"/>
              </w:rPr>
              <w:t xml:space="preserve">text </w:t>
            </w:r>
            <w:r w:rsidRPr="00E94BC5">
              <w:rPr>
                <w:sz w:val="20"/>
              </w:rPr>
              <w:t>provides signaling details that allow a polled AP to indicate its intention to receive a time allocation in the current TXOP.</w:t>
            </w:r>
            <w:r w:rsidR="0067648C">
              <w:rPr>
                <w:sz w:val="20"/>
              </w:rPr>
              <w:t xml:space="preserve"> </w:t>
            </w:r>
            <w:r w:rsidR="00E46E70">
              <w:rPr>
                <w:sz w:val="20"/>
              </w:rPr>
              <w:t>Als</w:t>
            </w:r>
            <w:r w:rsidR="006C4CF4">
              <w:rPr>
                <w:sz w:val="20"/>
              </w:rPr>
              <w:t>o</w:t>
            </w:r>
            <w:r w:rsidR="00E46E70">
              <w:rPr>
                <w:sz w:val="20"/>
              </w:rPr>
              <w:t xml:space="preserve">, </w:t>
            </w:r>
            <w:r w:rsidR="0074086A">
              <w:rPr>
                <w:sz w:val="20"/>
              </w:rPr>
              <w:t>the signaling is also added to indicate th</w:t>
            </w:r>
            <w:r w:rsidR="002876C8">
              <w:rPr>
                <w:sz w:val="20"/>
              </w:rPr>
              <w:t xml:space="preserve">e primary AC in the ICF. </w:t>
            </w:r>
            <w:r w:rsidR="002876C8">
              <w:rPr>
                <w:sz w:val="20"/>
              </w:rPr>
              <w:br/>
            </w:r>
            <w:r w:rsidR="002876C8">
              <w:rPr>
                <w:sz w:val="20"/>
              </w:rPr>
              <w:br/>
            </w:r>
            <w:r w:rsidR="0067648C">
              <w:rPr>
                <w:sz w:val="20"/>
              </w:rPr>
              <w:t xml:space="preserve">So, the resolution to this CID is the same as </w:t>
            </w:r>
            <w:r w:rsidR="002876C8">
              <w:rPr>
                <w:sz w:val="20"/>
              </w:rPr>
              <w:t xml:space="preserve">those </w:t>
            </w:r>
            <w:r w:rsidR="0067648C">
              <w:rPr>
                <w:sz w:val="20"/>
              </w:rPr>
              <w:t>for CID #684</w:t>
            </w:r>
            <w:r w:rsidR="002876C8">
              <w:rPr>
                <w:sz w:val="20"/>
              </w:rPr>
              <w:t xml:space="preserve"> and CID #</w:t>
            </w:r>
            <w:r w:rsidR="009E5770">
              <w:rPr>
                <w:sz w:val="20"/>
              </w:rPr>
              <w:t>3256</w:t>
            </w:r>
            <w:r w:rsidR="0067648C">
              <w:rPr>
                <w:sz w:val="20"/>
              </w:rPr>
              <w:t>.</w:t>
            </w:r>
          </w:p>
          <w:p w14:paraId="64196A30" w14:textId="77777777" w:rsidR="00614130" w:rsidRPr="00E94BC5" w:rsidRDefault="00614130" w:rsidP="00614130">
            <w:pPr>
              <w:suppressAutoHyphens/>
              <w:rPr>
                <w:sz w:val="20"/>
              </w:rPr>
            </w:pPr>
          </w:p>
          <w:p w14:paraId="5D09F600" w14:textId="0BCAE9BF" w:rsidR="00614130" w:rsidRPr="00E94BC5" w:rsidRDefault="00614130" w:rsidP="00614130">
            <w:pPr>
              <w:suppressAutoHyphens/>
              <w:rPr>
                <w:b/>
                <w:bCs/>
                <w:sz w:val="20"/>
              </w:rPr>
            </w:pPr>
            <w:r w:rsidRPr="00E94BC5">
              <w:rPr>
                <w:sz w:val="20"/>
                <w:highlight w:val="yellow"/>
              </w:rPr>
              <w:t>TGbn Editor</w:t>
            </w:r>
            <w:r w:rsidRPr="00E94BC5">
              <w:rPr>
                <w:sz w:val="20"/>
              </w:rPr>
              <w:t>: Please apply the changes marked as #684</w:t>
            </w:r>
            <w:r w:rsidR="009A5F5F">
              <w:rPr>
                <w:sz w:val="20"/>
              </w:rPr>
              <w:t xml:space="preserve"> and #</w:t>
            </w:r>
            <w:r w:rsidR="009E5770">
              <w:rPr>
                <w:sz w:val="20"/>
              </w:rPr>
              <w:t>3256</w:t>
            </w:r>
            <w:r w:rsidRPr="00E94BC5">
              <w:rPr>
                <w:sz w:val="20"/>
              </w:rPr>
              <w:t>.</w:t>
            </w:r>
          </w:p>
        </w:tc>
      </w:tr>
      <w:tr w:rsidR="005D3889" w:rsidRPr="00A22C51" w14:paraId="5C93857D" w14:textId="77777777">
        <w:trPr>
          <w:cantSplit/>
          <w:trHeight w:val="222"/>
        </w:trPr>
        <w:tc>
          <w:tcPr>
            <w:tcW w:w="720" w:type="dxa"/>
            <w:noWrap/>
          </w:tcPr>
          <w:p w14:paraId="1838929A" w14:textId="77777777" w:rsidR="005D3889" w:rsidRPr="00E94BC5" w:rsidRDefault="005D3889">
            <w:pPr>
              <w:suppressAutoHyphens/>
              <w:rPr>
                <w:sz w:val="20"/>
              </w:rPr>
            </w:pPr>
            <w:r w:rsidRPr="00E94BC5">
              <w:rPr>
                <w:sz w:val="20"/>
              </w:rPr>
              <w:t>1048</w:t>
            </w:r>
          </w:p>
        </w:tc>
        <w:tc>
          <w:tcPr>
            <w:tcW w:w="1260" w:type="dxa"/>
          </w:tcPr>
          <w:p w14:paraId="4D5CE594" w14:textId="77777777" w:rsidR="005D3889" w:rsidRPr="00E94BC5" w:rsidRDefault="005D3889">
            <w:pPr>
              <w:rPr>
                <w:sz w:val="20"/>
              </w:rPr>
            </w:pPr>
            <w:r w:rsidRPr="00E94BC5">
              <w:rPr>
                <w:sz w:val="20"/>
              </w:rPr>
              <w:t>Matthew Fischer</w:t>
            </w:r>
          </w:p>
        </w:tc>
        <w:tc>
          <w:tcPr>
            <w:tcW w:w="810" w:type="dxa"/>
            <w:noWrap/>
          </w:tcPr>
          <w:p w14:paraId="7FE02B1D" w14:textId="77777777" w:rsidR="005D3889" w:rsidRPr="00E94BC5" w:rsidRDefault="005D3889">
            <w:pPr>
              <w:suppressAutoHyphens/>
              <w:rPr>
                <w:sz w:val="20"/>
              </w:rPr>
            </w:pPr>
            <w:r w:rsidRPr="00E94BC5">
              <w:rPr>
                <w:sz w:val="20"/>
              </w:rPr>
              <w:t>37.8.2.3.2</w:t>
            </w:r>
          </w:p>
        </w:tc>
        <w:tc>
          <w:tcPr>
            <w:tcW w:w="720" w:type="dxa"/>
          </w:tcPr>
          <w:p w14:paraId="55E2FB42" w14:textId="77777777" w:rsidR="005D3889" w:rsidRPr="00E94BC5" w:rsidRDefault="005D3889">
            <w:pPr>
              <w:suppressAutoHyphens/>
              <w:rPr>
                <w:sz w:val="20"/>
              </w:rPr>
            </w:pPr>
            <w:r w:rsidRPr="00E94BC5">
              <w:rPr>
                <w:sz w:val="20"/>
              </w:rPr>
              <w:t>73.55</w:t>
            </w:r>
          </w:p>
        </w:tc>
        <w:tc>
          <w:tcPr>
            <w:tcW w:w="2880" w:type="dxa"/>
            <w:noWrap/>
          </w:tcPr>
          <w:p w14:paraId="7FCDF966" w14:textId="77777777" w:rsidR="005D3889" w:rsidRPr="00E94BC5" w:rsidRDefault="005D3889">
            <w:pPr>
              <w:suppressAutoHyphens/>
              <w:rPr>
                <w:sz w:val="20"/>
              </w:rPr>
            </w:pPr>
            <w:r w:rsidRPr="00E94BC5">
              <w:rPr>
                <w:sz w:val="20"/>
              </w:rPr>
              <w:t>TBD needs to be replaced with behavioral text.</w:t>
            </w:r>
          </w:p>
        </w:tc>
        <w:tc>
          <w:tcPr>
            <w:tcW w:w="2527" w:type="dxa"/>
            <w:noWrap/>
          </w:tcPr>
          <w:p w14:paraId="1BE5C9E0" w14:textId="77777777" w:rsidR="005D3889" w:rsidRPr="00E94BC5" w:rsidRDefault="005D3889">
            <w:pPr>
              <w:suppressAutoHyphens/>
              <w:rPr>
                <w:sz w:val="20"/>
              </w:rPr>
            </w:pPr>
            <w:r w:rsidRPr="00E94BC5">
              <w:rPr>
                <w:sz w:val="20"/>
              </w:rPr>
              <w:t>Provide a description of the parameters that are requested by the sharing AP and the possible responses from the responding APs, including fields and frames used for the conveyance of such information.</w:t>
            </w:r>
          </w:p>
        </w:tc>
        <w:tc>
          <w:tcPr>
            <w:tcW w:w="2063" w:type="dxa"/>
          </w:tcPr>
          <w:p w14:paraId="6EF6E69D" w14:textId="77777777" w:rsidR="005D3889" w:rsidRPr="00E94BC5" w:rsidRDefault="00F60013">
            <w:pPr>
              <w:suppressAutoHyphens/>
              <w:rPr>
                <w:b/>
                <w:bCs/>
                <w:sz w:val="20"/>
              </w:rPr>
            </w:pPr>
            <w:r w:rsidRPr="00E94BC5">
              <w:rPr>
                <w:b/>
                <w:bCs/>
                <w:sz w:val="20"/>
              </w:rPr>
              <w:t>Revised</w:t>
            </w:r>
          </w:p>
          <w:p w14:paraId="49689961" w14:textId="77777777" w:rsidR="00F60013" w:rsidRPr="00E94BC5" w:rsidRDefault="00F60013">
            <w:pPr>
              <w:suppressAutoHyphens/>
              <w:rPr>
                <w:b/>
                <w:bCs/>
                <w:sz w:val="20"/>
              </w:rPr>
            </w:pPr>
          </w:p>
          <w:p w14:paraId="5160D811" w14:textId="77777777" w:rsidR="00F60013" w:rsidRPr="00E94BC5" w:rsidRDefault="00F60013">
            <w:pPr>
              <w:suppressAutoHyphens/>
              <w:rPr>
                <w:sz w:val="20"/>
              </w:rPr>
            </w:pPr>
            <w:r w:rsidRPr="00E94BC5">
              <w:rPr>
                <w:sz w:val="20"/>
              </w:rPr>
              <w:t>Agree with the comment in principle.</w:t>
            </w:r>
          </w:p>
          <w:p w14:paraId="19D58673" w14:textId="77777777" w:rsidR="00F60013" w:rsidRPr="00E94BC5" w:rsidRDefault="00F60013">
            <w:pPr>
              <w:suppressAutoHyphens/>
              <w:rPr>
                <w:sz w:val="20"/>
              </w:rPr>
            </w:pPr>
          </w:p>
          <w:p w14:paraId="1BA0264C" w14:textId="77777777" w:rsidR="00F60013" w:rsidRPr="00E94BC5" w:rsidRDefault="00F60013">
            <w:pPr>
              <w:suppressAutoHyphens/>
              <w:rPr>
                <w:b/>
                <w:bCs/>
                <w:sz w:val="20"/>
              </w:rPr>
            </w:pPr>
            <w:r w:rsidRPr="00E94BC5">
              <w:rPr>
                <w:sz w:val="20"/>
              </w:rPr>
              <w:t xml:space="preserve">The </w:t>
            </w:r>
            <w:r w:rsidR="00010645" w:rsidRPr="00E94BC5">
              <w:rPr>
                <w:sz w:val="20"/>
              </w:rPr>
              <w:t xml:space="preserve">resolution to this comment is the same as the resolution for CID #684, where specific signaling details are added for a polled AP to respond to the </w:t>
            </w:r>
            <w:r w:rsidR="00AD44F7" w:rsidRPr="00E94BC5">
              <w:rPr>
                <w:sz w:val="20"/>
              </w:rPr>
              <w:t>Co-TDMA sharing AP’s ICF.</w:t>
            </w:r>
            <w:r w:rsidR="00AD44F7" w:rsidRPr="00E94BC5">
              <w:rPr>
                <w:b/>
                <w:bCs/>
                <w:sz w:val="20"/>
              </w:rPr>
              <w:t xml:space="preserve"> </w:t>
            </w:r>
          </w:p>
          <w:p w14:paraId="0F495080" w14:textId="77777777" w:rsidR="00AD44F7" w:rsidRPr="00E94BC5" w:rsidRDefault="00AD44F7">
            <w:pPr>
              <w:suppressAutoHyphens/>
              <w:rPr>
                <w:b/>
                <w:bCs/>
                <w:sz w:val="20"/>
              </w:rPr>
            </w:pPr>
          </w:p>
          <w:p w14:paraId="597E47C0" w14:textId="25921BE1" w:rsidR="00AD44F7" w:rsidRPr="00E94BC5" w:rsidRDefault="00AD44F7">
            <w:pPr>
              <w:suppressAutoHyphens/>
              <w:rPr>
                <w:b/>
                <w:bCs/>
                <w:sz w:val="20"/>
              </w:rPr>
            </w:pPr>
            <w:r w:rsidRPr="00E94BC5">
              <w:rPr>
                <w:sz w:val="20"/>
                <w:highlight w:val="yellow"/>
              </w:rPr>
              <w:t>TGbn Editor</w:t>
            </w:r>
            <w:r w:rsidRPr="00E94BC5">
              <w:rPr>
                <w:sz w:val="20"/>
              </w:rPr>
              <w:t>: Please apply the changes marked as #684.</w:t>
            </w:r>
          </w:p>
        </w:tc>
      </w:tr>
      <w:tr w:rsidR="00FF3A7A" w:rsidRPr="00A22C51" w14:paraId="51A43EBD" w14:textId="77777777">
        <w:trPr>
          <w:cantSplit/>
          <w:trHeight w:val="222"/>
        </w:trPr>
        <w:tc>
          <w:tcPr>
            <w:tcW w:w="720" w:type="dxa"/>
            <w:noWrap/>
          </w:tcPr>
          <w:p w14:paraId="5BBE9F72" w14:textId="77777777" w:rsidR="00FF3A7A" w:rsidRPr="00E94BC5" w:rsidRDefault="00FF3A7A">
            <w:pPr>
              <w:suppressAutoHyphens/>
              <w:rPr>
                <w:sz w:val="20"/>
              </w:rPr>
            </w:pPr>
            <w:r w:rsidRPr="00E94BC5">
              <w:rPr>
                <w:sz w:val="20"/>
              </w:rPr>
              <w:lastRenderedPageBreak/>
              <w:t>1049</w:t>
            </w:r>
          </w:p>
        </w:tc>
        <w:tc>
          <w:tcPr>
            <w:tcW w:w="1260" w:type="dxa"/>
          </w:tcPr>
          <w:p w14:paraId="3AF7B15B" w14:textId="77777777" w:rsidR="00FF3A7A" w:rsidRPr="00E94BC5" w:rsidRDefault="00FF3A7A">
            <w:pPr>
              <w:rPr>
                <w:sz w:val="20"/>
              </w:rPr>
            </w:pPr>
            <w:r w:rsidRPr="00E94BC5">
              <w:rPr>
                <w:sz w:val="20"/>
              </w:rPr>
              <w:t>Matthew Fischer</w:t>
            </w:r>
          </w:p>
        </w:tc>
        <w:tc>
          <w:tcPr>
            <w:tcW w:w="810" w:type="dxa"/>
            <w:noWrap/>
          </w:tcPr>
          <w:p w14:paraId="4B5BBAD6" w14:textId="77777777" w:rsidR="00FF3A7A" w:rsidRPr="00E94BC5" w:rsidRDefault="00FF3A7A">
            <w:pPr>
              <w:suppressAutoHyphens/>
              <w:rPr>
                <w:sz w:val="20"/>
              </w:rPr>
            </w:pPr>
            <w:r w:rsidRPr="00E94BC5">
              <w:rPr>
                <w:sz w:val="20"/>
              </w:rPr>
              <w:t>37.8.2.3.2</w:t>
            </w:r>
          </w:p>
        </w:tc>
        <w:tc>
          <w:tcPr>
            <w:tcW w:w="720" w:type="dxa"/>
          </w:tcPr>
          <w:p w14:paraId="191B8839" w14:textId="77777777" w:rsidR="00FF3A7A" w:rsidRPr="00E94BC5" w:rsidRDefault="00FF3A7A">
            <w:pPr>
              <w:suppressAutoHyphens/>
              <w:rPr>
                <w:sz w:val="20"/>
              </w:rPr>
            </w:pPr>
            <w:r w:rsidRPr="00E94BC5">
              <w:rPr>
                <w:sz w:val="20"/>
              </w:rPr>
              <w:t>73.25</w:t>
            </w:r>
          </w:p>
        </w:tc>
        <w:tc>
          <w:tcPr>
            <w:tcW w:w="2880" w:type="dxa"/>
            <w:noWrap/>
          </w:tcPr>
          <w:p w14:paraId="5045BC70" w14:textId="77777777" w:rsidR="00FF3A7A" w:rsidRPr="00E94BC5" w:rsidRDefault="00FF3A7A">
            <w:pPr>
              <w:suppressAutoHyphens/>
              <w:rPr>
                <w:sz w:val="20"/>
              </w:rPr>
            </w:pPr>
            <w:r w:rsidRPr="00E94BC5">
              <w:rPr>
                <w:sz w:val="20"/>
              </w:rPr>
              <w:t xml:space="preserve">Be specific and limiting per the TB PPDU response behavior that the responder </w:t>
            </w:r>
            <w:proofErr w:type="gramStart"/>
            <w:r w:rsidRPr="00E94BC5">
              <w:rPr>
                <w:sz w:val="20"/>
              </w:rPr>
              <w:t>actually agrees</w:t>
            </w:r>
            <w:proofErr w:type="gramEnd"/>
            <w:r w:rsidRPr="00E94BC5">
              <w:rPr>
                <w:sz w:val="20"/>
              </w:rPr>
              <w:t xml:space="preserve"> to.</w:t>
            </w:r>
          </w:p>
        </w:tc>
        <w:tc>
          <w:tcPr>
            <w:tcW w:w="2527" w:type="dxa"/>
            <w:noWrap/>
          </w:tcPr>
          <w:p w14:paraId="1E5AE457" w14:textId="77777777" w:rsidR="00FF3A7A" w:rsidRPr="00E94BC5" w:rsidRDefault="00FF3A7A">
            <w:pPr>
              <w:suppressAutoHyphens/>
              <w:rPr>
                <w:sz w:val="20"/>
              </w:rPr>
            </w:pPr>
            <w:r w:rsidRPr="00E94BC5">
              <w:rPr>
                <w:sz w:val="20"/>
              </w:rPr>
              <w:t xml:space="preserve">Change "for responding in a TB PPDU." to "for responding to a Co-TDMA request in a TB PPDU" - depending on the resolution of other comments, this might be a more generic response to a broader range of request (e.g. ALL MAP operations), but at least, in such a case, it would still need to be limited to responding to another AP's request (vs a non-AP STA) and only if it also agrees to Co-TDMA behavior and also agrees to participate with this specific sharing AP. There is also the case of polling the other AP to determine its capabilities vs polling for an actual sharing of a TXOP. The conditions for allowing each poll type to occur will be different. It is not clear which of the cases is being described in this paragraph, but </w:t>
            </w:r>
            <w:proofErr w:type="gramStart"/>
            <w:r w:rsidRPr="00E94BC5">
              <w:rPr>
                <w:sz w:val="20"/>
              </w:rPr>
              <w:t>all of</w:t>
            </w:r>
            <w:proofErr w:type="gramEnd"/>
            <w:r w:rsidRPr="00E94BC5">
              <w:rPr>
                <w:sz w:val="20"/>
              </w:rPr>
              <w:t xml:space="preserve"> these questions and details need to be included here.</w:t>
            </w:r>
          </w:p>
        </w:tc>
        <w:tc>
          <w:tcPr>
            <w:tcW w:w="2063" w:type="dxa"/>
          </w:tcPr>
          <w:p w14:paraId="73A044E1" w14:textId="77777777" w:rsidR="00FF3A7A" w:rsidRPr="00E94BC5" w:rsidRDefault="00FF3A7A">
            <w:pPr>
              <w:suppressAutoHyphens/>
              <w:rPr>
                <w:b/>
                <w:bCs/>
                <w:sz w:val="20"/>
              </w:rPr>
            </w:pPr>
            <w:r w:rsidRPr="00E94BC5">
              <w:rPr>
                <w:b/>
                <w:bCs/>
                <w:sz w:val="20"/>
              </w:rPr>
              <w:t>Revised</w:t>
            </w:r>
          </w:p>
          <w:p w14:paraId="652B6731" w14:textId="77777777" w:rsidR="00FF3A7A" w:rsidRPr="00E94BC5" w:rsidRDefault="00FF3A7A">
            <w:pPr>
              <w:suppressAutoHyphens/>
              <w:rPr>
                <w:b/>
                <w:bCs/>
                <w:sz w:val="20"/>
              </w:rPr>
            </w:pPr>
          </w:p>
          <w:p w14:paraId="13843A3C" w14:textId="77777777" w:rsidR="00FF3A7A" w:rsidRPr="00E94BC5" w:rsidRDefault="00FF3A7A">
            <w:pPr>
              <w:suppressAutoHyphens/>
              <w:rPr>
                <w:sz w:val="20"/>
              </w:rPr>
            </w:pPr>
            <w:r w:rsidRPr="00E94BC5">
              <w:rPr>
                <w:sz w:val="20"/>
              </w:rPr>
              <w:t xml:space="preserve">Agree with the comment in principle. </w:t>
            </w:r>
            <w:r w:rsidRPr="00E94BC5">
              <w:rPr>
                <w:sz w:val="20"/>
              </w:rPr>
              <w:br/>
            </w:r>
            <w:r w:rsidRPr="00E94BC5">
              <w:rPr>
                <w:sz w:val="20"/>
              </w:rPr>
              <w:br/>
            </w:r>
            <w:r w:rsidR="00715EF4" w:rsidRPr="00E94BC5">
              <w:rPr>
                <w:sz w:val="20"/>
              </w:rPr>
              <w:t xml:space="preserve">The text is updated to </w:t>
            </w:r>
            <w:r w:rsidR="00B63476" w:rsidRPr="00E94BC5">
              <w:rPr>
                <w:sz w:val="20"/>
              </w:rPr>
              <w:t xml:space="preserve">be specific in that it </w:t>
            </w:r>
            <w:r w:rsidR="0094056F" w:rsidRPr="00E94BC5">
              <w:rPr>
                <w:sz w:val="20"/>
              </w:rPr>
              <w:t>provides specific conditions under which the poll response is transmitted in a TB PPDU by a polled AP.</w:t>
            </w:r>
          </w:p>
          <w:p w14:paraId="774371D0" w14:textId="77777777" w:rsidR="0094056F" w:rsidRPr="00E94BC5" w:rsidRDefault="0094056F">
            <w:pPr>
              <w:suppressAutoHyphens/>
              <w:rPr>
                <w:sz w:val="20"/>
              </w:rPr>
            </w:pPr>
          </w:p>
          <w:p w14:paraId="1FF6944E" w14:textId="03DF5944" w:rsidR="0094056F" w:rsidRPr="00E94BC5" w:rsidRDefault="0094056F">
            <w:pPr>
              <w:suppressAutoHyphens/>
              <w:rPr>
                <w:b/>
                <w:bCs/>
                <w:sz w:val="20"/>
              </w:rPr>
            </w:pPr>
            <w:r w:rsidRPr="00E94BC5">
              <w:rPr>
                <w:sz w:val="20"/>
                <w:highlight w:val="yellow"/>
              </w:rPr>
              <w:t>TGbn Editor</w:t>
            </w:r>
            <w:r w:rsidRPr="00E94BC5">
              <w:rPr>
                <w:sz w:val="20"/>
              </w:rPr>
              <w:t>: Please apply the changes marked as #1049.</w:t>
            </w:r>
          </w:p>
        </w:tc>
      </w:tr>
      <w:tr w:rsidR="004D079D" w:rsidRPr="004713EF" w14:paraId="6FFEF87C" w14:textId="77777777" w:rsidTr="008074BF">
        <w:trPr>
          <w:cantSplit/>
          <w:trHeight w:val="222"/>
        </w:trPr>
        <w:tc>
          <w:tcPr>
            <w:tcW w:w="720" w:type="dxa"/>
            <w:noWrap/>
          </w:tcPr>
          <w:p w14:paraId="32D5CC07" w14:textId="1DBD3527" w:rsidR="004D079D" w:rsidRPr="00E94BC5" w:rsidRDefault="004D079D" w:rsidP="004D079D">
            <w:pPr>
              <w:suppressAutoHyphens/>
              <w:rPr>
                <w:sz w:val="20"/>
              </w:rPr>
            </w:pPr>
            <w:r w:rsidRPr="00E94BC5">
              <w:rPr>
                <w:sz w:val="20"/>
              </w:rPr>
              <w:t>1526</w:t>
            </w:r>
          </w:p>
        </w:tc>
        <w:tc>
          <w:tcPr>
            <w:tcW w:w="1260" w:type="dxa"/>
          </w:tcPr>
          <w:p w14:paraId="4F00ED54" w14:textId="7EACD7F4" w:rsidR="004D079D" w:rsidRPr="00E94BC5" w:rsidRDefault="004D079D" w:rsidP="004D079D">
            <w:pPr>
              <w:rPr>
                <w:sz w:val="20"/>
              </w:rPr>
            </w:pPr>
            <w:r w:rsidRPr="00E94BC5">
              <w:rPr>
                <w:sz w:val="20"/>
              </w:rPr>
              <w:t>Xiandong Dong</w:t>
            </w:r>
          </w:p>
        </w:tc>
        <w:tc>
          <w:tcPr>
            <w:tcW w:w="810" w:type="dxa"/>
            <w:noWrap/>
          </w:tcPr>
          <w:p w14:paraId="719D7F9C" w14:textId="47E5B416" w:rsidR="004D079D" w:rsidRPr="00E94BC5" w:rsidRDefault="004D079D" w:rsidP="004D079D">
            <w:pPr>
              <w:suppressAutoHyphens/>
              <w:rPr>
                <w:sz w:val="20"/>
              </w:rPr>
            </w:pPr>
            <w:r w:rsidRPr="00E94BC5">
              <w:rPr>
                <w:sz w:val="20"/>
              </w:rPr>
              <w:t>37.8.2.3.2</w:t>
            </w:r>
          </w:p>
        </w:tc>
        <w:tc>
          <w:tcPr>
            <w:tcW w:w="720" w:type="dxa"/>
          </w:tcPr>
          <w:p w14:paraId="42358A8B" w14:textId="523A80FD" w:rsidR="004D079D" w:rsidRPr="00E94BC5" w:rsidRDefault="004D079D" w:rsidP="004D079D">
            <w:pPr>
              <w:suppressAutoHyphens/>
              <w:rPr>
                <w:sz w:val="20"/>
              </w:rPr>
            </w:pPr>
            <w:r w:rsidRPr="00E94BC5">
              <w:rPr>
                <w:sz w:val="20"/>
              </w:rPr>
              <w:t>73.26</w:t>
            </w:r>
          </w:p>
        </w:tc>
        <w:tc>
          <w:tcPr>
            <w:tcW w:w="2880" w:type="dxa"/>
            <w:noWrap/>
          </w:tcPr>
          <w:p w14:paraId="1B10CE8A" w14:textId="29735150" w:rsidR="004D079D" w:rsidRPr="00E94BC5" w:rsidRDefault="004D079D" w:rsidP="004D079D">
            <w:pPr>
              <w:suppressAutoHyphens/>
              <w:rPr>
                <w:sz w:val="20"/>
              </w:rPr>
            </w:pPr>
            <w:r w:rsidRPr="00E94BC5">
              <w:rPr>
                <w:sz w:val="20"/>
              </w:rPr>
              <w:t>clarify that the other AP should have capability of responding in TB PPDU.</w:t>
            </w:r>
          </w:p>
        </w:tc>
        <w:tc>
          <w:tcPr>
            <w:tcW w:w="2527" w:type="dxa"/>
            <w:noWrap/>
          </w:tcPr>
          <w:p w14:paraId="6ED04804" w14:textId="48033704" w:rsidR="004D079D" w:rsidRPr="00E94BC5" w:rsidRDefault="004D079D" w:rsidP="004D079D">
            <w:pPr>
              <w:suppressAutoHyphens/>
              <w:rPr>
                <w:sz w:val="20"/>
              </w:rPr>
            </w:pPr>
            <w:r w:rsidRPr="00E94BC5">
              <w:rPr>
                <w:sz w:val="20"/>
              </w:rPr>
              <w:t>as in comment</w:t>
            </w:r>
          </w:p>
        </w:tc>
        <w:tc>
          <w:tcPr>
            <w:tcW w:w="2063" w:type="dxa"/>
          </w:tcPr>
          <w:p w14:paraId="40AD09C4" w14:textId="77777777" w:rsidR="00BD3C95" w:rsidRPr="00E94BC5" w:rsidRDefault="00BD3C95" w:rsidP="00BD3C95">
            <w:pPr>
              <w:suppressAutoHyphens/>
              <w:rPr>
                <w:b/>
                <w:bCs/>
                <w:sz w:val="20"/>
              </w:rPr>
            </w:pPr>
            <w:r w:rsidRPr="00E94BC5">
              <w:rPr>
                <w:b/>
                <w:bCs/>
                <w:sz w:val="20"/>
              </w:rPr>
              <w:t>Revised</w:t>
            </w:r>
          </w:p>
          <w:p w14:paraId="495C8BAE" w14:textId="77777777" w:rsidR="00BD3C95" w:rsidRPr="00E94BC5" w:rsidRDefault="00BD3C95" w:rsidP="00BD3C95">
            <w:pPr>
              <w:suppressAutoHyphens/>
              <w:rPr>
                <w:b/>
                <w:bCs/>
                <w:sz w:val="20"/>
              </w:rPr>
            </w:pPr>
          </w:p>
          <w:p w14:paraId="7E676621" w14:textId="55DA13B6" w:rsidR="00BD3C95" w:rsidRPr="00E94BC5" w:rsidRDefault="00BD3C95" w:rsidP="00BD3C95">
            <w:pPr>
              <w:suppressAutoHyphens/>
              <w:rPr>
                <w:sz w:val="20"/>
              </w:rPr>
            </w:pPr>
            <w:r w:rsidRPr="00E94BC5">
              <w:rPr>
                <w:sz w:val="20"/>
              </w:rPr>
              <w:t xml:space="preserve">Agree with the comment in principle. </w:t>
            </w:r>
            <w:r w:rsidRPr="00E94BC5">
              <w:rPr>
                <w:sz w:val="20"/>
              </w:rPr>
              <w:br/>
            </w:r>
            <w:r w:rsidRPr="00E94BC5">
              <w:rPr>
                <w:sz w:val="20"/>
              </w:rPr>
              <w:br/>
            </w:r>
            <w:r w:rsidR="004654C3" w:rsidRPr="00E94BC5">
              <w:rPr>
                <w:sz w:val="20"/>
              </w:rPr>
              <w:t>The resolution to this CID is the same as the one for CID #1049, where t</w:t>
            </w:r>
            <w:r w:rsidRPr="00E94BC5">
              <w:rPr>
                <w:sz w:val="20"/>
              </w:rPr>
              <w:t>he text is updated to be specific in that it provides specific conditions under which the poll response is transmitted in a TB PPDU by a polled AP.</w:t>
            </w:r>
          </w:p>
          <w:p w14:paraId="5FC5EA9C" w14:textId="77777777" w:rsidR="00BD3C95" w:rsidRPr="00E94BC5" w:rsidRDefault="00BD3C95" w:rsidP="00BD3C95">
            <w:pPr>
              <w:suppressAutoHyphens/>
              <w:rPr>
                <w:sz w:val="20"/>
              </w:rPr>
            </w:pPr>
          </w:p>
          <w:p w14:paraId="4767B105" w14:textId="46C64ECB" w:rsidR="004D079D" w:rsidRPr="00E94BC5" w:rsidRDefault="00BD3C95" w:rsidP="00BD3C95">
            <w:pPr>
              <w:suppressAutoHyphens/>
              <w:rPr>
                <w:b/>
                <w:bCs/>
                <w:sz w:val="20"/>
              </w:rPr>
            </w:pPr>
            <w:r w:rsidRPr="00E94BC5">
              <w:rPr>
                <w:sz w:val="20"/>
                <w:highlight w:val="yellow"/>
              </w:rPr>
              <w:t>TGbn Editor</w:t>
            </w:r>
            <w:r w:rsidRPr="00E94BC5">
              <w:rPr>
                <w:sz w:val="20"/>
              </w:rPr>
              <w:t>: Please apply the changes marked as #1049.</w:t>
            </w:r>
          </w:p>
        </w:tc>
      </w:tr>
      <w:tr w:rsidR="00B912E5" w:rsidRPr="00171B56" w14:paraId="13075C7F" w14:textId="77777777" w:rsidTr="00B72E6F">
        <w:trPr>
          <w:cantSplit/>
          <w:trHeight w:val="222"/>
        </w:trPr>
        <w:tc>
          <w:tcPr>
            <w:tcW w:w="720" w:type="dxa"/>
            <w:noWrap/>
          </w:tcPr>
          <w:p w14:paraId="5991A9F6" w14:textId="211301BD" w:rsidR="00B912E5" w:rsidRPr="00E94BC5" w:rsidRDefault="00B912E5" w:rsidP="00B912E5">
            <w:pPr>
              <w:suppressAutoHyphens/>
              <w:rPr>
                <w:sz w:val="20"/>
              </w:rPr>
            </w:pPr>
            <w:r w:rsidRPr="00E94BC5">
              <w:rPr>
                <w:sz w:val="20"/>
              </w:rPr>
              <w:lastRenderedPageBreak/>
              <w:t>691</w:t>
            </w:r>
          </w:p>
        </w:tc>
        <w:tc>
          <w:tcPr>
            <w:tcW w:w="1260" w:type="dxa"/>
          </w:tcPr>
          <w:p w14:paraId="443227D2" w14:textId="713673EB" w:rsidR="00B912E5" w:rsidRPr="00E94BC5" w:rsidRDefault="00B912E5" w:rsidP="00B912E5">
            <w:pPr>
              <w:rPr>
                <w:sz w:val="20"/>
              </w:rPr>
            </w:pPr>
            <w:r w:rsidRPr="00E94BC5">
              <w:rPr>
                <w:sz w:val="20"/>
              </w:rPr>
              <w:t>Geon Hwan Kim</w:t>
            </w:r>
          </w:p>
        </w:tc>
        <w:tc>
          <w:tcPr>
            <w:tcW w:w="810" w:type="dxa"/>
            <w:noWrap/>
          </w:tcPr>
          <w:p w14:paraId="532E7AE1" w14:textId="5109EA6B" w:rsidR="00B912E5" w:rsidRPr="00E94BC5" w:rsidRDefault="00B912E5" w:rsidP="00B912E5">
            <w:pPr>
              <w:suppressAutoHyphens/>
              <w:rPr>
                <w:sz w:val="20"/>
              </w:rPr>
            </w:pPr>
            <w:r w:rsidRPr="00E94BC5">
              <w:rPr>
                <w:sz w:val="20"/>
              </w:rPr>
              <w:t>38.8.2.3.3</w:t>
            </w:r>
          </w:p>
        </w:tc>
        <w:tc>
          <w:tcPr>
            <w:tcW w:w="720" w:type="dxa"/>
          </w:tcPr>
          <w:p w14:paraId="392CF08A" w14:textId="0472E204" w:rsidR="00B912E5" w:rsidRPr="00E94BC5" w:rsidRDefault="00B912E5" w:rsidP="00B912E5">
            <w:pPr>
              <w:rPr>
                <w:sz w:val="20"/>
                <w:lang w:val="en-US"/>
              </w:rPr>
            </w:pPr>
            <w:r w:rsidRPr="00E94BC5">
              <w:rPr>
                <w:sz w:val="20"/>
              </w:rPr>
              <w:t>74.22</w:t>
            </w:r>
          </w:p>
        </w:tc>
        <w:tc>
          <w:tcPr>
            <w:tcW w:w="2880" w:type="dxa"/>
            <w:noWrap/>
          </w:tcPr>
          <w:p w14:paraId="0C14C011" w14:textId="46557072" w:rsidR="00B912E5" w:rsidRPr="00E94BC5" w:rsidRDefault="00B912E5" w:rsidP="00B912E5">
            <w:pPr>
              <w:suppressAutoHyphens/>
              <w:rPr>
                <w:sz w:val="20"/>
              </w:rPr>
            </w:pPr>
            <w:r w:rsidRPr="00E94BC5">
              <w:rPr>
                <w:sz w:val="20"/>
              </w:rPr>
              <w:t>General sentence can be added.</w:t>
            </w:r>
          </w:p>
        </w:tc>
        <w:tc>
          <w:tcPr>
            <w:tcW w:w="2527" w:type="dxa"/>
            <w:noWrap/>
          </w:tcPr>
          <w:p w14:paraId="13190F2A" w14:textId="56C799B5" w:rsidR="00B912E5" w:rsidRPr="00E94BC5" w:rsidRDefault="00B912E5" w:rsidP="00B912E5">
            <w:pPr>
              <w:suppressAutoHyphens/>
              <w:rPr>
                <w:sz w:val="20"/>
              </w:rPr>
            </w:pPr>
            <w:r w:rsidRPr="00E94BC5">
              <w:rPr>
                <w:sz w:val="20"/>
              </w:rPr>
              <w:t>As in the line 37 on pp.526 of 11be/D7.0.</w:t>
            </w:r>
            <w:r w:rsidRPr="00E94BC5">
              <w:rPr>
                <w:sz w:val="20"/>
              </w:rPr>
              <w:br/>
              <w:t>"The time allocation shall start at the end of the PPDU that contains the MU-RTS TXS Trigger frame."</w:t>
            </w:r>
          </w:p>
        </w:tc>
        <w:tc>
          <w:tcPr>
            <w:tcW w:w="2063" w:type="dxa"/>
          </w:tcPr>
          <w:p w14:paraId="1B509470" w14:textId="77777777" w:rsidR="00B912E5" w:rsidRDefault="00206A1E" w:rsidP="00B912E5">
            <w:pPr>
              <w:suppressAutoHyphens/>
              <w:rPr>
                <w:b/>
                <w:bCs/>
                <w:sz w:val="20"/>
              </w:rPr>
            </w:pPr>
            <w:r>
              <w:rPr>
                <w:b/>
                <w:bCs/>
                <w:sz w:val="20"/>
              </w:rPr>
              <w:t xml:space="preserve">Revised </w:t>
            </w:r>
          </w:p>
          <w:p w14:paraId="0E233887" w14:textId="77777777" w:rsidR="00206A1E" w:rsidRDefault="00206A1E" w:rsidP="00B912E5">
            <w:pPr>
              <w:suppressAutoHyphens/>
              <w:rPr>
                <w:b/>
                <w:bCs/>
                <w:sz w:val="20"/>
              </w:rPr>
            </w:pPr>
          </w:p>
          <w:p w14:paraId="224303E8" w14:textId="77777777" w:rsidR="00206A1E" w:rsidRPr="00206A1E" w:rsidRDefault="00206A1E" w:rsidP="00B912E5">
            <w:pPr>
              <w:suppressAutoHyphens/>
              <w:rPr>
                <w:sz w:val="20"/>
              </w:rPr>
            </w:pPr>
            <w:r w:rsidRPr="00206A1E">
              <w:rPr>
                <w:sz w:val="20"/>
              </w:rPr>
              <w:t xml:space="preserve">Agree with the comment in principle. </w:t>
            </w:r>
          </w:p>
          <w:p w14:paraId="0E9DCACF" w14:textId="77777777" w:rsidR="00206A1E" w:rsidRPr="00206A1E" w:rsidRDefault="00206A1E" w:rsidP="00B912E5">
            <w:pPr>
              <w:suppressAutoHyphens/>
              <w:rPr>
                <w:sz w:val="20"/>
              </w:rPr>
            </w:pPr>
          </w:p>
          <w:p w14:paraId="58F1BC41" w14:textId="77777777" w:rsidR="00206A1E" w:rsidRPr="00206A1E" w:rsidRDefault="00206A1E" w:rsidP="00B912E5">
            <w:pPr>
              <w:suppressAutoHyphens/>
              <w:rPr>
                <w:sz w:val="20"/>
              </w:rPr>
            </w:pPr>
            <w:r w:rsidRPr="00206A1E">
              <w:rPr>
                <w:sz w:val="20"/>
              </w:rPr>
              <w:t>The updated text includes a slightly modified text compared to the proposed text in the comment.</w:t>
            </w:r>
          </w:p>
          <w:p w14:paraId="7FEA704A" w14:textId="77777777" w:rsidR="00206A1E" w:rsidRPr="00206A1E" w:rsidRDefault="00206A1E" w:rsidP="00B912E5">
            <w:pPr>
              <w:suppressAutoHyphens/>
              <w:rPr>
                <w:sz w:val="20"/>
              </w:rPr>
            </w:pPr>
          </w:p>
          <w:p w14:paraId="72BE8BD5" w14:textId="6209FA84" w:rsidR="00206A1E" w:rsidRPr="00E94BC5" w:rsidRDefault="00206A1E" w:rsidP="00B912E5">
            <w:pPr>
              <w:suppressAutoHyphens/>
              <w:rPr>
                <w:sz w:val="20"/>
              </w:rPr>
            </w:pPr>
            <w:r w:rsidRPr="00206A1E">
              <w:rPr>
                <w:sz w:val="20"/>
                <w:highlight w:val="yellow"/>
              </w:rPr>
              <w:t>TGbn Editor</w:t>
            </w:r>
            <w:r w:rsidRPr="00206A1E">
              <w:rPr>
                <w:sz w:val="20"/>
              </w:rPr>
              <w:t>: Please apply the changes marked as #691.</w:t>
            </w:r>
          </w:p>
        </w:tc>
      </w:tr>
      <w:tr w:rsidR="00D72138" w:rsidRPr="00A22C51" w14:paraId="01B702F1" w14:textId="77777777" w:rsidTr="00610E82">
        <w:trPr>
          <w:cantSplit/>
          <w:trHeight w:val="222"/>
        </w:trPr>
        <w:tc>
          <w:tcPr>
            <w:tcW w:w="720" w:type="dxa"/>
            <w:shd w:val="clear" w:color="auto" w:fill="FFFFFF" w:themeFill="background1"/>
            <w:noWrap/>
          </w:tcPr>
          <w:p w14:paraId="52F4AAAB" w14:textId="77777777" w:rsidR="00D72138" w:rsidRPr="00E94BC5" w:rsidRDefault="00D72138">
            <w:pPr>
              <w:suppressAutoHyphens/>
              <w:rPr>
                <w:sz w:val="20"/>
              </w:rPr>
            </w:pPr>
            <w:r w:rsidRPr="00E94BC5">
              <w:rPr>
                <w:sz w:val="20"/>
              </w:rPr>
              <w:t>1430</w:t>
            </w:r>
          </w:p>
        </w:tc>
        <w:tc>
          <w:tcPr>
            <w:tcW w:w="1260" w:type="dxa"/>
          </w:tcPr>
          <w:p w14:paraId="0F444687" w14:textId="77777777" w:rsidR="00D72138" w:rsidRPr="00E94BC5" w:rsidRDefault="00D72138">
            <w:pPr>
              <w:rPr>
                <w:sz w:val="20"/>
              </w:rPr>
            </w:pPr>
            <w:r w:rsidRPr="00E94BC5">
              <w:rPr>
                <w:sz w:val="20"/>
              </w:rPr>
              <w:t>Akira Kishida</w:t>
            </w:r>
          </w:p>
        </w:tc>
        <w:tc>
          <w:tcPr>
            <w:tcW w:w="810" w:type="dxa"/>
            <w:noWrap/>
          </w:tcPr>
          <w:p w14:paraId="49526BCE" w14:textId="77777777" w:rsidR="00D72138" w:rsidRPr="00E94BC5" w:rsidRDefault="00D72138">
            <w:pPr>
              <w:suppressAutoHyphens/>
              <w:rPr>
                <w:sz w:val="20"/>
              </w:rPr>
            </w:pPr>
            <w:r w:rsidRPr="00E94BC5">
              <w:rPr>
                <w:sz w:val="20"/>
              </w:rPr>
              <w:t>37.8.2.3.3</w:t>
            </w:r>
          </w:p>
        </w:tc>
        <w:tc>
          <w:tcPr>
            <w:tcW w:w="720" w:type="dxa"/>
          </w:tcPr>
          <w:p w14:paraId="79FE919A" w14:textId="77777777" w:rsidR="00D72138" w:rsidRPr="00E94BC5" w:rsidRDefault="00D72138">
            <w:pPr>
              <w:suppressAutoHyphens/>
              <w:rPr>
                <w:sz w:val="20"/>
              </w:rPr>
            </w:pPr>
            <w:r w:rsidRPr="00E94BC5">
              <w:rPr>
                <w:sz w:val="20"/>
              </w:rPr>
              <w:t>73.60</w:t>
            </w:r>
          </w:p>
        </w:tc>
        <w:tc>
          <w:tcPr>
            <w:tcW w:w="2880" w:type="dxa"/>
            <w:noWrap/>
          </w:tcPr>
          <w:p w14:paraId="3624C3FF" w14:textId="77777777" w:rsidR="00D72138" w:rsidRPr="00E94BC5" w:rsidRDefault="00D72138">
            <w:pPr>
              <w:suppressAutoHyphens/>
              <w:rPr>
                <w:sz w:val="20"/>
              </w:rPr>
            </w:pPr>
            <w:r w:rsidRPr="00E94BC5">
              <w:rPr>
                <w:sz w:val="20"/>
              </w:rPr>
              <w:t>Regarding the sentence "A Co-TDMA sharing AP may allocate a time portion within its obtained TXOP to another AP that is not</w:t>
            </w:r>
            <w:r w:rsidRPr="00E94BC5">
              <w:rPr>
                <w:sz w:val="20"/>
              </w:rPr>
              <w:br/>
              <w:t>colocated with the Co-TDMA sharing AP." Whether the target AP is colocated or not should be defined not in this sentence but in the definition of the "Set of APs."</w:t>
            </w:r>
          </w:p>
        </w:tc>
        <w:tc>
          <w:tcPr>
            <w:tcW w:w="2527" w:type="dxa"/>
            <w:noWrap/>
          </w:tcPr>
          <w:p w14:paraId="3B7FDBA3" w14:textId="77777777" w:rsidR="00D72138" w:rsidRPr="00E94BC5" w:rsidRDefault="00D72138">
            <w:pPr>
              <w:suppressAutoHyphens/>
              <w:rPr>
                <w:sz w:val="20"/>
              </w:rPr>
            </w:pPr>
            <w:r w:rsidRPr="00E94BC5">
              <w:rPr>
                <w:sz w:val="20"/>
              </w:rPr>
              <w:t>Delete the sentence "that is not</w:t>
            </w:r>
            <w:r w:rsidRPr="00E94BC5">
              <w:rPr>
                <w:sz w:val="20"/>
              </w:rPr>
              <w:br/>
              <w:t>colocated with the Co-TDMA sharing AP."</w:t>
            </w:r>
          </w:p>
        </w:tc>
        <w:tc>
          <w:tcPr>
            <w:tcW w:w="2063" w:type="dxa"/>
          </w:tcPr>
          <w:p w14:paraId="42ECFB4C" w14:textId="77777777" w:rsidR="00D72138" w:rsidRPr="00E94BC5" w:rsidRDefault="00610E82">
            <w:pPr>
              <w:suppressAutoHyphens/>
              <w:rPr>
                <w:b/>
                <w:bCs/>
                <w:sz w:val="20"/>
              </w:rPr>
            </w:pPr>
            <w:r w:rsidRPr="00E94BC5">
              <w:rPr>
                <w:b/>
                <w:bCs/>
                <w:sz w:val="20"/>
              </w:rPr>
              <w:t>Revised</w:t>
            </w:r>
          </w:p>
          <w:p w14:paraId="340EE432" w14:textId="77777777" w:rsidR="00610E82" w:rsidRPr="00E94BC5" w:rsidRDefault="00610E82">
            <w:pPr>
              <w:suppressAutoHyphens/>
              <w:rPr>
                <w:b/>
                <w:bCs/>
                <w:sz w:val="20"/>
              </w:rPr>
            </w:pPr>
          </w:p>
          <w:p w14:paraId="3319D96D" w14:textId="40A5CE6B" w:rsidR="00610E82" w:rsidRPr="00E94BC5" w:rsidRDefault="00610E82">
            <w:pPr>
              <w:suppressAutoHyphens/>
              <w:rPr>
                <w:sz w:val="20"/>
              </w:rPr>
            </w:pPr>
            <w:r w:rsidRPr="00E94BC5">
              <w:rPr>
                <w:sz w:val="20"/>
              </w:rPr>
              <w:t xml:space="preserve">Agree with the comment in principle. </w:t>
            </w:r>
            <w:r w:rsidRPr="00E94BC5">
              <w:rPr>
                <w:sz w:val="20"/>
              </w:rPr>
              <w:br/>
            </w:r>
            <w:r w:rsidRPr="00E94BC5">
              <w:rPr>
                <w:sz w:val="20"/>
              </w:rPr>
              <w:br/>
              <w:t xml:space="preserve">Rather than deleting the sentence “…that is not colocated with the Co-TDMA sharing AP,” the </w:t>
            </w:r>
            <w:r w:rsidR="00927561" w:rsidRPr="00E94BC5">
              <w:rPr>
                <w:sz w:val="20"/>
              </w:rPr>
              <w:t>introduction of Co-TDMA is updated to clarify that the time allocation is given to a non-colocated AP.</w:t>
            </w:r>
            <w:r w:rsidR="00927561" w:rsidRPr="00E94BC5">
              <w:rPr>
                <w:sz w:val="20"/>
              </w:rPr>
              <w:br/>
            </w:r>
            <w:r w:rsidR="00927561" w:rsidRPr="00E94BC5">
              <w:rPr>
                <w:sz w:val="20"/>
              </w:rPr>
              <w:br/>
            </w:r>
            <w:r w:rsidR="00927561" w:rsidRPr="00E94BC5">
              <w:rPr>
                <w:sz w:val="20"/>
                <w:highlight w:val="yellow"/>
              </w:rPr>
              <w:t>TGbn Editor</w:t>
            </w:r>
            <w:r w:rsidR="00927561" w:rsidRPr="00E94BC5">
              <w:rPr>
                <w:sz w:val="20"/>
              </w:rPr>
              <w:t>: Please apply the changes marked as #1430.</w:t>
            </w:r>
          </w:p>
        </w:tc>
      </w:tr>
      <w:tr w:rsidR="00C47ECB" w14:paraId="217717A1" w14:textId="77777777">
        <w:trPr>
          <w:cantSplit/>
          <w:trHeight w:val="222"/>
        </w:trPr>
        <w:tc>
          <w:tcPr>
            <w:tcW w:w="720" w:type="dxa"/>
            <w:noWrap/>
          </w:tcPr>
          <w:p w14:paraId="743393AE" w14:textId="77777777" w:rsidR="00C47ECB" w:rsidRPr="00E94BC5" w:rsidRDefault="00C47ECB">
            <w:pPr>
              <w:suppressAutoHyphens/>
              <w:rPr>
                <w:sz w:val="20"/>
              </w:rPr>
            </w:pPr>
            <w:r w:rsidRPr="00E94BC5">
              <w:rPr>
                <w:sz w:val="20"/>
              </w:rPr>
              <w:t>1702</w:t>
            </w:r>
          </w:p>
        </w:tc>
        <w:tc>
          <w:tcPr>
            <w:tcW w:w="1260" w:type="dxa"/>
          </w:tcPr>
          <w:p w14:paraId="79B580B4" w14:textId="77777777" w:rsidR="00C47ECB" w:rsidRPr="00E94BC5" w:rsidRDefault="00C47ECB">
            <w:pPr>
              <w:rPr>
                <w:sz w:val="20"/>
              </w:rPr>
            </w:pPr>
            <w:r w:rsidRPr="00E94BC5">
              <w:rPr>
                <w:sz w:val="20"/>
              </w:rPr>
              <w:t>Gaius Wee</w:t>
            </w:r>
          </w:p>
        </w:tc>
        <w:tc>
          <w:tcPr>
            <w:tcW w:w="810" w:type="dxa"/>
            <w:noWrap/>
          </w:tcPr>
          <w:p w14:paraId="43177B64" w14:textId="77777777" w:rsidR="00C47ECB" w:rsidRPr="00E94BC5" w:rsidRDefault="00C47ECB">
            <w:pPr>
              <w:suppressAutoHyphens/>
              <w:rPr>
                <w:sz w:val="20"/>
              </w:rPr>
            </w:pPr>
            <w:r w:rsidRPr="00E94BC5">
              <w:rPr>
                <w:sz w:val="20"/>
              </w:rPr>
              <w:t>37.8.2.3.2</w:t>
            </w:r>
          </w:p>
        </w:tc>
        <w:tc>
          <w:tcPr>
            <w:tcW w:w="720" w:type="dxa"/>
          </w:tcPr>
          <w:p w14:paraId="76E58ADC" w14:textId="77777777" w:rsidR="00C47ECB" w:rsidRPr="00E94BC5" w:rsidRDefault="00C47ECB">
            <w:pPr>
              <w:suppressAutoHyphens/>
              <w:rPr>
                <w:sz w:val="20"/>
              </w:rPr>
            </w:pPr>
            <w:r w:rsidRPr="00E94BC5">
              <w:rPr>
                <w:sz w:val="20"/>
              </w:rPr>
              <w:t>73.31</w:t>
            </w:r>
          </w:p>
        </w:tc>
        <w:tc>
          <w:tcPr>
            <w:tcW w:w="2880" w:type="dxa"/>
            <w:noWrap/>
          </w:tcPr>
          <w:p w14:paraId="5F0D0A76" w14:textId="77777777" w:rsidR="00C47ECB" w:rsidRPr="00E94BC5" w:rsidRDefault="00C47ECB">
            <w:pPr>
              <w:suppressAutoHyphens/>
              <w:rPr>
                <w:sz w:val="20"/>
              </w:rPr>
            </w:pPr>
            <w:r w:rsidRPr="00E94BC5">
              <w:rPr>
                <w:sz w:val="20"/>
              </w:rPr>
              <w:t>"</w:t>
            </w:r>
            <w:proofErr w:type="gramStart"/>
            <w:r w:rsidRPr="00E94BC5">
              <w:rPr>
                <w:sz w:val="20"/>
              </w:rPr>
              <w:t>if</w:t>
            </w:r>
            <w:proofErr w:type="gramEnd"/>
            <w:r w:rsidRPr="00E94BC5">
              <w:rPr>
                <w:sz w:val="20"/>
              </w:rPr>
              <w:t xml:space="preserve"> receiving a time allocation" does not make sense in this sentence</w:t>
            </w:r>
          </w:p>
        </w:tc>
        <w:tc>
          <w:tcPr>
            <w:tcW w:w="2527" w:type="dxa"/>
            <w:noWrap/>
          </w:tcPr>
          <w:p w14:paraId="12574A7B" w14:textId="77777777" w:rsidR="00C47ECB" w:rsidRPr="00E94BC5" w:rsidRDefault="00C47ECB">
            <w:pPr>
              <w:suppressAutoHyphens/>
              <w:rPr>
                <w:sz w:val="20"/>
              </w:rPr>
            </w:pPr>
            <w:r w:rsidRPr="00E94BC5">
              <w:rPr>
                <w:sz w:val="20"/>
              </w:rPr>
              <w:t>Replace with "for receiving a time allocation"</w:t>
            </w:r>
          </w:p>
        </w:tc>
        <w:tc>
          <w:tcPr>
            <w:tcW w:w="2063" w:type="dxa"/>
          </w:tcPr>
          <w:p w14:paraId="116763C9" w14:textId="77777777" w:rsidR="00C47ECB" w:rsidRPr="00E94BC5" w:rsidRDefault="00C47ECB">
            <w:pPr>
              <w:suppressAutoHyphens/>
              <w:rPr>
                <w:b/>
                <w:bCs/>
                <w:sz w:val="20"/>
              </w:rPr>
            </w:pPr>
            <w:r w:rsidRPr="00E94BC5">
              <w:rPr>
                <w:b/>
                <w:bCs/>
                <w:sz w:val="20"/>
              </w:rPr>
              <w:t>Revised</w:t>
            </w:r>
          </w:p>
          <w:p w14:paraId="21FB6BC3" w14:textId="77777777" w:rsidR="00C47ECB" w:rsidRPr="00E94BC5" w:rsidRDefault="00C47ECB">
            <w:pPr>
              <w:suppressAutoHyphens/>
              <w:rPr>
                <w:b/>
                <w:bCs/>
                <w:sz w:val="20"/>
              </w:rPr>
            </w:pPr>
          </w:p>
          <w:p w14:paraId="2E160CEF" w14:textId="77777777" w:rsidR="00C47ECB" w:rsidRPr="00E94BC5" w:rsidRDefault="00C47ECB">
            <w:pPr>
              <w:suppressAutoHyphens/>
              <w:rPr>
                <w:sz w:val="20"/>
              </w:rPr>
            </w:pPr>
            <w:r w:rsidRPr="00E94BC5">
              <w:rPr>
                <w:sz w:val="20"/>
              </w:rPr>
              <w:t xml:space="preserve">Agree with the comment in principle. </w:t>
            </w:r>
          </w:p>
          <w:p w14:paraId="4F243C17" w14:textId="77777777" w:rsidR="00C47ECB" w:rsidRPr="00E94BC5" w:rsidRDefault="00C47ECB">
            <w:pPr>
              <w:suppressAutoHyphens/>
              <w:rPr>
                <w:sz w:val="20"/>
              </w:rPr>
            </w:pPr>
          </w:p>
          <w:p w14:paraId="74AB0089" w14:textId="77777777" w:rsidR="00C47ECB" w:rsidRPr="00E94BC5" w:rsidRDefault="00C47ECB">
            <w:pPr>
              <w:suppressAutoHyphens/>
              <w:rPr>
                <w:sz w:val="20"/>
              </w:rPr>
            </w:pPr>
            <w:r w:rsidRPr="00E94BC5">
              <w:rPr>
                <w:sz w:val="20"/>
              </w:rPr>
              <w:t>The text is updated to replace “if” with “of.”</w:t>
            </w:r>
          </w:p>
          <w:p w14:paraId="775092F8" w14:textId="77777777" w:rsidR="00C47ECB" w:rsidRPr="00E94BC5" w:rsidRDefault="00C47ECB">
            <w:pPr>
              <w:suppressAutoHyphens/>
              <w:rPr>
                <w:sz w:val="20"/>
              </w:rPr>
            </w:pPr>
          </w:p>
          <w:p w14:paraId="39D0FC98" w14:textId="3BDA1256" w:rsidR="00C47ECB" w:rsidRPr="00E94BC5" w:rsidRDefault="00C47ECB">
            <w:pPr>
              <w:suppressAutoHyphens/>
              <w:rPr>
                <w:b/>
                <w:bCs/>
                <w:sz w:val="20"/>
              </w:rPr>
            </w:pPr>
            <w:r w:rsidRPr="00E94BC5">
              <w:rPr>
                <w:sz w:val="20"/>
                <w:highlight w:val="yellow"/>
              </w:rPr>
              <w:t>TGbn Editor</w:t>
            </w:r>
            <w:r w:rsidRPr="00E94BC5">
              <w:rPr>
                <w:sz w:val="20"/>
              </w:rPr>
              <w:t>: Please apply the changes marked as #1702.</w:t>
            </w:r>
          </w:p>
        </w:tc>
      </w:tr>
      <w:tr w:rsidR="00253249" w14:paraId="706A7EFE" w14:textId="77777777">
        <w:trPr>
          <w:cantSplit/>
          <w:trHeight w:val="222"/>
        </w:trPr>
        <w:tc>
          <w:tcPr>
            <w:tcW w:w="720" w:type="dxa"/>
            <w:noWrap/>
          </w:tcPr>
          <w:p w14:paraId="4BF44A13" w14:textId="5C9A3B17" w:rsidR="00253249" w:rsidRPr="00E94BC5" w:rsidRDefault="00253249" w:rsidP="00253249">
            <w:pPr>
              <w:suppressAutoHyphens/>
              <w:rPr>
                <w:sz w:val="20"/>
              </w:rPr>
            </w:pPr>
            <w:r w:rsidRPr="00E94BC5">
              <w:rPr>
                <w:sz w:val="20"/>
              </w:rPr>
              <w:t>2817</w:t>
            </w:r>
          </w:p>
        </w:tc>
        <w:tc>
          <w:tcPr>
            <w:tcW w:w="1260" w:type="dxa"/>
          </w:tcPr>
          <w:p w14:paraId="75CAA872" w14:textId="23D9C217" w:rsidR="00253249" w:rsidRPr="00E94BC5" w:rsidRDefault="00253249" w:rsidP="00253249">
            <w:pPr>
              <w:rPr>
                <w:sz w:val="20"/>
              </w:rPr>
            </w:pPr>
            <w:r w:rsidRPr="00E94BC5">
              <w:rPr>
                <w:sz w:val="20"/>
              </w:rPr>
              <w:t>Serhat Erkucuk</w:t>
            </w:r>
          </w:p>
        </w:tc>
        <w:tc>
          <w:tcPr>
            <w:tcW w:w="810" w:type="dxa"/>
            <w:noWrap/>
          </w:tcPr>
          <w:p w14:paraId="7AAD0CAE" w14:textId="73F7B2EF" w:rsidR="00253249" w:rsidRPr="00E94BC5" w:rsidRDefault="00253249" w:rsidP="00253249">
            <w:pPr>
              <w:suppressAutoHyphens/>
              <w:rPr>
                <w:sz w:val="20"/>
              </w:rPr>
            </w:pPr>
            <w:r w:rsidRPr="00E94BC5">
              <w:rPr>
                <w:sz w:val="20"/>
              </w:rPr>
              <w:t>37.8.2.3.2</w:t>
            </w:r>
          </w:p>
        </w:tc>
        <w:tc>
          <w:tcPr>
            <w:tcW w:w="720" w:type="dxa"/>
          </w:tcPr>
          <w:p w14:paraId="5BCC655F" w14:textId="00987F14" w:rsidR="00253249" w:rsidRPr="00E94BC5" w:rsidRDefault="00253249" w:rsidP="00253249">
            <w:pPr>
              <w:suppressAutoHyphens/>
              <w:rPr>
                <w:sz w:val="20"/>
              </w:rPr>
            </w:pPr>
            <w:r w:rsidRPr="00E94BC5">
              <w:rPr>
                <w:sz w:val="20"/>
              </w:rPr>
              <w:t>73.31</w:t>
            </w:r>
          </w:p>
        </w:tc>
        <w:tc>
          <w:tcPr>
            <w:tcW w:w="2880" w:type="dxa"/>
            <w:noWrap/>
          </w:tcPr>
          <w:p w14:paraId="4B59D895" w14:textId="754FC64E" w:rsidR="00253249" w:rsidRPr="00E94BC5" w:rsidRDefault="00253249" w:rsidP="00253249">
            <w:pPr>
              <w:suppressAutoHyphens/>
              <w:rPr>
                <w:sz w:val="20"/>
              </w:rPr>
            </w:pPr>
            <w:r w:rsidRPr="00E94BC5">
              <w:rPr>
                <w:sz w:val="20"/>
              </w:rPr>
              <w:t>Please correct the typo: ... the intent of the polled AP(s) if receiving a time allocation ...</w:t>
            </w:r>
          </w:p>
        </w:tc>
        <w:tc>
          <w:tcPr>
            <w:tcW w:w="2527" w:type="dxa"/>
            <w:noWrap/>
          </w:tcPr>
          <w:p w14:paraId="50D6BB9F" w14:textId="10778657" w:rsidR="00253249" w:rsidRPr="00E94BC5" w:rsidRDefault="00253249" w:rsidP="00253249">
            <w:pPr>
              <w:suppressAutoHyphens/>
              <w:rPr>
                <w:sz w:val="20"/>
              </w:rPr>
            </w:pPr>
            <w:r w:rsidRPr="00E94BC5">
              <w:rPr>
                <w:sz w:val="20"/>
              </w:rPr>
              <w:t>The word "if" should be replaced by "of".</w:t>
            </w:r>
          </w:p>
        </w:tc>
        <w:tc>
          <w:tcPr>
            <w:tcW w:w="2063" w:type="dxa"/>
          </w:tcPr>
          <w:p w14:paraId="015B4029" w14:textId="77777777" w:rsidR="00253249" w:rsidRPr="00E94BC5" w:rsidRDefault="002E0F94" w:rsidP="00253249">
            <w:pPr>
              <w:suppressAutoHyphens/>
              <w:rPr>
                <w:b/>
                <w:bCs/>
                <w:sz w:val="20"/>
              </w:rPr>
            </w:pPr>
            <w:r w:rsidRPr="00E94BC5">
              <w:rPr>
                <w:b/>
                <w:bCs/>
                <w:sz w:val="20"/>
              </w:rPr>
              <w:t>Accepted</w:t>
            </w:r>
          </w:p>
          <w:p w14:paraId="4088C9F1" w14:textId="77777777" w:rsidR="002E0F94" w:rsidRPr="00E94BC5" w:rsidRDefault="002E0F94" w:rsidP="00253249">
            <w:pPr>
              <w:suppressAutoHyphens/>
              <w:rPr>
                <w:b/>
                <w:bCs/>
                <w:sz w:val="20"/>
              </w:rPr>
            </w:pPr>
          </w:p>
          <w:p w14:paraId="58E8A764" w14:textId="7506033E" w:rsidR="002E0F94" w:rsidRPr="00E94BC5" w:rsidRDefault="002E0F94" w:rsidP="00253249">
            <w:pPr>
              <w:suppressAutoHyphens/>
              <w:rPr>
                <w:sz w:val="20"/>
              </w:rPr>
            </w:pPr>
            <w:r w:rsidRPr="00E94BC5">
              <w:rPr>
                <w:sz w:val="20"/>
              </w:rPr>
              <w:t>The resolution to this CID is the same as that for CID #1702.</w:t>
            </w:r>
          </w:p>
        </w:tc>
      </w:tr>
      <w:tr w:rsidR="004F5E88" w:rsidRPr="00171B56" w14:paraId="476709CE" w14:textId="77777777" w:rsidTr="00B72E6F">
        <w:trPr>
          <w:cantSplit/>
          <w:trHeight w:val="222"/>
        </w:trPr>
        <w:tc>
          <w:tcPr>
            <w:tcW w:w="720" w:type="dxa"/>
            <w:noWrap/>
          </w:tcPr>
          <w:p w14:paraId="22A1142C" w14:textId="3178B2D5" w:rsidR="004F5E88" w:rsidRPr="00E94BC5" w:rsidRDefault="004F5E88" w:rsidP="004F5E88">
            <w:pPr>
              <w:suppressAutoHyphens/>
              <w:rPr>
                <w:sz w:val="20"/>
              </w:rPr>
            </w:pPr>
            <w:r w:rsidRPr="00E94BC5">
              <w:rPr>
                <w:sz w:val="20"/>
              </w:rPr>
              <w:lastRenderedPageBreak/>
              <w:t>1710</w:t>
            </w:r>
          </w:p>
        </w:tc>
        <w:tc>
          <w:tcPr>
            <w:tcW w:w="1260" w:type="dxa"/>
          </w:tcPr>
          <w:p w14:paraId="188FB2FB" w14:textId="7E716639" w:rsidR="004F5E88" w:rsidRPr="00E94BC5" w:rsidRDefault="004F5E88" w:rsidP="004F5E88">
            <w:pPr>
              <w:rPr>
                <w:sz w:val="20"/>
              </w:rPr>
            </w:pPr>
            <w:r w:rsidRPr="00E94BC5">
              <w:rPr>
                <w:sz w:val="20"/>
              </w:rPr>
              <w:t>Gaius Wee</w:t>
            </w:r>
          </w:p>
        </w:tc>
        <w:tc>
          <w:tcPr>
            <w:tcW w:w="810" w:type="dxa"/>
            <w:noWrap/>
          </w:tcPr>
          <w:p w14:paraId="5BD1F63D" w14:textId="5F6B9888" w:rsidR="004F5E88" w:rsidRPr="00E94BC5" w:rsidRDefault="004F5E88" w:rsidP="004F5E88">
            <w:pPr>
              <w:suppressAutoHyphens/>
              <w:rPr>
                <w:sz w:val="20"/>
              </w:rPr>
            </w:pPr>
            <w:r w:rsidRPr="00E94BC5">
              <w:rPr>
                <w:sz w:val="20"/>
              </w:rPr>
              <w:t>37.8.2.3.3</w:t>
            </w:r>
          </w:p>
        </w:tc>
        <w:tc>
          <w:tcPr>
            <w:tcW w:w="720" w:type="dxa"/>
          </w:tcPr>
          <w:p w14:paraId="20E05EB3" w14:textId="3DC7951D" w:rsidR="004F5E88" w:rsidRPr="00E94BC5" w:rsidRDefault="004F5E88" w:rsidP="004F5E88">
            <w:pPr>
              <w:suppressAutoHyphens/>
              <w:rPr>
                <w:sz w:val="20"/>
              </w:rPr>
            </w:pPr>
            <w:r w:rsidRPr="00E94BC5">
              <w:rPr>
                <w:sz w:val="20"/>
              </w:rPr>
              <w:t>73.61</w:t>
            </w:r>
          </w:p>
        </w:tc>
        <w:tc>
          <w:tcPr>
            <w:tcW w:w="2880" w:type="dxa"/>
            <w:noWrap/>
          </w:tcPr>
          <w:p w14:paraId="5A9DB904" w14:textId="2CB04F1B" w:rsidR="004F5E88" w:rsidRPr="00E94BC5" w:rsidRDefault="004F5E88" w:rsidP="004F5E88">
            <w:pPr>
              <w:suppressAutoHyphens/>
              <w:rPr>
                <w:sz w:val="20"/>
              </w:rPr>
            </w:pPr>
            <w:r w:rsidRPr="00E94BC5">
              <w:rPr>
                <w:sz w:val="20"/>
              </w:rPr>
              <w:t>"</w:t>
            </w:r>
            <w:proofErr w:type="gramStart"/>
            <w:r w:rsidRPr="00E94BC5">
              <w:rPr>
                <w:sz w:val="20"/>
              </w:rPr>
              <w:t>the</w:t>
            </w:r>
            <w:proofErr w:type="gramEnd"/>
            <w:r w:rsidRPr="00E94BC5">
              <w:rPr>
                <w:sz w:val="20"/>
              </w:rPr>
              <w:t xml:space="preserve"> AP" may be ambiguous. Sentence can be better worded</w:t>
            </w:r>
          </w:p>
        </w:tc>
        <w:tc>
          <w:tcPr>
            <w:tcW w:w="2527" w:type="dxa"/>
            <w:noWrap/>
          </w:tcPr>
          <w:p w14:paraId="6FCFACEF" w14:textId="02D782EC" w:rsidR="004F5E88" w:rsidRPr="00E94BC5" w:rsidRDefault="004F5E88" w:rsidP="004F5E88">
            <w:pPr>
              <w:suppressAutoHyphens/>
              <w:rPr>
                <w:sz w:val="20"/>
              </w:rPr>
            </w:pPr>
            <w:r w:rsidRPr="00E94BC5">
              <w:rPr>
                <w:sz w:val="20"/>
              </w:rPr>
              <w:t>Replace sentence beginning with "To share a time portion..." with "To share a time portion of an obtained TXOP, the Co-TDMA sharing AP shall transmit an MU-RTS TXS Trigger frame to the other AP that is not co-located with the Co-TDMA sharing AP"</w:t>
            </w:r>
          </w:p>
        </w:tc>
        <w:tc>
          <w:tcPr>
            <w:tcW w:w="2063" w:type="dxa"/>
          </w:tcPr>
          <w:p w14:paraId="470289A3" w14:textId="4493D1F7" w:rsidR="004F5E88" w:rsidRPr="00E94BC5" w:rsidRDefault="004F5E88" w:rsidP="004F5E88">
            <w:pPr>
              <w:suppressAutoHyphens/>
              <w:rPr>
                <w:b/>
                <w:bCs/>
                <w:sz w:val="20"/>
              </w:rPr>
            </w:pPr>
            <w:r w:rsidRPr="00E94BC5">
              <w:rPr>
                <w:b/>
                <w:bCs/>
                <w:sz w:val="20"/>
              </w:rPr>
              <w:t>Accepted</w:t>
            </w:r>
          </w:p>
        </w:tc>
      </w:tr>
      <w:tr w:rsidR="006F4CFC" w14:paraId="2D8F46DF" w14:textId="77777777">
        <w:trPr>
          <w:cantSplit/>
          <w:trHeight w:val="222"/>
        </w:trPr>
        <w:tc>
          <w:tcPr>
            <w:tcW w:w="720" w:type="dxa"/>
            <w:noWrap/>
          </w:tcPr>
          <w:p w14:paraId="786BC3D7" w14:textId="77777777" w:rsidR="006F4CFC" w:rsidRPr="00E94BC5" w:rsidRDefault="006F4CFC">
            <w:pPr>
              <w:suppressAutoHyphens/>
              <w:rPr>
                <w:sz w:val="20"/>
              </w:rPr>
            </w:pPr>
            <w:r w:rsidRPr="00E94BC5">
              <w:rPr>
                <w:sz w:val="20"/>
              </w:rPr>
              <w:t>2458</w:t>
            </w:r>
          </w:p>
        </w:tc>
        <w:tc>
          <w:tcPr>
            <w:tcW w:w="1260" w:type="dxa"/>
          </w:tcPr>
          <w:p w14:paraId="5944F528" w14:textId="77777777" w:rsidR="006F4CFC" w:rsidRPr="00E94BC5" w:rsidRDefault="006F4CFC">
            <w:pPr>
              <w:rPr>
                <w:sz w:val="20"/>
              </w:rPr>
            </w:pPr>
            <w:r w:rsidRPr="00E94BC5">
              <w:rPr>
                <w:sz w:val="20"/>
              </w:rPr>
              <w:t>Yanjun Sun</w:t>
            </w:r>
          </w:p>
        </w:tc>
        <w:tc>
          <w:tcPr>
            <w:tcW w:w="810" w:type="dxa"/>
            <w:noWrap/>
          </w:tcPr>
          <w:p w14:paraId="457DE8A8" w14:textId="77777777" w:rsidR="006F4CFC" w:rsidRPr="00E94BC5" w:rsidRDefault="006F4CFC">
            <w:pPr>
              <w:suppressAutoHyphens/>
              <w:rPr>
                <w:sz w:val="20"/>
              </w:rPr>
            </w:pPr>
            <w:r w:rsidRPr="00E94BC5">
              <w:rPr>
                <w:sz w:val="20"/>
              </w:rPr>
              <w:t>37.8.2.3.2</w:t>
            </w:r>
          </w:p>
        </w:tc>
        <w:tc>
          <w:tcPr>
            <w:tcW w:w="720" w:type="dxa"/>
          </w:tcPr>
          <w:p w14:paraId="0A5348CE" w14:textId="77777777" w:rsidR="006F4CFC" w:rsidRPr="00E94BC5" w:rsidRDefault="006F4CFC">
            <w:pPr>
              <w:suppressAutoHyphens/>
              <w:rPr>
                <w:sz w:val="20"/>
              </w:rPr>
            </w:pPr>
            <w:r w:rsidRPr="00E94BC5">
              <w:rPr>
                <w:sz w:val="20"/>
              </w:rPr>
              <w:t>73.35</w:t>
            </w:r>
          </w:p>
        </w:tc>
        <w:tc>
          <w:tcPr>
            <w:tcW w:w="2880" w:type="dxa"/>
            <w:noWrap/>
          </w:tcPr>
          <w:p w14:paraId="381CBD29" w14:textId="77777777" w:rsidR="006F4CFC" w:rsidRPr="00E94BC5" w:rsidRDefault="006F4CFC">
            <w:pPr>
              <w:suppressAutoHyphens/>
              <w:rPr>
                <w:sz w:val="20"/>
              </w:rPr>
            </w:pPr>
            <w:r w:rsidRPr="00E94BC5">
              <w:rPr>
                <w:sz w:val="20"/>
              </w:rPr>
              <w:t>Please use normative text: "shall be" instead of "is"</w:t>
            </w:r>
          </w:p>
        </w:tc>
        <w:tc>
          <w:tcPr>
            <w:tcW w:w="2527" w:type="dxa"/>
            <w:noWrap/>
          </w:tcPr>
          <w:p w14:paraId="41919BD2" w14:textId="77777777" w:rsidR="006F4CFC" w:rsidRPr="00E94BC5" w:rsidRDefault="006F4CFC">
            <w:pPr>
              <w:suppressAutoHyphens/>
              <w:rPr>
                <w:sz w:val="20"/>
              </w:rPr>
            </w:pPr>
            <w:r w:rsidRPr="00E94BC5">
              <w:rPr>
                <w:sz w:val="20"/>
              </w:rPr>
              <w:t>as in comment</w:t>
            </w:r>
          </w:p>
        </w:tc>
        <w:tc>
          <w:tcPr>
            <w:tcW w:w="2063" w:type="dxa"/>
          </w:tcPr>
          <w:p w14:paraId="45984C74" w14:textId="77777777" w:rsidR="006F4CFC" w:rsidRPr="00E94BC5" w:rsidRDefault="006F4CFC">
            <w:pPr>
              <w:suppressAutoHyphens/>
              <w:rPr>
                <w:b/>
                <w:bCs/>
                <w:sz w:val="20"/>
              </w:rPr>
            </w:pPr>
            <w:r w:rsidRPr="00E94BC5">
              <w:rPr>
                <w:b/>
                <w:bCs/>
                <w:sz w:val="20"/>
              </w:rPr>
              <w:t xml:space="preserve">Accepted </w:t>
            </w:r>
          </w:p>
          <w:p w14:paraId="52F5883A" w14:textId="77777777" w:rsidR="006F4CFC" w:rsidRPr="00E94BC5" w:rsidRDefault="006F4CFC">
            <w:pPr>
              <w:suppressAutoHyphens/>
              <w:rPr>
                <w:b/>
                <w:bCs/>
                <w:sz w:val="20"/>
              </w:rPr>
            </w:pPr>
          </w:p>
          <w:p w14:paraId="0A139D89" w14:textId="1AE0D99F" w:rsidR="006F4CFC" w:rsidRPr="00E94BC5" w:rsidRDefault="006F4CFC">
            <w:pPr>
              <w:suppressAutoHyphens/>
              <w:rPr>
                <w:sz w:val="20"/>
              </w:rPr>
            </w:pPr>
            <w:r w:rsidRPr="00E94BC5">
              <w:rPr>
                <w:sz w:val="20"/>
              </w:rPr>
              <w:t>The resolution to this CID is the same as that for CID #6</w:t>
            </w:r>
            <w:r w:rsidR="00BB69B8" w:rsidRPr="00E94BC5">
              <w:rPr>
                <w:sz w:val="20"/>
              </w:rPr>
              <w:t xml:space="preserve">76, which is already applied </w:t>
            </w:r>
            <w:r w:rsidR="00FB42A7" w:rsidRPr="00E94BC5">
              <w:rPr>
                <w:sz w:val="20"/>
              </w:rPr>
              <w:t>in the text.</w:t>
            </w:r>
          </w:p>
        </w:tc>
      </w:tr>
      <w:tr w:rsidR="000827CF" w:rsidRPr="00171B56" w14:paraId="6DDE0B38" w14:textId="77777777" w:rsidTr="00B72E6F">
        <w:trPr>
          <w:cantSplit/>
          <w:trHeight w:val="222"/>
        </w:trPr>
        <w:tc>
          <w:tcPr>
            <w:tcW w:w="720" w:type="dxa"/>
            <w:noWrap/>
          </w:tcPr>
          <w:p w14:paraId="1FA940C5" w14:textId="4768D011" w:rsidR="000827CF" w:rsidRPr="00E94BC5" w:rsidRDefault="000827CF" w:rsidP="000827CF">
            <w:pPr>
              <w:suppressAutoHyphens/>
              <w:rPr>
                <w:sz w:val="20"/>
              </w:rPr>
            </w:pPr>
            <w:r w:rsidRPr="00E94BC5">
              <w:rPr>
                <w:sz w:val="20"/>
              </w:rPr>
              <w:t>1700</w:t>
            </w:r>
          </w:p>
        </w:tc>
        <w:tc>
          <w:tcPr>
            <w:tcW w:w="1260" w:type="dxa"/>
          </w:tcPr>
          <w:p w14:paraId="3B2693CB" w14:textId="1B02FE69" w:rsidR="000827CF" w:rsidRPr="00E94BC5" w:rsidRDefault="000827CF" w:rsidP="000827CF">
            <w:pPr>
              <w:rPr>
                <w:sz w:val="20"/>
              </w:rPr>
            </w:pPr>
            <w:r w:rsidRPr="00E94BC5">
              <w:rPr>
                <w:sz w:val="20"/>
              </w:rPr>
              <w:t>Gaius Wee</w:t>
            </w:r>
          </w:p>
        </w:tc>
        <w:tc>
          <w:tcPr>
            <w:tcW w:w="810" w:type="dxa"/>
            <w:noWrap/>
          </w:tcPr>
          <w:p w14:paraId="52009E7F" w14:textId="5CE6BAA4" w:rsidR="000827CF" w:rsidRPr="00E94BC5" w:rsidRDefault="000827CF" w:rsidP="000827CF">
            <w:pPr>
              <w:suppressAutoHyphens/>
              <w:rPr>
                <w:sz w:val="20"/>
              </w:rPr>
            </w:pPr>
            <w:r w:rsidRPr="00E94BC5">
              <w:rPr>
                <w:sz w:val="20"/>
              </w:rPr>
              <w:t>37.8.2.3.1</w:t>
            </w:r>
          </w:p>
        </w:tc>
        <w:tc>
          <w:tcPr>
            <w:tcW w:w="720" w:type="dxa"/>
          </w:tcPr>
          <w:p w14:paraId="7CCD6079" w14:textId="1A92FDC5" w:rsidR="000827CF" w:rsidRPr="00E94BC5" w:rsidRDefault="000827CF" w:rsidP="000827CF">
            <w:pPr>
              <w:suppressAutoHyphens/>
              <w:rPr>
                <w:sz w:val="20"/>
              </w:rPr>
            </w:pPr>
            <w:r w:rsidRPr="00E94BC5">
              <w:rPr>
                <w:sz w:val="20"/>
              </w:rPr>
              <w:t>72.45</w:t>
            </w:r>
          </w:p>
        </w:tc>
        <w:tc>
          <w:tcPr>
            <w:tcW w:w="2880" w:type="dxa"/>
            <w:noWrap/>
          </w:tcPr>
          <w:p w14:paraId="6DFB0933" w14:textId="141E4064" w:rsidR="000827CF" w:rsidRPr="00E94BC5" w:rsidRDefault="000827CF" w:rsidP="000827CF">
            <w:pPr>
              <w:suppressAutoHyphens/>
              <w:rPr>
                <w:sz w:val="20"/>
              </w:rPr>
            </w:pPr>
            <w:r w:rsidRPr="00E94BC5">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E94BC5" w:rsidRDefault="000827CF" w:rsidP="000827CF">
            <w:pPr>
              <w:suppressAutoHyphens/>
              <w:rPr>
                <w:sz w:val="20"/>
              </w:rPr>
            </w:pPr>
            <w:r w:rsidRPr="00E94BC5">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E94BC5" w:rsidRDefault="000827CF" w:rsidP="000827CF">
            <w:pPr>
              <w:suppressAutoHyphens/>
              <w:rPr>
                <w:b/>
                <w:bCs/>
                <w:sz w:val="20"/>
              </w:rPr>
            </w:pPr>
            <w:r w:rsidRPr="00E94BC5">
              <w:rPr>
                <w:b/>
                <w:bCs/>
                <w:sz w:val="20"/>
              </w:rPr>
              <w:t>Revised</w:t>
            </w:r>
          </w:p>
          <w:p w14:paraId="10285FF0" w14:textId="77777777" w:rsidR="000827CF" w:rsidRPr="00E94BC5" w:rsidRDefault="000827CF" w:rsidP="000827CF">
            <w:pPr>
              <w:suppressAutoHyphens/>
              <w:rPr>
                <w:b/>
                <w:bCs/>
                <w:sz w:val="20"/>
              </w:rPr>
            </w:pPr>
          </w:p>
          <w:p w14:paraId="77F53F32" w14:textId="77777777" w:rsidR="000827CF" w:rsidRPr="00E94BC5" w:rsidRDefault="000827CF" w:rsidP="000827CF">
            <w:pPr>
              <w:suppressAutoHyphens/>
              <w:rPr>
                <w:sz w:val="20"/>
              </w:rPr>
            </w:pPr>
            <w:r w:rsidRPr="00E94BC5">
              <w:rPr>
                <w:sz w:val="20"/>
              </w:rPr>
              <w:t xml:space="preserve">Agree with the comment in principle. </w:t>
            </w:r>
            <w:r w:rsidRPr="00E94BC5">
              <w:rPr>
                <w:sz w:val="20"/>
              </w:rPr>
              <w:br/>
            </w:r>
          </w:p>
          <w:p w14:paraId="1686462C" w14:textId="65025E73" w:rsidR="000827CF" w:rsidRPr="00E94BC5" w:rsidRDefault="000827CF" w:rsidP="000827CF">
            <w:pPr>
              <w:suppressAutoHyphens/>
              <w:rPr>
                <w:sz w:val="20"/>
              </w:rPr>
            </w:pPr>
            <w:r w:rsidRPr="00E94BC5">
              <w:rPr>
                <w:sz w:val="20"/>
              </w:rPr>
              <w:t xml:space="preserve">The updated text now specifies “one or more </w:t>
            </w:r>
            <w:r w:rsidR="00717D01">
              <w:rPr>
                <w:sz w:val="20"/>
              </w:rPr>
              <w:t>non-coloc</w:t>
            </w:r>
            <w:r w:rsidR="00E26919">
              <w:rPr>
                <w:sz w:val="20"/>
              </w:rPr>
              <w:t>a</w:t>
            </w:r>
            <w:r w:rsidR="00717D01">
              <w:rPr>
                <w:sz w:val="20"/>
              </w:rPr>
              <w:t>ted</w:t>
            </w:r>
            <w:r w:rsidRPr="00E94BC5">
              <w:rPr>
                <w:sz w:val="20"/>
              </w:rPr>
              <w:t xml:space="preserve"> APs.”</w:t>
            </w:r>
            <w:r w:rsidR="00773EF1" w:rsidRPr="00E94BC5">
              <w:rPr>
                <w:sz w:val="20"/>
              </w:rPr>
              <w:t xml:space="preserve"> Further, the updated text also clarifies that a Co-TDMA sharing AP may share the TXOP with one or more APs in a sequential manner.</w:t>
            </w:r>
          </w:p>
          <w:p w14:paraId="383EB3C4" w14:textId="77777777" w:rsidR="000827CF" w:rsidRPr="00E94BC5" w:rsidRDefault="000827CF" w:rsidP="000827CF">
            <w:pPr>
              <w:suppressAutoHyphens/>
              <w:rPr>
                <w:sz w:val="20"/>
              </w:rPr>
            </w:pPr>
          </w:p>
          <w:p w14:paraId="67F645BB" w14:textId="58833F5E" w:rsidR="000827CF" w:rsidRPr="00E94BC5" w:rsidRDefault="000827CF" w:rsidP="000827CF">
            <w:pPr>
              <w:suppressAutoHyphens/>
              <w:rPr>
                <w:b/>
                <w:bCs/>
                <w:sz w:val="20"/>
              </w:rPr>
            </w:pPr>
            <w:r w:rsidRPr="009B5256">
              <w:rPr>
                <w:sz w:val="20"/>
                <w:highlight w:val="yellow"/>
              </w:rPr>
              <w:t>TGbn Editor</w:t>
            </w:r>
            <w:r w:rsidRPr="00E94BC5">
              <w:rPr>
                <w:sz w:val="20"/>
              </w:rPr>
              <w:t>: Please apply the changes marked as #1700.</w:t>
            </w:r>
          </w:p>
        </w:tc>
      </w:tr>
      <w:tr w:rsidR="005C2E4D" w14:paraId="44C6947A" w14:textId="77777777">
        <w:trPr>
          <w:cantSplit/>
          <w:trHeight w:val="222"/>
        </w:trPr>
        <w:tc>
          <w:tcPr>
            <w:tcW w:w="720" w:type="dxa"/>
            <w:noWrap/>
          </w:tcPr>
          <w:p w14:paraId="3E75ABB3" w14:textId="77777777" w:rsidR="005C2E4D" w:rsidRPr="00E94BC5" w:rsidRDefault="005C2E4D">
            <w:pPr>
              <w:suppressAutoHyphens/>
              <w:rPr>
                <w:sz w:val="20"/>
              </w:rPr>
            </w:pPr>
            <w:r w:rsidRPr="00E94BC5">
              <w:rPr>
                <w:sz w:val="20"/>
              </w:rPr>
              <w:t>2815</w:t>
            </w:r>
          </w:p>
        </w:tc>
        <w:tc>
          <w:tcPr>
            <w:tcW w:w="1260" w:type="dxa"/>
          </w:tcPr>
          <w:p w14:paraId="4348CD97" w14:textId="77777777" w:rsidR="005C2E4D" w:rsidRPr="00E94BC5" w:rsidRDefault="005C2E4D">
            <w:pPr>
              <w:rPr>
                <w:sz w:val="20"/>
              </w:rPr>
            </w:pPr>
            <w:r w:rsidRPr="00E94BC5">
              <w:rPr>
                <w:sz w:val="20"/>
              </w:rPr>
              <w:t>Serhat Erkucuk</w:t>
            </w:r>
          </w:p>
        </w:tc>
        <w:tc>
          <w:tcPr>
            <w:tcW w:w="810" w:type="dxa"/>
            <w:noWrap/>
          </w:tcPr>
          <w:p w14:paraId="5B03F258" w14:textId="77777777" w:rsidR="005C2E4D" w:rsidRPr="00E94BC5" w:rsidRDefault="005C2E4D">
            <w:pPr>
              <w:suppressAutoHyphens/>
              <w:rPr>
                <w:sz w:val="20"/>
              </w:rPr>
            </w:pPr>
            <w:r w:rsidRPr="00E94BC5">
              <w:rPr>
                <w:sz w:val="20"/>
              </w:rPr>
              <w:t>37.8.2.3.1</w:t>
            </w:r>
          </w:p>
        </w:tc>
        <w:tc>
          <w:tcPr>
            <w:tcW w:w="720" w:type="dxa"/>
          </w:tcPr>
          <w:p w14:paraId="417507AA" w14:textId="77777777" w:rsidR="005C2E4D" w:rsidRPr="00E94BC5" w:rsidRDefault="005C2E4D">
            <w:pPr>
              <w:suppressAutoHyphens/>
              <w:rPr>
                <w:sz w:val="20"/>
              </w:rPr>
            </w:pPr>
            <w:r w:rsidRPr="00E94BC5">
              <w:rPr>
                <w:sz w:val="20"/>
              </w:rPr>
              <w:t>72.44</w:t>
            </w:r>
          </w:p>
        </w:tc>
        <w:tc>
          <w:tcPr>
            <w:tcW w:w="2880" w:type="dxa"/>
            <w:noWrap/>
          </w:tcPr>
          <w:p w14:paraId="41B3DB9A" w14:textId="77777777" w:rsidR="005C2E4D" w:rsidRPr="00E94BC5" w:rsidRDefault="005C2E4D">
            <w:pPr>
              <w:suppressAutoHyphens/>
              <w:rPr>
                <w:sz w:val="20"/>
              </w:rPr>
            </w:pPr>
            <w:r w:rsidRPr="00E94BC5">
              <w:rPr>
                <w:sz w:val="20"/>
              </w:rPr>
              <w:t>The draft spec states that "Co-TDMA procedure enables an AP to share a time portion of an obtained TXOP with another AP that belongs to a set of APs (the set is TBD and can consist of one AP) to transmit one or more PPDUs". That emphasizes sharing a time portion of an obtained TXOP with only one AP. However, the passed motion (also as written in the PDT) indicates "TGbn shall define a Co-TDMA procedure for an AP to share its time resources of an obtained TXOP with a set of APs". This sentence implies there may be one or more APs that are shared time portions. This should be reflected to the draft.</w:t>
            </w:r>
          </w:p>
        </w:tc>
        <w:tc>
          <w:tcPr>
            <w:tcW w:w="2527" w:type="dxa"/>
            <w:noWrap/>
          </w:tcPr>
          <w:p w14:paraId="2BFC6A6E" w14:textId="77777777" w:rsidR="005C2E4D" w:rsidRPr="00E94BC5" w:rsidRDefault="005C2E4D">
            <w:pPr>
              <w:suppressAutoHyphens/>
              <w:rPr>
                <w:sz w:val="20"/>
              </w:rPr>
            </w:pPr>
            <w:r w:rsidRPr="00E94BC5">
              <w:rPr>
                <w:sz w:val="20"/>
              </w:rPr>
              <w:t>The draft spec should be revised to include assigning portions of TXOP to one or more APs as indicated in the motion and the related PDT. The related sentence can be revised as "Co-TDMA procedure enables an AP to share time portions of an obtained TXOP with one or more APs that belong to a set of APs (the set is TBD and can consist of one AP) to transmit one or more PPDUs".</w:t>
            </w:r>
          </w:p>
        </w:tc>
        <w:tc>
          <w:tcPr>
            <w:tcW w:w="2063" w:type="dxa"/>
          </w:tcPr>
          <w:p w14:paraId="1CBA3701" w14:textId="77777777" w:rsidR="00C12C8F" w:rsidRPr="00E94BC5" w:rsidRDefault="00C12C8F" w:rsidP="00C12C8F">
            <w:pPr>
              <w:suppressAutoHyphens/>
              <w:rPr>
                <w:b/>
                <w:bCs/>
                <w:sz w:val="20"/>
              </w:rPr>
            </w:pPr>
            <w:r w:rsidRPr="00E94BC5">
              <w:rPr>
                <w:b/>
                <w:bCs/>
                <w:sz w:val="20"/>
              </w:rPr>
              <w:t>Revised</w:t>
            </w:r>
          </w:p>
          <w:p w14:paraId="2EDCF2A9" w14:textId="77777777" w:rsidR="00C12C8F" w:rsidRPr="00E94BC5" w:rsidRDefault="00C12C8F" w:rsidP="00C12C8F">
            <w:pPr>
              <w:suppressAutoHyphens/>
              <w:rPr>
                <w:b/>
                <w:bCs/>
                <w:sz w:val="20"/>
              </w:rPr>
            </w:pPr>
          </w:p>
          <w:p w14:paraId="1FF247ED" w14:textId="77777777" w:rsidR="005C2E4D" w:rsidRDefault="00C12C8F" w:rsidP="00C12C8F">
            <w:pPr>
              <w:suppressAutoHyphens/>
              <w:rPr>
                <w:sz w:val="20"/>
              </w:rPr>
            </w:pPr>
            <w:r w:rsidRPr="00E94BC5">
              <w:rPr>
                <w:sz w:val="20"/>
              </w:rPr>
              <w:t>The updated change</w:t>
            </w:r>
            <w:r w:rsidR="005A243F">
              <w:rPr>
                <w:sz w:val="20"/>
              </w:rPr>
              <w:t xml:space="preserve"> is</w:t>
            </w:r>
            <w:r w:rsidRPr="00E94BC5">
              <w:rPr>
                <w:sz w:val="20"/>
              </w:rPr>
              <w:t xml:space="preserve"> </w:t>
            </w:r>
            <w:proofErr w:type="gramStart"/>
            <w:r w:rsidRPr="00E94BC5">
              <w:rPr>
                <w:sz w:val="20"/>
              </w:rPr>
              <w:t>similar to</w:t>
            </w:r>
            <w:proofErr w:type="gramEnd"/>
            <w:r w:rsidRPr="00E94BC5">
              <w:rPr>
                <w:sz w:val="20"/>
              </w:rPr>
              <w:t xml:space="preserve"> the proposed change </w:t>
            </w:r>
            <w:r w:rsidR="005A243F">
              <w:rPr>
                <w:sz w:val="20"/>
              </w:rPr>
              <w:t xml:space="preserve">and </w:t>
            </w:r>
            <w:r w:rsidRPr="00E94BC5">
              <w:rPr>
                <w:sz w:val="20"/>
              </w:rPr>
              <w:t>is</w:t>
            </w:r>
            <w:r w:rsidR="005A243F">
              <w:rPr>
                <w:sz w:val="20"/>
              </w:rPr>
              <w:t xml:space="preserve"> already</w:t>
            </w:r>
            <w:r w:rsidRPr="00E94BC5">
              <w:rPr>
                <w:sz w:val="20"/>
              </w:rPr>
              <w:t xml:space="preserve"> incorporated as a resolution to CID #1700.</w:t>
            </w:r>
          </w:p>
          <w:p w14:paraId="67E95772" w14:textId="77777777" w:rsidR="005A243F" w:rsidRDefault="005A243F" w:rsidP="00C12C8F">
            <w:pPr>
              <w:suppressAutoHyphens/>
              <w:rPr>
                <w:sz w:val="20"/>
              </w:rPr>
            </w:pPr>
          </w:p>
          <w:p w14:paraId="0D8BBC61" w14:textId="55745ED9" w:rsidR="005A243F" w:rsidRPr="00E94BC5" w:rsidRDefault="005A243F" w:rsidP="00C12C8F">
            <w:pPr>
              <w:suppressAutoHyphens/>
              <w:rPr>
                <w:b/>
                <w:bCs/>
                <w:sz w:val="20"/>
              </w:rPr>
            </w:pPr>
            <w:r w:rsidRPr="009B5256">
              <w:rPr>
                <w:sz w:val="20"/>
                <w:highlight w:val="yellow"/>
              </w:rPr>
              <w:t>TGbn Editor</w:t>
            </w:r>
            <w:r w:rsidRPr="00E94BC5">
              <w:rPr>
                <w:sz w:val="20"/>
              </w:rPr>
              <w:t>: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E94BC5" w:rsidRDefault="00B72E6F" w:rsidP="00B72E6F">
            <w:pPr>
              <w:suppressAutoHyphens/>
              <w:rPr>
                <w:sz w:val="20"/>
              </w:rPr>
            </w:pPr>
            <w:r w:rsidRPr="00E94BC5">
              <w:rPr>
                <w:sz w:val="20"/>
              </w:rPr>
              <w:lastRenderedPageBreak/>
              <w:t>3873</w:t>
            </w:r>
          </w:p>
        </w:tc>
        <w:tc>
          <w:tcPr>
            <w:tcW w:w="1260" w:type="dxa"/>
          </w:tcPr>
          <w:p w14:paraId="7E6E1438" w14:textId="34630434" w:rsidR="00B72E6F" w:rsidRPr="00E94BC5" w:rsidRDefault="00B72E6F" w:rsidP="00B72E6F">
            <w:pPr>
              <w:rPr>
                <w:sz w:val="20"/>
              </w:rPr>
            </w:pPr>
            <w:r w:rsidRPr="00E94BC5">
              <w:rPr>
                <w:sz w:val="20"/>
              </w:rPr>
              <w:t>Abhishek Patil</w:t>
            </w:r>
          </w:p>
        </w:tc>
        <w:tc>
          <w:tcPr>
            <w:tcW w:w="810" w:type="dxa"/>
            <w:noWrap/>
          </w:tcPr>
          <w:p w14:paraId="600AB415" w14:textId="55A50852" w:rsidR="00B72E6F" w:rsidRPr="00E94BC5" w:rsidRDefault="00B72E6F" w:rsidP="00B72E6F">
            <w:pPr>
              <w:suppressAutoHyphens/>
              <w:rPr>
                <w:sz w:val="20"/>
              </w:rPr>
            </w:pPr>
            <w:r w:rsidRPr="00E94BC5">
              <w:rPr>
                <w:sz w:val="20"/>
              </w:rPr>
              <w:t>37.8.2.3.1</w:t>
            </w:r>
          </w:p>
        </w:tc>
        <w:tc>
          <w:tcPr>
            <w:tcW w:w="720" w:type="dxa"/>
          </w:tcPr>
          <w:p w14:paraId="15AB80B1" w14:textId="373D0BEE" w:rsidR="00B72E6F" w:rsidRPr="00E94BC5" w:rsidRDefault="00B72E6F" w:rsidP="00B72E6F">
            <w:pPr>
              <w:suppressAutoHyphens/>
              <w:rPr>
                <w:sz w:val="20"/>
              </w:rPr>
            </w:pPr>
            <w:r w:rsidRPr="00E94BC5">
              <w:rPr>
                <w:sz w:val="20"/>
              </w:rPr>
              <w:t>72.47</w:t>
            </w:r>
          </w:p>
        </w:tc>
        <w:tc>
          <w:tcPr>
            <w:tcW w:w="2880" w:type="dxa"/>
            <w:noWrap/>
          </w:tcPr>
          <w:p w14:paraId="6F74D1D3" w14:textId="3BFF70A5" w:rsidR="00B72E6F" w:rsidRPr="00E94BC5" w:rsidRDefault="00B72E6F" w:rsidP="00B72E6F">
            <w:pPr>
              <w:suppressAutoHyphens/>
              <w:rPr>
                <w:sz w:val="20"/>
              </w:rPr>
            </w:pPr>
            <w:r w:rsidRPr="00E94BC5">
              <w:rPr>
                <w:sz w:val="20"/>
              </w:rPr>
              <w:t>Simplify the language and resolve the TBD.</w:t>
            </w:r>
          </w:p>
        </w:tc>
        <w:tc>
          <w:tcPr>
            <w:tcW w:w="2527" w:type="dxa"/>
            <w:noWrap/>
          </w:tcPr>
          <w:p w14:paraId="6FA28F73" w14:textId="519132D9" w:rsidR="00B72E6F" w:rsidRPr="00E94BC5" w:rsidRDefault="00B72E6F" w:rsidP="00B72E6F">
            <w:pPr>
              <w:suppressAutoHyphens/>
              <w:rPr>
                <w:sz w:val="20"/>
              </w:rPr>
            </w:pPr>
            <w:r w:rsidRPr="00E94BC5">
              <w:rPr>
                <w:sz w:val="20"/>
              </w:rPr>
              <w:t>Replace: "... another AP that belongs to a set of APs (the set is TBD and can consist of one AP) ..." ... as "one or more APs</w:t>
            </w:r>
            <w:proofErr w:type="gramStart"/>
            <w:r w:rsidRPr="00E94BC5">
              <w:rPr>
                <w:sz w:val="20"/>
              </w:rPr>
              <w:t xml:space="preserve"> ..</w:t>
            </w:r>
            <w:proofErr w:type="gramEnd"/>
            <w:r w:rsidRPr="00E94BC5">
              <w:rPr>
                <w:sz w:val="20"/>
              </w:rPr>
              <w:t>"</w:t>
            </w:r>
          </w:p>
        </w:tc>
        <w:tc>
          <w:tcPr>
            <w:tcW w:w="2063" w:type="dxa"/>
          </w:tcPr>
          <w:p w14:paraId="4A587E8E" w14:textId="77777777" w:rsidR="00B72E6F" w:rsidRPr="00E94BC5" w:rsidRDefault="00B72E6F" w:rsidP="00B72E6F">
            <w:pPr>
              <w:suppressAutoHyphens/>
              <w:rPr>
                <w:b/>
                <w:bCs/>
                <w:sz w:val="20"/>
              </w:rPr>
            </w:pPr>
            <w:r w:rsidRPr="00E94BC5">
              <w:rPr>
                <w:b/>
                <w:bCs/>
                <w:sz w:val="20"/>
              </w:rPr>
              <w:t>Revised</w:t>
            </w:r>
          </w:p>
          <w:p w14:paraId="3FFBF19E" w14:textId="77777777" w:rsidR="00B72E6F" w:rsidRPr="00E94BC5" w:rsidRDefault="00B72E6F" w:rsidP="00B72E6F">
            <w:pPr>
              <w:suppressAutoHyphens/>
              <w:rPr>
                <w:b/>
                <w:bCs/>
                <w:sz w:val="20"/>
              </w:rPr>
            </w:pPr>
          </w:p>
          <w:p w14:paraId="3419EC5F" w14:textId="77777777" w:rsidR="00835B99" w:rsidRDefault="00835B99" w:rsidP="00835B99">
            <w:pPr>
              <w:suppressAutoHyphens/>
              <w:rPr>
                <w:sz w:val="20"/>
              </w:rPr>
            </w:pPr>
            <w:r w:rsidRPr="00E94BC5">
              <w:rPr>
                <w:sz w:val="20"/>
              </w:rPr>
              <w:t>The updated change</w:t>
            </w:r>
            <w:r>
              <w:rPr>
                <w:sz w:val="20"/>
              </w:rPr>
              <w:t xml:space="preserve"> is</w:t>
            </w:r>
            <w:r w:rsidRPr="00E94BC5">
              <w:rPr>
                <w:sz w:val="20"/>
              </w:rPr>
              <w:t xml:space="preserve"> </w:t>
            </w:r>
            <w:proofErr w:type="gramStart"/>
            <w:r w:rsidRPr="00E94BC5">
              <w:rPr>
                <w:sz w:val="20"/>
              </w:rPr>
              <w:t>similar to</w:t>
            </w:r>
            <w:proofErr w:type="gramEnd"/>
            <w:r w:rsidRPr="00E94BC5">
              <w:rPr>
                <w:sz w:val="20"/>
              </w:rPr>
              <w:t xml:space="preserve"> the proposed change </w:t>
            </w:r>
            <w:r>
              <w:rPr>
                <w:sz w:val="20"/>
              </w:rPr>
              <w:t xml:space="preserve">and </w:t>
            </w:r>
            <w:r w:rsidRPr="00E94BC5">
              <w:rPr>
                <w:sz w:val="20"/>
              </w:rPr>
              <w:t>is</w:t>
            </w:r>
            <w:r>
              <w:rPr>
                <w:sz w:val="20"/>
              </w:rPr>
              <w:t xml:space="preserve"> already</w:t>
            </w:r>
            <w:r w:rsidRPr="00E94BC5">
              <w:rPr>
                <w:sz w:val="20"/>
              </w:rPr>
              <w:t xml:space="preserve"> incorporated as a resolution to CID #1700.</w:t>
            </w:r>
          </w:p>
          <w:p w14:paraId="618DC636" w14:textId="77777777" w:rsidR="00835B99" w:rsidRDefault="00835B99" w:rsidP="00835B99">
            <w:pPr>
              <w:suppressAutoHyphens/>
              <w:rPr>
                <w:sz w:val="20"/>
              </w:rPr>
            </w:pPr>
          </w:p>
          <w:p w14:paraId="4A661C19" w14:textId="16F9ED52" w:rsidR="00B72E6F" w:rsidRPr="00E94BC5" w:rsidRDefault="00835B99" w:rsidP="00835B99">
            <w:pPr>
              <w:suppressAutoHyphens/>
              <w:rPr>
                <w:b/>
                <w:bCs/>
                <w:sz w:val="20"/>
              </w:rPr>
            </w:pPr>
            <w:r w:rsidRPr="009B5256">
              <w:rPr>
                <w:sz w:val="20"/>
                <w:highlight w:val="yellow"/>
              </w:rPr>
              <w:t>TGbn Editor</w:t>
            </w:r>
            <w:r w:rsidRPr="00E94BC5">
              <w:rPr>
                <w:sz w:val="20"/>
              </w:rPr>
              <w:t>: Please apply the changes marked as #1700.</w:t>
            </w:r>
          </w:p>
        </w:tc>
      </w:tr>
      <w:tr w:rsidR="00463E3D" w:rsidRPr="00B72E6F" w14:paraId="3D744589" w14:textId="77777777" w:rsidTr="00B72E6F">
        <w:trPr>
          <w:cantSplit/>
          <w:trHeight w:val="222"/>
        </w:trPr>
        <w:tc>
          <w:tcPr>
            <w:tcW w:w="720" w:type="dxa"/>
            <w:noWrap/>
          </w:tcPr>
          <w:p w14:paraId="2DF167A4" w14:textId="27BE69F1" w:rsidR="00463E3D" w:rsidRPr="00E94BC5" w:rsidRDefault="00463E3D" w:rsidP="00463E3D">
            <w:pPr>
              <w:suppressAutoHyphens/>
              <w:rPr>
                <w:sz w:val="20"/>
              </w:rPr>
            </w:pPr>
            <w:r w:rsidRPr="00E94BC5">
              <w:rPr>
                <w:sz w:val="20"/>
              </w:rPr>
              <w:t>3322</w:t>
            </w:r>
          </w:p>
        </w:tc>
        <w:tc>
          <w:tcPr>
            <w:tcW w:w="1260" w:type="dxa"/>
          </w:tcPr>
          <w:p w14:paraId="2121CE27" w14:textId="4EF305E9" w:rsidR="00463E3D" w:rsidRPr="00E94BC5" w:rsidRDefault="00463E3D" w:rsidP="00463E3D">
            <w:pPr>
              <w:rPr>
                <w:sz w:val="20"/>
              </w:rPr>
            </w:pPr>
            <w:r w:rsidRPr="00E94BC5">
              <w:rPr>
                <w:sz w:val="20"/>
              </w:rPr>
              <w:t>Sanket Kalamkar</w:t>
            </w:r>
          </w:p>
        </w:tc>
        <w:tc>
          <w:tcPr>
            <w:tcW w:w="810" w:type="dxa"/>
            <w:noWrap/>
          </w:tcPr>
          <w:p w14:paraId="28EE8443" w14:textId="5C36A0CC" w:rsidR="00463E3D" w:rsidRPr="00E94BC5" w:rsidRDefault="00463E3D" w:rsidP="00463E3D">
            <w:pPr>
              <w:suppressAutoHyphens/>
              <w:rPr>
                <w:sz w:val="20"/>
              </w:rPr>
            </w:pPr>
            <w:r w:rsidRPr="00E94BC5">
              <w:rPr>
                <w:sz w:val="20"/>
              </w:rPr>
              <w:t>37.8.2.3.1</w:t>
            </w:r>
          </w:p>
        </w:tc>
        <w:tc>
          <w:tcPr>
            <w:tcW w:w="720" w:type="dxa"/>
          </w:tcPr>
          <w:p w14:paraId="6154CCDD" w14:textId="36C39431" w:rsidR="00463E3D" w:rsidRPr="00E94BC5" w:rsidRDefault="00463E3D" w:rsidP="00463E3D">
            <w:pPr>
              <w:suppressAutoHyphens/>
              <w:rPr>
                <w:sz w:val="20"/>
              </w:rPr>
            </w:pPr>
            <w:r w:rsidRPr="00E94BC5">
              <w:rPr>
                <w:sz w:val="20"/>
              </w:rPr>
              <w:t>72.45</w:t>
            </w:r>
          </w:p>
        </w:tc>
        <w:tc>
          <w:tcPr>
            <w:tcW w:w="2880" w:type="dxa"/>
            <w:noWrap/>
          </w:tcPr>
          <w:p w14:paraId="0D4421EA" w14:textId="0818ECBA" w:rsidR="00463E3D" w:rsidRPr="00E94BC5" w:rsidRDefault="00463E3D" w:rsidP="00463E3D">
            <w:pPr>
              <w:suppressAutoHyphens/>
              <w:rPr>
                <w:sz w:val="20"/>
              </w:rPr>
            </w:pPr>
            <w:r w:rsidRPr="00E94BC5">
              <w:rPr>
                <w:sz w:val="20"/>
              </w:rPr>
              <w:t>As per the motion #159, in Co-TDMA, the Co-TDMA sharing AP shall only share the TXOP with a non-colocated AP, while the current text misses to clarify it.</w:t>
            </w:r>
          </w:p>
        </w:tc>
        <w:tc>
          <w:tcPr>
            <w:tcW w:w="2527" w:type="dxa"/>
            <w:noWrap/>
          </w:tcPr>
          <w:p w14:paraId="09D5C981" w14:textId="3F3E55A4" w:rsidR="00463E3D" w:rsidRPr="00E94BC5" w:rsidRDefault="00463E3D" w:rsidP="00463E3D">
            <w:pPr>
              <w:suppressAutoHyphens/>
              <w:rPr>
                <w:sz w:val="20"/>
              </w:rPr>
            </w:pPr>
            <w:r w:rsidRPr="00E94BC5">
              <w:rPr>
                <w:sz w:val="20"/>
              </w:rPr>
              <w:t>Add the text "that is not colocated with the Co-TDMA sharing AP." after "</w:t>
            </w:r>
            <w:proofErr w:type="gramStart"/>
            <w:r w:rsidRPr="00E94BC5">
              <w:rPr>
                <w:sz w:val="20"/>
              </w:rPr>
              <w:t>.....</w:t>
            </w:r>
            <w:proofErr w:type="gramEnd"/>
            <w:r w:rsidRPr="00E94BC5">
              <w:rPr>
                <w:sz w:val="20"/>
              </w:rPr>
              <w:t>belongs to a set of APs"</w:t>
            </w:r>
          </w:p>
        </w:tc>
        <w:tc>
          <w:tcPr>
            <w:tcW w:w="2063" w:type="dxa"/>
          </w:tcPr>
          <w:p w14:paraId="11139528" w14:textId="77777777" w:rsidR="00463E3D" w:rsidRPr="00E94BC5" w:rsidRDefault="00463E3D" w:rsidP="00463E3D">
            <w:pPr>
              <w:suppressAutoHyphens/>
              <w:rPr>
                <w:b/>
                <w:bCs/>
                <w:sz w:val="20"/>
              </w:rPr>
            </w:pPr>
            <w:r w:rsidRPr="00E94BC5">
              <w:rPr>
                <w:b/>
                <w:bCs/>
                <w:sz w:val="20"/>
              </w:rPr>
              <w:t>Revised</w:t>
            </w:r>
          </w:p>
          <w:p w14:paraId="481E54A5" w14:textId="77777777" w:rsidR="00463E3D" w:rsidRPr="00E94BC5" w:rsidRDefault="00463E3D" w:rsidP="00463E3D">
            <w:pPr>
              <w:suppressAutoHyphens/>
              <w:rPr>
                <w:b/>
                <w:bCs/>
                <w:sz w:val="20"/>
              </w:rPr>
            </w:pPr>
          </w:p>
          <w:p w14:paraId="597A67FE" w14:textId="77777777" w:rsidR="00463E3D" w:rsidRPr="00E94BC5" w:rsidRDefault="00463E3D" w:rsidP="00463E3D">
            <w:pPr>
              <w:suppressAutoHyphens/>
              <w:rPr>
                <w:sz w:val="20"/>
              </w:rPr>
            </w:pPr>
            <w:r w:rsidRPr="00E94BC5">
              <w:rPr>
                <w:sz w:val="20"/>
              </w:rPr>
              <w:t xml:space="preserve">Agree with the comment in principle. </w:t>
            </w:r>
            <w:r w:rsidRPr="00E94BC5">
              <w:rPr>
                <w:sz w:val="20"/>
              </w:rPr>
              <w:br/>
            </w:r>
            <w:r w:rsidRPr="00E94BC5">
              <w:rPr>
                <w:sz w:val="20"/>
              </w:rPr>
              <w:br/>
              <w:t xml:space="preserve">The updated text now mentions that </w:t>
            </w:r>
            <w:r w:rsidR="00BA1D0A" w:rsidRPr="00E94BC5">
              <w:rPr>
                <w:sz w:val="20"/>
              </w:rPr>
              <w:t>the Co-TDMA sharing AP shall share the TXOP with only a non-colocated AP.</w:t>
            </w:r>
          </w:p>
          <w:p w14:paraId="4B5E623C" w14:textId="77777777" w:rsidR="00BA1D0A" w:rsidRPr="00E94BC5" w:rsidRDefault="00BA1D0A" w:rsidP="00463E3D">
            <w:pPr>
              <w:suppressAutoHyphens/>
              <w:rPr>
                <w:sz w:val="20"/>
              </w:rPr>
            </w:pPr>
          </w:p>
          <w:p w14:paraId="69A015E1" w14:textId="51718446" w:rsidR="00BA1D0A" w:rsidRPr="00E94BC5" w:rsidRDefault="00BA1D0A" w:rsidP="00463E3D">
            <w:pPr>
              <w:suppressAutoHyphens/>
              <w:rPr>
                <w:b/>
                <w:bCs/>
                <w:sz w:val="20"/>
              </w:rPr>
            </w:pPr>
            <w:r w:rsidRPr="00E94BC5">
              <w:rPr>
                <w:sz w:val="20"/>
                <w:highlight w:val="yellow"/>
              </w:rPr>
              <w:t>TGbn Editor</w:t>
            </w:r>
            <w:r w:rsidRPr="00E94BC5">
              <w:rPr>
                <w:sz w:val="20"/>
              </w:rPr>
              <w:t>: Please apply the changes marked as #3322.</w:t>
            </w:r>
          </w:p>
        </w:tc>
      </w:tr>
      <w:tr w:rsidR="002108F6" w:rsidRPr="00B72E6F" w14:paraId="046535AB" w14:textId="77777777" w:rsidTr="00B72E6F">
        <w:trPr>
          <w:cantSplit/>
          <w:trHeight w:val="222"/>
        </w:trPr>
        <w:tc>
          <w:tcPr>
            <w:tcW w:w="720" w:type="dxa"/>
            <w:noWrap/>
          </w:tcPr>
          <w:p w14:paraId="3E0FC7DD" w14:textId="4C18DF4D" w:rsidR="002108F6" w:rsidRPr="00E94BC5" w:rsidRDefault="002108F6" w:rsidP="002108F6">
            <w:pPr>
              <w:suppressAutoHyphens/>
              <w:rPr>
                <w:sz w:val="20"/>
              </w:rPr>
            </w:pPr>
            <w:r w:rsidRPr="00E94BC5">
              <w:rPr>
                <w:sz w:val="20"/>
              </w:rPr>
              <w:t>3336</w:t>
            </w:r>
          </w:p>
        </w:tc>
        <w:tc>
          <w:tcPr>
            <w:tcW w:w="1260" w:type="dxa"/>
          </w:tcPr>
          <w:p w14:paraId="7E733BA1" w14:textId="713B65E9" w:rsidR="002108F6" w:rsidRPr="00E94BC5" w:rsidRDefault="002108F6" w:rsidP="002108F6">
            <w:pPr>
              <w:rPr>
                <w:sz w:val="20"/>
              </w:rPr>
            </w:pPr>
            <w:r w:rsidRPr="00E94BC5">
              <w:rPr>
                <w:sz w:val="20"/>
              </w:rPr>
              <w:t>Sanket Kalamkar</w:t>
            </w:r>
          </w:p>
        </w:tc>
        <w:tc>
          <w:tcPr>
            <w:tcW w:w="810" w:type="dxa"/>
            <w:noWrap/>
          </w:tcPr>
          <w:p w14:paraId="25C3813B" w14:textId="0EC18CCA" w:rsidR="002108F6" w:rsidRPr="00E94BC5" w:rsidRDefault="002108F6" w:rsidP="002108F6">
            <w:pPr>
              <w:suppressAutoHyphens/>
              <w:rPr>
                <w:sz w:val="20"/>
              </w:rPr>
            </w:pPr>
            <w:r w:rsidRPr="00E94BC5">
              <w:rPr>
                <w:sz w:val="20"/>
              </w:rPr>
              <w:t>37.8.2.3.2</w:t>
            </w:r>
          </w:p>
        </w:tc>
        <w:tc>
          <w:tcPr>
            <w:tcW w:w="720" w:type="dxa"/>
          </w:tcPr>
          <w:p w14:paraId="58418415" w14:textId="3242DFA6" w:rsidR="002108F6" w:rsidRPr="00E94BC5" w:rsidRDefault="002108F6" w:rsidP="002108F6">
            <w:pPr>
              <w:suppressAutoHyphens/>
              <w:rPr>
                <w:sz w:val="20"/>
              </w:rPr>
            </w:pPr>
            <w:r w:rsidRPr="00E94BC5">
              <w:rPr>
                <w:sz w:val="20"/>
              </w:rPr>
              <w:t>73.25</w:t>
            </w:r>
          </w:p>
        </w:tc>
        <w:tc>
          <w:tcPr>
            <w:tcW w:w="2880" w:type="dxa"/>
            <w:noWrap/>
          </w:tcPr>
          <w:p w14:paraId="6474F6B0" w14:textId="4A8ABAF8" w:rsidR="002108F6" w:rsidRPr="00E94BC5" w:rsidRDefault="002108F6" w:rsidP="002108F6">
            <w:pPr>
              <w:suppressAutoHyphens/>
              <w:rPr>
                <w:sz w:val="20"/>
              </w:rPr>
            </w:pPr>
            <w:r w:rsidRPr="00E94BC5">
              <w:rPr>
                <w:sz w:val="20"/>
              </w:rPr>
              <w:t>A polled AP may lack the capability to respond to the ICF received from a Co-TDMA sharing AP in a TB PPDU. The current text does not explain the mechanism by which a BSRP Trigger frame (the ICF for Co-TDMA) can be used to solicit a poll response from a polled AP that cannot respond in a TB PPDU.</w:t>
            </w:r>
          </w:p>
        </w:tc>
        <w:tc>
          <w:tcPr>
            <w:tcW w:w="2527" w:type="dxa"/>
            <w:noWrap/>
          </w:tcPr>
          <w:p w14:paraId="7628AEB4" w14:textId="4733A9DD" w:rsidR="002108F6" w:rsidRPr="00E94BC5" w:rsidRDefault="002108F6" w:rsidP="002108F6">
            <w:pPr>
              <w:suppressAutoHyphens/>
              <w:rPr>
                <w:sz w:val="20"/>
              </w:rPr>
            </w:pPr>
            <w:r w:rsidRPr="00E94BC5">
              <w:rPr>
                <w:sz w:val="20"/>
              </w:rPr>
              <w:t xml:space="preserve">Specify that the BSRP GI3 frame can be used to solicit a poll response in a </w:t>
            </w:r>
            <w:proofErr w:type="gramStart"/>
            <w:r w:rsidRPr="00E94BC5">
              <w:rPr>
                <w:sz w:val="20"/>
              </w:rPr>
              <w:t>Multi-STA BlockAck</w:t>
            </w:r>
            <w:proofErr w:type="gramEnd"/>
            <w:r w:rsidRPr="00E94BC5">
              <w:rPr>
                <w:sz w:val="20"/>
              </w:rPr>
              <w:t xml:space="preserve"> frame in a non-HT (dup) PPDU from a polled AP that cannot respond in a TB PPDU.</w:t>
            </w:r>
          </w:p>
        </w:tc>
        <w:tc>
          <w:tcPr>
            <w:tcW w:w="2063" w:type="dxa"/>
          </w:tcPr>
          <w:p w14:paraId="71EDFEA8" w14:textId="77777777" w:rsidR="002108F6" w:rsidRPr="00E94BC5" w:rsidRDefault="001966C4" w:rsidP="002108F6">
            <w:pPr>
              <w:suppressAutoHyphens/>
              <w:rPr>
                <w:b/>
                <w:bCs/>
                <w:sz w:val="20"/>
              </w:rPr>
            </w:pPr>
            <w:r w:rsidRPr="00E94BC5">
              <w:rPr>
                <w:b/>
                <w:bCs/>
                <w:sz w:val="20"/>
              </w:rPr>
              <w:t>Revised</w:t>
            </w:r>
          </w:p>
          <w:p w14:paraId="0ED3447A" w14:textId="77777777" w:rsidR="001966C4" w:rsidRPr="00E94BC5" w:rsidRDefault="001966C4" w:rsidP="002108F6">
            <w:pPr>
              <w:suppressAutoHyphens/>
              <w:rPr>
                <w:b/>
                <w:bCs/>
                <w:sz w:val="20"/>
              </w:rPr>
            </w:pPr>
          </w:p>
          <w:p w14:paraId="6B893F1D" w14:textId="77777777" w:rsidR="001966C4" w:rsidRPr="00E94BC5" w:rsidRDefault="001966C4" w:rsidP="002108F6">
            <w:pPr>
              <w:suppressAutoHyphens/>
              <w:rPr>
                <w:sz w:val="20"/>
              </w:rPr>
            </w:pPr>
            <w:r w:rsidRPr="00E94BC5">
              <w:rPr>
                <w:sz w:val="20"/>
              </w:rPr>
              <w:t xml:space="preserve">Agree with the comment in principle. </w:t>
            </w:r>
          </w:p>
          <w:p w14:paraId="6720F68C" w14:textId="77777777" w:rsidR="001966C4" w:rsidRPr="00E94BC5" w:rsidRDefault="001966C4" w:rsidP="002108F6">
            <w:pPr>
              <w:suppressAutoHyphens/>
              <w:rPr>
                <w:sz w:val="20"/>
              </w:rPr>
            </w:pPr>
          </w:p>
          <w:p w14:paraId="214B9CB2" w14:textId="77777777" w:rsidR="001966C4" w:rsidRPr="00E94BC5" w:rsidRDefault="001966C4" w:rsidP="002108F6">
            <w:pPr>
              <w:suppressAutoHyphens/>
              <w:rPr>
                <w:sz w:val="20"/>
              </w:rPr>
            </w:pPr>
            <w:r w:rsidRPr="00E94BC5">
              <w:rPr>
                <w:sz w:val="20"/>
              </w:rPr>
              <w:t>The updated text now mentions that the BSRP NTB Trigger frame (earlier referred as BSRP GI3 frame)</w:t>
            </w:r>
            <w:r w:rsidR="00CE40EA" w:rsidRPr="00E94BC5">
              <w:rPr>
                <w:sz w:val="20"/>
              </w:rPr>
              <w:t xml:space="preserve"> shall be used to solicit a poll response in a non-TB PPDU.</w:t>
            </w:r>
          </w:p>
          <w:p w14:paraId="348E5294" w14:textId="77777777" w:rsidR="00CE40EA" w:rsidRPr="00E94BC5" w:rsidRDefault="00CE40EA" w:rsidP="002108F6">
            <w:pPr>
              <w:suppressAutoHyphens/>
              <w:rPr>
                <w:sz w:val="20"/>
              </w:rPr>
            </w:pPr>
          </w:p>
          <w:p w14:paraId="11C31765" w14:textId="238B92CF" w:rsidR="00CE40EA" w:rsidRPr="00E94BC5" w:rsidRDefault="00CE40EA" w:rsidP="002108F6">
            <w:pPr>
              <w:suppressAutoHyphens/>
              <w:rPr>
                <w:b/>
                <w:bCs/>
                <w:sz w:val="20"/>
              </w:rPr>
            </w:pPr>
            <w:r w:rsidRPr="00E94BC5">
              <w:rPr>
                <w:sz w:val="20"/>
                <w:highlight w:val="yellow"/>
              </w:rPr>
              <w:t>TGbn Editor</w:t>
            </w:r>
            <w:r w:rsidRPr="00E94BC5">
              <w:rPr>
                <w:sz w:val="20"/>
              </w:rPr>
              <w:t>: Please apply the changes marked as #3336.</w:t>
            </w:r>
          </w:p>
        </w:tc>
      </w:tr>
      <w:tr w:rsidR="00007194" w:rsidRPr="00B72E6F" w14:paraId="515F77A1" w14:textId="77777777" w:rsidTr="00B72E6F">
        <w:trPr>
          <w:cantSplit/>
          <w:trHeight w:val="222"/>
        </w:trPr>
        <w:tc>
          <w:tcPr>
            <w:tcW w:w="720" w:type="dxa"/>
            <w:noWrap/>
          </w:tcPr>
          <w:p w14:paraId="69ACDCF7" w14:textId="1170495F" w:rsidR="00007194" w:rsidRPr="00E94BC5" w:rsidRDefault="00007194" w:rsidP="00007194">
            <w:pPr>
              <w:suppressAutoHyphens/>
              <w:rPr>
                <w:sz w:val="20"/>
              </w:rPr>
            </w:pPr>
            <w:r w:rsidRPr="00E94BC5">
              <w:rPr>
                <w:sz w:val="20"/>
              </w:rPr>
              <w:t>3444</w:t>
            </w:r>
          </w:p>
        </w:tc>
        <w:tc>
          <w:tcPr>
            <w:tcW w:w="1260" w:type="dxa"/>
          </w:tcPr>
          <w:p w14:paraId="27A5E8BE" w14:textId="1BBB74FD" w:rsidR="00007194" w:rsidRPr="00E94BC5" w:rsidRDefault="00007194" w:rsidP="00007194">
            <w:pPr>
              <w:rPr>
                <w:sz w:val="20"/>
              </w:rPr>
            </w:pPr>
            <w:r w:rsidRPr="00E94BC5">
              <w:rPr>
                <w:sz w:val="20"/>
              </w:rPr>
              <w:t>Muhammad Kumail Haider</w:t>
            </w:r>
          </w:p>
        </w:tc>
        <w:tc>
          <w:tcPr>
            <w:tcW w:w="810" w:type="dxa"/>
            <w:noWrap/>
          </w:tcPr>
          <w:p w14:paraId="22DE81EA" w14:textId="0183DF96" w:rsidR="00007194" w:rsidRPr="00E94BC5" w:rsidRDefault="00007194" w:rsidP="00007194">
            <w:pPr>
              <w:suppressAutoHyphens/>
              <w:rPr>
                <w:sz w:val="20"/>
              </w:rPr>
            </w:pPr>
            <w:r w:rsidRPr="00E94BC5">
              <w:rPr>
                <w:sz w:val="20"/>
              </w:rPr>
              <w:t>37.8.2.3.3</w:t>
            </w:r>
          </w:p>
        </w:tc>
        <w:tc>
          <w:tcPr>
            <w:tcW w:w="720" w:type="dxa"/>
          </w:tcPr>
          <w:p w14:paraId="4D2AAD06" w14:textId="3B253085" w:rsidR="00007194" w:rsidRPr="00E94BC5" w:rsidRDefault="00007194" w:rsidP="00007194">
            <w:pPr>
              <w:suppressAutoHyphens/>
              <w:rPr>
                <w:sz w:val="20"/>
              </w:rPr>
            </w:pPr>
            <w:r w:rsidRPr="00E94BC5">
              <w:rPr>
                <w:sz w:val="20"/>
              </w:rPr>
              <w:t>73.57</w:t>
            </w:r>
          </w:p>
        </w:tc>
        <w:tc>
          <w:tcPr>
            <w:tcW w:w="2880" w:type="dxa"/>
            <w:noWrap/>
          </w:tcPr>
          <w:p w14:paraId="793C8FCD" w14:textId="1CC32C8C" w:rsidR="00007194" w:rsidRPr="00E94BC5" w:rsidRDefault="00007194" w:rsidP="00007194">
            <w:pPr>
              <w:suppressAutoHyphens/>
              <w:rPr>
                <w:sz w:val="20"/>
              </w:rPr>
            </w:pPr>
            <w:r w:rsidRPr="00E94BC5">
              <w:rPr>
                <w:sz w:val="20"/>
              </w:rPr>
              <w:t>The opening sentence in this subclause is redundant and may be omitted</w:t>
            </w:r>
          </w:p>
        </w:tc>
        <w:tc>
          <w:tcPr>
            <w:tcW w:w="2527" w:type="dxa"/>
            <w:noWrap/>
          </w:tcPr>
          <w:p w14:paraId="23659666" w14:textId="0690A7B7" w:rsidR="00007194" w:rsidRPr="00E94BC5" w:rsidRDefault="00007194" w:rsidP="00007194">
            <w:pPr>
              <w:suppressAutoHyphens/>
              <w:rPr>
                <w:sz w:val="20"/>
              </w:rPr>
            </w:pPr>
            <w:r w:rsidRPr="00E94BC5">
              <w:rPr>
                <w:sz w:val="20"/>
              </w:rPr>
              <w:t>As in comment</w:t>
            </w:r>
          </w:p>
        </w:tc>
        <w:tc>
          <w:tcPr>
            <w:tcW w:w="2063" w:type="dxa"/>
          </w:tcPr>
          <w:p w14:paraId="0B478254" w14:textId="654F7962" w:rsidR="00007194" w:rsidRPr="00E94BC5" w:rsidRDefault="00007194" w:rsidP="00007194">
            <w:pPr>
              <w:suppressAutoHyphens/>
              <w:rPr>
                <w:b/>
                <w:bCs/>
                <w:sz w:val="20"/>
              </w:rPr>
            </w:pPr>
            <w:r w:rsidRPr="00E94BC5">
              <w:rPr>
                <w:b/>
                <w:bCs/>
                <w:sz w:val="20"/>
              </w:rPr>
              <w:t>Accepted</w:t>
            </w:r>
          </w:p>
        </w:tc>
      </w:tr>
      <w:tr w:rsidR="00510DF6" w14:paraId="0A4E0316" w14:textId="77777777" w:rsidTr="00510DF6">
        <w:trPr>
          <w:cantSplit/>
          <w:trHeight w:val="222"/>
        </w:trPr>
        <w:tc>
          <w:tcPr>
            <w:tcW w:w="720" w:type="dxa"/>
            <w:shd w:val="clear" w:color="auto" w:fill="auto"/>
            <w:noWrap/>
          </w:tcPr>
          <w:p w14:paraId="2E603BD3" w14:textId="77777777" w:rsidR="00510DF6" w:rsidRPr="00510DF6" w:rsidRDefault="00510DF6">
            <w:pPr>
              <w:suppressAutoHyphens/>
              <w:rPr>
                <w:sz w:val="20"/>
              </w:rPr>
            </w:pPr>
            <w:r w:rsidRPr="00510DF6">
              <w:rPr>
                <w:sz w:val="20"/>
              </w:rPr>
              <w:lastRenderedPageBreak/>
              <w:t>3874</w:t>
            </w:r>
          </w:p>
        </w:tc>
        <w:tc>
          <w:tcPr>
            <w:tcW w:w="1260" w:type="dxa"/>
          </w:tcPr>
          <w:p w14:paraId="3CE3E731" w14:textId="77777777" w:rsidR="00510DF6" w:rsidRPr="00510DF6" w:rsidRDefault="00510DF6">
            <w:pPr>
              <w:rPr>
                <w:sz w:val="20"/>
              </w:rPr>
            </w:pPr>
            <w:r w:rsidRPr="00510DF6">
              <w:rPr>
                <w:sz w:val="20"/>
              </w:rPr>
              <w:t>Abhishek Patil</w:t>
            </w:r>
          </w:p>
        </w:tc>
        <w:tc>
          <w:tcPr>
            <w:tcW w:w="810" w:type="dxa"/>
            <w:noWrap/>
          </w:tcPr>
          <w:p w14:paraId="0E291EF7" w14:textId="77777777" w:rsidR="00510DF6" w:rsidRPr="00510DF6" w:rsidRDefault="00510DF6">
            <w:pPr>
              <w:suppressAutoHyphens/>
              <w:rPr>
                <w:sz w:val="20"/>
              </w:rPr>
            </w:pPr>
            <w:r w:rsidRPr="00510DF6">
              <w:rPr>
                <w:sz w:val="20"/>
              </w:rPr>
              <w:t>37.8.2.3.1</w:t>
            </w:r>
          </w:p>
        </w:tc>
        <w:tc>
          <w:tcPr>
            <w:tcW w:w="720" w:type="dxa"/>
          </w:tcPr>
          <w:p w14:paraId="5A95AD3D" w14:textId="77777777" w:rsidR="00510DF6" w:rsidRPr="00510DF6" w:rsidRDefault="00510DF6">
            <w:pPr>
              <w:suppressAutoHyphens/>
              <w:rPr>
                <w:sz w:val="20"/>
              </w:rPr>
            </w:pPr>
            <w:r w:rsidRPr="00510DF6">
              <w:rPr>
                <w:sz w:val="20"/>
              </w:rPr>
              <w:t>72.48</w:t>
            </w:r>
          </w:p>
        </w:tc>
        <w:tc>
          <w:tcPr>
            <w:tcW w:w="2880" w:type="dxa"/>
            <w:noWrap/>
          </w:tcPr>
          <w:p w14:paraId="3B23F040" w14:textId="77777777" w:rsidR="00510DF6" w:rsidRPr="00510DF6" w:rsidRDefault="00510DF6">
            <w:pPr>
              <w:suppressAutoHyphens/>
              <w:rPr>
                <w:sz w:val="20"/>
              </w:rPr>
            </w:pPr>
            <w:r w:rsidRPr="00510DF6">
              <w:rPr>
                <w:sz w:val="20"/>
              </w:rPr>
              <w:t>Clarify that the APs that establish a Co-TDMA agreement have the same primary channel and can have different operating BWs. When they have different BWs, the shared AP can use the TXOP only within the overlapping portion of the BW.</w:t>
            </w:r>
          </w:p>
        </w:tc>
        <w:tc>
          <w:tcPr>
            <w:tcW w:w="2527" w:type="dxa"/>
            <w:noWrap/>
          </w:tcPr>
          <w:p w14:paraId="6CC4A116" w14:textId="77777777" w:rsidR="00510DF6" w:rsidRPr="00510DF6" w:rsidRDefault="00510DF6">
            <w:pPr>
              <w:suppressAutoHyphens/>
              <w:rPr>
                <w:sz w:val="20"/>
              </w:rPr>
            </w:pPr>
            <w:r w:rsidRPr="00510DF6">
              <w:rPr>
                <w:sz w:val="20"/>
              </w:rPr>
              <w:t>As in comment</w:t>
            </w:r>
          </w:p>
        </w:tc>
        <w:tc>
          <w:tcPr>
            <w:tcW w:w="2063" w:type="dxa"/>
          </w:tcPr>
          <w:p w14:paraId="7A0E5C29" w14:textId="77777777" w:rsidR="00510DF6" w:rsidRDefault="00510DF6">
            <w:pPr>
              <w:suppressAutoHyphens/>
              <w:rPr>
                <w:b/>
                <w:bCs/>
                <w:sz w:val="20"/>
              </w:rPr>
            </w:pPr>
            <w:r>
              <w:rPr>
                <w:b/>
                <w:bCs/>
                <w:sz w:val="20"/>
              </w:rPr>
              <w:t xml:space="preserve">Revised </w:t>
            </w:r>
          </w:p>
          <w:p w14:paraId="0FCA6711" w14:textId="77777777" w:rsidR="00510DF6" w:rsidRDefault="00510DF6">
            <w:pPr>
              <w:suppressAutoHyphens/>
              <w:rPr>
                <w:b/>
                <w:bCs/>
                <w:sz w:val="20"/>
              </w:rPr>
            </w:pPr>
          </w:p>
          <w:p w14:paraId="4BA1FA1A" w14:textId="77777777" w:rsidR="00510DF6" w:rsidRPr="00C73F5C" w:rsidRDefault="00510DF6">
            <w:pPr>
              <w:suppressAutoHyphens/>
              <w:rPr>
                <w:sz w:val="20"/>
              </w:rPr>
            </w:pPr>
            <w:r w:rsidRPr="00C73F5C">
              <w:rPr>
                <w:sz w:val="20"/>
              </w:rPr>
              <w:t>Agree with the comment in principle.</w:t>
            </w:r>
          </w:p>
          <w:p w14:paraId="39097C71" w14:textId="77777777" w:rsidR="00510DF6" w:rsidRPr="00C73F5C" w:rsidRDefault="00510DF6">
            <w:pPr>
              <w:suppressAutoHyphens/>
              <w:rPr>
                <w:sz w:val="20"/>
              </w:rPr>
            </w:pPr>
          </w:p>
          <w:p w14:paraId="4051B6C3" w14:textId="77777777" w:rsidR="00510DF6" w:rsidRDefault="00510DF6">
            <w:pPr>
              <w:suppressAutoHyphens/>
              <w:rPr>
                <w:sz w:val="20"/>
              </w:rPr>
            </w:pPr>
            <w:r w:rsidRPr="00C73F5C">
              <w:rPr>
                <w:sz w:val="20"/>
              </w:rPr>
              <w:t xml:space="preserve">The text specifies that </w:t>
            </w:r>
            <w:r w:rsidR="007951C3" w:rsidRPr="00C73F5C">
              <w:rPr>
                <w:sz w:val="20"/>
              </w:rPr>
              <w:t>a UHR AP shall not initiate a Co-TDMA procedure with another UHR AP if the primary 20 MHz channel for both APs’ BSS is not the same.</w:t>
            </w:r>
          </w:p>
          <w:p w14:paraId="023D646F" w14:textId="77777777" w:rsidR="00CD33C4" w:rsidRDefault="00CD33C4">
            <w:pPr>
              <w:suppressAutoHyphens/>
              <w:rPr>
                <w:sz w:val="20"/>
              </w:rPr>
            </w:pPr>
          </w:p>
          <w:p w14:paraId="4E64C107" w14:textId="7F8223C8" w:rsidR="00CD33C4" w:rsidRPr="00510DF6" w:rsidRDefault="00CD33C4">
            <w:pPr>
              <w:suppressAutoHyphens/>
              <w:rPr>
                <w:b/>
                <w:bCs/>
                <w:sz w:val="20"/>
              </w:rPr>
            </w:pPr>
            <w:r w:rsidRPr="004F0845">
              <w:rPr>
                <w:sz w:val="20"/>
                <w:highlight w:val="yellow"/>
              </w:rPr>
              <w:t>TGbn Editor</w:t>
            </w:r>
            <w:r>
              <w:rPr>
                <w:sz w:val="20"/>
              </w:rPr>
              <w:t>: Please apply changes marked as #3874.</w:t>
            </w:r>
          </w:p>
        </w:tc>
      </w:tr>
      <w:tr w:rsidR="00E15F7B" w:rsidRPr="00B72E6F" w14:paraId="11DF06BB" w14:textId="77777777" w:rsidTr="00B72E6F">
        <w:trPr>
          <w:cantSplit/>
          <w:trHeight w:val="222"/>
        </w:trPr>
        <w:tc>
          <w:tcPr>
            <w:tcW w:w="720" w:type="dxa"/>
            <w:noWrap/>
          </w:tcPr>
          <w:p w14:paraId="70F8DDCC" w14:textId="5E4A6EAD" w:rsidR="00E15F7B" w:rsidRPr="00E94BC5" w:rsidRDefault="00E15F7B" w:rsidP="00E15F7B">
            <w:pPr>
              <w:suppressAutoHyphens/>
              <w:rPr>
                <w:sz w:val="20"/>
              </w:rPr>
            </w:pPr>
            <w:r w:rsidRPr="00E94BC5">
              <w:rPr>
                <w:sz w:val="20"/>
              </w:rPr>
              <w:t>3877</w:t>
            </w:r>
          </w:p>
        </w:tc>
        <w:tc>
          <w:tcPr>
            <w:tcW w:w="1260" w:type="dxa"/>
          </w:tcPr>
          <w:p w14:paraId="1661C5CF" w14:textId="6884CB38" w:rsidR="00E15F7B" w:rsidRPr="00E94BC5" w:rsidRDefault="00E15F7B" w:rsidP="00E15F7B">
            <w:pPr>
              <w:rPr>
                <w:sz w:val="20"/>
              </w:rPr>
            </w:pPr>
            <w:r w:rsidRPr="00E94BC5">
              <w:rPr>
                <w:sz w:val="20"/>
              </w:rPr>
              <w:t>Abhishek Patil</w:t>
            </w:r>
          </w:p>
        </w:tc>
        <w:tc>
          <w:tcPr>
            <w:tcW w:w="810" w:type="dxa"/>
            <w:noWrap/>
          </w:tcPr>
          <w:p w14:paraId="3FEE62DA" w14:textId="49752485" w:rsidR="00E15F7B" w:rsidRPr="00E94BC5" w:rsidRDefault="00E15F7B" w:rsidP="00E15F7B">
            <w:pPr>
              <w:suppressAutoHyphens/>
              <w:rPr>
                <w:sz w:val="20"/>
              </w:rPr>
            </w:pPr>
            <w:r w:rsidRPr="00E94BC5">
              <w:rPr>
                <w:sz w:val="20"/>
              </w:rPr>
              <w:t>37.8.2.3.2</w:t>
            </w:r>
          </w:p>
        </w:tc>
        <w:tc>
          <w:tcPr>
            <w:tcW w:w="720" w:type="dxa"/>
          </w:tcPr>
          <w:p w14:paraId="37531811" w14:textId="2E06E1DA" w:rsidR="00E15F7B" w:rsidRPr="00E94BC5" w:rsidRDefault="00E15F7B" w:rsidP="00E15F7B">
            <w:pPr>
              <w:suppressAutoHyphens/>
              <w:rPr>
                <w:sz w:val="20"/>
              </w:rPr>
            </w:pPr>
            <w:r w:rsidRPr="00E94BC5">
              <w:rPr>
                <w:sz w:val="20"/>
              </w:rPr>
              <w:t>73.26</w:t>
            </w:r>
          </w:p>
        </w:tc>
        <w:tc>
          <w:tcPr>
            <w:tcW w:w="2880" w:type="dxa"/>
            <w:noWrap/>
          </w:tcPr>
          <w:p w14:paraId="09CF19F9" w14:textId="59133260" w:rsidR="00E15F7B" w:rsidRPr="00E94BC5" w:rsidRDefault="00E15F7B" w:rsidP="00E15F7B">
            <w:pPr>
              <w:suppressAutoHyphens/>
              <w:rPr>
                <w:sz w:val="20"/>
              </w:rPr>
            </w:pPr>
            <w:r w:rsidRPr="00E94BC5">
              <w:rPr>
                <w:sz w:val="20"/>
              </w:rPr>
              <w:t>Append to the sentence "... by setting the AP TB PPDU Response field in the MAPC element to 1"</w:t>
            </w:r>
          </w:p>
        </w:tc>
        <w:tc>
          <w:tcPr>
            <w:tcW w:w="2527" w:type="dxa"/>
            <w:noWrap/>
          </w:tcPr>
          <w:p w14:paraId="6924181B" w14:textId="50805FF8" w:rsidR="00E15F7B" w:rsidRPr="00E94BC5" w:rsidRDefault="00E15F7B" w:rsidP="00E15F7B">
            <w:pPr>
              <w:suppressAutoHyphens/>
              <w:rPr>
                <w:sz w:val="20"/>
              </w:rPr>
            </w:pPr>
            <w:r w:rsidRPr="00E94BC5">
              <w:rPr>
                <w:sz w:val="20"/>
              </w:rPr>
              <w:t>As in comment</w:t>
            </w:r>
          </w:p>
        </w:tc>
        <w:tc>
          <w:tcPr>
            <w:tcW w:w="2063" w:type="dxa"/>
          </w:tcPr>
          <w:p w14:paraId="28BDBBEC" w14:textId="4E24A147" w:rsidR="002B35A5" w:rsidRPr="00E94BC5" w:rsidRDefault="002C593F" w:rsidP="00E15F7B">
            <w:pPr>
              <w:suppressAutoHyphens/>
              <w:rPr>
                <w:b/>
                <w:bCs/>
                <w:sz w:val="20"/>
              </w:rPr>
            </w:pPr>
            <w:r w:rsidRPr="00E94BC5">
              <w:rPr>
                <w:b/>
                <w:bCs/>
                <w:sz w:val="20"/>
              </w:rPr>
              <w:t>Accepted</w:t>
            </w:r>
            <w:r w:rsidR="002B35A5" w:rsidRPr="00E94BC5">
              <w:rPr>
                <w:b/>
                <w:bCs/>
                <w:sz w:val="20"/>
              </w:rPr>
              <w:t xml:space="preserve"> </w:t>
            </w:r>
          </w:p>
        </w:tc>
      </w:tr>
      <w:tr w:rsidR="00B72002" w:rsidRPr="00B72E6F" w14:paraId="6B4DC365" w14:textId="77777777" w:rsidTr="00B72E6F">
        <w:trPr>
          <w:cantSplit/>
          <w:trHeight w:val="222"/>
        </w:trPr>
        <w:tc>
          <w:tcPr>
            <w:tcW w:w="720" w:type="dxa"/>
            <w:noWrap/>
          </w:tcPr>
          <w:p w14:paraId="471909E0" w14:textId="6F9B4E64" w:rsidR="00B72002" w:rsidRPr="00E94BC5" w:rsidRDefault="00B72002" w:rsidP="00B72002">
            <w:pPr>
              <w:suppressAutoHyphens/>
              <w:rPr>
                <w:sz w:val="20"/>
              </w:rPr>
            </w:pPr>
            <w:r w:rsidRPr="003A647E">
              <w:rPr>
                <w:sz w:val="20"/>
              </w:rPr>
              <w:t>94</w:t>
            </w:r>
          </w:p>
        </w:tc>
        <w:tc>
          <w:tcPr>
            <w:tcW w:w="1260" w:type="dxa"/>
          </w:tcPr>
          <w:p w14:paraId="341B38FB" w14:textId="77777777" w:rsidR="00B72002" w:rsidRPr="003A647E" w:rsidRDefault="00B72002" w:rsidP="00B72002">
            <w:pPr>
              <w:rPr>
                <w:sz w:val="20"/>
                <w:lang w:val="en-US"/>
              </w:rPr>
            </w:pPr>
            <w:r w:rsidRPr="003A647E">
              <w:rPr>
                <w:sz w:val="20"/>
              </w:rPr>
              <w:t>Xiangxin Gu</w:t>
            </w:r>
          </w:p>
          <w:p w14:paraId="269CBAC8" w14:textId="77777777" w:rsidR="00B72002" w:rsidRPr="00E94BC5" w:rsidRDefault="00B72002" w:rsidP="00B72002">
            <w:pPr>
              <w:rPr>
                <w:sz w:val="20"/>
              </w:rPr>
            </w:pPr>
          </w:p>
        </w:tc>
        <w:tc>
          <w:tcPr>
            <w:tcW w:w="810" w:type="dxa"/>
            <w:noWrap/>
          </w:tcPr>
          <w:p w14:paraId="1365C955" w14:textId="77777777" w:rsidR="00B72002" w:rsidRPr="003A647E" w:rsidRDefault="00B72002" w:rsidP="00B72002">
            <w:pPr>
              <w:rPr>
                <w:sz w:val="20"/>
                <w:lang w:val="en-US"/>
              </w:rPr>
            </w:pPr>
            <w:r w:rsidRPr="003A647E">
              <w:rPr>
                <w:sz w:val="20"/>
              </w:rPr>
              <w:t>37.8.2.3.2</w:t>
            </w:r>
          </w:p>
          <w:p w14:paraId="65B64D6A" w14:textId="77777777" w:rsidR="00B72002" w:rsidRPr="00E94BC5" w:rsidRDefault="00B72002" w:rsidP="00B72002">
            <w:pPr>
              <w:suppressAutoHyphens/>
              <w:rPr>
                <w:sz w:val="20"/>
              </w:rPr>
            </w:pPr>
          </w:p>
        </w:tc>
        <w:tc>
          <w:tcPr>
            <w:tcW w:w="720" w:type="dxa"/>
          </w:tcPr>
          <w:p w14:paraId="1DC4D5A5" w14:textId="42E974AE" w:rsidR="00B72002" w:rsidRPr="00E94BC5" w:rsidRDefault="00B72002" w:rsidP="00B72002">
            <w:pPr>
              <w:suppressAutoHyphens/>
              <w:rPr>
                <w:sz w:val="20"/>
              </w:rPr>
            </w:pPr>
            <w:r w:rsidRPr="003A647E">
              <w:rPr>
                <w:sz w:val="20"/>
              </w:rPr>
              <w:t>73.25</w:t>
            </w:r>
          </w:p>
        </w:tc>
        <w:tc>
          <w:tcPr>
            <w:tcW w:w="2880" w:type="dxa"/>
            <w:noWrap/>
          </w:tcPr>
          <w:p w14:paraId="112E16E6" w14:textId="77777777" w:rsidR="00B72002" w:rsidRPr="003A647E" w:rsidRDefault="00B72002" w:rsidP="00B72002">
            <w:pPr>
              <w:rPr>
                <w:sz w:val="20"/>
                <w:lang w:val="en-US"/>
              </w:rPr>
            </w:pPr>
            <w:r w:rsidRPr="003A647E">
              <w:rPr>
                <w:sz w:val="20"/>
              </w:rPr>
              <w:t xml:space="preserve">add a subclause to say "A Co-TDMA sharing AP may solicit a poll response from another AP that has </w:t>
            </w:r>
            <w:proofErr w:type="gramStart"/>
            <w:r w:rsidRPr="003A647E">
              <w:rPr>
                <w:sz w:val="20"/>
              </w:rPr>
              <w:t>an</w:t>
            </w:r>
            <w:proofErr w:type="gramEnd"/>
            <w:r w:rsidRPr="003A647E">
              <w:rPr>
                <w:sz w:val="20"/>
              </w:rPr>
              <w:t xml:space="preserve"> Co-TDMA aggrement"</w:t>
            </w:r>
          </w:p>
          <w:p w14:paraId="2344D144" w14:textId="77777777" w:rsidR="00B72002" w:rsidRPr="00E94BC5" w:rsidRDefault="00B72002" w:rsidP="00B72002">
            <w:pPr>
              <w:suppressAutoHyphens/>
              <w:rPr>
                <w:sz w:val="20"/>
              </w:rPr>
            </w:pPr>
          </w:p>
        </w:tc>
        <w:tc>
          <w:tcPr>
            <w:tcW w:w="2527" w:type="dxa"/>
            <w:noWrap/>
          </w:tcPr>
          <w:p w14:paraId="3031274F" w14:textId="77777777" w:rsidR="00B72002" w:rsidRPr="003A647E" w:rsidRDefault="00B72002" w:rsidP="00B72002">
            <w:pPr>
              <w:rPr>
                <w:sz w:val="20"/>
                <w:lang w:val="en-US"/>
              </w:rPr>
            </w:pPr>
            <w:r w:rsidRPr="003A647E">
              <w:rPr>
                <w:sz w:val="20"/>
              </w:rPr>
              <w:t>as the comment</w:t>
            </w:r>
          </w:p>
          <w:p w14:paraId="221CEBA1" w14:textId="77777777" w:rsidR="00B72002" w:rsidRPr="00E94BC5" w:rsidRDefault="00B72002" w:rsidP="00B72002">
            <w:pPr>
              <w:suppressAutoHyphens/>
              <w:rPr>
                <w:sz w:val="20"/>
              </w:rPr>
            </w:pPr>
          </w:p>
        </w:tc>
        <w:tc>
          <w:tcPr>
            <w:tcW w:w="2063" w:type="dxa"/>
          </w:tcPr>
          <w:p w14:paraId="446B5863" w14:textId="77777777" w:rsidR="00B72002" w:rsidRDefault="002C19C3" w:rsidP="00B72002">
            <w:pPr>
              <w:suppressAutoHyphens/>
              <w:rPr>
                <w:b/>
                <w:bCs/>
                <w:sz w:val="20"/>
              </w:rPr>
            </w:pPr>
            <w:r w:rsidRPr="00751ADD">
              <w:rPr>
                <w:b/>
                <w:bCs/>
                <w:sz w:val="20"/>
              </w:rPr>
              <w:t>Revised</w:t>
            </w:r>
          </w:p>
          <w:p w14:paraId="2CBF2BBD" w14:textId="77777777" w:rsidR="00751ADD" w:rsidRDefault="00751ADD" w:rsidP="00B72002">
            <w:pPr>
              <w:suppressAutoHyphens/>
              <w:rPr>
                <w:b/>
                <w:bCs/>
                <w:sz w:val="20"/>
              </w:rPr>
            </w:pPr>
          </w:p>
          <w:p w14:paraId="6D35B175" w14:textId="77777777" w:rsidR="00751ADD" w:rsidRDefault="00751ADD" w:rsidP="00B72002">
            <w:pPr>
              <w:suppressAutoHyphens/>
              <w:rPr>
                <w:sz w:val="20"/>
              </w:rPr>
            </w:pPr>
            <w:r>
              <w:rPr>
                <w:sz w:val="20"/>
              </w:rPr>
              <w:t>Agree with the comment in principle.</w:t>
            </w:r>
            <w:r>
              <w:rPr>
                <w:sz w:val="20"/>
              </w:rPr>
              <w:br/>
            </w:r>
            <w:r>
              <w:rPr>
                <w:sz w:val="20"/>
              </w:rPr>
              <w:br/>
              <w:t xml:space="preserve">The updated text now specifies that </w:t>
            </w:r>
            <w:r w:rsidR="00856A56">
              <w:rPr>
                <w:sz w:val="20"/>
              </w:rPr>
              <w:t>the Co-TDMA procedure can occur between two APs that have established a Co-TDMA agreement.</w:t>
            </w:r>
          </w:p>
          <w:p w14:paraId="23EA5470" w14:textId="77777777" w:rsidR="00E678D2" w:rsidRDefault="00E678D2" w:rsidP="00B72002">
            <w:pPr>
              <w:suppressAutoHyphens/>
              <w:rPr>
                <w:sz w:val="20"/>
              </w:rPr>
            </w:pPr>
          </w:p>
          <w:p w14:paraId="4A8855BB" w14:textId="5CFFF899" w:rsidR="00E678D2" w:rsidRPr="00751ADD" w:rsidRDefault="00E678D2" w:rsidP="00B72002">
            <w:pPr>
              <w:suppressAutoHyphens/>
              <w:rPr>
                <w:sz w:val="20"/>
              </w:rPr>
            </w:pPr>
            <w:r w:rsidRPr="00E678D2">
              <w:rPr>
                <w:sz w:val="20"/>
                <w:highlight w:val="yellow"/>
              </w:rPr>
              <w:t>TGbn Editor</w:t>
            </w:r>
            <w:r>
              <w:rPr>
                <w:sz w:val="20"/>
              </w:rPr>
              <w:t>: Please apply the changes marked as #94.</w:t>
            </w:r>
          </w:p>
        </w:tc>
      </w:tr>
      <w:tr w:rsidR="00424486" w:rsidRPr="00B72E6F" w14:paraId="42860E9F" w14:textId="77777777" w:rsidTr="00B72E6F">
        <w:trPr>
          <w:cantSplit/>
          <w:trHeight w:val="222"/>
        </w:trPr>
        <w:tc>
          <w:tcPr>
            <w:tcW w:w="720" w:type="dxa"/>
            <w:noWrap/>
          </w:tcPr>
          <w:p w14:paraId="403199D0" w14:textId="4AAB3DA8" w:rsidR="00424486" w:rsidRPr="003A647E" w:rsidRDefault="00424486" w:rsidP="00424486">
            <w:pPr>
              <w:suppressAutoHyphens/>
              <w:rPr>
                <w:sz w:val="20"/>
              </w:rPr>
            </w:pPr>
            <w:r w:rsidRPr="005F4AF1">
              <w:rPr>
                <w:sz w:val="20"/>
                <w:lang w:val="en-US"/>
              </w:rPr>
              <w:t>3790</w:t>
            </w:r>
          </w:p>
        </w:tc>
        <w:tc>
          <w:tcPr>
            <w:tcW w:w="1260" w:type="dxa"/>
          </w:tcPr>
          <w:p w14:paraId="49E69B86" w14:textId="26692349" w:rsidR="00424486" w:rsidRPr="003A647E" w:rsidRDefault="00424486" w:rsidP="00424486">
            <w:pPr>
              <w:rPr>
                <w:sz w:val="20"/>
              </w:rPr>
            </w:pPr>
            <w:r w:rsidRPr="005F4AF1">
              <w:rPr>
                <w:sz w:val="20"/>
                <w:lang w:val="en-US"/>
              </w:rPr>
              <w:t>Yongho Seok</w:t>
            </w:r>
          </w:p>
        </w:tc>
        <w:tc>
          <w:tcPr>
            <w:tcW w:w="810" w:type="dxa"/>
            <w:noWrap/>
          </w:tcPr>
          <w:p w14:paraId="2EE95127" w14:textId="2A7B6569" w:rsidR="00424486" w:rsidRPr="003A647E" w:rsidRDefault="00424486" w:rsidP="00424486">
            <w:pPr>
              <w:rPr>
                <w:sz w:val="20"/>
              </w:rPr>
            </w:pPr>
            <w:r w:rsidRPr="005F4AF1">
              <w:rPr>
                <w:sz w:val="20"/>
                <w:lang w:val="en-US"/>
              </w:rPr>
              <w:t>37.8.2.3.2</w:t>
            </w:r>
          </w:p>
        </w:tc>
        <w:tc>
          <w:tcPr>
            <w:tcW w:w="720" w:type="dxa"/>
          </w:tcPr>
          <w:p w14:paraId="47DB071B" w14:textId="5AEE4855" w:rsidR="00424486" w:rsidRPr="003A647E" w:rsidRDefault="00424486" w:rsidP="00424486">
            <w:pPr>
              <w:suppressAutoHyphens/>
              <w:rPr>
                <w:sz w:val="20"/>
              </w:rPr>
            </w:pPr>
            <w:r w:rsidRPr="005F4AF1">
              <w:rPr>
                <w:sz w:val="20"/>
                <w:lang w:val="en-US"/>
              </w:rPr>
              <w:t>73.47</w:t>
            </w:r>
          </w:p>
        </w:tc>
        <w:tc>
          <w:tcPr>
            <w:tcW w:w="2880" w:type="dxa"/>
            <w:noWrap/>
          </w:tcPr>
          <w:p w14:paraId="38AC6AA7" w14:textId="0259C0E5" w:rsidR="00424486" w:rsidRPr="003A647E" w:rsidRDefault="00424486" w:rsidP="00424486">
            <w:pPr>
              <w:rPr>
                <w:sz w:val="20"/>
              </w:rPr>
            </w:pPr>
            <w:r w:rsidRPr="005F4AF1">
              <w:rPr>
                <w:sz w:val="20"/>
                <w:lang w:val="en-US"/>
              </w:rPr>
              <w:t>The ICF should also include the traffic indication so that the polled AP can determine its participation in the TXOP sharing.</w:t>
            </w:r>
          </w:p>
        </w:tc>
        <w:tc>
          <w:tcPr>
            <w:tcW w:w="2527" w:type="dxa"/>
            <w:noWrap/>
          </w:tcPr>
          <w:p w14:paraId="49846C53" w14:textId="4849C6C4" w:rsidR="00424486" w:rsidRPr="003A647E" w:rsidRDefault="00424486" w:rsidP="00424486">
            <w:pPr>
              <w:rPr>
                <w:sz w:val="20"/>
              </w:rPr>
            </w:pPr>
            <w:r w:rsidRPr="005F4AF1">
              <w:rPr>
                <w:sz w:val="20"/>
                <w:lang w:val="en-US"/>
              </w:rPr>
              <w:t>As in the comment</w:t>
            </w:r>
          </w:p>
        </w:tc>
        <w:tc>
          <w:tcPr>
            <w:tcW w:w="2063" w:type="dxa"/>
          </w:tcPr>
          <w:p w14:paraId="3E7A83EE" w14:textId="77777777" w:rsidR="00424486" w:rsidRPr="00585FBA" w:rsidRDefault="00424486" w:rsidP="00424486">
            <w:pPr>
              <w:suppressAutoHyphens/>
              <w:rPr>
                <w:b/>
                <w:bCs/>
                <w:sz w:val="20"/>
                <w:lang w:val="en-US"/>
              </w:rPr>
            </w:pPr>
            <w:r w:rsidRPr="00585FBA">
              <w:rPr>
                <w:b/>
                <w:bCs/>
                <w:sz w:val="20"/>
                <w:lang w:val="en-US"/>
              </w:rPr>
              <w:t>Revised</w:t>
            </w:r>
          </w:p>
          <w:p w14:paraId="01C99CA7" w14:textId="77777777" w:rsidR="00424486" w:rsidRDefault="00424486" w:rsidP="00424486">
            <w:pPr>
              <w:suppressAutoHyphens/>
              <w:rPr>
                <w:sz w:val="20"/>
                <w:lang w:val="en-US"/>
              </w:rPr>
            </w:pPr>
          </w:p>
          <w:p w14:paraId="62402927" w14:textId="77777777" w:rsidR="00424486" w:rsidRDefault="00424486" w:rsidP="00424486">
            <w:pPr>
              <w:suppressAutoHyphens/>
              <w:rPr>
                <w:sz w:val="20"/>
                <w:lang w:val="en-US"/>
              </w:rPr>
            </w:pPr>
            <w:r>
              <w:rPr>
                <w:sz w:val="20"/>
                <w:lang w:val="en-US"/>
              </w:rPr>
              <w:t>Agree with the comment in pri</w:t>
            </w:r>
            <w:r w:rsidR="00585FBA">
              <w:rPr>
                <w:sz w:val="20"/>
                <w:lang w:val="en-US"/>
              </w:rPr>
              <w:t>nciple.</w:t>
            </w:r>
          </w:p>
          <w:p w14:paraId="46E31F7F" w14:textId="77777777" w:rsidR="00585FBA" w:rsidRDefault="00585FBA" w:rsidP="00424486">
            <w:pPr>
              <w:suppressAutoHyphens/>
              <w:rPr>
                <w:sz w:val="20"/>
                <w:lang w:val="en-US"/>
              </w:rPr>
            </w:pPr>
          </w:p>
          <w:p w14:paraId="56E6B6A1" w14:textId="77777777" w:rsidR="00585FBA" w:rsidRDefault="00585FBA" w:rsidP="00424486">
            <w:pPr>
              <w:suppressAutoHyphens/>
              <w:rPr>
                <w:sz w:val="20"/>
                <w:lang w:val="en-US"/>
              </w:rPr>
            </w:pPr>
            <w:r>
              <w:rPr>
                <w:sz w:val="20"/>
                <w:lang w:val="en-US"/>
              </w:rPr>
              <w:t>The ICF now includes an indication of the primary AC of the Co-TDMA sharing AP.</w:t>
            </w:r>
          </w:p>
          <w:p w14:paraId="10353B5C" w14:textId="77777777" w:rsidR="00585FBA" w:rsidRDefault="00585FBA" w:rsidP="00424486">
            <w:pPr>
              <w:suppressAutoHyphens/>
              <w:rPr>
                <w:sz w:val="20"/>
                <w:lang w:val="en-US"/>
              </w:rPr>
            </w:pPr>
          </w:p>
          <w:p w14:paraId="783C75F4" w14:textId="0D4E0F8B" w:rsidR="00585FBA" w:rsidRDefault="00585FBA" w:rsidP="00424486">
            <w:pPr>
              <w:suppressAutoHyphens/>
              <w:rPr>
                <w:sz w:val="20"/>
              </w:rPr>
            </w:pPr>
            <w:r w:rsidRPr="00585FBA">
              <w:rPr>
                <w:sz w:val="20"/>
                <w:highlight w:val="yellow"/>
                <w:lang w:val="en-US"/>
              </w:rPr>
              <w:t>TGbn Editor</w:t>
            </w:r>
            <w:r>
              <w:rPr>
                <w:sz w:val="20"/>
                <w:lang w:val="en-US"/>
              </w:rPr>
              <w:t>: Please apply changes marked as #3790.</w:t>
            </w:r>
          </w:p>
        </w:tc>
      </w:tr>
      <w:tr w:rsidR="00545164" w:rsidRPr="00B72E6F" w14:paraId="0F137445" w14:textId="77777777" w:rsidTr="00B72E6F">
        <w:trPr>
          <w:cantSplit/>
          <w:trHeight w:val="222"/>
        </w:trPr>
        <w:tc>
          <w:tcPr>
            <w:tcW w:w="720" w:type="dxa"/>
            <w:noWrap/>
          </w:tcPr>
          <w:p w14:paraId="4C74143E" w14:textId="32CBB495" w:rsidR="00545164" w:rsidRPr="005F4AF1" w:rsidRDefault="00122DDF" w:rsidP="00545164">
            <w:pPr>
              <w:suppressAutoHyphens/>
              <w:rPr>
                <w:sz w:val="20"/>
                <w:lang w:val="en-US"/>
              </w:rPr>
            </w:pPr>
            <w:r>
              <w:rPr>
                <w:sz w:val="20"/>
                <w:lang w:val="en-US"/>
              </w:rPr>
              <w:lastRenderedPageBreak/>
              <w:t>1541</w:t>
            </w:r>
          </w:p>
        </w:tc>
        <w:tc>
          <w:tcPr>
            <w:tcW w:w="1260" w:type="dxa"/>
          </w:tcPr>
          <w:p w14:paraId="1C397D32" w14:textId="6A7967ED" w:rsidR="00545164" w:rsidRPr="005F4AF1" w:rsidRDefault="00BA47D6" w:rsidP="00545164">
            <w:pPr>
              <w:rPr>
                <w:sz w:val="20"/>
                <w:lang w:val="en-US"/>
              </w:rPr>
            </w:pPr>
            <w:r>
              <w:rPr>
                <w:sz w:val="20"/>
                <w:lang w:val="en-US"/>
              </w:rPr>
              <w:t>Y</w:t>
            </w:r>
            <w:r w:rsidRPr="00BA47D6">
              <w:rPr>
                <w:sz w:val="20"/>
                <w:lang w:val="en-US"/>
              </w:rPr>
              <w:t>ajun CHENG</w:t>
            </w:r>
          </w:p>
        </w:tc>
        <w:tc>
          <w:tcPr>
            <w:tcW w:w="810" w:type="dxa"/>
            <w:noWrap/>
          </w:tcPr>
          <w:p w14:paraId="6484A581" w14:textId="06F89859" w:rsidR="00545164" w:rsidRPr="005F4AF1" w:rsidRDefault="00545164" w:rsidP="00545164">
            <w:pPr>
              <w:rPr>
                <w:sz w:val="20"/>
                <w:lang w:val="en-US"/>
              </w:rPr>
            </w:pPr>
            <w:r w:rsidRPr="00043C81">
              <w:rPr>
                <w:bCs/>
                <w:sz w:val="20"/>
                <w:lang w:val="en-US" w:eastAsia="ko-KR"/>
              </w:rPr>
              <w:t>37.8.2.3.3</w:t>
            </w:r>
          </w:p>
        </w:tc>
        <w:tc>
          <w:tcPr>
            <w:tcW w:w="720" w:type="dxa"/>
          </w:tcPr>
          <w:p w14:paraId="4FCE247F" w14:textId="09F952BF" w:rsidR="00545164" w:rsidRPr="005F4AF1" w:rsidRDefault="00545164" w:rsidP="00545164">
            <w:pPr>
              <w:suppressAutoHyphens/>
              <w:rPr>
                <w:sz w:val="20"/>
                <w:lang w:val="en-US"/>
              </w:rPr>
            </w:pPr>
            <w:r>
              <w:rPr>
                <w:rFonts w:hint="eastAsia"/>
                <w:sz w:val="20"/>
                <w:lang w:val="en-US" w:eastAsia="ko-KR"/>
              </w:rPr>
              <w:t>73.48</w:t>
            </w:r>
          </w:p>
        </w:tc>
        <w:tc>
          <w:tcPr>
            <w:tcW w:w="2880" w:type="dxa"/>
            <w:noWrap/>
          </w:tcPr>
          <w:p w14:paraId="325B05C9" w14:textId="3CE816A5" w:rsidR="00545164" w:rsidRPr="005F4AF1" w:rsidRDefault="00545164" w:rsidP="00545164">
            <w:pPr>
              <w:rPr>
                <w:sz w:val="20"/>
                <w:lang w:val="en-US"/>
              </w:rPr>
            </w:pPr>
            <w:r w:rsidRPr="00043C81">
              <w:rPr>
                <w:sz w:val="20"/>
                <w:lang w:val="en-US" w:eastAsia="ko-KR"/>
              </w:rPr>
              <w:t>"It" should be lowercase. The same issue in P73L53.</w:t>
            </w:r>
          </w:p>
        </w:tc>
        <w:tc>
          <w:tcPr>
            <w:tcW w:w="2527" w:type="dxa"/>
            <w:noWrap/>
          </w:tcPr>
          <w:p w14:paraId="68F9CE34" w14:textId="2EB986B1" w:rsidR="00545164" w:rsidRPr="005F4AF1" w:rsidRDefault="00545164" w:rsidP="00545164">
            <w:pPr>
              <w:rPr>
                <w:sz w:val="20"/>
                <w:lang w:val="en-US"/>
              </w:rPr>
            </w:pPr>
            <w:r w:rsidRPr="00043C81">
              <w:rPr>
                <w:bCs/>
                <w:sz w:val="20"/>
                <w:lang w:val="en-US" w:eastAsia="ko-KR"/>
              </w:rPr>
              <w:t>As in comment.</w:t>
            </w:r>
          </w:p>
        </w:tc>
        <w:tc>
          <w:tcPr>
            <w:tcW w:w="2063" w:type="dxa"/>
          </w:tcPr>
          <w:p w14:paraId="1E710A78" w14:textId="77777777" w:rsidR="00545164" w:rsidRPr="00171B56" w:rsidRDefault="00545164" w:rsidP="00545164">
            <w:pPr>
              <w:suppressAutoHyphens/>
              <w:rPr>
                <w:b/>
                <w:bCs/>
                <w:sz w:val="20"/>
                <w:lang w:eastAsia="ko-KR"/>
              </w:rPr>
            </w:pPr>
            <w:r w:rsidRPr="00171B56">
              <w:rPr>
                <w:b/>
                <w:bCs/>
                <w:sz w:val="20"/>
              </w:rPr>
              <w:t>Re</w:t>
            </w:r>
            <w:r>
              <w:rPr>
                <w:rFonts w:hint="eastAsia"/>
                <w:b/>
                <w:bCs/>
                <w:sz w:val="20"/>
                <w:lang w:eastAsia="ko-KR"/>
              </w:rPr>
              <w:t>vised</w:t>
            </w:r>
          </w:p>
          <w:p w14:paraId="71AB7316" w14:textId="77777777" w:rsidR="00545164" w:rsidRPr="00171B56" w:rsidRDefault="00545164" w:rsidP="00545164">
            <w:pPr>
              <w:suppressAutoHyphens/>
              <w:rPr>
                <w:b/>
                <w:bCs/>
                <w:sz w:val="20"/>
              </w:rPr>
            </w:pPr>
          </w:p>
          <w:p w14:paraId="596AF67F" w14:textId="77777777" w:rsidR="00545164" w:rsidRDefault="00545164" w:rsidP="00545164">
            <w:pPr>
              <w:rPr>
                <w:sz w:val="20"/>
              </w:rPr>
            </w:pPr>
            <w:r>
              <w:rPr>
                <w:sz w:val="20"/>
              </w:rPr>
              <w:t>The text was already removed by CID#1708 in 25/0521r2.</w:t>
            </w:r>
          </w:p>
          <w:p w14:paraId="777F485D" w14:textId="77777777" w:rsidR="00545164" w:rsidRDefault="00545164" w:rsidP="00545164">
            <w:pPr>
              <w:rPr>
                <w:sz w:val="20"/>
              </w:rPr>
            </w:pPr>
          </w:p>
          <w:p w14:paraId="69081D01" w14:textId="77777777" w:rsidR="00545164" w:rsidRPr="009E1D2C" w:rsidRDefault="00545164" w:rsidP="00545164">
            <w:pPr>
              <w:suppressAutoHyphens/>
              <w:rPr>
                <w:sz w:val="20"/>
              </w:rPr>
            </w:pPr>
            <w:r w:rsidRPr="009E1D2C">
              <w:rPr>
                <w:rFonts w:hint="eastAsia"/>
                <w:sz w:val="20"/>
                <w:highlight w:val="yellow"/>
              </w:rPr>
              <w:t>TGbn Editor</w:t>
            </w:r>
            <w:r w:rsidRPr="009E1D2C">
              <w:rPr>
                <w:rFonts w:hint="eastAsia"/>
                <w:sz w:val="20"/>
              </w:rPr>
              <w:t xml:space="preserve">: </w:t>
            </w:r>
            <w:r w:rsidRPr="009E1D2C">
              <w:rPr>
                <w:sz w:val="20"/>
              </w:rPr>
              <w:t>No further changes are required for the resolution of this CID in this document.</w:t>
            </w:r>
          </w:p>
          <w:p w14:paraId="52688718" w14:textId="77777777" w:rsidR="00545164" w:rsidRPr="00585FBA" w:rsidRDefault="00545164" w:rsidP="00545164">
            <w:pPr>
              <w:suppressAutoHyphens/>
              <w:rPr>
                <w:b/>
                <w:bCs/>
                <w:sz w:val="20"/>
                <w:lang w:val="en-US"/>
              </w:rPr>
            </w:pPr>
          </w:p>
        </w:tc>
      </w:tr>
      <w:tr w:rsidR="00184744" w:rsidRPr="00B72E6F" w14:paraId="7A5E9196" w14:textId="77777777" w:rsidTr="00B72E6F">
        <w:trPr>
          <w:cantSplit/>
          <w:trHeight w:val="222"/>
        </w:trPr>
        <w:tc>
          <w:tcPr>
            <w:tcW w:w="720" w:type="dxa"/>
            <w:noWrap/>
          </w:tcPr>
          <w:p w14:paraId="5651597B" w14:textId="5DD32DA8" w:rsidR="00184744" w:rsidRDefault="00184744" w:rsidP="00184744">
            <w:pPr>
              <w:suppressAutoHyphens/>
              <w:rPr>
                <w:sz w:val="20"/>
                <w:lang w:val="en-US"/>
              </w:rPr>
            </w:pPr>
            <w:r>
              <w:rPr>
                <w:sz w:val="20"/>
                <w:lang w:val="en-US"/>
              </w:rPr>
              <w:t>688</w:t>
            </w:r>
          </w:p>
        </w:tc>
        <w:tc>
          <w:tcPr>
            <w:tcW w:w="1260" w:type="dxa"/>
          </w:tcPr>
          <w:p w14:paraId="09E2A10C" w14:textId="377451AD" w:rsidR="00184744" w:rsidRDefault="000810DA" w:rsidP="00184744">
            <w:pPr>
              <w:rPr>
                <w:sz w:val="20"/>
                <w:lang w:val="en-US"/>
              </w:rPr>
            </w:pPr>
            <w:r w:rsidRPr="000810DA">
              <w:rPr>
                <w:sz w:val="20"/>
                <w:lang w:val="en-US"/>
              </w:rPr>
              <w:t>GeonHwan Kim</w:t>
            </w:r>
          </w:p>
        </w:tc>
        <w:tc>
          <w:tcPr>
            <w:tcW w:w="810" w:type="dxa"/>
            <w:noWrap/>
          </w:tcPr>
          <w:p w14:paraId="56490946" w14:textId="08BEB4B2" w:rsidR="00184744" w:rsidRPr="00043C81" w:rsidRDefault="00184744" w:rsidP="00184744">
            <w:pPr>
              <w:rPr>
                <w:bCs/>
                <w:sz w:val="20"/>
                <w:lang w:val="en-US" w:eastAsia="ko-KR"/>
              </w:rPr>
            </w:pPr>
            <w:r>
              <w:rPr>
                <w:rFonts w:hint="eastAsia"/>
                <w:bCs/>
                <w:sz w:val="20"/>
                <w:lang w:val="en-US" w:eastAsia="ko-KR"/>
              </w:rPr>
              <w:t>37.8.2.3.3</w:t>
            </w:r>
          </w:p>
        </w:tc>
        <w:tc>
          <w:tcPr>
            <w:tcW w:w="720" w:type="dxa"/>
          </w:tcPr>
          <w:p w14:paraId="4AF599F2" w14:textId="1726D048" w:rsidR="00184744" w:rsidRDefault="00184744" w:rsidP="00184744">
            <w:pPr>
              <w:suppressAutoHyphens/>
              <w:rPr>
                <w:sz w:val="20"/>
                <w:lang w:val="en-US" w:eastAsia="ko-KR"/>
              </w:rPr>
            </w:pPr>
            <w:r>
              <w:rPr>
                <w:rFonts w:hint="eastAsia"/>
                <w:sz w:val="20"/>
                <w:lang w:val="en-US" w:eastAsia="ko-KR"/>
              </w:rPr>
              <w:t>73.59</w:t>
            </w:r>
          </w:p>
        </w:tc>
        <w:tc>
          <w:tcPr>
            <w:tcW w:w="2880" w:type="dxa"/>
            <w:noWrap/>
          </w:tcPr>
          <w:p w14:paraId="4B1FB8BF" w14:textId="471115CD" w:rsidR="00184744" w:rsidRPr="00043C81" w:rsidRDefault="00184744" w:rsidP="00184744">
            <w:pPr>
              <w:rPr>
                <w:sz w:val="20"/>
                <w:lang w:val="en-US" w:eastAsia="ko-KR"/>
              </w:rPr>
            </w:pPr>
            <w:r w:rsidRPr="00043C81">
              <w:rPr>
                <w:sz w:val="20"/>
                <w:lang w:val="en-US" w:eastAsia="ko-KR"/>
              </w:rPr>
              <w:t>We can add a subclause.</w:t>
            </w:r>
          </w:p>
        </w:tc>
        <w:tc>
          <w:tcPr>
            <w:tcW w:w="2527" w:type="dxa"/>
            <w:noWrap/>
          </w:tcPr>
          <w:p w14:paraId="1AFF5D71" w14:textId="757E236D" w:rsidR="00184744" w:rsidRPr="00043C81" w:rsidRDefault="00184744" w:rsidP="00184744">
            <w:pPr>
              <w:rPr>
                <w:bCs/>
                <w:sz w:val="20"/>
                <w:lang w:val="en-US" w:eastAsia="ko-KR"/>
              </w:rPr>
            </w:pPr>
            <w:r w:rsidRPr="00043C81">
              <w:rPr>
                <w:bCs/>
                <w:sz w:val="20"/>
                <w:lang w:val="en-US" w:eastAsia="ko-KR"/>
              </w:rPr>
              <w:t>"</w:t>
            </w:r>
            <w:proofErr w:type="gramStart"/>
            <w:r w:rsidRPr="00043C81">
              <w:rPr>
                <w:bCs/>
                <w:sz w:val="20"/>
                <w:lang w:val="en-US" w:eastAsia="ko-KR"/>
              </w:rPr>
              <w:t>obtained</w:t>
            </w:r>
            <w:proofErr w:type="gramEnd"/>
            <w:r w:rsidRPr="00043C81">
              <w:rPr>
                <w:bCs/>
                <w:sz w:val="20"/>
                <w:lang w:val="en-US" w:eastAsia="ko-KR"/>
              </w:rPr>
              <w:t xml:space="preserve"> TXOP" to "obtained </w:t>
            </w:r>
            <w:proofErr w:type="gramStart"/>
            <w:r w:rsidRPr="00043C81">
              <w:rPr>
                <w:bCs/>
                <w:sz w:val="20"/>
                <w:lang w:val="en-US" w:eastAsia="ko-KR"/>
              </w:rPr>
              <w:t>TXOP ((</w:t>
            </w:r>
            <w:proofErr w:type="gramEnd"/>
            <w:r w:rsidRPr="00043C81">
              <w:rPr>
                <w:bCs/>
                <w:sz w:val="20"/>
                <w:lang w:val="en-US" w:eastAsia="ko-KR"/>
              </w:rPr>
              <w:t>see 10.23.2.4 (Obtaining an EDCA TXOP))"</w:t>
            </w:r>
          </w:p>
        </w:tc>
        <w:tc>
          <w:tcPr>
            <w:tcW w:w="2063" w:type="dxa"/>
          </w:tcPr>
          <w:p w14:paraId="0321F128" w14:textId="77777777" w:rsidR="00184744" w:rsidRDefault="00184744" w:rsidP="00184744">
            <w:pPr>
              <w:suppressAutoHyphens/>
              <w:rPr>
                <w:b/>
                <w:bCs/>
                <w:sz w:val="20"/>
              </w:rPr>
            </w:pPr>
            <w:r>
              <w:rPr>
                <w:b/>
                <w:bCs/>
                <w:sz w:val="20"/>
              </w:rPr>
              <w:t>Revised</w:t>
            </w:r>
          </w:p>
          <w:p w14:paraId="482D3604" w14:textId="77777777" w:rsidR="00184744" w:rsidRDefault="00184744" w:rsidP="00184744">
            <w:pPr>
              <w:suppressAutoHyphens/>
              <w:rPr>
                <w:b/>
                <w:bCs/>
                <w:sz w:val="20"/>
              </w:rPr>
            </w:pPr>
          </w:p>
          <w:p w14:paraId="097E10EC" w14:textId="1719A3DD" w:rsidR="00184744" w:rsidRDefault="00184744" w:rsidP="00184744">
            <w:pPr>
              <w:suppressAutoHyphens/>
              <w:rPr>
                <w:sz w:val="20"/>
              </w:rPr>
            </w:pPr>
            <w:r w:rsidRPr="00DE5C26">
              <w:rPr>
                <w:sz w:val="20"/>
              </w:rPr>
              <w:t xml:space="preserve">Agree with the comment in principle. </w:t>
            </w:r>
            <w:r w:rsidRPr="00DE5C26">
              <w:rPr>
                <w:sz w:val="20"/>
              </w:rPr>
              <w:br/>
            </w:r>
            <w:r w:rsidRPr="00DE5C26">
              <w:rPr>
                <w:sz w:val="20"/>
              </w:rPr>
              <w:br/>
            </w:r>
            <w:r w:rsidR="00D54B78">
              <w:rPr>
                <w:sz w:val="20"/>
              </w:rPr>
              <w:t>However, the text referred in the comment is deleted as a resolution to CID #3444.</w:t>
            </w:r>
          </w:p>
          <w:p w14:paraId="445BF391" w14:textId="77777777" w:rsidR="00184744" w:rsidRPr="00F73F5B" w:rsidRDefault="00184744" w:rsidP="00184744">
            <w:pPr>
              <w:suppressAutoHyphens/>
              <w:rPr>
                <w:b/>
                <w:bCs/>
                <w:sz w:val="20"/>
              </w:rPr>
            </w:pPr>
          </w:p>
          <w:p w14:paraId="51B07AA9" w14:textId="612860A8" w:rsidR="00184744" w:rsidRPr="00171B56" w:rsidRDefault="00184744" w:rsidP="00184744">
            <w:pPr>
              <w:suppressAutoHyphens/>
              <w:rPr>
                <w:b/>
                <w:bCs/>
                <w:sz w:val="20"/>
              </w:rPr>
            </w:pPr>
            <w:r w:rsidRPr="00171B56">
              <w:rPr>
                <w:sz w:val="20"/>
                <w:highlight w:val="yellow"/>
              </w:rPr>
              <w:t>TGbn Editor</w:t>
            </w:r>
            <w:r w:rsidRPr="00171B56">
              <w:rPr>
                <w:sz w:val="20"/>
              </w:rPr>
              <w:t xml:space="preserve">: </w:t>
            </w:r>
            <w:r w:rsidR="00DF377E">
              <w:rPr>
                <w:sz w:val="20"/>
              </w:rPr>
              <w:t>No need to make any changes.</w:t>
            </w:r>
          </w:p>
        </w:tc>
      </w:tr>
      <w:tr w:rsidR="004B76ED" w:rsidRPr="00B72E6F" w14:paraId="65B436C1" w14:textId="77777777" w:rsidTr="00B72E6F">
        <w:trPr>
          <w:cantSplit/>
          <w:trHeight w:val="222"/>
        </w:trPr>
        <w:tc>
          <w:tcPr>
            <w:tcW w:w="720" w:type="dxa"/>
            <w:noWrap/>
          </w:tcPr>
          <w:p w14:paraId="446C1026" w14:textId="353176F0" w:rsidR="004B76ED" w:rsidRDefault="004D23A8" w:rsidP="004B76ED">
            <w:pPr>
              <w:suppressAutoHyphens/>
              <w:rPr>
                <w:sz w:val="20"/>
                <w:lang w:val="en-US"/>
              </w:rPr>
            </w:pPr>
            <w:r>
              <w:rPr>
                <w:sz w:val="20"/>
                <w:lang w:val="en-US"/>
              </w:rPr>
              <w:t>687</w:t>
            </w:r>
          </w:p>
        </w:tc>
        <w:tc>
          <w:tcPr>
            <w:tcW w:w="1260" w:type="dxa"/>
          </w:tcPr>
          <w:p w14:paraId="00B45B59" w14:textId="3CE33CCE" w:rsidR="004B76ED" w:rsidRPr="000810DA" w:rsidRDefault="004D23A8" w:rsidP="004B76ED">
            <w:pPr>
              <w:rPr>
                <w:sz w:val="20"/>
                <w:lang w:val="en-US"/>
              </w:rPr>
            </w:pPr>
            <w:r>
              <w:rPr>
                <w:sz w:val="20"/>
                <w:lang w:val="en-US"/>
              </w:rPr>
              <w:t>GeonHwan Kim</w:t>
            </w:r>
          </w:p>
        </w:tc>
        <w:tc>
          <w:tcPr>
            <w:tcW w:w="810" w:type="dxa"/>
            <w:noWrap/>
          </w:tcPr>
          <w:p w14:paraId="22211B22" w14:textId="51255552" w:rsidR="004B76ED" w:rsidRDefault="004B76ED" w:rsidP="004B76ED">
            <w:pPr>
              <w:rPr>
                <w:bCs/>
                <w:sz w:val="20"/>
                <w:lang w:val="en-US" w:eastAsia="ko-KR"/>
              </w:rPr>
            </w:pPr>
            <w:r>
              <w:rPr>
                <w:rFonts w:hint="eastAsia"/>
                <w:bCs/>
                <w:sz w:val="20"/>
                <w:lang w:val="en-US" w:eastAsia="ko-KR"/>
              </w:rPr>
              <w:t>37.8.2.3.3</w:t>
            </w:r>
          </w:p>
        </w:tc>
        <w:tc>
          <w:tcPr>
            <w:tcW w:w="720" w:type="dxa"/>
          </w:tcPr>
          <w:p w14:paraId="6B1AAADC" w14:textId="2047090D" w:rsidR="004B76ED" w:rsidRDefault="004B76ED" w:rsidP="004B76ED">
            <w:pPr>
              <w:suppressAutoHyphens/>
              <w:rPr>
                <w:sz w:val="20"/>
                <w:lang w:val="en-US" w:eastAsia="ko-KR"/>
              </w:rPr>
            </w:pPr>
            <w:r>
              <w:rPr>
                <w:rFonts w:hint="eastAsia"/>
                <w:sz w:val="20"/>
                <w:lang w:val="en-US" w:eastAsia="ko-KR"/>
              </w:rPr>
              <w:t>73.57</w:t>
            </w:r>
          </w:p>
        </w:tc>
        <w:tc>
          <w:tcPr>
            <w:tcW w:w="2880" w:type="dxa"/>
            <w:noWrap/>
          </w:tcPr>
          <w:p w14:paraId="7919B883" w14:textId="6032FE87" w:rsidR="004B76ED" w:rsidRPr="00043C81" w:rsidRDefault="004B76ED" w:rsidP="004B76ED">
            <w:pPr>
              <w:rPr>
                <w:sz w:val="20"/>
                <w:lang w:val="en-US" w:eastAsia="ko-KR"/>
              </w:rPr>
            </w:pPr>
            <w:r w:rsidRPr="00043C81">
              <w:rPr>
                <w:sz w:val="20"/>
                <w:lang w:val="en-US" w:eastAsia="ko-KR"/>
              </w:rPr>
              <w:t>The TXS mode setting of MU-RTS TXS TF transmitted by Co-TDMA sharing AP should be described.</w:t>
            </w:r>
          </w:p>
        </w:tc>
        <w:tc>
          <w:tcPr>
            <w:tcW w:w="2527" w:type="dxa"/>
            <w:noWrap/>
          </w:tcPr>
          <w:p w14:paraId="6AC8621D" w14:textId="1F5B73D6" w:rsidR="004B76ED" w:rsidRPr="00043C81" w:rsidRDefault="004B76ED" w:rsidP="004B76ED">
            <w:pPr>
              <w:rPr>
                <w:bCs/>
                <w:sz w:val="20"/>
                <w:lang w:val="en-US" w:eastAsia="ko-KR"/>
              </w:rPr>
            </w:pPr>
            <w:r w:rsidRPr="00043C81">
              <w:rPr>
                <w:bCs/>
                <w:sz w:val="20"/>
                <w:lang w:val="en-US" w:eastAsia="ko-KR"/>
              </w:rPr>
              <w:t>TXS mode = 2 itself is suitable for Co-TDMA operation. To do this, "Table 9-46n TXS Mode subfield encoding" needs to be modified to include the Co-TDMA case.</w:t>
            </w:r>
          </w:p>
        </w:tc>
        <w:tc>
          <w:tcPr>
            <w:tcW w:w="2063" w:type="dxa"/>
          </w:tcPr>
          <w:p w14:paraId="127796B6" w14:textId="77777777" w:rsidR="004B76ED" w:rsidRDefault="004B76ED" w:rsidP="004B76ED">
            <w:pPr>
              <w:suppressAutoHyphens/>
              <w:rPr>
                <w:b/>
                <w:bCs/>
                <w:sz w:val="20"/>
                <w:lang w:eastAsia="ko-KR"/>
              </w:rPr>
            </w:pPr>
            <w:r w:rsidRPr="007F7BF4">
              <w:rPr>
                <w:b/>
                <w:bCs/>
                <w:sz w:val="20"/>
                <w:lang w:eastAsia="ko-KR"/>
              </w:rPr>
              <w:t>Revised</w:t>
            </w:r>
          </w:p>
          <w:p w14:paraId="10DD7FEA" w14:textId="77777777" w:rsidR="004B76ED" w:rsidRDefault="004B76ED" w:rsidP="004B76ED">
            <w:pPr>
              <w:suppressAutoHyphens/>
              <w:rPr>
                <w:b/>
                <w:bCs/>
                <w:sz w:val="20"/>
              </w:rPr>
            </w:pPr>
          </w:p>
          <w:p w14:paraId="1C80E58A" w14:textId="77777777" w:rsidR="004B76ED" w:rsidRDefault="004B76ED" w:rsidP="004B76ED">
            <w:pPr>
              <w:suppressAutoHyphens/>
              <w:rPr>
                <w:sz w:val="20"/>
              </w:rPr>
            </w:pPr>
            <w:r w:rsidRPr="00DE5C26">
              <w:rPr>
                <w:sz w:val="20"/>
              </w:rPr>
              <w:t>Agree with the comment in principle.</w:t>
            </w:r>
          </w:p>
          <w:p w14:paraId="17F29515" w14:textId="77777777" w:rsidR="004B76ED" w:rsidRDefault="004B76ED" w:rsidP="004B76ED">
            <w:pPr>
              <w:suppressAutoHyphens/>
              <w:rPr>
                <w:sz w:val="20"/>
              </w:rPr>
            </w:pPr>
          </w:p>
          <w:p w14:paraId="504E1813" w14:textId="77777777" w:rsidR="004B76ED" w:rsidRDefault="004B76ED" w:rsidP="004B76ED">
            <w:pPr>
              <w:suppressAutoHyphens/>
              <w:rPr>
                <w:sz w:val="20"/>
              </w:rPr>
            </w:pPr>
            <w:r>
              <w:rPr>
                <w:sz w:val="20"/>
              </w:rPr>
              <w:t>Table 9-46n was modified to support Co-TDMA.</w:t>
            </w:r>
            <w:r w:rsidRPr="00DE5C26">
              <w:rPr>
                <w:sz w:val="20"/>
              </w:rPr>
              <w:t xml:space="preserve"> </w:t>
            </w:r>
          </w:p>
          <w:p w14:paraId="5EFE7BC0" w14:textId="77777777" w:rsidR="004B76ED" w:rsidRPr="00F73F5B" w:rsidRDefault="004B76ED" w:rsidP="004B76ED">
            <w:pPr>
              <w:suppressAutoHyphens/>
              <w:rPr>
                <w:b/>
                <w:bCs/>
                <w:sz w:val="20"/>
              </w:rPr>
            </w:pPr>
          </w:p>
          <w:p w14:paraId="2468DB5D" w14:textId="63DE4F56" w:rsidR="004B76ED" w:rsidRDefault="004B76ED" w:rsidP="004B76ED">
            <w:pPr>
              <w:suppressAutoHyphens/>
              <w:rPr>
                <w:b/>
                <w:bCs/>
                <w:sz w:val="20"/>
              </w:rPr>
            </w:pPr>
            <w:r w:rsidRPr="00171B56">
              <w:rPr>
                <w:sz w:val="20"/>
                <w:highlight w:val="yellow"/>
              </w:rPr>
              <w:t>TGbn Editor</w:t>
            </w:r>
            <w:r w:rsidRPr="00171B56">
              <w:rPr>
                <w:sz w:val="20"/>
              </w:rPr>
              <w:t>: Please apply the changes marked as #</w:t>
            </w:r>
            <w:r>
              <w:rPr>
                <w:sz w:val="20"/>
              </w:rPr>
              <w:t xml:space="preserve">687 </w:t>
            </w:r>
            <w:r>
              <w:rPr>
                <w:rFonts w:hint="eastAsia"/>
                <w:sz w:val="20"/>
                <w:lang w:eastAsia="ko-KR"/>
              </w:rPr>
              <w:t>in this document</w:t>
            </w:r>
            <w:r w:rsidRPr="00171B56">
              <w:rPr>
                <w:sz w:val="20"/>
              </w:rPr>
              <w:t>.</w:t>
            </w:r>
          </w:p>
        </w:tc>
      </w:tr>
      <w:tr w:rsidR="006C7D1C" w:rsidRPr="00B72E6F" w14:paraId="3A86205B" w14:textId="77777777" w:rsidTr="00B72E6F">
        <w:trPr>
          <w:cantSplit/>
          <w:trHeight w:val="222"/>
        </w:trPr>
        <w:tc>
          <w:tcPr>
            <w:tcW w:w="720" w:type="dxa"/>
            <w:noWrap/>
          </w:tcPr>
          <w:p w14:paraId="2A9EAC61" w14:textId="7AA43903" w:rsidR="006C7D1C" w:rsidRDefault="005E405A" w:rsidP="006C7D1C">
            <w:pPr>
              <w:suppressAutoHyphens/>
              <w:rPr>
                <w:sz w:val="20"/>
                <w:lang w:val="en-US"/>
              </w:rPr>
            </w:pPr>
            <w:r>
              <w:rPr>
                <w:sz w:val="20"/>
                <w:lang w:val="en-US"/>
              </w:rPr>
              <w:t>3604</w:t>
            </w:r>
          </w:p>
        </w:tc>
        <w:tc>
          <w:tcPr>
            <w:tcW w:w="1260" w:type="dxa"/>
          </w:tcPr>
          <w:p w14:paraId="2447CA40" w14:textId="007641B6" w:rsidR="006C7D1C" w:rsidRDefault="00982364" w:rsidP="006C7D1C">
            <w:pPr>
              <w:rPr>
                <w:sz w:val="20"/>
                <w:lang w:val="en-US"/>
              </w:rPr>
            </w:pPr>
            <w:r>
              <w:rPr>
                <w:sz w:val="20"/>
                <w:lang w:val="en-US"/>
              </w:rPr>
              <w:t>K</w:t>
            </w:r>
            <w:r w:rsidRPr="00982364">
              <w:rPr>
                <w:sz w:val="20"/>
                <w:lang w:val="en-US"/>
              </w:rPr>
              <w:t>aiying Lu</w:t>
            </w:r>
          </w:p>
        </w:tc>
        <w:tc>
          <w:tcPr>
            <w:tcW w:w="810" w:type="dxa"/>
            <w:noWrap/>
          </w:tcPr>
          <w:p w14:paraId="7126B7E3" w14:textId="64C710D3" w:rsidR="006C7D1C" w:rsidRDefault="006C7D1C" w:rsidP="006C7D1C">
            <w:pPr>
              <w:rPr>
                <w:bCs/>
                <w:sz w:val="20"/>
                <w:lang w:val="en-US" w:eastAsia="ko-KR"/>
              </w:rPr>
            </w:pPr>
            <w:r w:rsidRPr="00043C81">
              <w:rPr>
                <w:bCs/>
                <w:sz w:val="20"/>
                <w:lang w:val="en-US" w:eastAsia="ko-KR"/>
              </w:rPr>
              <w:t>37.8.2.3.3</w:t>
            </w:r>
          </w:p>
        </w:tc>
        <w:tc>
          <w:tcPr>
            <w:tcW w:w="720" w:type="dxa"/>
          </w:tcPr>
          <w:p w14:paraId="756979F8" w14:textId="43DD4BA3" w:rsidR="006C7D1C" w:rsidRDefault="006C7D1C" w:rsidP="006C7D1C">
            <w:pPr>
              <w:suppressAutoHyphens/>
              <w:rPr>
                <w:sz w:val="20"/>
                <w:lang w:val="en-US" w:eastAsia="ko-KR"/>
              </w:rPr>
            </w:pPr>
            <w:r>
              <w:rPr>
                <w:rFonts w:hint="eastAsia"/>
                <w:sz w:val="20"/>
                <w:lang w:val="en-US" w:eastAsia="ko-KR"/>
              </w:rPr>
              <w:t>74.10</w:t>
            </w:r>
          </w:p>
        </w:tc>
        <w:tc>
          <w:tcPr>
            <w:tcW w:w="2880" w:type="dxa"/>
            <w:noWrap/>
          </w:tcPr>
          <w:p w14:paraId="6A791EB2" w14:textId="1BAB9604" w:rsidR="006C7D1C" w:rsidRPr="00043C81" w:rsidRDefault="006C7D1C" w:rsidP="006C7D1C">
            <w:pPr>
              <w:rPr>
                <w:sz w:val="20"/>
                <w:lang w:val="en-US" w:eastAsia="ko-KR"/>
              </w:rPr>
            </w:pPr>
            <w:r w:rsidRPr="00CC606A">
              <w:rPr>
                <w:sz w:val="20"/>
                <w:lang w:val="en-US" w:eastAsia="ko-KR"/>
              </w:rPr>
              <w:t>Change "the Co-TDMA coordinated AP's AP ID." to "the Co-TDMA coordinated AP's AP ID assigned by the sharing AP."</w:t>
            </w:r>
          </w:p>
        </w:tc>
        <w:tc>
          <w:tcPr>
            <w:tcW w:w="2527" w:type="dxa"/>
            <w:noWrap/>
          </w:tcPr>
          <w:p w14:paraId="439B7964" w14:textId="20A6DD37" w:rsidR="006C7D1C" w:rsidRPr="00043C81" w:rsidRDefault="006C7D1C" w:rsidP="006C7D1C">
            <w:pPr>
              <w:rPr>
                <w:bCs/>
                <w:sz w:val="20"/>
                <w:lang w:val="en-US" w:eastAsia="ko-KR"/>
              </w:rPr>
            </w:pPr>
            <w:r w:rsidRPr="00CC606A">
              <w:rPr>
                <w:bCs/>
                <w:sz w:val="20"/>
                <w:lang w:val="en-US" w:eastAsia="ko-KR"/>
              </w:rPr>
              <w:t>As in comment.</w:t>
            </w:r>
          </w:p>
        </w:tc>
        <w:tc>
          <w:tcPr>
            <w:tcW w:w="2063" w:type="dxa"/>
          </w:tcPr>
          <w:p w14:paraId="3C813E94" w14:textId="77777777" w:rsidR="006C7D1C" w:rsidRDefault="006C7D1C" w:rsidP="006C7D1C">
            <w:pPr>
              <w:suppressAutoHyphens/>
              <w:rPr>
                <w:b/>
                <w:bCs/>
                <w:sz w:val="20"/>
              </w:rPr>
            </w:pPr>
            <w:r>
              <w:rPr>
                <w:b/>
                <w:bCs/>
                <w:sz w:val="20"/>
              </w:rPr>
              <w:t>Revised</w:t>
            </w:r>
          </w:p>
          <w:p w14:paraId="454A8510" w14:textId="77777777" w:rsidR="006C7D1C" w:rsidRDefault="006C7D1C" w:rsidP="006C7D1C">
            <w:pPr>
              <w:suppressAutoHyphens/>
              <w:rPr>
                <w:b/>
                <w:bCs/>
                <w:sz w:val="20"/>
              </w:rPr>
            </w:pPr>
          </w:p>
          <w:p w14:paraId="56DF93B9" w14:textId="77777777" w:rsidR="006C7D1C" w:rsidRPr="00171B56" w:rsidRDefault="006C7D1C" w:rsidP="006C7D1C">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t>“…</w:t>
            </w:r>
            <w:r w:rsidRPr="00171B56">
              <w:rPr>
                <w:sz w:val="20"/>
              </w:rPr>
              <w:t xml:space="preserve">the </w:t>
            </w:r>
            <w:r>
              <w:rPr>
                <w:sz w:val="20"/>
              </w:rPr>
              <w:t>Co-TDMA coordinated</w:t>
            </w:r>
            <w:r w:rsidRPr="00171B56">
              <w:rPr>
                <w:sz w:val="20"/>
              </w:rPr>
              <w:t xml:space="preserve"> AP's AP ID </w:t>
            </w:r>
            <w:r>
              <w:rPr>
                <w:sz w:val="20"/>
              </w:rPr>
              <w:t xml:space="preserve">as </w:t>
            </w:r>
            <w:r w:rsidRPr="00171B56">
              <w:rPr>
                <w:sz w:val="20"/>
              </w:rPr>
              <w:t>assigned by the sharing AP</w:t>
            </w:r>
            <w:r>
              <w:rPr>
                <w:sz w:val="20"/>
              </w:rPr>
              <w:t>.</w:t>
            </w:r>
            <w:r>
              <w:rPr>
                <w:b/>
                <w:bCs/>
                <w:sz w:val="20"/>
              </w:rPr>
              <w:t>”</w:t>
            </w:r>
          </w:p>
          <w:p w14:paraId="5A330309" w14:textId="77777777" w:rsidR="006C7D1C" w:rsidRPr="00171B56" w:rsidRDefault="006C7D1C" w:rsidP="006C7D1C">
            <w:pPr>
              <w:suppressAutoHyphens/>
              <w:rPr>
                <w:b/>
                <w:bCs/>
                <w:sz w:val="20"/>
              </w:rPr>
            </w:pPr>
          </w:p>
          <w:p w14:paraId="3E8CCC4B" w14:textId="72086082" w:rsidR="006C7D1C" w:rsidRPr="007F7BF4" w:rsidRDefault="006C7D1C" w:rsidP="006C7D1C">
            <w:pPr>
              <w:suppressAutoHyphens/>
              <w:rPr>
                <w:b/>
                <w:bCs/>
                <w:sz w:val="20"/>
                <w:lang w:eastAsia="ko-KR"/>
              </w:rPr>
            </w:pPr>
            <w:r w:rsidRPr="00171B56">
              <w:rPr>
                <w:sz w:val="20"/>
                <w:highlight w:val="yellow"/>
              </w:rPr>
              <w:t>TGbn Editor</w:t>
            </w:r>
            <w:r w:rsidRPr="00171B56">
              <w:rPr>
                <w:sz w:val="20"/>
              </w:rPr>
              <w:t>: Please apply changes marked as #3</w:t>
            </w:r>
            <w:r>
              <w:rPr>
                <w:sz w:val="20"/>
              </w:rPr>
              <w:t xml:space="preserve">604 </w:t>
            </w:r>
            <w:r>
              <w:rPr>
                <w:rFonts w:hint="eastAsia"/>
                <w:sz w:val="20"/>
                <w:lang w:eastAsia="ko-KR"/>
              </w:rPr>
              <w:t>in this document</w:t>
            </w:r>
            <w:r w:rsidRPr="00171B56">
              <w:rPr>
                <w:sz w:val="20"/>
              </w:rPr>
              <w:t>.</w:t>
            </w:r>
          </w:p>
        </w:tc>
      </w:tr>
      <w:tr w:rsidR="004312FA" w:rsidRPr="00B72E6F" w14:paraId="28294F9F" w14:textId="77777777" w:rsidTr="00B72E6F">
        <w:trPr>
          <w:cantSplit/>
          <w:trHeight w:val="222"/>
        </w:trPr>
        <w:tc>
          <w:tcPr>
            <w:tcW w:w="720" w:type="dxa"/>
            <w:noWrap/>
          </w:tcPr>
          <w:p w14:paraId="442752CB" w14:textId="315620D1" w:rsidR="004312FA" w:rsidRDefault="00614DE8" w:rsidP="004312FA">
            <w:pPr>
              <w:suppressAutoHyphens/>
              <w:rPr>
                <w:sz w:val="20"/>
                <w:lang w:val="en-US"/>
              </w:rPr>
            </w:pPr>
            <w:r>
              <w:rPr>
                <w:sz w:val="20"/>
                <w:lang w:val="en-US"/>
              </w:rPr>
              <w:lastRenderedPageBreak/>
              <w:t>991</w:t>
            </w:r>
          </w:p>
        </w:tc>
        <w:tc>
          <w:tcPr>
            <w:tcW w:w="1260" w:type="dxa"/>
          </w:tcPr>
          <w:p w14:paraId="33A000E6" w14:textId="6E035FE7" w:rsidR="004312FA" w:rsidRDefault="00614DE8" w:rsidP="004312FA">
            <w:pPr>
              <w:rPr>
                <w:sz w:val="20"/>
                <w:lang w:val="en-US"/>
              </w:rPr>
            </w:pPr>
            <w:r>
              <w:rPr>
                <w:sz w:val="20"/>
                <w:lang w:val="en-US"/>
              </w:rPr>
              <w:t>Arik Klein</w:t>
            </w:r>
          </w:p>
        </w:tc>
        <w:tc>
          <w:tcPr>
            <w:tcW w:w="810" w:type="dxa"/>
            <w:noWrap/>
          </w:tcPr>
          <w:p w14:paraId="1C4F5884" w14:textId="5600BB3C" w:rsidR="004312FA" w:rsidRPr="00043C81" w:rsidRDefault="004312FA" w:rsidP="004312FA">
            <w:pPr>
              <w:rPr>
                <w:bCs/>
                <w:sz w:val="20"/>
                <w:lang w:val="en-US" w:eastAsia="ko-KR"/>
              </w:rPr>
            </w:pPr>
            <w:r w:rsidRPr="00043C81">
              <w:rPr>
                <w:bCs/>
                <w:sz w:val="20"/>
                <w:lang w:val="en-US" w:eastAsia="ko-KR"/>
              </w:rPr>
              <w:t>37.8.2.3.3</w:t>
            </w:r>
          </w:p>
        </w:tc>
        <w:tc>
          <w:tcPr>
            <w:tcW w:w="720" w:type="dxa"/>
          </w:tcPr>
          <w:p w14:paraId="2B037514" w14:textId="751BCDAD" w:rsidR="004312FA" w:rsidRDefault="004312FA" w:rsidP="004312FA">
            <w:pPr>
              <w:suppressAutoHyphens/>
              <w:rPr>
                <w:sz w:val="20"/>
                <w:lang w:val="en-US" w:eastAsia="ko-KR"/>
              </w:rPr>
            </w:pPr>
            <w:r>
              <w:rPr>
                <w:rFonts w:hint="eastAsia"/>
                <w:sz w:val="20"/>
                <w:lang w:val="en-US" w:eastAsia="ko-KR"/>
              </w:rPr>
              <w:t>74.17</w:t>
            </w:r>
          </w:p>
        </w:tc>
        <w:tc>
          <w:tcPr>
            <w:tcW w:w="2880" w:type="dxa"/>
            <w:noWrap/>
          </w:tcPr>
          <w:p w14:paraId="3EAF51CA" w14:textId="46AE60BB" w:rsidR="004312FA" w:rsidRPr="00CC606A" w:rsidRDefault="004312FA" w:rsidP="004312FA">
            <w:pPr>
              <w:rPr>
                <w:sz w:val="20"/>
                <w:lang w:val="en-US" w:eastAsia="ko-KR"/>
              </w:rPr>
            </w:pPr>
            <w:r w:rsidRPr="00043C81">
              <w:rPr>
                <w:sz w:val="20"/>
                <w:lang w:val="en-US" w:eastAsia="ko-KR"/>
              </w:rPr>
              <w:t>The reference to 26.2.6.3 (CTS frame sent in response to an MU-RTS TXS Trigger frame) is inaccurate since section 26.2.6.3 deals only with the case where non-AP STA responds with CTS to the MU-RTS TXS Trigger frame and not for the case where Co-TDMA Coordinated AP responds with CTS to the MU-RTS TXS Trigger frame.</w:t>
            </w:r>
          </w:p>
        </w:tc>
        <w:tc>
          <w:tcPr>
            <w:tcW w:w="2527" w:type="dxa"/>
            <w:noWrap/>
          </w:tcPr>
          <w:p w14:paraId="66E17DD5" w14:textId="2AC1BB94" w:rsidR="004312FA" w:rsidRPr="00CC606A" w:rsidRDefault="004312FA" w:rsidP="004312FA">
            <w:pPr>
              <w:rPr>
                <w:bCs/>
                <w:sz w:val="20"/>
                <w:lang w:val="en-US" w:eastAsia="ko-KR"/>
              </w:rPr>
            </w:pPr>
            <w:r w:rsidRPr="00043C81">
              <w:rPr>
                <w:bCs/>
                <w:sz w:val="20"/>
                <w:lang w:val="en-US" w:eastAsia="ko-KR"/>
              </w:rPr>
              <w:t>Please modify the 26.2.6.3 to include the case of AP responding with CTS in response to an MU-RTS Trigger frame</w:t>
            </w:r>
          </w:p>
        </w:tc>
        <w:tc>
          <w:tcPr>
            <w:tcW w:w="2063" w:type="dxa"/>
          </w:tcPr>
          <w:p w14:paraId="6545E7D8" w14:textId="77777777" w:rsidR="004312FA" w:rsidRPr="00171B56" w:rsidRDefault="004312FA" w:rsidP="004312FA">
            <w:pPr>
              <w:suppressAutoHyphens/>
              <w:rPr>
                <w:b/>
                <w:bCs/>
                <w:sz w:val="20"/>
              </w:rPr>
            </w:pPr>
            <w:r w:rsidRPr="00171B56">
              <w:rPr>
                <w:b/>
                <w:bCs/>
                <w:sz w:val="20"/>
              </w:rPr>
              <w:t>Revised</w:t>
            </w:r>
          </w:p>
          <w:p w14:paraId="45DC2375" w14:textId="77777777" w:rsidR="004312FA" w:rsidRPr="00171B56" w:rsidRDefault="004312FA" w:rsidP="004312FA">
            <w:pPr>
              <w:suppressAutoHyphens/>
              <w:rPr>
                <w:sz w:val="20"/>
              </w:rPr>
            </w:pPr>
          </w:p>
          <w:p w14:paraId="29491F1D" w14:textId="77777777" w:rsidR="004312FA" w:rsidRDefault="004312FA" w:rsidP="004312FA">
            <w:pPr>
              <w:suppressAutoHyphens/>
              <w:rPr>
                <w:sz w:val="20"/>
              </w:rPr>
            </w:pPr>
            <w:r w:rsidRPr="00171B56">
              <w:rPr>
                <w:sz w:val="20"/>
              </w:rPr>
              <w:t>Agree with the comment in principle.</w:t>
            </w:r>
          </w:p>
          <w:p w14:paraId="753B6CAE" w14:textId="77777777" w:rsidR="004312FA" w:rsidDel="00426098" w:rsidRDefault="004312FA" w:rsidP="004312FA">
            <w:pPr>
              <w:suppressAutoHyphens/>
              <w:rPr>
                <w:del w:id="10" w:author="Sanket Kalamkar" w:date="2025-05-12T09:37:00Z" w16du:dateUtc="2025-05-12T04:07:00Z"/>
                <w:sz w:val="20"/>
              </w:rPr>
            </w:pPr>
          </w:p>
          <w:p w14:paraId="03C5448D" w14:textId="1CEFE268" w:rsidR="004312FA" w:rsidRPr="00171B56" w:rsidRDefault="00426098" w:rsidP="004312FA">
            <w:pPr>
              <w:suppressAutoHyphens/>
              <w:rPr>
                <w:sz w:val="20"/>
              </w:rPr>
            </w:pPr>
            <w:r>
              <w:rPr>
                <w:sz w:val="20"/>
              </w:rPr>
              <w:t>Many of the requirements for an AP to transmit a CTS frame will be the same as those described in</w:t>
            </w:r>
            <w:r w:rsidR="004312FA">
              <w:rPr>
                <w:sz w:val="20"/>
              </w:rPr>
              <w:t xml:space="preserve"> the 26.2.6.3</w:t>
            </w:r>
            <w:r>
              <w:rPr>
                <w:sz w:val="20"/>
              </w:rPr>
              <w:t xml:space="preserve">. So, </w:t>
            </w:r>
            <w:r w:rsidR="00F44207">
              <w:rPr>
                <w:sz w:val="20"/>
              </w:rPr>
              <w:t xml:space="preserve">it is sufficient to clarify that the CTS transmission by an AP shall follow the requirements described in 26.2.6.3 </w:t>
            </w:r>
            <w:r w:rsidR="005F2FDB">
              <w:rPr>
                <w:sz w:val="20"/>
              </w:rPr>
              <w:t>unless there are exception</w:t>
            </w:r>
            <w:r w:rsidR="00A23280">
              <w:rPr>
                <w:sz w:val="20"/>
              </w:rPr>
              <w:t>a</w:t>
            </w:r>
            <w:r w:rsidR="005F2FDB">
              <w:rPr>
                <w:sz w:val="20"/>
              </w:rPr>
              <w:t xml:space="preserve"> added</w:t>
            </w:r>
            <w:r w:rsidR="00090647">
              <w:rPr>
                <w:sz w:val="20"/>
              </w:rPr>
              <w:t xml:space="preserve"> in </w:t>
            </w:r>
            <w:r w:rsidR="006A06F1">
              <w:rPr>
                <w:sz w:val="20"/>
              </w:rPr>
              <w:t>37.8.2.3</w:t>
            </w:r>
            <w:r w:rsidR="005F2FDB">
              <w:rPr>
                <w:sz w:val="20"/>
              </w:rPr>
              <w:t>.</w:t>
            </w:r>
          </w:p>
          <w:p w14:paraId="41E39A15" w14:textId="77777777" w:rsidR="004312FA" w:rsidRPr="00171B56" w:rsidRDefault="004312FA" w:rsidP="004312FA">
            <w:pPr>
              <w:suppressAutoHyphens/>
              <w:rPr>
                <w:sz w:val="20"/>
              </w:rPr>
            </w:pPr>
          </w:p>
          <w:p w14:paraId="73A55135" w14:textId="539AEEB2" w:rsidR="004312FA" w:rsidRDefault="004312FA" w:rsidP="004312FA">
            <w:pPr>
              <w:suppressAutoHyphens/>
              <w:rPr>
                <w:b/>
                <w:bCs/>
                <w:sz w:val="20"/>
              </w:rPr>
            </w:pPr>
            <w:r w:rsidRPr="00171B56">
              <w:rPr>
                <w:sz w:val="20"/>
                <w:highlight w:val="yellow"/>
              </w:rPr>
              <w:t>TGbn Editor</w:t>
            </w:r>
            <w:r w:rsidRPr="00171B56">
              <w:rPr>
                <w:sz w:val="20"/>
              </w:rPr>
              <w:t>: Please apply changes marked as #</w:t>
            </w:r>
            <w:r>
              <w:rPr>
                <w:sz w:val="20"/>
              </w:rPr>
              <w:t xml:space="preserve">991 </w:t>
            </w:r>
            <w:r>
              <w:rPr>
                <w:rFonts w:hint="eastAsia"/>
                <w:sz w:val="20"/>
                <w:lang w:eastAsia="ko-KR"/>
              </w:rPr>
              <w:t>in this document</w:t>
            </w:r>
            <w:r w:rsidRPr="00171B56">
              <w:rPr>
                <w:sz w:val="20"/>
              </w:rPr>
              <w:t>.</w:t>
            </w:r>
          </w:p>
        </w:tc>
      </w:tr>
      <w:tr w:rsidR="00DA3FBC" w:rsidRPr="00B72E6F" w14:paraId="73DC0495" w14:textId="77777777" w:rsidTr="00B72E6F">
        <w:trPr>
          <w:cantSplit/>
          <w:trHeight w:val="222"/>
        </w:trPr>
        <w:tc>
          <w:tcPr>
            <w:tcW w:w="720" w:type="dxa"/>
            <w:noWrap/>
          </w:tcPr>
          <w:p w14:paraId="3D6593CE" w14:textId="033E0845" w:rsidR="00DA3FBC" w:rsidRPr="00DA3FBC" w:rsidRDefault="00DA3FBC" w:rsidP="00DA3FBC">
            <w:pPr>
              <w:suppressAutoHyphens/>
              <w:rPr>
                <w:sz w:val="20"/>
                <w:lang w:val="en-US"/>
              </w:rPr>
            </w:pPr>
            <w:r w:rsidRPr="00DA3FBC">
              <w:rPr>
                <w:sz w:val="20"/>
              </w:rPr>
              <w:t>3327</w:t>
            </w:r>
          </w:p>
        </w:tc>
        <w:tc>
          <w:tcPr>
            <w:tcW w:w="1260" w:type="dxa"/>
          </w:tcPr>
          <w:p w14:paraId="7CE40A8B" w14:textId="7DCFF90F" w:rsidR="00DA3FBC" w:rsidRPr="00DA3FBC" w:rsidRDefault="00DA3FBC" w:rsidP="00DA3FBC">
            <w:pPr>
              <w:rPr>
                <w:sz w:val="20"/>
                <w:lang w:val="en-US"/>
              </w:rPr>
            </w:pPr>
            <w:r w:rsidRPr="00DA3FBC">
              <w:rPr>
                <w:sz w:val="20"/>
              </w:rPr>
              <w:t>Sanket Kalamkar</w:t>
            </w:r>
          </w:p>
        </w:tc>
        <w:tc>
          <w:tcPr>
            <w:tcW w:w="810" w:type="dxa"/>
            <w:noWrap/>
          </w:tcPr>
          <w:p w14:paraId="537565FD" w14:textId="2E92A4EC" w:rsidR="00DA3FBC" w:rsidRPr="00DA3FBC" w:rsidRDefault="00DA3FBC" w:rsidP="00DA3FBC">
            <w:pPr>
              <w:rPr>
                <w:bCs/>
                <w:sz w:val="20"/>
                <w:lang w:val="en-US" w:eastAsia="ko-KR"/>
              </w:rPr>
            </w:pPr>
            <w:r w:rsidRPr="00DA3FBC">
              <w:rPr>
                <w:sz w:val="20"/>
              </w:rPr>
              <w:t>37.8.2.3.3</w:t>
            </w:r>
          </w:p>
        </w:tc>
        <w:tc>
          <w:tcPr>
            <w:tcW w:w="720" w:type="dxa"/>
          </w:tcPr>
          <w:p w14:paraId="59D67F8A" w14:textId="4ACDAE80" w:rsidR="00DA3FBC" w:rsidRPr="00DA3FBC" w:rsidRDefault="00DA3FBC" w:rsidP="00DA3FBC">
            <w:pPr>
              <w:suppressAutoHyphens/>
              <w:rPr>
                <w:sz w:val="20"/>
                <w:lang w:val="en-US" w:eastAsia="ko-KR"/>
              </w:rPr>
            </w:pPr>
            <w:r w:rsidRPr="00DA3FBC">
              <w:rPr>
                <w:sz w:val="20"/>
              </w:rPr>
              <w:t>74.14</w:t>
            </w:r>
          </w:p>
        </w:tc>
        <w:tc>
          <w:tcPr>
            <w:tcW w:w="2880" w:type="dxa"/>
            <w:noWrap/>
          </w:tcPr>
          <w:p w14:paraId="14E7A8CD" w14:textId="4FAC4A41" w:rsidR="00DA3FBC" w:rsidRPr="00DA3FBC" w:rsidRDefault="00DA3FBC" w:rsidP="00DA3FBC">
            <w:pPr>
              <w:rPr>
                <w:sz w:val="20"/>
                <w:lang w:val="en-US" w:eastAsia="ko-KR"/>
              </w:rPr>
            </w:pPr>
            <w:r w:rsidRPr="00DA3FBC">
              <w:rPr>
                <w:sz w:val="20"/>
              </w:rPr>
              <w:t>It is unclear how is the Co-TDMA coordinated AP is identified.</w:t>
            </w:r>
          </w:p>
        </w:tc>
        <w:tc>
          <w:tcPr>
            <w:tcW w:w="2527" w:type="dxa"/>
            <w:noWrap/>
          </w:tcPr>
          <w:p w14:paraId="164387E2" w14:textId="1FA96CB7" w:rsidR="00DA3FBC" w:rsidRPr="00DA3FBC" w:rsidRDefault="00DA3FBC" w:rsidP="00DA3FBC">
            <w:pPr>
              <w:rPr>
                <w:bCs/>
                <w:sz w:val="20"/>
                <w:lang w:val="en-US" w:eastAsia="ko-KR"/>
              </w:rPr>
            </w:pPr>
            <w:r w:rsidRPr="00DA3FBC">
              <w:rPr>
                <w:sz w:val="20"/>
              </w:rPr>
              <w:t>Replace "...that identifies the Co-TDMA coordinated AP" with "...and the AID12 subfield of the User Info field contains the AP ID of the Co-TDMA coordinated AP."</w:t>
            </w:r>
          </w:p>
        </w:tc>
        <w:tc>
          <w:tcPr>
            <w:tcW w:w="2063" w:type="dxa"/>
          </w:tcPr>
          <w:p w14:paraId="2C06320C" w14:textId="77777777" w:rsidR="00DA3FBC" w:rsidRDefault="00DA3FBC" w:rsidP="00DA3FBC">
            <w:pPr>
              <w:suppressAutoHyphens/>
              <w:rPr>
                <w:b/>
                <w:bCs/>
                <w:sz w:val="20"/>
              </w:rPr>
            </w:pPr>
            <w:r>
              <w:rPr>
                <w:b/>
                <w:bCs/>
                <w:sz w:val="20"/>
              </w:rPr>
              <w:t>Revised</w:t>
            </w:r>
          </w:p>
          <w:p w14:paraId="37AA6E2B" w14:textId="77777777" w:rsidR="00DA3FBC" w:rsidRDefault="00DA3FBC" w:rsidP="00DA3FBC">
            <w:pPr>
              <w:suppressAutoHyphens/>
              <w:rPr>
                <w:b/>
                <w:bCs/>
                <w:sz w:val="20"/>
              </w:rPr>
            </w:pPr>
          </w:p>
          <w:p w14:paraId="750D4384" w14:textId="77777777" w:rsidR="00DA3FBC" w:rsidRPr="00E5635A" w:rsidRDefault="00DA3FBC" w:rsidP="00DA3FBC">
            <w:pPr>
              <w:suppressAutoHyphens/>
              <w:rPr>
                <w:sz w:val="20"/>
              </w:rPr>
            </w:pPr>
            <w:r w:rsidRPr="00E5635A">
              <w:rPr>
                <w:sz w:val="20"/>
              </w:rPr>
              <w:t>Agree with the comment in principle.</w:t>
            </w:r>
          </w:p>
          <w:p w14:paraId="3CA89B09" w14:textId="77777777" w:rsidR="00DA3FBC" w:rsidRPr="00E5635A" w:rsidRDefault="00DA3FBC" w:rsidP="00DA3FBC">
            <w:pPr>
              <w:suppressAutoHyphens/>
              <w:rPr>
                <w:sz w:val="20"/>
              </w:rPr>
            </w:pPr>
          </w:p>
          <w:p w14:paraId="4AB2A95A" w14:textId="77777777" w:rsidR="00DA3FBC" w:rsidRPr="00E5635A" w:rsidRDefault="00DA3FBC" w:rsidP="00DA3FBC">
            <w:pPr>
              <w:suppressAutoHyphens/>
              <w:rPr>
                <w:sz w:val="20"/>
              </w:rPr>
            </w:pPr>
            <w:r w:rsidRPr="00E5635A">
              <w:rPr>
                <w:sz w:val="20"/>
              </w:rPr>
              <w:t>The text is updated</w:t>
            </w:r>
            <w:r w:rsidR="00E5635A" w:rsidRPr="00E5635A">
              <w:rPr>
                <w:sz w:val="20"/>
              </w:rPr>
              <w:t xml:space="preserve"> to specify how a Co-TDMA coordinated AP is identified.</w:t>
            </w:r>
          </w:p>
          <w:p w14:paraId="7BEE7C3C" w14:textId="77777777" w:rsidR="00E5635A" w:rsidRPr="00E5635A" w:rsidRDefault="00E5635A" w:rsidP="00DA3FBC">
            <w:pPr>
              <w:suppressAutoHyphens/>
              <w:rPr>
                <w:sz w:val="20"/>
              </w:rPr>
            </w:pPr>
          </w:p>
          <w:p w14:paraId="37C0A08D" w14:textId="44621232" w:rsidR="00E5635A" w:rsidRPr="00171B56" w:rsidRDefault="00E5635A" w:rsidP="00DA3FBC">
            <w:pPr>
              <w:suppressAutoHyphens/>
              <w:rPr>
                <w:b/>
                <w:bCs/>
                <w:sz w:val="20"/>
              </w:rPr>
            </w:pPr>
            <w:r w:rsidRPr="00E5635A">
              <w:rPr>
                <w:sz w:val="20"/>
                <w:highlight w:val="yellow"/>
              </w:rPr>
              <w:t>TGbn Editor</w:t>
            </w:r>
            <w:r w:rsidRPr="00E5635A">
              <w:rPr>
                <w:sz w:val="20"/>
              </w:rPr>
              <w:t>: Please apply changes marked as #3327 in this document.</w:t>
            </w:r>
          </w:p>
        </w:tc>
      </w:tr>
      <w:tr w:rsidR="00B56074" w:rsidRPr="00B72E6F" w14:paraId="0EEBC8ED" w14:textId="77777777" w:rsidTr="00B72E6F">
        <w:trPr>
          <w:cantSplit/>
          <w:trHeight w:val="222"/>
        </w:trPr>
        <w:tc>
          <w:tcPr>
            <w:tcW w:w="720" w:type="dxa"/>
            <w:noWrap/>
          </w:tcPr>
          <w:p w14:paraId="23CDECB7" w14:textId="7359B553" w:rsidR="00B56074" w:rsidRPr="00AB55B7" w:rsidRDefault="00B56074" w:rsidP="00B56074">
            <w:pPr>
              <w:suppressAutoHyphens/>
              <w:rPr>
                <w:sz w:val="20"/>
                <w:szCs w:val="18"/>
              </w:rPr>
            </w:pPr>
            <w:r w:rsidRPr="00AB55B7">
              <w:rPr>
                <w:sz w:val="20"/>
                <w:szCs w:val="18"/>
              </w:rPr>
              <w:t>1544</w:t>
            </w:r>
          </w:p>
        </w:tc>
        <w:tc>
          <w:tcPr>
            <w:tcW w:w="1260" w:type="dxa"/>
          </w:tcPr>
          <w:p w14:paraId="2DFEF608" w14:textId="55A20284" w:rsidR="00B56074" w:rsidRPr="00AB55B7" w:rsidRDefault="00AB55B7" w:rsidP="00B56074">
            <w:pPr>
              <w:rPr>
                <w:sz w:val="20"/>
                <w:szCs w:val="18"/>
              </w:rPr>
            </w:pPr>
            <w:r w:rsidRPr="00AB55B7">
              <w:rPr>
                <w:sz w:val="20"/>
                <w:szCs w:val="18"/>
              </w:rPr>
              <w:t>Y</w:t>
            </w:r>
            <w:r w:rsidR="00B56074" w:rsidRPr="00AB55B7">
              <w:rPr>
                <w:sz w:val="20"/>
                <w:szCs w:val="18"/>
              </w:rPr>
              <w:t>ajun CHENG</w:t>
            </w:r>
          </w:p>
        </w:tc>
        <w:tc>
          <w:tcPr>
            <w:tcW w:w="810" w:type="dxa"/>
            <w:noWrap/>
          </w:tcPr>
          <w:p w14:paraId="29316AAC" w14:textId="0E1FC33B" w:rsidR="00B56074" w:rsidRPr="00AB55B7" w:rsidRDefault="00B56074" w:rsidP="00B56074">
            <w:pPr>
              <w:rPr>
                <w:sz w:val="20"/>
                <w:szCs w:val="18"/>
              </w:rPr>
            </w:pPr>
            <w:r w:rsidRPr="00AB55B7">
              <w:rPr>
                <w:sz w:val="20"/>
                <w:szCs w:val="18"/>
              </w:rPr>
              <w:t>37.8.2.3.3</w:t>
            </w:r>
          </w:p>
        </w:tc>
        <w:tc>
          <w:tcPr>
            <w:tcW w:w="720" w:type="dxa"/>
          </w:tcPr>
          <w:p w14:paraId="67D61330" w14:textId="73915AA3" w:rsidR="00B56074" w:rsidRPr="00AB55B7" w:rsidRDefault="00B56074" w:rsidP="00B56074">
            <w:pPr>
              <w:suppressAutoHyphens/>
              <w:rPr>
                <w:sz w:val="20"/>
                <w:szCs w:val="18"/>
              </w:rPr>
            </w:pPr>
            <w:r w:rsidRPr="00AB55B7">
              <w:rPr>
                <w:sz w:val="20"/>
                <w:szCs w:val="18"/>
              </w:rPr>
              <w:t>74.14</w:t>
            </w:r>
          </w:p>
        </w:tc>
        <w:tc>
          <w:tcPr>
            <w:tcW w:w="2880" w:type="dxa"/>
            <w:noWrap/>
          </w:tcPr>
          <w:p w14:paraId="1AAAF5F3" w14:textId="2A4F25DD" w:rsidR="00B56074" w:rsidRPr="00AB55B7" w:rsidRDefault="00B56074" w:rsidP="00B56074">
            <w:pPr>
              <w:rPr>
                <w:sz w:val="20"/>
                <w:szCs w:val="18"/>
              </w:rPr>
            </w:pPr>
            <w:r w:rsidRPr="00AB55B7">
              <w:rPr>
                <w:sz w:val="20"/>
                <w:szCs w:val="18"/>
              </w:rPr>
              <w:t xml:space="preserve">To avoid confusion, it's better to </w:t>
            </w:r>
            <w:proofErr w:type="gramStart"/>
            <w:r w:rsidRPr="00AB55B7">
              <w:rPr>
                <w:sz w:val="20"/>
                <w:szCs w:val="18"/>
              </w:rPr>
              <w:t>add  "</w:t>
            </w:r>
            <w:proofErr w:type="gramEnd"/>
            <w:r w:rsidRPr="00AB55B7">
              <w:rPr>
                <w:sz w:val="20"/>
                <w:szCs w:val="18"/>
              </w:rPr>
              <w:t>Co-TDMA Coordinated" before "AP".</w:t>
            </w:r>
          </w:p>
        </w:tc>
        <w:tc>
          <w:tcPr>
            <w:tcW w:w="2527" w:type="dxa"/>
            <w:noWrap/>
          </w:tcPr>
          <w:p w14:paraId="2BAA3921" w14:textId="396C527F" w:rsidR="00B56074" w:rsidRPr="00DA3FBC" w:rsidRDefault="00B56074" w:rsidP="00B56074">
            <w:pPr>
              <w:rPr>
                <w:sz w:val="20"/>
              </w:rPr>
            </w:pPr>
            <w:r w:rsidRPr="00981BEB">
              <w:t xml:space="preserve"> </w:t>
            </w:r>
          </w:p>
        </w:tc>
        <w:tc>
          <w:tcPr>
            <w:tcW w:w="2063" w:type="dxa"/>
          </w:tcPr>
          <w:p w14:paraId="3C5E7643" w14:textId="404313D6" w:rsidR="00B56074" w:rsidRDefault="00800B6F" w:rsidP="00B56074">
            <w:pPr>
              <w:suppressAutoHyphens/>
              <w:rPr>
                <w:b/>
                <w:bCs/>
                <w:sz w:val="20"/>
              </w:rPr>
            </w:pPr>
            <w:r>
              <w:rPr>
                <w:b/>
                <w:bCs/>
                <w:sz w:val="20"/>
              </w:rPr>
              <w:t>Accepted</w:t>
            </w:r>
          </w:p>
        </w:tc>
      </w:tr>
      <w:tr w:rsidR="003E3EAD" w:rsidRPr="00B72E6F" w14:paraId="3D6B9339" w14:textId="77777777" w:rsidTr="00B72E6F">
        <w:trPr>
          <w:cantSplit/>
          <w:trHeight w:val="222"/>
        </w:trPr>
        <w:tc>
          <w:tcPr>
            <w:tcW w:w="720" w:type="dxa"/>
            <w:noWrap/>
          </w:tcPr>
          <w:p w14:paraId="0D6A4A35" w14:textId="0D4CA52E" w:rsidR="003E3EAD" w:rsidRPr="00B52D83" w:rsidRDefault="003E3EAD" w:rsidP="003E3EAD">
            <w:pPr>
              <w:suppressAutoHyphens/>
              <w:rPr>
                <w:sz w:val="20"/>
              </w:rPr>
            </w:pPr>
            <w:r w:rsidRPr="00097230">
              <w:rPr>
                <w:sz w:val="20"/>
              </w:rPr>
              <w:lastRenderedPageBreak/>
              <w:t>3256</w:t>
            </w:r>
          </w:p>
        </w:tc>
        <w:tc>
          <w:tcPr>
            <w:tcW w:w="1260" w:type="dxa"/>
          </w:tcPr>
          <w:p w14:paraId="41AD8049" w14:textId="50697D7F" w:rsidR="003E3EAD" w:rsidRPr="00B52D83" w:rsidRDefault="003E3EAD" w:rsidP="003E3EAD">
            <w:pPr>
              <w:rPr>
                <w:sz w:val="20"/>
              </w:rPr>
            </w:pPr>
            <w:r w:rsidRPr="00097230">
              <w:rPr>
                <w:sz w:val="20"/>
              </w:rPr>
              <w:t>GEORGE CHERIAN</w:t>
            </w:r>
          </w:p>
        </w:tc>
        <w:tc>
          <w:tcPr>
            <w:tcW w:w="810" w:type="dxa"/>
            <w:noWrap/>
          </w:tcPr>
          <w:p w14:paraId="381F50BA" w14:textId="7A005C48" w:rsidR="003E3EAD" w:rsidRPr="00B52D83" w:rsidRDefault="003E3EAD" w:rsidP="003E3EAD">
            <w:pPr>
              <w:rPr>
                <w:sz w:val="20"/>
              </w:rPr>
            </w:pPr>
            <w:r w:rsidRPr="00097230">
              <w:rPr>
                <w:sz w:val="20"/>
              </w:rPr>
              <w:t>37.8.2.3.1</w:t>
            </w:r>
          </w:p>
        </w:tc>
        <w:tc>
          <w:tcPr>
            <w:tcW w:w="720" w:type="dxa"/>
          </w:tcPr>
          <w:p w14:paraId="2468D21A" w14:textId="7AE12C9D" w:rsidR="003E3EAD" w:rsidRPr="00B52D83" w:rsidRDefault="003E3EAD" w:rsidP="003E3EAD">
            <w:pPr>
              <w:suppressAutoHyphens/>
              <w:rPr>
                <w:sz w:val="20"/>
              </w:rPr>
            </w:pPr>
            <w:r w:rsidRPr="00097230">
              <w:rPr>
                <w:sz w:val="20"/>
              </w:rPr>
              <w:t>73.02</w:t>
            </w:r>
          </w:p>
        </w:tc>
        <w:tc>
          <w:tcPr>
            <w:tcW w:w="2880" w:type="dxa"/>
            <w:noWrap/>
          </w:tcPr>
          <w:p w14:paraId="645103D0" w14:textId="2B7989FC" w:rsidR="003E3EAD" w:rsidRPr="00B52D83" w:rsidRDefault="003E3EAD" w:rsidP="003E3EAD">
            <w:pPr>
              <w:rPr>
                <w:sz w:val="20"/>
              </w:rPr>
            </w:pPr>
            <w:r w:rsidRPr="00097230">
              <w:rPr>
                <w:sz w:val="20"/>
              </w:rPr>
              <w:t xml:space="preserve">Define the frames that are used for </w:t>
            </w:r>
            <w:proofErr w:type="gramStart"/>
            <w:r w:rsidRPr="00097230">
              <w:rPr>
                <w:sz w:val="20"/>
              </w:rPr>
              <w:t>C.TDMA</w:t>
            </w:r>
            <w:proofErr w:type="gramEnd"/>
            <w:r w:rsidRPr="00097230">
              <w:rPr>
                <w:sz w:val="20"/>
              </w:rPr>
              <w:t xml:space="preserve"> exchange</w:t>
            </w:r>
          </w:p>
        </w:tc>
        <w:tc>
          <w:tcPr>
            <w:tcW w:w="2527" w:type="dxa"/>
            <w:noWrap/>
          </w:tcPr>
          <w:p w14:paraId="130C30A3" w14:textId="70AF4144" w:rsidR="003E3EAD" w:rsidRPr="00B52D83" w:rsidRDefault="003E3EAD" w:rsidP="003E3EAD">
            <w:pPr>
              <w:rPr>
                <w:sz w:val="20"/>
              </w:rPr>
            </w:pPr>
            <w:r w:rsidRPr="00097230">
              <w:rPr>
                <w:sz w:val="20"/>
              </w:rPr>
              <w:t>As in the comment</w:t>
            </w:r>
          </w:p>
        </w:tc>
        <w:tc>
          <w:tcPr>
            <w:tcW w:w="2063" w:type="dxa"/>
          </w:tcPr>
          <w:p w14:paraId="35084735" w14:textId="77777777" w:rsidR="003E3EAD" w:rsidRDefault="003E3EAD" w:rsidP="003E3EAD">
            <w:pPr>
              <w:suppressAutoHyphens/>
              <w:rPr>
                <w:b/>
                <w:bCs/>
                <w:sz w:val="20"/>
              </w:rPr>
            </w:pPr>
            <w:r>
              <w:rPr>
                <w:b/>
                <w:bCs/>
                <w:sz w:val="20"/>
              </w:rPr>
              <w:t>Revised</w:t>
            </w:r>
            <w:r>
              <w:rPr>
                <w:b/>
                <w:bCs/>
                <w:sz w:val="20"/>
              </w:rPr>
              <w:br/>
            </w:r>
          </w:p>
          <w:p w14:paraId="26904CB1" w14:textId="77777777" w:rsidR="003E3EAD" w:rsidRPr="002A16D0" w:rsidRDefault="003E3EAD" w:rsidP="003E3EAD">
            <w:pPr>
              <w:suppressAutoHyphens/>
              <w:rPr>
                <w:sz w:val="20"/>
              </w:rPr>
            </w:pPr>
            <w:r w:rsidRPr="002A16D0">
              <w:rPr>
                <w:sz w:val="20"/>
              </w:rPr>
              <w:t>Agree with the comment in principle.</w:t>
            </w:r>
          </w:p>
          <w:p w14:paraId="093B8AC2" w14:textId="77777777" w:rsidR="003E3EAD" w:rsidRPr="002A16D0" w:rsidRDefault="003E3EAD" w:rsidP="003E3EAD">
            <w:pPr>
              <w:suppressAutoHyphens/>
              <w:rPr>
                <w:sz w:val="20"/>
              </w:rPr>
            </w:pPr>
          </w:p>
          <w:p w14:paraId="6A558F42" w14:textId="761D238E" w:rsidR="002A16D0" w:rsidRPr="002A16D0" w:rsidRDefault="002A16D0" w:rsidP="002A16D0">
            <w:pPr>
              <w:suppressAutoHyphens/>
              <w:rPr>
                <w:sz w:val="20"/>
              </w:rPr>
            </w:pPr>
            <w:r w:rsidRPr="002A16D0">
              <w:rPr>
                <w:sz w:val="20"/>
              </w:rPr>
              <w:t xml:space="preserve">The updated text now defines the frames used in the Co-TDMA procedure. For example, the BSRP Trigger and BSRP NTB Trigger frames are designated as Co-TDMA ICF. </w:t>
            </w:r>
            <w:r w:rsidR="005C13C2">
              <w:rPr>
                <w:sz w:val="20"/>
              </w:rPr>
              <w:t xml:space="preserve">For the ICR, </w:t>
            </w:r>
            <w:r w:rsidR="00632762">
              <w:rPr>
                <w:sz w:val="20"/>
              </w:rPr>
              <w:t>the Multi-STA Block Ack frame is defined.</w:t>
            </w:r>
          </w:p>
          <w:p w14:paraId="6F65CF02" w14:textId="77777777" w:rsidR="002A16D0" w:rsidRPr="002A16D0" w:rsidRDefault="002A16D0" w:rsidP="002A16D0">
            <w:pPr>
              <w:suppressAutoHyphens/>
              <w:rPr>
                <w:sz w:val="20"/>
              </w:rPr>
            </w:pPr>
          </w:p>
          <w:p w14:paraId="794E3539" w14:textId="2FC37F7B" w:rsidR="00891667" w:rsidRPr="002A16D0" w:rsidRDefault="002A16D0" w:rsidP="002A16D0">
            <w:pPr>
              <w:suppressAutoHyphens/>
              <w:rPr>
                <w:sz w:val="20"/>
              </w:rPr>
            </w:pPr>
            <w:r w:rsidRPr="002A16D0">
              <w:rPr>
                <w:sz w:val="20"/>
              </w:rPr>
              <w:t>Additionally, the frame used for TXOP return from a Co-TDMA coordinated AP is now defined and is described in subclause 9.6.7.1.</w:t>
            </w:r>
          </w:p>
          <w:p w14:paraId="28AA6CF9" w14:textId="77777777" w:rsidR="002A16D0" w:rsidRDefault="002A16D0" w:rsidP="002A16D0">
            <w:pPr>
              <w:suppressAutoHyphens/>
              <w:rPr>
                <w:b/>
                <w:bCs/>
                <w:sz w:val="20"/>
              </w:rPr>
            </w:pPr>
          </w:p>
          <w:p w14:paraId="55B28A2C" w14:textId="34F7363B" w:rsidR="00891667" w:rsidRPr="001E010A" w:rsidRDefault="00891667" w:rsidP="003E3EAD">
            <w:pPr>
              <w:suppressAutoHyphens/>
              <w:rPr>
                <w:sz w:val="20"/>
              </w:rPr>
            </w:pPr>
            <w:r w:rsidRPr="001E010A">
              <w:rPr>
                <w:sz w:val="20"/>
                <w:highlight w:val="yellow"/>
              </w:rPr>
              <w:t>TGbn Editor</w:t>
            </w:r>
            <w:r w:rsidRPr="001E010A">
              <w:rPr>
                <w:sz w:val="20"/>
              </w:rPr>
              <w:t>: Please apply the changes marked as #3256.</w:t>
            </w:r>
          </w:p>
        </w:tc>
      </w:tr>
    </w:tbl>
    <w:p w14:paraId="69AE0400" w14:textId="6D207AD1" w:rsidR="00CA09B2" w:rsidRDefault="00CA09B2" w:rsidP="000C4140"/>
    <w:p w14:paraId="7CA3A2AA" w14:textId="5C53E183" w:rsidR="00933242" w:rsidRDefault="00933242" w:rsidP="0053170E">
      <w:pPr>
        <w:pStyle w:val="Default"/>
        <w:rPr>
          <w:rFonts w:ascii="Times New Roman" w:hAnsi="Times New Roman" w:cs="Times New Roman"/>
          <w:b/>
          <w:i/>
          <w:sz w:val="22"/>
          <w:szCs w:val="22"/>
          <w:highlight w:val="yellow"/>
          <w:lang w:val="en-GB"/>
        </w:rPr>
      </w:pPr>
      <w:r>
        <w:rPr>
          <w:rFonts w:ascii="Times New Roman" w:hAnsi="Times New Roman" w:cs="Times New Roman"/>
          <w:b/>
          <w:i/>
          <w:sz w:val="22"/>
          <w:szCs w:val="22"/>
          <w:highlight w:val="yellow"/>
          <w:lang w:val="en-GB"/>
        </w:rPr>
        <w:t>TGbn Editor: Please add the following definitions to 3.2</w:t>
      </w:r>
      <w:r w:rsidR="00F50AD9">
        <w:rPr>
          <w:rFonts w:ascii="Times New Roman" w:hAnsi="Times New Roman" w:cs="Times New Roman"/>
          <w:b/>
          <w:i/>
          <w:sz w:val="22"/>
          <w:szCs w:val="22"/>
          <w:highlight w:val="yellow"/>
          <w:lang w:val="en-GB"/>
        </w:rPr>
        <w:t>.</w:t>
      </w:r>
    </w:p>
    <w:p w14:paraId="7F6462A8" w14:textId="77777777" w:rsidR="00F50AD9" w:rsidRDefault="00F50AD9" w:rsidP="0053170E">
      <w:pPr>
        <w:pStyle w:val="Default"/>
        <w:rPr>
          <w:rFonts w:ascii="Times New Roman" w:hAnsi="Times New Roman" w:cs="Times New Roman"/>
          <w:b/>
          <w:i/>
          <w:sz w:val="22"/>
          <w:szCs w:val="22"/>
          <w:highlight w:val="yellow"/>
          <w:lang w:val="en-GB"/>
        </w:rPr>
      </w:pPr>
    </w:p>
    <w:p w14:paraId="64D84301" w14:textId="1FDC444A" w:rsidR="002F5FA9" w:rsidRPr="007E49B0" w:rsidRDefault="002F5FA9" w:rsidP="002F5FA9">
      <w:pPr>
        <w:pStyle w:val="Default"/>
        <w:rPr>
          <w:ins w:id="11" w:author="Sanket Kalamkar" w:date="2025-05-14T03:08:00Z" w16du:dateUtc="2025-05-13T21:38:00Z"/>
          <w:rFonts w:ascii="Times New Roman" w:hAnsi="Times New Roman" w:cs="Times New Roman"/>
          <w:bCs/>
          <w:iCs/>
          <w:sz w:val="20"/>
          <w:szCs w:val="20"/>
          <w:lang w:val="en-GB"/>
        </w:rPr>
      </w:pPr>
      <w:ins w:id="12" w:author="Sanket Kalamkar" w:date="2025-05-14T03:08:00Z" w16du:dateUtc="2025-05-13T21:38:00Z">
        <w:r w:rsidRPr="007E49B0">
          <w:rPr>
            <w:rFonts w:ascii="Times New Roman" w:hAnsi="Times New Roman" w:cs="Times New Roman"/>
            <w:b/>
            <w:iCs/>
            <w:sz w:val="20"/>
            <w:szCs w:val="20"/>
            <w:lang w:val="en-GB"/>
          </w:rPr>
          <w:t>coordinated time division multiple access (Co-TDMA) trigger based (TB) initial Control frame (ICF)</w:t>
        </w:r>
        <w:r w:rsidRPr="007E49B0">
          <w:rPr>
            <w:rFonts w:ascii="Times New Roman" w:hAnsi="Times New Roman" w:cs="Times New Roman"/>
            <w:bCs/>
            <w:iCs/>
            <w:sz w:val="20"/>
            <w:szCs w:val="20"/>
            <w:lang w:val="en-GB"/>
          </w:rPr>
          <w:t>: [Co-TDMA TB ICF] The ICF that polls the AP(s) as part of the Co-TDMA procedure and solicits a response from a polled AP in a TB PPDU.</w:t>
        </w:r>
      </w:ins>
    </w:p>
    <w:p w14:paraId="324E7777" w14:textId="77777777" w:rsidR="002F5FA9" w:rsidRPr="007E49B0" w:rsidRDefault="002F5FA9" w:rsidP="002F5FA9">
      <w:pPr>
        <w:pStyle w:val="Default"/>
        <w:rPr>
          <w:ins w:id="13" w:author="Sanket Kalamkar" w:date="2025-05-14T03:08:00Z" w16du:dateUtc="2025-05-13T21:38:00Z"/>
          <w:rFonts w:ascii="Times New Roman" w:hAnsi="Times New Roman" w:cs="Times New Roman"/>
          <w:bCs/>
          <w:iCs/>
          <w:sz w:val="20"/>
          <w:szCs w:val="20"/>
          <w:lang w:val="en-GB"/>
        </w:rPr>
      </w:pPr>
    </w:p>
    <w:p w14:paraId="10F4A5E2" w14:textId="73E6A9C1" w:rsidR="002F5FA9" w:rsidRPr="007E49B0" w:rsidRDefault="002F5FA9" w:rsidP="002F5FA9">
      <w:pPr>
        <w:pStyle w:val="Default"/>
        <w:rPr>
          <w:ins w:id="14" w:author="Sanket Kalamkar" w:date="2025-05-14T03:08:00Z" w16du:dateUtc="2025-05-13T21:38:00Z"/>
          <w:rFonts w:ascii="Times New Roman" w:hAnsi="Times New Roman" w:cs="Times New Roman"/>
          <w:bCs/>
          <w:iCs/>
          <w:sz w:val="20"/>
          <w:szCs w:val="20"/>
          <w:lang w:val="en-GB"/>
        </w:rPr>
      </w:pPr>
      <w:ins w:id="15" w:author="Sanket Kalamkar" w:date="2025-05-14T03:08:00Z" w16du:dateUtc="2025-05-13T21:38:00Z">
        <w:r w:rsidRPr="007E49B0">
          <w:rPr>
            <w:rFonts w:ascii="Times New Roman" w:hAnsi="Times New Roman" w:cs="Times New Roman"/>
            <w:b/>
            <w:iCs/>
            <w:sz w:val="20"/>
            <w:szCs w:val="20"/>
            <w:lang w:val="en-GB"/>
          </w:rPr>
          <w:t>coordinated time division multiple access (Co-TDMA) non-trigger based (NTB) initial Control frame (ICF)</w:t>
        </w:r>
        <w:r w:rsidRPr="007E49B0">
          <w:rPr>
            <w:rFonts w:ascii="Times New Roman" w:hAnsi="Times New Roman" w:cs="Times New Roman"/>
            <w:bCs/>
            <w:iCs/>
            <w:sz w:val="20"/>
            <w:szCs w:val="20"/>
            <w:lang w:val="en-GB"/>
          </w:rPr>
          <w:t>: [Co-TDMA NTB ICF] The ICF, as part of the Co-TDMA procedure, that solicits a response from a polled AP in a non-HT PPDU or a non-HT duplicate PPDU.</w:t>
        </w:r>
      </w:ins>
    </w:p>
    <w:p w14:paraId="3A0B8E1A" w14:textId="77777777" w:rsidR="00933242" w:rsidRDefault="00933242" w:rsidP="0053170E">
      <w:pPr>
        <w:pStyle w:val="Default"/>
        <w:rPr>
          <w:ins w:id="16" w:author="Sanket Kalamkar" w:date="2025-05-14T03:02:00Z" w16du:dateUtc="2025-05-13T21:32:00Z"/>
          <w:rFonts w:ascii="Times New Roman" w:hAnsi="Times New Roman" w:cs="Times New Roman"/>
          <w:b/>
          <w:i/>
          <w:sz w:val="22"/>
          <w:szCs w:val="22"/>
          <w:highlight w:val="yellow"/>
          <w:lang w:val="en-GB"/>
        </w:rPr>
      </w:pPr>
    </w:p>
    <w:p w14:paraId="333B3085" w14:textId="77777777" w:rsidR="00933242" w:rsidRDefault="00933242" w:rsidP="0053170E">
      <w:pPr>
        <w:pStyle w:val="Default"/>
        <w:rPr>
          <w:ins w:id="17" w:author="Sanket Kalamkar" w:date="2025-05-14T03:03:00Z" w16du:dateUtc="2025-05-13T21:33:00Z"/>
          <w:rFonts w:ascii="Times New Roman" w:hAnsi="Times New Roman" w:cs="Times New Roman"/>
          <w:b/>
          <w:i/>
          <w:sz w:val="22"/>
          <w:szCs w:val="22"/>
          <w:highlight w:val="yellow"/>
          <w:lang w:val="en-GB"/>
        </w:rPr>
      </w:pPr>
    </w:p>
    <w:p w14:paraId="0ED6F543" w14:textId="2A2F6BC8" w:rsidR="0053170E" w:rsidRPr="00A318E5" w:rsidRDefault="0053170E" w:rsidP="0053170E">
      <w:pPr>
        <w:pStyle w:val="Default"/>
        <w:rPr>
          <w:rFonts w:ascii="Times New Roman" w:eastAsia="Times New Roman" w:hAnsi="Times New Roman" w:cs="Times New Roman"/>
          <w:b/>
          <w:i/>
          <w:sz w:val="22"/>
          <w:szCs w:val="22"/>
          <w:lang w:val="en-GB"/>
          <w:rPrChange w:id="18" w:author="Sanket Kalamkar" w:date="2025-05-12T13:44:00Z" w16du:dateUtc="2025-05-12T08:14:00Z">
            <w:rPr>
              <w:rFonts w:ascii="Times New Roman" w:eastAsia="Times New Roman" w:hAnsi="Times New Roman" w:cs="Times New Roman"/>
              <w:b/>
              <w:bCs/>
              <w:i/>
              <w:iCs/>
              <w:sz w:val="20"/>
              <w:szCs w:val="22"/>
            </w:rPr>
          </w:rPrChange>
        </w:rPr>
      </w:pPr>
      <w:r w:rsidRPr="1F9B9B39">
        <w:rPr>
          <w:rFonts w:ascii="Times New Roman" w:hAnsi="Times New Roman" w:cs="Times New Roman"/>
          <w:b/>
          <w:i/>
          <w:sz w:val="22"/>
          <w:szCs w:val="22"/>
          <w:highlight w:val="yellow"/>
          <w:lang w:val="en-GB"/>
          <w:rPrChange w:id="19" w:author="Sanket Kalamkar" w:date="2025-05-12T13:44:00Z" w16du:dateUtc="2025-05-12T08:14:00Z">
            <w:rPr>
              <w:rFonts w:ascii="Times New Roman" w:hAnsi="Times New Roman" w:cs="Times New Roman"/>
              <w:b/>
              <w:bCs/>
              <w:i/>
              <w:iCs/>
              <w:sz w:val="20"/>
              <w:szCs w:val="20"/>
              <w:highlight w:val="yellow"/>
            </w:rPr>
          </w:rPrChange>
        </w:rPr>
        <w:t xml:space="preserve">TGbn editor: </w:t>
      </w:r>
      <w:r w:rsidR="00EC1667" w:rsidRPr="1F9B9B39">
        <w:rPr>
          <w:rFonts w:ascii="Times New Roman" w:hAnsi="Times New Roman" w:cs="Times New Roman"/>
          <w:b/>
          <w:i/>
          <w:sz w:val="22"/>
          <w:szCs w:val="22"/>
          <w:highlight w:val="yellow"/>
          <w:lang w:val="en-GB"/>
          <w:rPrChange w:id="20" w:author="Sanket Kalamkar" w:date="2025-05-14T01:28:00Z" w16du:dateUtc="2025-05-13T19:58:00Z">
            <w:rPr>
              <w:rFonts w:ascii="Times New Roman" w:hAnsi="Times New Roman" w:cs="Times New Roman"/>
              <w:b/>
              <w:bCs/>
              <w:i/>
              <w:iCs/>
              <w:sz w:val="22"/>
              <w:szCs w:val="22"/>
            </w:rPr>
          </w:rPrChange>
        </w:rPr>
        <w:t>Please add the following text to 9.3.1.22.7 (Feedback User Info field), immediately after the description of the “Unavailability” feedback text provided in documen</w:t>
      </w:r>
      <w:r w:rsidR="00776E00">
        <w:rPr>
          <w:rFonts w:ascii="Times New Roman" w:hAnsi="Times New Roman" w:cs="Times New Roman"/>
          <w:b/>
          <w:i/>
          <w:sz w:val="22"/>
          <w:szCs w:val="22"/>
          <w:highlight w:val="yellow"/>
          <w:lang w:val="en-GB"/>
        </w:rPr>
        <w:t>t</w:t>
      </w:r>
      <w:r w:rsidR="00EC1667" w:rsidRPr="1F9B9B39">
        <w:rPr>
          <w:rFonts w:ascii="Times New Roman" w:hAnsi="Times New Roman" w:cs="Times New Roman"/>
          <w:b/>
          <w:i/>
          <w:sz w:val="22"/>
          <w:szCs w:val="22"/>
          <w:highlight w:val="yellow"/>
          <w:lang w:val="en-GB"/>
          <w:rPrChange w:id="21" w:author="Sanket Kalamkar" w:date="2025-05-14T01:28:00Z" w16du:dateUtc="2025-05-13T19:58:00Z">
            <w:rPr>
              <w:rFonts w:ascii="Times New Roman" w:hAnsi="Times New Roman" w:cs="Times New Roman"/>
              <w:b/>
              <w:bCs/>
              <w:i/>
              <w:iCs/>
              <w:sz w:val="22"/>
              <w:szCs w:val="22"/>
            </w:rPr>
          </w:rPrChange>
        </w:rPr>
        <w:t xml:space="preserve"> 11-25/0437r4. Note that the subclause number 9.3.1.22.7 is based on document 11-25/0437r4. If this subclause number conflicts with any other subclause in D0.2, please update it accordingly.</w:t>
      </w:r>
    </w:p>
    <w:p w14:paraId="06535488" w14:textId="77777777" w:rsidR="00151E39" w:rsidRDefault="00151E39" w:rsidP="0053170E">
      <w:pPr>
        <w:pStyle w:val="Note"/>
        <w:rPr>
          <w:ins w:id="22" w:author="Sanket Kalamkar" w:date="2025-05-13T14:47:00Z" w16du:dateUtc="2025-05-13T09:17:00Z"/>
          <w:w w:val="100"/>
        </w:rPr>
      </w:pPr>
    </w:p>
    <w:p w14:paraId="6E71955C" w14:textId="3CF03395" w:rsidR="00D74ABD" w:rsidRPr="00D372D5" w:rsidDel="00770A7A" w:rsidRDefault="00151E39" w:rsidP="0053170E">
      <w:pPr>
        <w:pStyle w:val="Note"/>
        <w:rPr>
          <w:del w:id="23" w:author="Sanket Kalamkar" w:date="2025-05-13T14:55:00Z" w16du:dateUtc="2025-05-13T09:25:00Z"/>
          <w:w w:val="100"/>
          <w:sz w:val="20"/>
          <w:szCs w:val="20"/>
          <w:lang w:val="en-GB"/>
          <w:rPrChange w:id="24" w:author="Sanket Kalamkar" w:date="2025-05-14T03:09:00Z" w16du:dateUtc="2025-05-13T21:39:00Z">
            <w:rPr>
              <w:del w:id="25" w:author="Sanket Kalamkar" w:date="2025-05-13T14:55:00Z" w16du:dateUtc="2025-05-13T09:25:00Z"/>
              <w:w w:val="100"/>
            </w:rPr>
          </w:rPrChange>
        </w:rPr>
      </w:pPr>
      <w:ins w:id="26" w:author="Sanket Kalamkar" w:date="2025-05-13T14:47:00Z" w16du:dateUtc="2025-05-13T09:17:00Z">
        <w:r w:rsidRPr="00D372D5">
          <w:rPr>
            <w:sz w:val="20"/>
            <w:szCs w:val="20"/>
            <w:lang w:val="en-GB"/>
            <w:rPrChange w:id="27" w:author="Sanket Kalamkar" w:date="2025-05-14T03:09:00Z" w16du:dateUtc="2025-05-13T21:39:00Z">
              <w:rPr/>
            </w:rPrChange>
          </w:rPr>
          <w:t xml:space="preserve">The Feedback User Info field is identified by </w:t>
        </w:r>
      </w:ins>
      <w:ins w:id="28" w:author="Sanket Kalamkar" w:date="2025-05-13T14:50:00Z" w16du:dateUtc="2025-05-13T09:20:00Z">
        <w:r w:rsidR="00CB28AD" w:rsidRPr="00D372D5">
          <w:rPr>
            <w:sz w:val="20"/>
            <w:lang w:val="en-GB"/>
            <w:rPrChange w:id="29" w:author="Sanket Kalamkar" w:date="2025-05-14T03:09:00Z" w16du:dateUtc="2025-05-13T21:39:00Z">
              <w:rPr>
                <w:sz w:val="20"/>
              </w:rPr>
            </w:rPrChange>
          </w:rPr>
          <w:t>setting the AID12 field to</w:t>
        </w:r>
      </w:ins>
      <w:ins w:id="30" w:author="Sanket Kalamkar" w:date="2025-05-13T14:47:00Z" w16du:dateUtc="2025-05-13T09:17:00Z">
        <w:r w:rsidRPr="00D372D5">
          <w:rPr>
            <w:sz w:val="20"/>
            <w:szCs w:val="20"/>
            <w:lang w:val="en-GB"/>
            <w:rPrChange w:id="31" w:author="Sanket Kalamkar" w:date="2025-05-14T03:09:00Z" w16du:dateUtc="2025-05-13T21:39:00Z">
              <w:rPr/>
            </w:rPrChange>
          </w:rPr>
          <w:t xml:space="preserve"> 2008 and is present in a BSRP</w:t>
        </w:r>
      </w:ins>
      <w:ins w:id="32" w:author="Sanket Kalamkar" w:date="2025-05-13T14:51:00Z" w16du:dateUtc="2025-05-13T09:21:00Z">
        <w:r w:rsidR="00CB28AD" w:rsidRPr="00D372D5">
          <w:rPr>
            <w:sz w:val="20"/>
            <w:lang w:val="en-GB"/>
            <w:rPrChange w:id="33" w:author="Sanket Kalamkar" w:date="2025-05-14T03:09:00Z" w16du:dateUtc="2025-05-13T21:39:00Z">
              <w:rPr>
                <w:sz w:val="20"/>
              </w:rPr>
            </w:rPrChange>
          </w:rPr>
          <w:t xml:space="preserve"> </w:t>
        </w:r>
      </w:ins>
      <w:ins w:id="34" w:author="Sanket Kalamkar" w:date="2025-05-13T14:47:00Z" w16du:dateUtc="2025-05-13T09:17:00Z">
        <w:r w:rsidRPr="00D372D5">
          <w:rPr>
            <w:sz w:val="20"/>
            <w:szCs w:val="20"/>
            <w:lang w:val="en-GB"/>
            <w:rPrChange w:id="35" w:author="Sanket Kalamkar" w:date="2025-05-14T03:09:00Z" w16du:dateUtc="2025-05-13T21:39:00Z">
              <w:rPr/>
            </w:rPrChange>
          </w:rPr>
          <w:t xml:space="preserve">Trigger frame </w:t>
        </w:r>
      </w:ins>
      <w:ins w:id="36" w:author="Sanket Kalamkar" w:date="2025-05-13T14:48:00Z" w16du:dateUtc="2025-05-13T09:18:00Z">
        <w:r w:rsidR="00E67883" w:rsidRPr="00D372D5">
          <w:rPr>
            <w:sz w:val="20"/>
            <w:lang w:val="en-GB"/>
            <w:rPrChange w:id="37" w:author="Sanket Kalamkar" w:date="2025-05-14T03:09:00Z" w16du:dateUtc="2025-05-13T21:39:00Z">
              <w:rPr>
                <w:sz w:val="20"/>
              </w:rPr>
            </w:rPrChange>
          </w:rPr>
          <w:t>transmitted</w:t>
        </w:r>
      </w:ins>
      <w:ins w:id="38" w:author="Sanket Kalamkar" w:date="2025-05-13T14:47:00Z" w16du:dateUtc="2025-05-13T09:17:00Z">
        <w:r w:rsidRPr="00D372D5">
          <w:rPr>
            <w:sz w:val="20"/>
            <w:szCs w:val="20"/>
            <w:lang w:val="en-GB"/>
            <w:rPrChange w:id="39" w:author="Sanket Kalamkar" w:date="2025-05-14T03:09:00Z" w16du:dateUtc="2025-05-13T21:39:00Z">
              <w:rPr/>
            </w:rPrChange>
          </w:rPr>
          <w:t xml:space="preserve"> </w:t>
        </w:r>
      </w:ins>
      <w:ins w:id="40" w:author="Sanket Kalamkar" w:date="2025-05-13T14:51:00Z" w16du:dateUtc="2025-05-13T09:21:00Z">
        <w:r w:rsidR="008D7851" w:rsidRPr="00D372D5">
          <w:rPr>
            <w:sz w:val="20"/>
            <w:lang w:val="en-GB"/>
            <w:rPrChange w:id="41" w:author="Sanket Kalamkar" w:date="2025-05-14T03:09:00Z" w16du:dateUtc="2025-05-13T21:39:00Z">
              <w:rPr>
                <w:sz w:val="20"/>
              </w:rPr>
            </w:rPrChange>
          </w:rPr>
          <w:t xml:space="preserve">as a Co-TDMA TB ICF </w:t>
        </w:r>
      </w:ins>
      <w:ins w:id="42" w:author="Sanket Kalamkar" w:date="2025-05-13T14:47:00Z" w16du:dateUtc="2025-05-13T09:17:00Z">
        <w:r w:rsidRPr="00D372D5">
          <w:rPr>
            <w:sz w:val="20"/>
            <w:szCs w:val="20"/>
            <w:lang w:val="en-GB"/>
            <w:rPrChange w:id="43" w:author="Sanket Kalamkar" w:date="2025-05-14T03:09:00Z" w16du:dateUtc="2025-05-13T21:39:00Z">
              <w:rPr/>
            </w:rPrChange>
          </w:rPr>
          <w:t xml:space="preserve">by a </w:t>
        </w:r>
      </w:ins>
      <w:ins w:id="44" w:author="Sanket Kalamkar" w:date="2025-05-13T14:48:00Z" w16du:dateUtc="2025-05-13T09:18:00Z">
        <w:r w:rsidR="00E67883" w:rsidRPr="00D372D5">
          <w:rPr>
            <w:sz w:val="20"/>
            <w:lang w:val="en-GB"/>
            <w:rPrChange w:id="45" w:author="Sanket Kalamkar" w:date="2025-05-14T03:09:00Z" w16du:dateUtc="2025-05-13T21:39:00Z">
              <w:rPr>
                <w:sz w:val="20"/>
              </w:rPr>
            </w:rPrChange>
          </w:rPr>
          <w:t>Co-TDMA sharing AP</w:t>
        </w:r>
      </w:ins>
      <w:ins w:id="46" w:author="Sanket Kalamkar" w:date="2025-05-14T01:52:00Z" w16du:dateUtc="2025-05-13T20:22:00Z">
        <w:r w:rsidR="007C3624" w:rsidRPr="00D372D5">
          <w:rPr>
            <w:sz w:val="20"/>
            <w:rPrChange w:id="47" w:author="Sanket Kalamkar" w:date="2025-05-14T03:09:00Z" w16du:dateUtc="2025-05-13T21:39:00Z">
              <w:rPr>
                <w:sz w:val="20"/>
                <w:highlight w:val="cyan"/>
              </w:rPr>
            </w:rPrChange>
          </w:rPr>
          <w:t xml:space="preserve"> (see 37.8.2.3.2 (Polling phase))</w:t>
        </w:r>
      </w:ins>
      <w:ins w:id="48" w:author="Sanket Kalamkar" w:date="2025-05-13T14:47:00Z" w16du:dateUtc="2025-05-13T09:17:00Z">
        <w:r w:rsidRPr="00D372D5">
          <w:rPr>
            <w:sz w:val="20"/>
            <w:szCs w:val="20"/>
            <w:lang w:val="en-GB"/>
            <w:rPrChange w:id="49" w:author="Sanket Kalamkar" w:date="2025-05-14T03:09:00Z" w16du:dateUtc="2025-05-13T21:39:00Z">
              <w:rPr/>
            </w:rPrChange>
          </w:rPr>
          <w:t>.</w:t>
        </w:r>
      </w:ins>
    </w:p>
    <w:p w14:paraId="525A5046" w14:textId="77777777" w:rsidR="00151E39" w:rsidRPr="00D372D5" w:rsidRDefault="00151E39" w:rsidP="0053170E">
      <w:pPr>
        <w:pStyle w:val="Note"/>
        <w:rPr>
          <w:w w:val="100"/>
        </w:rPr>
      </w:pPr>
    </w:p>
    <w:p w14:paraId="196498AB" w14:textId="7681D77B" w:rsidR="008E2604" w:rsidRPr="00D372D5" w:rsidRDefault="008E2604" w:rsidP="008E2604">
      <w:pPr>
        <w:pStyle w:val="Note"/>
        <w:rPr>
          <w:ins w:id="50" w:author="Sanket Kalamkar" w:date="2025-05-13T23:04:00Z" w16du:dateUtc="2025-05-13T17:34:00Z"/>
          <w:w w:val="100"/>
          <w:sz w:val="20"/>
          <w:szCs w:val="20"/>
          <w:lang w:val="en-GB"/>
          <w:rPrChange w:id="51" w:author="Sanket Kalamkar" w:date="2025-05-14T03:09:00Z" w16du:dateUtc="2025-05-13T21:39:00Z">
            <w:rPr>
              <w:ins w:id="52" w:author="Sanket Kalamkar" w:date="2025-05-13T23:04:00Z" w16du:dateUtc="2025-05-13T17:34:00Z"/>
              <w:w w:val="100"/>
              <w:sz w:val="20"/>
              <w:szCs w:val="20"/>
            </w:rPr>
          </w:rPrChange>
        </w:rPr>
      </w:pPr>
      <w:ins w:id="53" w:author="Sanket Kalamkar" w:date="2025-05-13T23:04:00Z" w16du:dateUtc="2025-05-13T17:34:00Z">
        <w:r w:rsidRPr="00CA32C3">
          <w:rPr>
            <w:sz w:val="20"/>
            <w:szCs w:val="20"/>
            <w:highlight w:val="yellow"/>
            <w:lang w:val="en-GB"/>
            <w:rPrChange w:id="54" w:author="Sanket Kalamkar" w:date="2025-05-14T03:09:00Z" w16du:dateUtc="2025-05-13T21:39:00Z">
              <w:rPr>
                <w:w w:val="100"/>
                <w:sz w:val="20"/>
                <w:szCs w:val="20"/>
                <w:highlight w:val="yellow"/>
              </w:rPr>
            </w:rPrChange>
          </w:rPr>
          <w:t>(#</w:t>
        </w:r>
      </w:ins>
      <w:proofErr w:type="gramStart"/>
      <w:ins w:id="55" w:author="Sanket Kalamkar" w:date="2025-05-15T03:22:00Z" w16du:dateUtc="2025-05-14T21:52:00Z">
        <w:r w:rsidR="003D2448">
          <w:rPr>
            <w:sz w:val="20"/>
            <w:szCs w:val="20"/>
            <w:highlight w:val="yellow"/>
            <w:lang w:val="en-GB"/>
          </w:rPr>
          <w:t>3256</w:t>
        </w:r>
      </w:ins>
      <w:ins w:id="56" w:author="Sanket Kalamkar" w:date="2025-05-13T23:04:00Z" w16du:dateUtc="2025-05-13T17:34:00Z">
        <w:r w:rsidRPr="00CA32C3">
          <w:rPr>
            <w:sz w:val="20"/>
            <w:szCs w:val="20"/>
            <w:highlight w:val="yellow"/>
            <w:lang w:val="en-GB"/>
            <w:rPrChange w:id="57" w:author="Sanket Kalamkar" w:date="2025-05-14T03:09:00Z" w16du:dateUtc="2025-05-13T21:39:00Z">
              <w:rPr>
                <w:w w:val="100"/>
                <w:sz w:val="20"/>
                <w:szCs w:val="20"/>
                <w:highlight w:val="yellow"/>
              </w:rPr>
            </w:rPrChange>
          </w:rPr>
          <w:t>)</w:t>
        </w:r>
        <w:r w:rsidRPr="00D372D5">
          <w:rPr>
            <w:sz w:val="20"/>
            <w:szCs w:val="20"/>
            <w:lang w:val="en-GB"/>
            <w:rPrChange w:id="58" w:author="Sanket Kalamkar" w:date="2025-05-14T03:09:00Z" w16du:dateUtc="2025-05-13T21:39:00Z">
              <w:rPr>
                <w:w w:val="100"/>
                <w:sz w:val="20"/>
                <w:szCs w:val="20"/>
              </w:rPr>
            </w:rPrChange>
          </w:rPr>
          <w:t>If</w:t>
        </w:r>
        <w:proofErr w:type="gramEnd"/>
        <w:r w:rsidRPr="00D372D5">
          <w:rPr>
            <w:sz w:val="20"/>
            <w:szCs w:val="20"/>
            <w:lang w:val="en-GB"/>
            <w:rPrChange w:id="59" w:author="Sanket Kalamkar" w:date="2025-05-14T03:09:00Z" w16du:dateUtc="2025-05-13T21:39:00Z">
              <w:rPr>
                <w:w w:val="100"/>
                <w:sz w:val="20"/>
                <w:szCs w:val="20"/>
              </w:rPr>
            </w:rPrChange>
          </w:rPr>
          <w:t xml:space="preserve"> the Feedback Type field is set to 3, then the format of the Feedback Information field is defined in Figure 9-</w:t>
        </w:r>
      </w:ins>
      <w:ins w:id="60" w:author="Sanket Kalamkar" w:date="2025-05-15T03:32:00Z" w16du:dateUtc="2025-05-14T22:02:00Z">
        <w:r w:rsidR="00F32ED6">
          <w:rPr>
            <w:sz w:val="20"/>
            <w:szCs w:val="20"/>
            <w:lang w:val="en-GB"/>
          </w:rPr>
          <w:t>xxx</w:t>
        </w:r>
      </w:ins>
      <w:ins w:id="61" w:author="Sanket Kalamkar" w:date="2025-05-13T23:04:00Z" w16du:dateUtc="2025-05-13T17:34:00Z">
        <w:r w:rsidRPr="00D372D5">
          <w:rPr>
            <w:sz w:val="20"/>
            <w:szCs w:val="20"/>
            <w:lang w:val="en-GB"/>
            <w:rPrChange w:id="62" w:author="Sanket Kalamkar" w:date="2025-05-14T03:09:00Z" w16du:dateUtc="2025-05-13T21:39:00Z">
              <w:rPr>
                <w:w w:val="100"/>
                <w:sz w:val="20"/>
                <w:szCs w:val="20"/>
              </w:rPr>
            </w:rPrChange>
          </w:rPr>
          <w:t xml:space="preserve"> (Feedback Information field if the Feedback Type </w:t>
        </w:r>
      </w:ins>
      <w:ins w:id="63" w:author="Sanket Kalamkar" w:date="2025-05-14T01:54:00Z" w16du:dateUtc="2025-05-13T20:24:00Z">
        <w:r w:rsidR="00B62006" w:rsidRPr="00D372D5">
          <w:rPr>
            <w:sz w:val="20"/>
            <w:szCs w:val="20"/>
            <w:lang w:val="en-GB"/>
            <w:rPrChange w:id="64" w:author="Sanket Kalamkar" w:date="2025-05-14T03:09:00Z" w16du:dateUtc="2025-05-13T21:39:00Z">
              <w:rPr>
                <w:sz w:val="20"/>
                <w:szCs w:val="20"/>
                <w:highlight w:val="cyan"/>
                <w:lang w:val="en-GB"/>
              </w:rPr>
            </w:rPrChange>
          </w:rPr>
          <w:t xml:space="preserve">field </w:t>
        </w:r>
      </w:ins>
      <w:ins w:id="65" w:author="Sanket Kalamkar" w:date="2025-05-13T23:04:00Z" w16du:dateUtc="2025-05-13T17:34:00Z">
        <w:r w:rsidRPr="00D372D5">
          <w:rPr>
            <w:sz w:val="20"/>
            <w:szCs w:val="20"/>
            <w:lang w:val="en-GB"/>
            <w:rPrChange w:id="66" w:author="Sanket Kalamkar" w:date="2025-05-14T03:09:00Z" w16du:dateUtc="2025-05-13T21:39:00Z">
              <w:rPr>
                <w:w w:val="100"/>
                <w:sz w:val="20"/>
                <w:szCs w:val="20"/>
              </w:rPr>
            </w:rPrChange>
          </w:rPr>
          <w:t>is set to 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tblGrid>
      <w:tr w:rsidR="008E2604" w:rsidRPr="00D372D5" w14:paraId="2C1BAA4C" w14:textId="77777777" w:rsidTr="00140295">
        <w:trPr>
          <w:trHeight w:val="400"/>
          <w:jc w:val="center"/>
          <w:ins w:id="67"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4341A4B3" w14:textId="77777777" w:rsidR="008E2604" w:rsidRPr="00D372D5" w:rsidRDefault="008E2604" w:rsidP="00140295">
            <w:pPr>
              <w:pStyle w:val="figuretext"/>
              <w:rPr>
                <w:ins w:id="68" w:author="Sanket Kalamkar" w:date="2025-05-13T23:04:00Z" w16du:dateUtc="2025-05-13T17:34:00Z"/>
              </w:rPr>
            </w:pPr>
          </w:p>
        </w:tc>
        <w:tc>
          <w:tcPr>
            <w:tcW w:w="1440" w:type="dxa"/>
            <w:tcBorders>
              <w:top w:val="nil"/>
              <w:left w:val="nil"/>
              <w:bottom w:val="nil"/>
              <w:right w:val="nil"/>
            </w:tcBorders>
            <w:tcMar>
              <w:top w:w="160" w:type="dxa"/>
              <w:left w:w="120" w:type="dxa"/>
              <w:bottom w:w="100" w:type="dxa"/>
              <w:right w:w="120" w:type="dxa"/>
            </w:tcMar>
            <w:vAlign w:val="center"/>
          </w:tcPr>
          <w:p w14:paraId="485832EE" w14:textId="77777777" w:rsidR="008E2604" w:rsidRPr="00D372D5" w:rsidRDefault="008E2604" w:rsidP="00140295">
            <w:pPr>
              <w:pStyle w:val="figuretext"/>
              <w:rPr>
                <w:ins w:id="69" w:author="Sanket Kalamkar" w:date="2025-05-13T23:04:00Z" w16du:dateUtc="2025-05-13T17:34:00Z"/>
                <w:rFonts w:ascii="Times New Roman" w:hAnsi="Times New Roman" w:cs="Times New Roman"/>
                <w:sz w:val="18"/>
                <w:szCs w:val="18"/>
                <w:rPrChange w:id="70" w:author="Sanket Kalamkar" w:date="2025-05-14T03:09:00Z" w16du:dateUtc="2025-05-13T21:39:00Z">
                  <w:rPr>
                    <w:ins w:id="71" w:author="Sanket Kalamkar" w:date="2025-05-13T23:04:00Z" w16du:dateUtc="2025-05-13T17:34:00Z"/>
                  </w:rPr>
                </w:rPrChange>
              </w:rPr>
            </w:pPr>
            <w:ins w:id="72" w:author="Sanket Kalamkar" w:date="2025-05-13T23:04:00Z" w16du:dateUtc="2025-05-13T17:34:00Z">
              <w:r w:rsidRPr="00D372D5">
                <w:rPr>
                  <w:rFonts w:ascii="Times New Roman" w:hAnsi="Times New Roman" w:cs="Times New Roman"/>
                  <w:w w:val="100"/>
                  <w:sz w:val="18"/>
                  <w:szCs w:val="18"/>
                  <w:rPrChange w:id="73" w:author="Sanket Kalamkar" w:date="2025-05-14T03:09:00Z" w16du:dateUtc="2025-05-13T21:39:00Z">
                    <w:rPr>
                      <w:w w:val="100"/>
                    </w:rPr>
                  </w:rPrChange>
                </w:rPr>
                <w:t>B0   B1</w:t>
              </w:r>
            </w:ins>
          </w:p>
        </w:tc>
        <w:tc>
          <w:tcPr>
            <w:tcW w:w="1440" w:type="dxa"/>
            <w:tcBorders>
              <w:top w:val="nil"/>
              <w:left w:val="nil"/>
              <w:bottom w:val="nil"/>
              <w:right w:val="nil"/>
            </w:tcBorders>
            <w:tcMar>
              <w:top w:w="160" w:type="dxa"/>
              <w:left w:w="120" w:type="dxa"/>
              <w:bottom w:w="100" w:type="dxa"/>
              <w:right w:w="120" w:type="dxa"/>
            </w:tcMar>
            <w:vAlign w:val="center"/>
          </w:tcPr>
          <w:p w14:paraId="7AA6AE5F" w14:textId="77777777" w:rsidR="008E2604" w:rsidRPr="00D372D5" w:rsidRDefault="008E2604" w:rsidP="00140295">
            <w:pPr>
              <w:pStyle w:val="figuretext"/>
              <w:rPr>
                <w:ins w:id="74" w:author="Sanket Kalamkar" w:date="2025-05-13T23:04:00Z" w16du:dateUtc="2025-05-13T17:34:00Z"/>
                <w:rFonts w:ascii="Times New Roman" w:hAnsi="Times New Roman" w:cs="Times New Roman"/>
                <w:sz w:val="18"/>
                <w:szCs w:val="18"/>
                <w:rPrChange w:id="75" w:author="Sanket Kalamkar" w:date="2025-05-14T03:09:00Z" w16du:dateUtc="2025-05-13T21:39:00Z">
                  <w:rPr>
                    <w:ins w:id="76" w:author="Sanket Kalamkar" w:date="2025-05-13T23:04:00Z" w16du:dateUtc="2025-05-13T17:34:00Z"/>
                  </w:rPr>
                </w:rPrChange>
              </w:rPr>
            </w:pPr>
            <w:ins w:id="77" w:author="Sanket Kalamkar" w:date="2025-05-13T23:04:00Z" w16du:dateUtc="2025-05-13T17:34:00Z">
              <w:r w:rsidRPr="00D372D5">
                <w:rPr>
                  <w:rFonts w:ascii="Times New Roman" w:hAnsi="Times New Roman" w:cs="Times New Roman"/>
                  <w:w w:val="100"/>
                  <w:sz w:val="18"/>
                  <w:szCs w:val="18"/>
                  <w:rPrChange w:id="78" w:author="Sanket Kalamkar" w:date="2025-05-14T03:09:00Z" w16du:dateUtc="2025-05-13T21:39:00Z">
                    <w:rPr>
                      <w:w w:val="100"/>
                    </w:rPr>
                  </w:rPrChange>
                </w:rPr>
                <w:t>B2</w:t>
              </w:r>
            </w:ins>
          </w:p>
        </w:tc>
        <w:tc>
          <w:tcPr>
            <w:tcW w:w="1440" w:type="dxa"/>
            <w:tcBorders>
              <w:top w:val="nil"/>
              <w:left w:val="nil"/>
              <w:bottom w:val="nil"/>
              <w:right w:val="nil"/>
            </w:tcBorders>
          </w:tcPr>
          <w:p w14:paraId="677C7183" w14:textId="77777777" w:rsidR="008E2604" w:rsidRPr="00D372D5" w:rsidRDefault="008E2604" w:rsidP="00140295">
            <w:pPr>
              <w:pStyle w:val="figuretext"/>
              <w:rPr>
                <w:ins w:id="79" w:author="Sanket Kalamkar" w:date="2025-05-13T23:04:00Z" w16du:dateUtc="2025-05-13T17:34:00Z"/>
                <w:rFonts w:ascii="Times New Roman" w:hAnsi="Times New Roman" w:cs="Times New Roman"/>
                <w:w w:val="100"/>
                <w:sz w:val="18"/>
                <w:szCs w:val="18"/>
                <w:rPrChange w:id="80" w:author="Sanket Kalamkar" w:date="2025-05-14T03:09:00Z" w16du:dateUtc="2025-05-13T21:39:00Z">
                  <w:rPr>
                    <w:ins w:id="81" w:author="Sanket Kalamkar" w:date="2025-05-13T23:04:00Z" w16du:dateUtc="2025-05-13T17:34:00Z"/>
                    <w:w w:val="100"/>
                  </w:rPr>
                </w:rPrChange>
              </w:rPr>
            </w:pPr>
            <w:ins w:id="82" w:author="Sanket Kalamkar" w:date="2025-05-13T23:04:00Z" w16du:dateUtc="2025-05-13T17:34:00Z">
              <w:r w:rsidRPr="00D372D5">
                <w:rPr>
                  <w:rFonts w:ascii="Times New Roman" w:hAnsi="Times New Roman" w:cs="Times New Roman"/>
                  <w:w w:val="100"/>
                  <w:sz w:val="18"/>
                  <w:szCs w:val="18"/>
                  <w:rPrChange w:id="83" w:author="Sanket Kalamkar" w:date="2025-05-14T03:09:00Z" w16du:dateUtc="2025-05-13T21:39:00Z">
                    <w:rPr>
                      <w:w w:val="100"/>
                    </w:rPr>
                  </w:rPrChange>
                </w:rPr>
                <w:t>B3 B23</w:t>
              </w:r>
            </w:ins>
          </w:p>
        </w:tc>
      </w:tr>
      <w:tr w:rsidR="008E2604" w:rsidRPr="00D372D5" w14:paraId="685C2C8D" w14:textId="77777777" w:rsidTr="00140295">
        <w:trPr>
          <w:trHeight w:val="880"/>
          <w:jc w:val="center"/>
          <w:ins w:id="84"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C60FB2E" w14:textId="77777777" w:rsidR="008E2604" w:rsidRPr="00D372D5" w:rsidRDefault="008E2604" w:rsidP="00140295">
            <w:pPr>
              <w:pStyle w:val="figuretext"/>
              <w:rPr>
                <w:ins w:id="85" w:author="Sanket Kalamkar" w:date="2025-05-13T23:04:00Z" w16du:dateUtc="2025-05-13T17:34:00Z"/>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90D7D1" w14:textId="77777777" w:rsidR="008E2604" w:rsidRPr="00D372D5" w:rsidRDefault="008E2604" w:rsidP="00140295">
            <w:pPr>
              <w:pStyle w:val="figuretext"/>
              <w:rPr>
                <w:ins w:id="86" w:author="Sanket Kalamkar" w:date="2025-05-13T23:04:00Z" w16du:dateUtc="2025-05-13T17:34:00Z"/>
                <w:rFonts w:ascii="Times New Roman" w:hAnsi="Times New Roman" w:cs="Times New Roman"/>
              </w:rPr>
            </w:pPr>
            <w:ins w:id="87" w:author="Sanket Kalamkar" w:date="2025-05-13T23:04:00Z" w16du:dateUtc="2025-05-13T17:34:00Z">
              <w:r w:rsidRPr="00D372D5">
                <w:rPr>
                  <w:rFonts w:ascii="Times New Roman" w:hAnsi="Times New Roman" w:cs="Times New Roman"/>
                  <w:sz w:val="18"/>
                  <w:szCs w:val="14"/>
                  <w14:ligatures w14:val="standardContextual"/>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B47167" w14:textId="082D2CB1" w:rsidR="008E2604" w:rsidRPr="00D372D5" w:rsidRDefault="008E2604" w:rsidP="00140295">
            <w:pPr>
              <w:pStyle w:val="figuretext"/>
              <w:rPr>
                <w:ins w:id="88" w:author="Sanket Kalamkar" w:date="2025-05-13T23:04:00Z" w16du:dateUtc="2025-05-13T17:34:00Z"/>
                <w:rFonts w:ascii="Times New Roman" w:hAnsi="Times New Roman" w:cs="Times New Roman"/>
                <w:sz w:val="18"/>
                <w:szCs w:val="18"/>
                <w:rPrChange w:id="89" w:author="Sanket Kalamkar" w:date="2025-05-14T03:09:00Z" w16du:dateUtc="2025-05-13T21:39:00Z">
                  <w:rPr>
                    <w:ins w:id="90" w:author="Sanket Kalamkar" w:date="2025-05-13T23:04:00Z" w16du:dateUtc="2025-05-13T17:34:00Z"/>
                  </w:rPr>
                </w:rPrChange>
              </w:rPr>
            </w:pPr>
            <w:ins w:id="91" w:author="Sanket Kalamkar" w:date="2025-05-13T23:04:00Z" w16du:dateUtc="2025-05-13T17:34:00Z">
              <w:r w:rsidRPr="00D372D5">
                <w:rPr>
                  <w:rFonts w:ascii="Times New Roman" w:hAnsi="Times New Roman" w:cs="Times New Roman"/>
                  <w:sz w:val="18"/>
                  <w:szCs w:val="18"/>
                  <w:rPrChange w:id="92" w:author="Sanket Kalamkar" w:date="2025-05-14T03:09:00Z" w16du:dateUtc="2025-05-13T21:39:00Z">
                    <w:rPr/>
                  </w:rPrChange>
                </w:rPr>
                <w:t xml:space="preserve">TXOP Return </w:t>
              </w:r>
            </w:ins>
            <w:ins w:id="93" w:author="Sanket Kalamkar" w:date="2025-05-14T02:22:00Z" w16du:dateUtc="2025-05-13T20:52:00Z">
              <w:r w:rsidR="00B13F55" w:rsidRPr="00D372D5">
                <w:rPr>
                  <w:rFonts w:ascii="Times New Roman" w:hAnsi="Times New Roman" w:cs="Times New Roman"/>
                  <w:sz w:val="18"/>
                  <w:szCs w:val="18"/>
                  <w:rPrChange w:id="94" w:author="Sanket Kalamkar" w:date="2025-05-14T03:09:00Z" w16du:dateUtc="2025-05-13T21:39:00Z">
                    <w:rPr>
                      <w:rFonts w:ascii="Times New Roman" w:hAnsi="Times New Roman" w:cs="Times New Roman"/>
                      <w:sz w:val="18"/>
                      <w:szCs w:val="18"/>
                      <w:highlight w:val="cyan"/>
                    </w:rPr>
                  </w:rPrChange>
                </w:rPr>
                <w:t>Solicited</w:t>
              </w:r>
            </w:ins>
          </w:p>
        </w:tc>
        <w:tc>
          <w:tcPr>
            <w:tcW w:w="1440" w:type="dxa"/>
            <w:tcBorders>
              <w:top w:val="single" w:sz="10" w:space="0" w:color="000000"/>
              <w:left w:val="single" w:sz="10" w:space="0" w:color="000000"/>
              <w:bottom w:val="single" w:sz="10" w:space="0" w:color="000000"/>
              <w:right w:val="single" w:sz="10" w:space="0" w:color="000000"/>
            </w:tcBorders>
          </w:tcPr>
          <w:p w14:paraId="7F6F3549" w14:textId="77777777" w:rsidR="008E2604" w:rsidRPr="00D372D5" w:rsidRDefault="008E2604" w:rsidP="00140295">
            <w:pPr>
              <w:pStyle w:val="figuretext"/>
              <w:rPr>
                <w:ins w:id="95" w:author="Sanket Kalamkar" w:date="2025-05-13T23:04:00Z" w16du:dateUtc="2025-05-13T17:34:00Z"/>
                <w:rFonts w:ascii="Times New Roman" w:hAnsi="Times New Roman" w:cs="Times New Roman"/>
                <w:sz w:val="18"/>
                <w:szCs w:val="18"/>
                <w:rPrChange w:id="96" w:author="Sanket Kalamkar" w:date="2025-05-14T03:09:00Z" w16du:dateUtc="2025-05-13T21:39:00Z">
                  <w:rPr>
                    <w:ins w:id="97" w:author="Sanket Kalamkar" w:date="2025-05-13T23:04:00Z" w16du:dateUtc="2025-05-13T17:34:00Z"/>
                  </w:rPr>
                </w:rPrChange>
              </w:rPr>
            </w:pPr>
            <w:ins w:id="98" w:author="Sanket Kalamkar" w:date="2025-05-13T23:04:00Z" w16du:dateUtc="2025-05-13T17:34:00Z">
              <w:r w:rsidRPr="00D372D5">
                <w:rPr>
                  <w:rFonts w:ascii="Times New Roman" w:hAnsi="Times New Roman" w:cs="Times New Roman"/>
                  <w:sz w:val="18"/>
                  <w:szCs w:val="18"/>
                  <w:rPrChange w:id="99" w:author="Sanket Kalamkar" w:date="2025-05-14T03:09:00Z" w16du:dateUtc="2025-05-13T21:39:00Z">
                    <w:rPr/>
                  </w:rPrChange>
                </w:rPr>
                <w:t>Reserved</w:t>
              </w:r>
            </w:ins>
          </w:p>
        </w:tc>
      </w:tr>
      <w:tr w:rsidR="008E2604" w:rsidRPr="00D372D5" w14:paraId="7DA97F77" w14:textId="77777777" w:rsidTr="00140295">
        <w:trPr>
          <w:trHeight w:val="400"/>
          <w:jc w:val="center"/>
          <w:ins w:id="100"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32600F4" w14:textId="77777777" w:rsidR="008E2604" w:rsidRPr="00D372D5" w:rsidRDefault="008E2604" w:rsidP="00140295">
            <w:pPr>
              <w:pStyle w:val="figuretext"/>
              <w:rPr>
                <w:ins w:id="101" w:author="Sanket Kalamkar" w:date="2025-05-13T23:04:00Z" w16du:dateUtc="2025-05-13T17:34:00Z"/>
                <w:rFonts w:ascii="Times New Roman" w:hAnsi="Times New Roman" w:cs="Times New Roman"/>
                <w:sz w:val="18"/>
                <w:szCs w:val="18"/>
                <w:rPrChange w:id="102" w:author="Sanket Kalamkar" w:date="2025-05-14T03:09:00Z" w16du:dateUtc="2025-05-13T21:39:00Z">
                  <w:rPr>
                    <w:ins w:id="103" w:author="Sanket Kalamkar" w:date="2025-05-13T23:04:00Z" w16du:dateUtc="2025-05-13T17:34:00Z"/>
                  </w:rPr>
                </w:rPrChange>
              </w:rPr>
            </w:pPr>
            <w:ins w:id="104" w:author="Sanket Kalamkar" w:date="2025-05-13T23:04:00Z" w16du:dateUtc="2025-05-13T17:34:00Z">
              <w:r w:rsidRPr="00D372D5">
                <w:rPr>
                  <w:rFonts w:ascii="Times New Roman" w:hAnsi="Times New Roman" w:cs="Times New Roman"/>
                  <w:w w:val="100"/>
                  <w:sz w:val="18"/>
                  <w:szCs w:val="18"/>
                  <w:rPrChange w:id="105" w:author="Sanket Kalamkar" w:date="2025-05-14T03:09:00Z" w16du:dateUtc="2025-05-13T21:39:00Z">
                    <w:rPr>
                      <w:w w:val="100"/>
                    </w:rPr>
                  </w:rPrChange>
                </w:rPr>
                <w:t>Bits:</w:t>
              </w:r>
            </w:ins>
          </w:p>
        </w:tc>
        <w:tc>
          <w:tcPr>
            <w:tcW w:w="1440" w:type="dxa"/>
            <w:tcBorders>
              <w:top w:val="nil"/>
              <w:left w:val="nil"/>
              <w:bottom w:val="nil"/>
              <w:right w:val="nil"/>
            </w:tcBorders>
            <w:tcMar>
              <w:top w:w="160" w:type="dxa"/>
              <w:left w:w="120" w:type="dxa"/>
              <w:bottom w:w="100" w:type="dxa"/>
              <w:right w:w="120" w:type="dxa"/>
            </w:tcMar>
            <w:vAlign w:val="center"/>
          </w:tcPr>
          <w:p w14:paraId="53FF616A" w14:textId="77777777" w:rsidR="008E2604" w:rsidRPr="00D372D5" w:rsidRDefault="008E2604" w:rsidP="00140295">
            <w:pPr>
              <w:pStyle w:val="figuretext"/>
              <w:rPr>
                <w:ins w:id="106" w:author="Sanket Kalamkar" w:date="2025-05-13T23:04:00Z" w16du:dateUtc="2025-05-13T17:34:00Z"/>
                <w:rFonts w:ascii="Times New Roman" w:hAnsi="Times New Roman" w:cs="Times New Roman"/>
                <w:sz w:val="18"/>
                <w:szCs w:val="18"/>
                <w:rPrChange w:id="107" w:author="Sanket Kalamkar" w:date="2025-05-14T03:09:00Z" w16du:dateUtc="2025-05-13T21:39:00Z">
                  <w:rPr>
                    <w:ins w:id="108" w:author="Sanket Kalamkar" w:date="2025-05-13T23:04:00Z" w16du:dateUtc="2025-05-13T17:34:00Z"/>
                  </w:rPr>
                </w:rPrChange>
              </w:rPr>
            </w:pPr>
            <w:ins w:id="109" w:author="Sanket Kalamkar" w:date="2025-05-13T23:04:00Z" w16du:dateUtc="2025-05-13T17:34:00Z">
              <w:r w:rsidRPr="00D372D5">
                <w:rPr>
                  <w:rFonts w:ascii="Times New Roman" w:hAnsi="Times New Roman" w:cs="Times New Roman"/>
                  <w:w w:val="100"/>
                  <w:sz w:val="18"/>
                  <w:szCs w:val="18"/>
                  <w:rPrChange w:id="110" w:author="Sanket Kalamkar" w:date="2025-05-14T03:09:00Z" w16du:dateUtc="2025-05-13T21:39:00Z">
                    <w:rPr>
                      <w:w w:val="100"/>
                    </w:rPr>
                  </w:rPrChange>
                </w:rPr>
                <w:t>2</w:t>
              </w:r>
            </w:ins>
          </w:p>
        </w:tc>
        <w:tc>
          <w:tcPr>
            <w:tcW w:w="1440" w:type="dxa"/>
            <w:tcBorders>
              <w:top w:val="nil"/>
              <w:left w:val="nil"/>
              <w:bottom w:val="nil"/>
              <w:right w:val="nil"/>
            </w:tcBorders>
            <w:tcMar>
              <w:top w:w="160" w:type="dxa"/>
              <w:left w:w="120" w:type="dxa"/>
              <w:bottom w:w="100" w:type="dxa"/>
              <w:right w:w="120" w:type="dxa"/>
            </w:tcMar>
            <w:vAlign w:val="center"/>
          </w:tcPr>
          <w:p w14:paraId="0748F202" w14:textId="77777777" w:rsidR="008E2604" w:rsidRPr="00D372D5" w:rsidRDefault="008E2604" w:rsidP="00140295">
            <w:pPr>
              <w:pStyle w:val="figuretext"/>
              <w:rPr>
                <w:ins w:id="111" w:author="Sanket Kalamkar" w:date="2025-05-13T23:04:00Z" w16du:dateUtc="2025-05-13T17:34:00Z"/>
                <w:rFonts w:ascii="Times New Roman" w:hAnsi="Times New Roman" w:cs="Times New Roman"/>
                <w:sz w:val="18"/>
                <w:szCs w:val="18"/>
                <w:rPrChange w:id="112" w:author="Sanket Kalamkar" w:date="2025-05-14T03:09:00Z" w16du:dateUtc="2025-05-13T21:39:00Z">
                  <w:rPr>
                    <w:ins w:id="113" w:author="Sanket Kalamkar" w:date="2025-05-13T23:04:00Z" w16du:dateUtc="2025-05-13T17:34:00Z"/>
                  </w:rPr>
                </w:rPrChange>
              </w:rPr>
            </w:pPr>
            <w:ins w:id="114" w:author="Sanket Kalamkar" w:date="2025-05-13T23:04:00Z" w16du:dateUtc="2025-05-13T17:34:00Z">
              <w:r w:rsidRPr="00D372D5">
                <w:rPr>
                  <w:rFonts w:ascii="Times New Roman" w:hAnsi="Times New Roman" w:cs="Times New Roman"/>
                  <w:w w:val="100"/>
                  <w:sz w:val="18"/>
                  <w:szCs w:val="18"/>
                  <w:rPrChange w:id="115" w:author="Sanket Kalamkar" w:date="2025-05-14T03:09:00Z" w16du:dateUtc="2025-05-13T21:39:00Z">
                    <w:rPr>
                      <w:w w:val="100"/>
                    </w:rPr>
                  </w:rPrChange>
                </w:rPr>
                <w:t>1</w:t>
              </w:r>
            </w:ins>
          </w:p>
        </w:tc>
        <w:tc>
          <w:tcPr>
            <w:tcW w:w="1440" w:type="dxa"/>
            <w:tcBorders>
              <w:top w:val="nil"/>
              <w:left w:val="nil"/>
              <w:bottom w:val="nil"/>
              <w:right w:val="nil"/>
            </w:tcBorders>
          </w:tcPr>
          <w:p w14:paraId="1478E9AE" w14:textId="77777777" w:rsidR="008E2604" w:rsidRPr="00D372D5" w:rsidRDefault="008E2604" w:rsidP="00140295">
            <w:pPr>
              <w:pStyle w:val="figuretext"/>
              <w:rPr>
                <w:ins w:id="116" w:author="Sanket Kalamkar" w:date="2025-05-13T23:04:00Z" w16du:dateUtc="2025-05-13T17:34:00Z"/>
                <w:rFonts w:ascii="Times New Roman" w:hAnsi="Times New Roman" w:cs="Times New Roman"/>
                <w:w w:val="100"/>
                <w:sz w:val="18"/>
                <w:szCs w:val="18"/>
                <w:rPrChange w:id="117" w:author="Sanket Kalamkar" w:date="2025-05-14T03:09:00Z" w16du:dateUtc="2025-05-13T21:39:00Z">
                  <w:rPr>
                    <w:ins w:id="118" w:author="Sanket Kalamkar" w:date="2025-05-13T23:04:00Z" w16du:dateUtc="2025-05-13T17:34:00Z"/>
                    <w:w w:val="100"/>
                  </w:rPr>
                </w:rPrChange>
              </w:rPr>
            </w:pPr>
            <w:ins w:id="119" w:author="Sanket Kalamkar" w:date="2025-05-13T23:04:00Z" w16du:dateUtc="2025-05-13T17:34:00Z">
              <w:r w:rsidRPr="00D372D5">
                <w:rPr>
                  <w:rFonts w:ascii="Times New Roman" w:hAnsi="Times New Roman" w:cs="Times New Roman"/>
                  <w:w w:val="100"/>
                  <w:sz w:val="18"/>
                  <w:szCs w:val="18"/>
                  <w:rPrChange w:id="120" w:author="Sanket Kalamkar" w:date="2025-05-14T03:09:00Z" w16du:dateUtc="2025-05-13T21:39:00Z">
                    <w:rPr>
                      <w:w w:val="100"/>
                    </w:rPr>
                  </w:rPrChange>
                </w:rPr>
                <w:t>21</w:t>
              </w:r>
            </w:ins>
          </w:p>
        </w:tc>
      </w:tr>
    </w:tbl>
    <w:p w14:paraId="6A8BEE77" w14:textId="77777777" w:rsidR="008E2604" w:rsidRPr="00D372D5" w:rsidRDefault="008E2604" w:rsidP="008E2604">
      <w:pPr>
        <w:pStyle w:val="Note"/>
        <w:rPr>
          <w:ins w:id="121" w:author="Sanket Kalamkar" w:date="2025-05-13T23:04:00Z" w16du:dateUtc="2025-05-13T17:34:00Z"/>
          <w:w w:val="100"/>
        </w:rPr>
      </w:pPr>
    </w:p>
    <w:p w14:paraId="15483D59" w14:textId="2FF0C552" w:rsidR="008E2604" w:rsidRPr="00D372D5" w:rsidRDefault="008E2604" w:rsidP="008E2604">
      <w:pPr>
        <w:pStyle w:val="Note"/>
        <w:jc w:val="center"/>
        <w:rPr>
          <w:ins w:id="122" w:author="Sanket Kalamkar" w:date="2025-05-13T23:04:00Z" w16du:dateUtc="2025-05-13T17:34:00Z"/>
          <w:b/>
          <w:bCs/>
          <w:w w:val="100"/>
          <w:sz w:val="20"/>
          <w:szCs w:val="20"/>
          <w:rPrChange w:id="123" w:author="Sanket Kalamkar" w:date="2025-05-14T03:09:00Z" w16du:dateUtc="2025-05-13T21:39:00Z">
            <w:rPr>
              <w:ins w:id="124" w:author="Sanket Kalamkar" w:date="2025-05-13T23:04:00Z" w16du:dateUtc="2025-05-13T17:34:00Z"/>
              <w:b/>
              <w:bCs/>
              <w:w w:val="100"/>
            </w:rPr>
          </w:rPrChange>
        </w:rPr>
      </w:pPr>
      <w:ins w:id="125" w:author="Sanket Kalamkar" w:date="2025-05-13T23:04:00Z" w16du:dateUtc="2025-05-13T17:34:00Z">
        <w:r w:rsidRPr="00D372D5">
          <w:rPr>
            <w:b/>
            <w:bCs/>
            <w:sz w:val="20"/>
            <w:szCs w:val="20"/>
            <w:rPrChange w:id="126" w:author="Sanket Kalamkar" w:date="2025-05-14T03:09:00Z" w16du:dateUtc="2025-05-13T21:39:00Z">
              <w:rPr>
                <w:b/>
                <w:bCs/>
              </w:rPr>
            </w:rPrChange>
          </w:rPr>
          <w:t>Figure 9-</w:t>
        </w:r>
      </w:ins>
      <w:ins w:id="127" w:author="Sanket Kalamkar" w:date="2025-05-15T03:32:00Z" w16du:dateUtc="2025-05-14T22:02:00Z">
        <w:r w:rsidR="00F32ED6">
          <w:rPr>
            <w:b/>
            <w:bCs/>
            <w:sz w:val="20"/>
            <w:szCs w:val="20"/>
          </w:rPr>
          <w:t>xxx</w:t>
        </w:r>
      </w:ins>
      <w:ins w:id="128" w:author="Sanket Kalamkar" w:date="2025-05-13T23:04:00Z" w16du:dateUtc="2025-05-13T17:34:00Z">
        <w:r w:rsidRPr="00D372D5">
          <w:rPr>
            <w:b/>
            <w:bCs/>
            <w:sz w:val="20"/>
            <w:szCs w:val="20"/>
            <w:rPrChange w:id="129" w:author="Sanket Kalamkar" w:date="2025-05-14T03:09:00Z" w16du:dateUtc="2025-05-13T21:39:00Z">
              <w:rPr>
                <w:b/>
                <w:bCs/>
              </w:rPr>
            </w:rPrChange>
          </w:rPr>
          <w:t>—</w:t>
        </w:r>
        <w:r w:rsidRPr="00D372D5">
          <w:rPr>
            <w:b/>
            <w:bCs/>
            <w:w w:val="100"/>
            <w:sz w:val="20"/>
            <w:szCs w:val="20"/>
            <w:rPrChange w:id="130" w:author="Sanket Kalamkar" w:date="2025-05-14T03:09:00Z" w16du:dateUtc="2025-05-13T21:39:00Z">
              <w:rPr>
                <w:b/>
                <w:bCs/>
                <w:w w:val="100"/>
              </w:rPr>
            </w:rPrChange>
          </w:rPr>
          <w:t xml:space="preserve"> Feedback Information </w:t>
        </w:r>
      </w:ins>
      <w:ins w:id="131" w:author="Sanket Kalamkar" w:date="2025-05-14T15:17:00Z" w16du:dateUtc="2025-05-14T09:47:00Z">
        <w:r w:rsidR="0008466F">
          <w:rPr>
            <w:b/>
            <w:bCs/>
            <w:w w:val="100"/>
            <w:sz w:val="20"/>
            <w:szCs w:val="20"/>
          </w:rPr>
          <w:t>field</w:t>
        </w:r>
      </w:ins>
      <w:ins w:id="132" w:author="Sanket Kalamkar" w:date="2025-05-13T23:04:00Z" w16du:dateUtc="2025-05-13T17:34:00Z">
        <w:r w:rsidRPr="00D372D5">
          <w:rPr>
            <w:b/>
            <w:bCs/>
            <w:w w:val="100"/>
            <w:sz w:val="20"/>
            <w:szCs w:val="20"/>
            <w:rPrChange w:id="133" w:author="Sanket Kalamkar" w:date="2025-05-14T03:09:00Z" w16du:dateUtc="2025-05-13T21:39:00Z">
              <w:rPr>
                <w:b/>
                <w:bCs/>
                <w:w w:val="100"/>
              </w:rPr>
            </w:rPrChange>
          </w:rPr>
          <w:t xml:space="preserve"> format if the Feedback Type</w:t>
        </w:r>
      </w:ins>
      <w:ins w:id="134" w:author="Sanket Kalamkar" w:date="2025-05-14T01:53:00Z" w16du:dateUtc="2025-05-13T20:23:00Z">
        <w:r w:rsidR="00E91123" w:rsidRPr="00D372D5">
          <w:rPr>
            <w:b/>
            <w:bCs/>
            <w:w w:val="100"/>
            <w:sz w:val="20"/>
            <w:szCs w:val="20"/>
            <w:rPrChange w:id="135" w:author="Sanket Kalamkar" w:date="2025-05-14T03:09:00Z" w16du:dateUtc="2025-05-13T21:39:00Z">
              <w:rPr>
                <w:b/>
                <w:bCs/>
                <w:w w:val="100"/>
                <w:sz w:val="20"/>
                <w:szCs w:val="20"/>
                <w:highlight w:val="cyan"/>
              </w:rPr>
            </w:rPrChange>
          </w:rPr>
          <w:t xml:space="preserve"> </w:t>
        </w:r>
      </w:ins>
      <w:ins w:id="136" w:author="Sanket Kalamkar" w:date="2025-05-14T15:17:00Z" w16du:dateUtc="2025-05-14T09:47:00Z">
        <w:r w:rsidR="0008466F">
          <w:rPr>
            <w:b/>
            <w:bCs/>
            <w:w w:val="100"/>
            <w:sz w:val="20"/>
            <w:szCs w:val="20"/>
          </w:rPr>
          <w:t>field</w:t>
        </w:r>
      </w:ins>
      <w:ins w:id="137" w:author="Sanket Kalamkar" w:date="2025-05-13T23:04:00Z" w16du:dateUtc="2025-05-13T17:34:00Z">
        <w:r w:rsidRPr="00D372D5">
          <w:rPr>
            <w:b/>
            <w:bCs/>
            <w:w w:val="100"/>
            <w:sz w:val="20"/>
            <w:szCs w:val="20"/>
            <w:rPrChange w:id="138" w:author="Sanket Kalamkar" w:date="2025-05-14T03:09:00Z" w16du:dateUtc="2025-05-13T21:39:00Z">
              <w:rPr>
                <w:b/>
                <w:bCs/>
                <w:w w:val="100"/>
              </w:rPr>
            </w:rPrChange>
          </w:rPr>
          <w:t xml:space="preserve"> is set to 3</w:t>
        </w:r>
      </w:ins>
    </w:p>
    <w:p w14:paraId="0F664B50" w14:textId="77777777" w:rsidR="008E2604" w:rsidRPr="00D372D5" w:rsidRDefault="008E2604" w:rsidP="008E2604">
      <w:pPr>
        <w:pStyle w:val="Note"/>
        <w:jc w:val="left"/>
        <w:rPr>
          <w:ins w:id="139" w:author="Sanket Kalamkar" w:date="2025-05-13T23:04:00Z" w16du:dateUtc="2025-05-13T17:34:00Z"/>
          <w:w w:val="100"/>
        </w:rPr>
      </w:pPr>
    </w:p>
    <w:p w14:paraId="28B1FF39" w14:textId="645B7D7A" w:rsidR="00DC46E3" w:rsidRPr="00D372D5" w:rsidRDefault="008E2604" w:rsidP="00DC46E3">
      <w:pPr>
        <w:rPr>
          <w:ins w:id="140" w:author="Sanket Kalamkar" w:date="2025-05-13T23:33:00Z" w16du:dateUtc="2025-05-13T18:03:00Z"/>
          <w:sz w:val="20"/>
          <w:szCs w:val="18"/>
        </w:rPr>
      </w:pPr>
      <w:ins w:id="141" w:author="Sanket Kalamkar" w:date="2025-05-13T23:04:00Z" w16du:dateUtc="2025-05-13T17:34:00Z">
        <w:r w:rsidRPr="00D372D5">
          <w:rPr>
            <w:sz w:val="20"/>
            <w:szCs w:val="18"/>
            <w:rPrChange w:id="142" w:author="Sanket Kalamkar" w:date="2025-05-14T03:09:00Z" w16du:dateUtc="2025-05-13T21:39:00Z">
              <w:rPr>
                <w:sz w:val="20"/>
                <w:szCs w:val="18"/>
                <w:highlight w:val="yellow"/>
              </w:rPr>
            </w:rPrChange>
          </w:rPr>
          <w:t>(#</w:t>
        </w:r>
        <w:proofErr w:type="gramStart"/>
        <w:r w:rsidRPr="00D372D5">
          <w:rPr>
            <w:sz w:val="20"/>
            <w:szCs w:val="18"/>
            <w:rPrChange w:id="143" w:author="Sanket Kalamkar" w:date="2025-05-14T03:09:00Z" w16du:dateUtc="2025-05-13T21:39:00Z">
              <w:rPr>
                <w:sz w:val="20"/>
                <w:szCs w:val="18"/>
                <w:highlight w:val="yellow"/>
              </w:rPr>
            </w:rPrChange>
          </w:rPr>
          <w:t>3790)</w:t>
        </w:r>
        <w:r w:rsidRPr="00D372D5">
          <w:rPr>
            <w:sz w:val="20"/>
            <w:szCs w:val="18"/>
          </w:rPr>
          <w:t>The</w:t>
        </w:r>
        <w:proofErr w:type="gramEnd"/>
        <w:r w:rsidRPr="00D372D5">
          <w:rPr>
            <w:sz w:val="20"/>
            <w:szCs w:val="18"/>
          </w:rPr>
          <w:t xml:space="preserve"> Primary AC </w:t>
        </w:r>
      </w:ins>
      <w:ins w:id="144" w:author="Sanket Kalamkar" w:date="2025-05-14T15:17:00Z" w16du:dateUtc="2025-05-14T09:47:00Z">
        <w:r w:rsidR="0008466F">
          <w:rPr>
            <w:sz w:val="20"/>
            <w:szCs w:val="18"/>
          </w:rPr>
          <w:t>field</w:t>
        </w:r>
      </w:ins>
      <w:ins w:id="145" w:author="Sanket Kalamkar" w:date="2025-05-13T23:04:00Z" w16du:dateUtc="2025-05-13T17:34:00Z">
        <w:r w:rsidRPr="00D372D5">
          <w:rPr>
            <w:sz w:val="20"/>
            <w:szCs w:val="18"/>
          </w:rPr>
          <w:t xml:space="preserve"> indicates the </w:t>
        </w:r>
      </w:ins>
      <w:ins w:id="146" w:author="Sanket Kalamkar" w:date="2025-05-14T15:11:00Z" w16du:dateUtc="2025-05-14T09:41:00Z">
        <w:r w:rsidR="003F6B56">
          <w:rPr>
            <w:sz w:val="20"/>
            <w:szCs w:val="18"/>
          </w:rPr>
          <w:t>p</w:t>
        </w:r>
      </w:ins>
      <w:ins w:id="147" w:author="Sanket Kalamkar" w:date="2025-05-13T23:04:00Z" w16du:dateUtc="2025-05-13T17:34:00Z">
        <w:r w:rsidRPr="00D372D5">
          <w:rPr>
            <w:sz w:val="20"/>
            <w:szCs w:val="18"/>
          </w:rPr>
          <w:t>rimary AC of the obtained TXOP by a Co-TDMA sharing AP</w:t>
        </w:r>
      </w:ins>
      <w:ins w:id="148" w:author="Sanket Kalamkar" w:date="2025-05-13T23:09:00Z" w16du:dateUtc="2025-05-13T17:39:00Z">
        <w:r w:rsidR="00DB246F" w:rsidRPr="00D372D5">
          <w:rPr>
            <w:sz w:val="20"/>
            <w:szCs w:val="18"/>
          </w:rPr>
          <w:t xml:space="preserve">. </w:t>
        </w:r>
      </w:ins>
      <w:ins w:id="149" w:author="Sanket Kalamkar" w:date="2025-05-13T23:33:00Z">
        <w:r w:rsidR="00324563" w:rsidRPr="00D372D5">
          <w:rPr>
            <w:sz w:val="20"/>
            <w:szCs w:val="18"/>
          </w:rPr>
          <w:t>The Pr</w:t>
        </w:r>
      </w:ins>
      <w:ins w:id="150" w:author="Sanket Kalamkar" w:date="2025-05-13T23:33:00Z" w16du:dateUtc="2025-05-13T18:03:00Z">
        <w:r w:rsidR="00324563" w:rsidRPr="00D372D5">
          <w:rPr>
            <w:sz w:val="20"/>
            <w:szCs w:val="18"/>
          </w:rPr>
          <w:t>imary</w:t>
        </w:r>
      </w:ins>
      <w:ins w:id="151" w:author="Sanket Kalamkar" w:date="2025-05-13T23:33:00Z">
        <w:r w:rsidR="00324563" w:rsidRPr="00D372D5">
          <w:rPr>
            <w:sz w:val="20"/>
            <w:szCs w:val="18"/>
          </w:rPr>
          <w:t xml:space="preserve"> AC </w:t>
        </w:r>
      </w:ins>
      <w:ins w:id="152" w:author="Sanket Kalamkar" w:date="2025-05-14T15:17:00Z" w16du:dateUtc="2025-05-14T09:47:00Z">
        <w:r w:rsidR="0008466F">
          <w:rPr>
            <w:sz w:val="20"/>
            <w:szCs w:val="18"/>
          </w:rPr>
          <w:t>field</w:t>
        </w:r>
      </w:ins>
      <w:ins w:id="153" w:author="Sanket Kalamkar" w:date="2025-05-13T23:33:00Z">
        <w:r w:rsidR="00324563" w:rsidRPr="00D372D5">
          <w:rPr>
            <w:sz w:val="20"/>
            <w:szCs w:val="18"/>
          </w:rPr>
          <w:t xml:space="preserve"> is encoded as the AC index (ACI) defined in Table 9-193 (ACI-to-AC coding).</w:t>
        </w:r>
      </w:ins>
    </w:p>
    <w:p w14:paraId="13B8197E" w14:textId="77777777" w:rsidR="00324563" w:rsidRPr="00D372D5" w:rsidRDefault="00324563" w:rsidP="00DC46E3">
      <w:pPr>
        <w:rPr>
          <w:ins w:id="154" w:author="Sanket Kalamkar" w:date="2025-05-13T23:04:00Z" w16du:dateUtc="2025-05-13T17:34:00Z"/>
          <w:sz w:val="20"/>
          <w:szCs w:val="18"/>
        </w:rPr>
      </w:pPr>
    </w:p>
    <w:p w14:paraId="233B0A81" w14:textId="7E2CB08C" w:rsidR="00955B93" w:rsidRPr="00D372D5" w:rsidRDefault="008E2604">
      <w:pPr>
        <w:rPr>
          <w:b/>
          <w:bCs/>
          <w:szCs w:val="22"/>
        </w:rPr>
        <w:pPrChange w:id="155" w:author="Sanket Kalamkar" w:date="2025-05-13T23:53:00Z" w16du:dateUtc="2025-05-13T18:23:00Z">
          <w:pPr>
            <w:pStyle w:val="Default"/>
          </w:pPr>
        </w:pPrChange>
      </w:pPr>
      <w:ins w:id="156" w:author="Sanket Kalamkar" w:date="2025-05-13T23:04:00Z" w16du:dateUtc="2025-05-13T17:34:00Z">
        <w:r w:rsidRPr="00D372D5">
          <w:rPr>
            <w:sz w:val="20"/>
            <w:szCs w:val="18"/>
          </w:rPr>
          <w:t xml:space="preserve">The TXOP Return </w:t>
        </w:r>
      </w:ins>
      <w:ins w:id="157" w:author="Sanket Kalamkar" w:date="2025-05-14T02:18:00Z" w16du:dateUtc="2025-05-13T20:48:00Z">
        <w:r w:rsidR="00D80255" w:rsidRPr="00D372D5">
          <w:rPr>
            <w:sz w:val="20"/>
            <w:szCs w:val="18"/>
            <w:rPrChange w:id="158" w:author="Sanket Kalamkar" w:date="2025-05-14T03:09:00Z" w16du:dateUtc="2025-05-13T21:39:00Z">
              <w:rPr>
                <w:sz w:val="20"/>
                <w:szCs w:val="18"/>
                <w:highlight w:val="cyan"/>
              </w:rPr>
            </w:rPrChange>
          </w:rPr>
          <w:t xml:space="preserve">Solicited </w:t>
        </w:r>
      </w:ins>
      <w:ins w:id="159" w:author="Sanket Kalamkar" w:date="2025-05-14T15:17:00Z" w16du:dateUtc="2025-05-14T09:47:00Z">
        <w:r w:rsidR="0008466F">
          <w:rPr>
            <w:sz w:val="20"/>
            <w:szCs w:val="18"/>
          </w:rPr>
          <w:t>field</w:t>
        </w:r>
      </w:ins>
      <w:ins w:id="160" w:author="Sanket Kalamkar" w:date="2025-05-13T23:04:00Z" w16du:dateUtc="2025-05-13T17:34:00Z">
        <w:r w:rsidRPr="00D372D5">
          <w:rPr>
            <w:sz w:val="20"/>
            <w:szCs w:val="18"/>
          </w:rPr>
          <w:t xml:space="preserve"> indicates </w:t>
        </w:r>
      </w:ins>
      <w:ins w:id="161" w:author="Sanket Kalamkar" w:date="2025-05-13T22:48:00Z" w16du:dateUtc="2025-05-13T17:18:00Z">
        <w:r w:rsidR="004255E4" w:rsidRPr="00D372D5">
          <w:rPr>
            <w:sz w:val="20"/>
            <w:szCs w:val="18"/>
            <w:lang w:val="en-US" w:eastAsia="zh-TW"/>
            <w:rPrChange w:id="162" w:author="Sanket Kalamkar" w:date="2025-05-14T03:09:00Z" w16du:dateUtc="2025-05-13T21:39:00Z">
              <w:rPr>
                <w:sz w:val="18"/>
                <w:szCs w:val="16"/>
                <w:lang w:eastAsia="zh-TW"/>
              </w:rPr>
            </w:rPrChange>
          </w:rPr>
          <w:t xml:space="preserve">whether the Co-TDMA </w:t>
        </w:r>
      </w:ins>
      <w:ins w:id="163" w:author="Sanket Kalamkar" w:date="2025-05-13T23:52:00Z" w16du:dateUtc="2025-05-13T18:22:00Z">
        <w:r w:rsidR="004255E4" w:rsidRPr="00D372D5">
          <w:rPr>
            <w:sz w:val="20"/>
            <w:szCs w:val="18"/>
            <w:lang w:val="en-US" w:eastAsia="zh-TW"/>
            <w:rPrChange w:id="164" w:author="Sanket Kalamkar" w:date="2025-05-14T03:09:00Z" w16du:dateUtc="2025-05-13T21:39:00Z">
              <w:rPr>
                <w:sz w:val="20"/>
                <w:szCs w:val="18"/>
                <w:lang w:eastAsia="zh-TW"/>
              </w:rPr>
            </w:rPrChange>
          </w:rPr>
          <w:t>sharing AP</w:t>
        </w:r>
      </w:ins>
      <w:ins w:id="165" w:author="Sanket Kalamkar" w:date="2025-05-14T02:19:00Z" w16du:dateUtc="2025-05-13T20:49:00Z">
        <w:r w:rsidR="00D80255" w:rsidRPr="00D372D5">
          <w:rPr>
            <w:sz w:val="20"/>
            <w:szCs w:val="18"/>
            <w:lang w:val="en-US" w:eastAsia="zh-TW"/>
            <w:rPrChange w:id="166" w:author="Sanket Kalamkar" w:date="2025-05-14T03:09:00Z" w16du:dateUtc="2025-05-13T21:39:00Z">
              <w:rPr>
                <w:sz w:val="20"/>
                <w:szCs w:val="18"/>
                <w:highlight w:val="cyan"/>
                <w:lang w:eastAsia="zh-TW"/>
              </w:rPr>
            </w:rPrChange>
          </w:rPr>
          <w:t xml:space="preserve"> is soliciting</w:t>
        </w:r>
      </w:ins>
      <w:ins w:id="167" w:author="Abhishek Patil" w:date="2025-05-13T13:35:00Z" w16du:dateUtc="2025-05-13T20:35:00Z">
        <w:r w:rsidR="000A65FB" w:rsidRPr="00D372D5">
          <w:rPr>
            <w:sz w:val="20"/>
            <w:szCs w:val="18"/>
            <w:lang w:val="en-US" w:eastAsia="zh-TW"/>
            <w:rPrChange w:id="168" w:author="Sanket Kalamkar" w:date="2025-05-14T03:09:00Z" w16du:dateUtc="2025-05-13T21:39:00Z">
              <w:rPr>
                <w:sz w:val="20"/>
                <w:szCs w:val="18"/>
                <w:highlight w:val="cyan"/>
                <w:lang w:eastAsia="zh-TW"/>
              </w:rPr>
            </w:rPrChange>
          </w:rPr>
          <w:t xml:space="preserve"> </w:t>
        </w:r>
      </w:ins>
      <w:ins w:id="169" w:author="Sanket Kalamkar" w:date="2025-05-13T23:52:00Z" w16du:dateUtc="2025-05-13T18:22:00Z">
        <w:r w:rsidR="004255E4" w:rsidRPr="00D372D5">
          <w:rPr>
            <w:sz w:val="20"/>
            <w:szCs w:val="18"/>
            <w:lang w:val="en-US" w:eastAsia="zh-TW"/>
            <w:rPrChange w:id="170" w:author="Sanket Kalamkar" w:date="2025-05-14T03:09:00Z" w16du:dateUtc="2025-05-13T21:39:00Z">
              <w:rPr>
                <w:sz w:val="20"/>
                <w:szCs w:val="18"/>
                <w:lang w:eastAsia="zh-TW"/>
              </w:rPr>
            </w:rPrChange>
          </w:rPr>
          <w:t>a TXOP return from a Co-TDMA coordinated AP</w:t>
        </w:r>
      </w:ins>
      <w:ins w:id="171" w:author="Sanket Kalamkar" w:date="2025-05-13T22:48:00Z" w16du:dateUtc="2025-05-13T17:18:00Z">
        <w:r w:rsidR="004255E4" w:rsidRPr="00D372D5">
          <w:rPr>
            <w:sz w:val="20"/>
            <w:szCs w:val="18"/>
            <w:lang w:val="en-US" w:eastAsia="zh-TW"/>
            <w:rPrChange w:id="172" w:author="Sanket Kalamkar" w:date="2025-05-14T03:09:00Z" w16du:dateUtc="2025-05-13T21:39:00Z">
              <w:rPr>
                <w:sz w:val="18"/>
                <w:szCs w:val="16"/>
                <w:lang w:eastAsia="zh-TW"/>
              </w:rPr>
            </w:rPrChange>
          </w:rPr>
          <w:t>, as described in 37.8.2.3.4 (TXOP return phase)</w:t>
        </w:r>
      </w:ins>
      <w:r w:rsidR="004255E4" w:rsidRPr="00D372D5">
        <w:rPr>
          <w:sz w:val="20"/>
          <w:szCs w:val="18"/>
          <w:lang w:val="en-US" w:eastAsia="zh-TW"/>
          <w:rPrChange w:id="173" w:author="Sanket Kalamkar" w:date="2025-05-14T03:09:00Z" w16du:dateUtc="2025-05-13T21:39:00Z">
            <w:rPr>
              <w:sz w:val="20"/>
              <w:szCs w:val="18"/>
              <w:lang w:eastAsia="zh-TW"/>
            </w:rPr>
          </w:rPrChange>
        </w:rPr>
        <w:t xml:space="preserve">. </w:t>
      </w:r>
      <w:ins w:id="174" w:author="Sanket Kalamkar" w:date="2025-05-13T23:50:00Z" w16du:dateUtc="2025-05-13T18:20:00Z">
        <w:r w:rsidR="00955B93" w:rsidRPr="00D372D5">
          <w:rPr>
            <w:sz w:val="20"/>
            <w:szCs w:val="18"/>
          </w:rPr>
          <w:t xml:space="preserve">The TXOP Return </w:t>
        </w:r>
      </w:ins>
      <w:ins w:id="175" w:author="Sanket Kalamkar" w:date="2025-05-14T02:19:00Z" w16du:dateUtc="2025-05-13T20:49:00Z">
        <w:r w:rsidR="00394A3D" w:rsidRPr="00D372D5">
          <w:rPr>
            <w:sz w:val="20"/>
            <w:szCs w:val="18"/>
            <w:rPrChange w:id="176" w:author="Sanket Kalamkar" w:date="2025-05-14T03:09:00Z" w16du:dateUtc="2025-05-13T21:39:00Z">
              <w:rPr>
                <w:sz w:val="20"/>
                <w:szCs w:val="18"/>
                <w:highlight w:val="cyan"/>
              </w:rPr>
            </w:rPrChange>
          </w:rPr>
          <w:t>Solicited</w:t>
        </w:r>
      </w:ins>
      <w:ins w:id="177" w:author="Sanket Kalamkar" w:date="2025-05-13T23:50:00Z" w16du:dateUtc="2025-05-13T18:20:00Z">
        <w:r w:rsidR="00955B93" w:rsidRPr="00D372D5">
          <w:rPr>
            <w:sz w:val="20"/>
            <w:szCs w:val="18"/>
          </w:rPr>
          <w:t xml:space="preserve"> </w:t>
        </w:r>
      </w:ins>
      <w:ins w:id="178" w:author="Sanket Kalamkar" w:date="2025-05-14T15:17:00Z" w16du:dateUtc="2025-05-14T09:47:00Z">
        <w:r w:rsidR="0008466F">
          <w:rPr>
            <w:sz w:val="20"/>
            <w:szCs w:val="18"/>
          </w:rPr>
          <w:t>field</w:t>
        </w:r>
      </w:ins>
      <w:ins w:id="179" w:author="Sanket Kalamkar" w:date="2025-05-13T23:50:00Z" w16du:dateUtc="2025-05-13T18:20:00Z">
        <w:r w:rsidR="00955B93" w:rsidRPr="00D372D5">
          <w:rPr>
            <w:sz w:val="20"/>
            <w:szCs w:val="18"/>
          </w:rPr>
          <w:t xml:space="preserve"> is set to 1 if the Co-TDMA </w:t>
        </w:r>
      </w:ins>
      <w:ins w:id="180" w:author="Sanket Kalamkar" w:date="2025-05-13T23:52:00Z" w16du:dateUtc="2025-05-13T18:22:00Z">
        <w:r w:rsidR="00955B93" w:rsidRPr="00D372D5">
          <w:rPr>
            <w:sz w:val="20"/>
            <w:szCs w:val="18"/>
          </w:rPr>
          <w:t>s</w:t>
        </w:r>
      </w:ins>
      <w:ins w:id="181" w:author="Sanket Kalamkar" w:date="2025-05-13T23:53:00Z" w16du:dateUtc="2025-05-13T18:23:00Z">
        <w:r w:rsidR="00955B93" w:rsidRPr="00D372D5">
          <w:rPr>
            <w:sz w:val="20"/>
            <w:szCs w:val="18"/>
          </w:rPr>
          <w:t xml:space="preserve">haring AP </w:t>
        </w:r>
      </w:ins>
      <w:ins w:id="182" w:author="Sanket Kalamkar" w:date="2025-05-14T02:19:00Z" w16du:dateUtc="2025-05-13T20:49:00Z">
        <w:r w:rsidR="00394A3D" w:rsidRPr="00D372D5">
          <w:rPr>
            <w:sz w:val="20"/>
            <w:szCs w:val="18"/>
            <w:rPrChange w:id="183" w:author="Sanket Kalamkar" w:date="2025-05-14T03:09:00Z" w16du:dateUtc="2025-05-13T21:39:00Z">
              <w:rPr>
                <w:sz w:val="20"/>
                <w:szCs w:val="18"/>
                <w:highlight w:val="cyan"/>
              </w:rPr>
            </w:rPrChange>
          </w:rPr>
          <w:t>is soliciting</w:t>
        </w:r>
      </w:ins>
      <w:ins w:id="184" w:author="Sanket Kalamkar" w:date="2025-05-13T23:53:00Z" w16du:dateUtc="2025-05-13T18:23:00Z">
        <w:r w:rsidR="00955B93" w:rsidRPr="00D372D5">
          <w:rPr>
            <w:sz w:val="20"/>
            <w:szCs w:val="18"/>
          </w:rPr>
          <w:t xml:space="preserve"> a TXOP return from a Co-TDMA </w:t>
        </w:r>
      </w:ins>
      <w:ins w:id="185" w:author="Sanket Kalamkar" w:date="2025-05-13T23:50:00Z" w16du:dateUtc="2025-05-13T18:20:00Z">
        <w:r w:rsidR="00955B93" w:rsidRPr="00D372D5">
          <w:rPr>
            <w:sz w:val="20"/>
            <w:szCs w:val="18"/>
          </w:rPr>
          <w:t>coordinated</w:t>
        </w:r>
      </w:ins>
      <w:ins w:id="186" w:author="Sanket Kalamkar" w:date="2025-05-14T03:13:00Z" w16du:dateUtc="2025-05-13T21:43:00Z">
        <w:r w:rsidR="00D61B68">
          <w:rPr>
            <w:sz w:val="20"/>
            <w:szCs w:val="18"/>
          </w:rPr>
          <w:t xml:space="preserve"> AP</w:t>
        </w:r>
      </w:ins>
      <w:ins w:id="187" w:author="Sanket Kalamkar" w:date="2025-05-14T02:21:00Z" w16du:dateUtc="2025-05-13T20:51:00Z">
        <w:r w:rsidR="001E26E1" w:rsidRPr="00D372D5">
          <w:rPr>
            <w:sz w:val="20"/>
            <w:szCs w:val="18"/>
            <w:rPrChange w:id="188" w:author="Sanket Kalamkar" w:date="2025-05-14T03:09:00Z" w16du:dateUtc="2025-05-13T21:39:00Z">
              <w:rPr>
                <w:sz w:val="20"/>
                <w:szCs w:val="18"/>
                <w:highlight w:val="cyan"/>
              </w:rPr>
            </w:rPrChange>
          </w:rPr>
          <w:t>;</w:t>
        </w:r>
      </w:ins>
      <w:ins w:id="189" w:author="Sanket Kalamkar" w:date="2025-05-13T23:50:00Z" w16du:dateUtc="2025-05-13T18:20:00Z">
        <w:r w:rsidR="00955B93" w:rsidRPr="00D372D5">
          <w:rPr>
            <w:sz w:val="20"/>
            <w:szCs w:val="18"/>
          </w:rPr>
          <w:t xml:space="preserve"> </w:t>
        </w:r>
      </w:ins>
      <w:ins w:id="190" w:author="Sanket Kalamkar" w:date="2025-05-14T02:21:00Z" w16du:dateUtc="2025-05-13T20:51:00Z">
        <w:r w:rsidR="001E26E1" w:rsidRPr="00D372D5">
          <w:rPr>
            <w:sz w:val="20"/>
            <w:szCs w:val="18"/>
            <w:rPrChange w:id="191" w:author="Sanket Kalamkar" w:date="2025-05-14T03:09:00Z" w16du:dateUtc="2025-05-13T21:39:00Z">
              <w:rPr>
                <w:sz w:val="20"/>
                <w:szCs w:val="18"/>
                <w:highlight w:val="cyan"/>
              </w:rPr>
            </w:rPrChange>
          </w:rPr>
          <w:t>o</w:t>
        </w:r>
      </w:ins>
      <w:ins w:id="192" w:author="Sanket Kalamkar" w:date="2025-05-13T23:50:00Z" w16du:dateUtc="2025-05-13T18:20:00Z">
        <w:r w:rsidR="00955B93" w:rsidRPr="00D372D5">
          <w:rPr>
            <w:sz w:val="20"/>
            <w:szCs w:val="18"/>
          </w:rPr>
          <w:t>therwise</w:t>
        </w:r>
      </w:ins>
      <w:ins w:id="193" w:author="Abhishek Patil" w:date="2025-05-13T13:36:00Z" w16du:dateUtc="2025-05-13T20:36:00Z">
        <w:r w:rsidR="00285B29" w:rsidRPr="00D372D5">
          <w:rPr>
            <w:sz w:val="20"/>
            <w:szCs w:val="18"/>
            <w:rPrChange w:id="194" w:author="Sanket Kalamkar" w:date="2025-05-14T03:09:00Z" w16du:dateUtc="2025-05-13T21:39:00Z">
              <w:rPr>
                <w:sz w:val="20"/>
                <w:szCs w:val="18"/>
                <w:highlight w:val="cyan"/>
              </w:rPr>
            </w:rPrChange>
          </w:rPr>
          <w:t>,</w:t>
        </w:r>
      </w:ins>
      <w:ins w:id="195" w:author="Sanket Kalamkar" w:date="2025-05-13T23:50:00Z" w16du:dateUtc="2025-05-13T18:20:00Z">
        <w:r w:rsidR="00955B93" w:rsidRPr="00D372D5">
          <w:rPr>
            <w:sz w:val="20"/>
            <w:szCs w:val="18"/>
          </w:rPr>
          <w:t xml:space="preserve"> it is set to 0.</w:t>
        </w:r>
      </w:ins>
    </w:p>
    <w:p w14:paraId="77050973" w14:textId="2B0EB056" w:rsidR="00053E7E" w:rsidRPr="003E0697" w:rsidRDefault="00053E7E" w:rsidP="008E2604">
      <w:pPr>
        <w:rPr>
          <w:ins w:id="196" w:author="Sanket Kalamkar" w:date="2025-05-13T23:04:00Z" w16du:dateUtc="2025-05-13T17:34:00Z"/>
          <w:sz w:val="20"/>
          <w:szCs w:val="18"/>
          <w:highlight w:val="cyan"/>
          <w:rPrChange w:id="197" w:author="Sanket Kalamkar" w:date="2025-05-14T01:46:00Z" w16du:dateUtc="2025-05-13T20:16:00Z">
            <w:rPr>
              <w:ins w:id="198" w:author="Sanket Kalamkar" w:date="2025-05-13T23:04:00Z" w16du:dateUtc="2025-05-13T17:34:00Z"/>
              <w:sz w:val="20"/>
              <w:szCs w:val="18"/>
            </w:rPr>
          </w:rPrChange>
        </w:rPr>
      </w:pPr>
    </w:p>
    <w:p w14:paraId="52A2D59F" w14:textId="77777777" w:rsidR="00100732" w:rsidRPr="003E0697" w:rsidRDefault="00100732" w:rsidP="00F65A52">
      <w:pPr>
        <w:rPr>
          <w:sz w:val="20"/>
          <w:szCs w:val="18"/>
          <w:highlight w:val="cyan"/>
          <w:rPrChange w:id="199" w:author="Sanket Kalamkar" w:date="2025-05-14T01:46:00Z" w16du:dateUtc="2025-05-13T20:16:00Z">
            <w:rPr>
              <w:sz w:val="20"/>
              <w:szCs w:val="18"/>
            </w:rPr>
          </w:rPrChange>
        </w:rPr>
      </w:pPr>
    </w:p>
    <w:p w14:paraId="730D09BF" w14:textId="43371035" w:rsidR="006E7120" w:rsidRDefault="00100732" w:rsidP="007901D7">
      <w:pPr>
        <w:pStyle w:val="Default"/>
        <w:rPr>
          <w:ins w:id="200" w:author="Sanket Kalamkar" w:date="2025-05-14T03:13:00Z" w16du:dateUtc="2025-05-13T21:43:00Z"/>
          <w:rFonts w:ascii="Times New Roman" w:hAnsi="Times New Roman" w:cs="Times New Roman"/>
          <w:b/>
          <w:bCs/>
          <w:i/>
          <w:iCs/>
          <w:sz w:val="22"/>
          <w:szCs w:val="22"/>
          <w:highlight w:val="yellow"/>
        </w:rPr>
      </w:pPr>
      <w:r w:rsidRPr="001E26E1">
        <w:rPr>
          <w:rFonts w:ascii="Times New Roman" w:hAnsi="Times New Roman" w:cs="Times New Roman"/>
          <w:b/>
          <w:bCs/>
          <w:i/>
          <w:iCs/>
          <w:sz w:val="22"/>
          <w:szCs w:val="22"/>
          <w:highlight w:val="yellow"/>
        </w:rPr>
        <w:t xml:space="preserve">TGbn editor: </w:t>
      </w:r>
      <w:r w:rsidR="002A278F" w:rsidRPr="001E26E1">
        <w:rPr>
          <w:rFonts w:ascii="Times New Roman" w:hAnsi="Times New Roman" w:cs="Times New Roman"/>
          <w:b/>
          <w:bCs/>
          <w:i/>
          <w:iCs/>
          <w:sz w:val="22"/>
          <w:szCs w:val="22"/>
          <w:highlight w:val="yellow"/>
          <w:rPrChange w:id="201" w:author="Sanket Kalamkar" w:date="2025-05-14T02:21:00Z" w16du:dateUtc="2025-05-13T20:51:00Z">
            <w:rPr>
              <w:rFonts w:ascii="Times New Roman" w:hAnsi="Times New Roman" w:cs="Times New Roman"/>
              <w:b/>
              <w:bCs/>
              <w:i/>
              <w:iCs/>
              <w:sz w:val="22"/>
              <w:szCs w:val="22"/>
            </w:rPr>
          </w:rPrChange>
        </w:rPr>
        <w:t xml:space="preserve">Please add the following text to 9.3.1.22.12 (BSRP Trigger frame format), after </w:t>
      </w:r>
      <w:r w:rsidR="00EC79B5">
        <w:rPr>
          <w:rFonts w:ascii="Times New Roman" w:hAnsi="Times New Roman" w:cs="Times New Roman"/>
          <w:b/>
          <w:bCs/>
          <w:i/>
          <w:iCs/>
          <w:sz w:val="22"/>
          <w:szCs w:val="22"/>
          <w:highlight w:val="yellow"/>
        </w:rPr>
        <w:t xml:space="preserve">the </w:t>
      </w:r>
      <w:r w:rsidR="002A278F" w:rsidRPr="001E26E1">
        <w:rPr>
          <w:rFonts w:ascii="Times New Roman" w:hAnsi="Times New Roman" w:cs="Times New Roman"/>
          <w:b/>
          <w:bCs/>
          <w:i/>
          <w:iCs/>
          <w:sz w:val="22"/>
          <w:szCs w:val="22"/>
          <w:highlight w:val="yellow"/>
          <w:rPrChange w:id="202" w:author="Sanket Kalamkar" w:date="2025-05-14T02:21:00Z" w16du:dateUtc="2025-05-13T20:51:00Z">
            <w:rPr>
              <w:rFonts w:ascii="Times New Roman" w:hAnsi="Times New Roman" w:cs="Times New Roman"/>
              <w:b/>
              <w:bCs/>
              <w:i/>
              <w:iCs/>
              <w:sz w:val="22"/>
              <w:szCs w:val="22"/>
            </w:rPr>
          </w:rPrChange>
        </w:rPr>
        <w:t>text on the BSRP NTB Trigger frame in document PDT 11-25/637r3.</w:t>
      </w:r>
    </w:p>
    <w:p w14:paraId="6D8DE27B" w14:textId="77777777" w:rsidR="00625695" w:rsidRPr="001E26E1" w:rsidRDefault="00625695" w:rsidP="007901D7">
      <w:pPr>
        <w:pStyle w:val="Default"/>
        <w:rPr>
          <w:rFonts w:ascii="Times New Roman" w:eastAsia="Times New Roman" w:hAnsi="Times New Roman" w:cs="Times New Roman"/>
          <w:b/>
          <w:bCs/>
          <w:i/>
          <w:iCs/>
          <w:color w:val="auto"/>
          <w:sz w:val="22"/>
          <w:szCs w:val="22"/>
          <w:highlight w:val="yellow"/>
          <w:lang w:val="en-GB"/>
          <w:rPrChange w:id="203" w:author="Sanket Kalamkar" w:date="2025-05-14T02:21:00Z" w16du:dateUtc="2025-05-13T20:51:00Z">
            <w:rPr>
              <w:rFonts w:ascii="Times New Roman" w:eastAsia="Times New Roman" w:hAnsi="Times New Roman" w:cs="Times New Roman"/>
              <w:b/>
              <w:bCs/>
              <w:i/>
              <w:iCs/>
              <w:color w:val="auto"/>
              <w:sz w:val="22"/>
              <w:szCs w:val="22"/>
              <w:lang w:val="en-GB"/>
            </w:rPr>
          </w:rPrChange>
        </w:rPr>
      </w:pPr>
    </w:p>
    <w:p w14:paraId="53DA016A" w14:textId="783C2661" w:rsidR="00A444A4" w:rsidRPr="00D372D5" w:rsidDel="00A444A4" w:rsidRDefault="00A444A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del w:id="204" w:author="Sanket Kalamkar" w:date="2025-05-14T01:17:00Z" w16du:dateUtc="2025-05-13T19:47:00Z"/>
          <w:color w:val="000000"/>
          <w:sz w:val="20"/>
          <w:lang w:val="en-US"/>
          <w14:ligatures w14:val="standardContextual"/>
        </w:rPr>
      </w:pPr>
    </w:p>
    <w:p w14:paraId="153116FF" w14:textId="312CDE1D" w:rsidR="00AA681C" w:rsidRPr="00D372D5" w:rsidRDefault="0057334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ins w:id="205" w:author="Sanket Kalamkar" w:date="2025-05-13T22:48:00Z" w16du:dateUtc="2025-05-13T17:18:00Z"/>
          <w:color w:val="000000"/>
          <w:sz w:val="20"/>
          <w:lang w:val="en-US"/>
          <w14:ligatures w14:val="standardContextual"/>
        </w:rPr>
      </w:pPr>
      <w:ins w:id="206" w:author="Sanket Kalamkar" w:date="2025-05-14T01:34:00Z" w16du:dateUtc="2025-05-13T20:04:00Z">
        <w:r w:rsidRPr="00D372D5">
          <w:rPr>
            <w:color w:val="000000"/>
            <w:sz w:val="20"/>
            <w:lang w:val="en-US"/>
            <w14:ligatures w14:val="standardContextual"/>
          </w:rPr>
          <w:t xml:space="preserve">In a User Info field where the AID12 </w:t>
        </w:r>
      </w:ins>
      <w:ins w:id="207" w:author="Sanket Kalamkar" w:date="2025-05-14T15:17:00Z" w16du:dateUtc="2025-05-14T09:47:00Z">
        <w:r w:rsidR="0008466F">
          <w:rPr>
            <w:color w:val="000000"/>
            <w:sz w:val="20"/>
            <w:lang w:val="en-US"/>
            <w14:ligatures w14:val="standardContextual"/>
          </w:rPr>
          <w:t>field</w:t>
        </w:r>
      </w:ins>
      <w:ins w:id="208" w:author="Sanket Kalamkar" w:date="2025-05-14T01:34:00Z" w16du:dateUtc="2025-05-13T20:04:00Z">
        <w:r w:rsidRPr="00D372D5">
          <w:rPr>
            <w:color w:val="000000"/>
            <w:sz w:val="20"/>
            <w:lang w:val="en-US"/>
            <w14:ligatures w14:val="standardContextual"/>
          </w:rPr>
          <w:t xml:space="preserve"> is set to the AP ID of an AP participating in a Co-TDMA procedure (see 37.8.2.3.2 (Polling phase)), the User Info field </w:t>
        </w:r>
        <w:r w:rsidR="00C23375" w:rsidRPr="00D372D5">
          <w:rPr>
            <w:color w:val="000000"/>
            <w:sz w:val="20"/>
            <w:lang w:val="en-US"/>
            <w14:ligatures w14:val="standardContextual"/>
          </w:rPr>
          <w:t xml:space="preserve">has </w:t>
        </w:r>
        <w:r w:rsidRPr="00D372D5">
          <w:rPr>
            <w:color w:val="000000"/>
            <w:sz w:val="20"/>
            <w:lang w:val="en-US"/>
            <w14:ligatures w14:val="standardContextual"/>
          </w:rPr>
          <w:t xml:space="preserve">the format shown in Figure 9-yyy (User Info field format with AID12 </w:t>
        </w:r>
      </w:ins>
      <w:ins w:id="209" w:author="Sanket Kalamkar" w:date="2025-05-14T15:17:00Z" w16du:dateUtc="2025-05-14T09:47:00Z">
        <w:r w:rsidR="0008466F">
          <w:rPr>
            <w:color w:val="000000"/>
            <w:sz w:val="20"/>
            <w:lang w:val="en-US"/>
            <w14:ligatures w14:val="standardContextual"/>
          </w:rPr>
          <w:t>field</w:t>
        </w:r>
      </w:ins>
      <w:ins w:id="210" w:author="Sanket Kalamkar" w:date="2025-05-14T01:34:00Z" w16du:dateUtc="2025-05-13T20:04:00Z">
        <w:r w:rsidRPr="00D372D5">
          <w:rPr>
            <w:color w:val="000000"/>
            <w:sz w:val="20"/>
            <w:lang w:val="en-US"/>
            <w14:ligatures w14:val="standardContextual"/>
          </w:rPr>
          <w:t xml:space="preserve"> set to the AP ID of an AP participating in a Co-TDMA procedure).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D372D5" w:rsidRPr="00D372D5" w14:paraId="22F040D9" w14:textId="77777777" w:rsidTr="00140295">
        <w:trPr>
          <w:trHeight w:val="400"/>
          <w:jc w:val="center"/>
          <w:ins w:id="211"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174C033D" w14:textId="77777777" w:rsidR="00AA681C" w:rsidRPr="00D372D5" w:rsidRDefault="00AA681C" w:rsidP="00140295">
            <w:pPr>
              <w:pStyle w:val="figuretext"/>
              <w:rPr>
                <w:ins w:id="212"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A250364" w14:textId="77777777" w:rsidR="00AA681C" w:rsidRPr="00D372D5" w:rsidRDefault="00AA681C" w:rsidP="00140295">
            <w:pPr>
              <w:pStyle w:val="figuretext"/>
              <w:rPr>
                <w:ins w:id="213" w:author="Sanket Kalamkar" w:date="2025-05-13T22:48:00Z" w16du:dateUtc="2025-05-13T17:18:00Z"/>
              </w:rPr>
            </w:pPr>
            <w:ins w:id="214" w:author="Sanket Kalamkar" w:date="2025-05-13T22:48:00Z" w16du:dateUtc="2025-05-13T17:18: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8FFF110" w14:textId="77777777" w:rsidR="00AA681C" w:rsidRPr="00D372D5" w:rsidRDefault="00AA681C" w:rsidP="00140295">
            <w:pPr>
              <w:pStyle w:val="figuretext"/>
              <w:rPr>
                <w:ins w:id="215" w:author="Sanket Kalamkar" w:date="2025-05-13T22:48:00Z" w16du:dateUtc="2025-05-13T17:18:00Z"/>
                <w:lang w:val="en-GB"/>
              </w:rPr>
            </w:pPr>
            <w:ins w:id="216" w:author="Sanket Kalamkar" w:date="2025-05-13T22:48:00Z" w16du:dateUtc="2025-05-13T17:18: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6DCFD591" w14:textId="77777777" w:rsidR="00AA681C" w:rsidRPr="00D372D5" w:rsidRDefault="00AA681C" w:rsidP="00140295">
            <w:pPr>
              <w:pStyle w:val="figuretext"/>
              <w:rPr>
                <w:ins w:id="217" w:author="Sanket Kalamkar" w:date="2025-05-13T22:48:00Z" w16du:dateUtc="2025-05-13T17:18:00Z"/>
              </w:rPr>
            </w:pPr>
            <w:ins w:id="218" w:author="Sanket Kalamkar" w:date="2025-05-13T22:48:00Z" w16du:dateUtc="2025-05-13T17:18:00Z">
              <w:r w:rsidRPr="00D372D5">
                <w:rPr>
                  <w:w w:val="100"/>
                </w:rPr>
                <w:t>B16    B39</w:t>
              </w:r>
            </w:ins>
          </w:p>
        </w:tc>
      </w:tr>
      <w:tr w:rsidR="00AA681C" w:rsidRPr="00D372D5" w14:paraId="5F6EDE74" w14:textId="77777777" w:rsidTr="00140295">
        <w:trPr>
          <w:trHeight w:val="880"/>
          <w:jc w:val="center"/>
          <w:ins w:id="219"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2E67C00F" w14:textId="77777777" w:rsidR="00AA681C" w:rsidRPr="00D372D5" w:rsidRDefault="00AA681C" w:rsidP="00140295">
            <w:pPr>
              <w:pStyle w:val="figuretext"/>
              <w:rPr>
                <w:ins w:id="220" w:author="Sanket Kalamkar" w:date="2025-05-13T22:48:00Z" w16du:dateUtc="2025-05-13T17:18: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D3FDADC" w14:textId="77777777" w:rsidR="00AA681C" w:rsidRPr="00D372D5" w:rsidRDefault="00AA681C" w:rsidP="00140295">
            <w:pPr>
              <w:pStyle w:val="figuretext"/>
              <w:rPr>
                <w:ins w:id="221" w:author="Sanket Kalamkar" w:date="2025-05-13T22:48:00Z" w16du:dateUtc="2025-05-13T17:18:00Z"/>
              </w:rPr>
            </w:pPr>
            <w:ins w:id="222" w:author="Sanket Kalamkar" w:date="2025-05-13T22:48:00Z" w16du:dateUtc="2025-05-13T17:18: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5BC1AD6" w14:textId="40E815CA" w:rsidR="00AA681C" w:rsidRPr="00D372D5" w:rsidRDefault="00603BFD" w:rsidP="00140295">
            <w:pPr>
              <w:pStyle w:val="figuretext"/>
              <w:rPr>
                <w:ins w:id="223" w:author="Sanket Kalamkar" w:date="2025-05-13T22:48:00Z" w16du:dateUtc="2025-05-13T17:18:00Z"/>
              </w:rPr>
            </w:pPr>
            <w:ins w:id="224" w:author="Sanket Kalamkar" w:date="2025-05-14T01:19:00Z" w16du:dateUtc="2025-05-13T19:49: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C5E79AE" w14:textId="440EED8E" w:rsidR="00AA681C" w:rsidRPr="00D372D5" w:rsidRDefault="00483401" w:rsidP="00140295">
            <w:pPr>
              <w:pStyle w:val="figuretext"/>
              <w:rPr>
                <w:ins w:id="225" w:author="Sanket Kalamkar" w:date="2025-05-13T22:48:00Z" w16du:dateUtc="2025-05-13T17:18:00Z"/>
              </w:rPr>
            </w:pPr>
            <w:ins w:id="226" w:author="Sanket Kalamkar" w:date="2025-05-14T01:19:00Z" w16du:dateUtc="2025-05-13T19:49:00Z">
              <w:r w:rsidRPr="00D372D5">
                <w:rPr>
                  <w:w w:val="100"/>
                </w:rPr>
                <w:t>Feedback Information</w:t>
              </w:r>
            </w:ins>
          </w:p>
        </w:tc>
      </w:tr>
      <w:tr w:rsidR="00D372D5" w:rsidRPr="00D372D5" w14:paraId="03508468" w14:textId="77777777" w:rsidTr="00140295">
        <w:trPr>
          <w:trHeight w:val="400"/>
          <w:jc w:val="center"/>
          <w:ins w:id="227"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3B58E49A" w14:textId="77777777" w:rsidR="00AA681C" w:rsidRPr="00D372D5" w:rsidRDefault="00AA681C" w:rsidP="00140295">
            <w:pPr>
              <w:pStyle w:val="figuretext"/>
              <w:rPr>
                <w:ins w:id="228" w:author="Sanket Kalamkar" w:date="2025-05-13T22:48:00Z" w16du:dateUtc="2025-05-13T17:18:00Z"/>
              </w:rPr>
            </w:pPr>
            <w:ins w:id="229" w:author="Sanket Kalamkar" w:date="2025-05-13T22:48:00Z" w16du:dateUtc="2025-05-13T17:18: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5C46C754" w14:textId="77777777" w:rsidR="00AA681C" w:rsidRPr="00D372D5" w:rsidRDefault="00AA681C" w:rsidP="00140295">
            <w:pPr>
              <w:pStyle w:val="figuretext"/>
              <w:rPr>
                <w:ins w:id="230" w:author="Sanket Kalamkar" w:date="2025-05-13T22:48:00Z" w16du:dateUtc="2025-05-13T17:18:00Z"/>
              </w:rPr>
            </w:pPr>
            <w:ins w:id="231" w:author="Sanket Kalamkar" w:date="2025-05-13T22:48:00Z" w16du:dateUtc="2025-05-13T17:18: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259C420" w14:textId="77777777" w:rsidR="00AA681C" w:rsidRPr="00D372D5" w:rsidRDefault="00AA681C" w:rsidP="00140295">
            <w:pPr>
              <w:pStyle w:val="figuretext"/>
              <w:rPr>
                <w:ins w:id="232" w:author="Sanket Kalamkar" w:date="2025-05-13T22:48:00Z" w16du:dateUtc="2025-05-13T17:18:00Z"/>
              </w:rPr>
            </w:pPr>
            <w:ins w:id="233" w:author="Sanket Kalamkar" w:date="2025-05-13T22:48:00Z" w16du:dateUtc="2025-05-13T17:18: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68C5B499" w14:textId="77777777" w:rsidR="00AA681C" w:rsidRPr="00D372D5" w:rsidRDefault="00AA681C" w:rsidP="00140295">
            <w:pPr>
              <w:pStyle w:val="figuretext"/>
              <w:keepNext/>
              <w:rPr>
                <w:ins w:id="234" w:author="Sanket Kalamkar" w:date="2025-05-13T22:48:00Z" w16du:dateUtc="2025-05-13T17:18:00Z"/>
              </w:rPr>
            </w:pPr>
            <w:ins w:id="235" w:author="Sanket Kalamkar" w:date="2025-05-13T22:48:00Z" w16du:dateUtc="2025-05-13T17:18:00Z">
              <w:r w:rsidRPr="00D372D5">
                <w:rPr>
                  <w:w w:val="100"/>
                </w:rPr>
                <w:t>24</w:t>
              </w:r>
            </w:ins>
          </w:p>
        </w:tc>
      </w:tr>
    </w:tbl>
    <w:p w14:paraId="270FB499" w14:textId="0E3783AF" w:rsidR="003F63CC" w:rsidRPr="00D372D5" w:rsidRDefault="00AA681C" w:rsidP="00A3578E">
      <w:pPr>
        <w:jc w:val="center"/>
        <w:rPr>
          <w:ins w:id="236" w:author="Sanket Kalamkar" w:date="2025-05-13T22:50:00Z" w16du:dateUtc="2025-05-13T17:20:00Z"/>
          <w:b/>
          <w:bCs/>
          <w:sz w:val="20"/>
          <w:rPrChange w:id="237" w:author="Sanket Kalamkar" w:date="2025-05-14T03:09:00Z" w16du:dateUtc="2025-05-13T21:39:00Z">
            <w:rPr>
              <w:ins w:id="238" w:author="Sanket Kalamkar" w:date="2025-05-13T22:50:00Z" w16du:dateUtc="2025-05-13T17:20:00Z"/>
              <w:sz w:val="18"/>
              <w:szCs w:val="18"/>
            </w:rPr>
          </w:rPrChange>
        </w:rPr>
      </w:pPr>
      <w:ins w:id="239" w:author="Sanket Kalamkar" w:date="2025-05-13T22:48:00Z" w16du:dateUtc="2025-05-13T17:18:00Z">
        <w:r w:rsidRPr="00D372D5">
          <w:rPr>
            <w:b/>
            <w:bCs/>
            <w:sz w:val="20"/>
            <w:rPrChange w:id="240" w:author="Sanket Kalamkar" w:date="2025-05-14T03:09:00Z" w16du:dateUtc="2025-05-13T21:39:00Z">
              <w:rPr>
                <w:sz w:val="18"/>
                <w:szCs w:val="18"/>
              </w:rPr>
            </w:rPrChange>
          </w:rPr>
          <w:t xml:space="preserve">Figure 9-yyy </w:t>
        </w:r>
      </w:ins>
      <w:ins w:id="241" w:author="Sanket Kalamkar" w:date="2025-05-13T22:50:00Z" w16du:dateUtc="2025-05-13T17:20:00Z">
        <w:r w:rsidR="00A3578E" w:rsidRPr="00D372D5">
          <w:rPr>
            <w:b/>
            <w:bCs/>
            <w:sz w:val="20"/>
            <w:rPrChange w:id="242" w:author="Sanket Kalamkar" w:date="2025-05-14T03:09:00Z" w16du:dateUtc="2025-05-13T21:39:00Z">
              <w:rPr>
                <w:sz w:val="18"/>
                <w:szCs w:val="18"/>
              </w:rPr>
            </w:rPrChange>
          </w:rPr>
          <w:t>User Info field format with AID12</w:t>
        </w:r>
      </w:ins>
      <w:ins w:id="243" w:author="Sanket Kalamkar" w:date="2025-05-13T22:51:00Z" w16du:dateUtc="2025-05-13T17:21:00Z">
        <w:r w:rsidR="00A3578E" w:rsidRPr="00D372D5">
          <w:rPr>
            <w:b/>
            <w:bCs/>
            <w:sz w:val="20"/>
            <w:rPrChange w:id="244" w:author="Sanket Kalamkar" w:date="2025-05-14T03:09:00Z" w16du:dateUtc="2025-05-13T21:39:00Z">
              <w:rPr>
                <w:sz w:val="18"/>
                <w:szCs w:val="18"/>
              </w:rPr>
            </w:rPrChange>
          </w:rPr>
          <w:t xml:space="preserve"> </w:t>
        </w:r>
      </w:ins>
      <w:ins w:id="245" w:author="Sanket Kalamkar" w:date="2025-05-14T15:17:00Z" w16du:dateUtc="2025-05-14T09:47:00Z">
        <w:r w:rsidR="0008466F">
          <w:rPr>
            <w:b/>
            <w:bCs/>
            <w:sz w:val="20"/>
          </w:rPr>
          <w:t>field</w:t>
        </w:r>
      </w:ins>
      <w:ins w:id="246" w:author="Sanket Kalamkar" w:date="2025-05-13T22:50:00Z" w16du:dateUtc="2025-05-13T17:20:00Z">
        <w:r w:rsidR="00A3578E" w:rsidRPr="00D372D5">
          <w:rPr>
            <w:b/>
            <w:bCs/>
            <w:sz w:val="20"/>
            <w:rPrChange w:id="247" w:author="Sanket Kalamkar" w:date="2025-05-14T03:09:00Z" w16du:dateUtc="2025-05-13T21:39:00Z">
              <w:rPr>
                <w:sz w:val="18"/>
                <w:szCs w:val="18"/>
              </w:rPr>
            </w:rPrChange>
          </w:rPr>
          <w:t xml:space="preserve"> set to an AP</w:t>
        </w:r>
      </w:ins>
      <w:ins w:id="248" w:author="Sanket Kalamkar" w:date="2025-05-13T22:51:00Z" w16du:dateUtc="2025-05-13T17:21:00Z">
        <w:r w:rsidR="00A3578E" w:rsidRPr="00D372D5">
          <w:rPr>
            <w:b/>
            <w:bCs/>
            <w:sz w:val="20"/>
            <w:rPrChange w:id="249" w:author="Sanket Kalamkar" w:date="2025-05-14T03:09:00Z" w16du:dateUtc="2025-05-13T21:39:00Z">
              <w:rPr>
                <w:sz w:val="18"/>
                <w:szCs w:val="18"/>
              </w:rPr>
            </w:rPrChange>
          </w:rPr>
          <w:t xml:space="preserve"> ID of an AP participating</w:t>
        </w:r>
      </w:ins>
      <w:ins w:id="250" w:author="Sanket Kalamkar" w:date="2025-05-13T22:50:00Z" w16du:dateUtc="2025-05-13T17:20:00Z">
        <w:r w:rsidR="00A3578E" w:rsidRPr="00D372D5">
          <w:rPr>
            <w:b/>
            <w:bCs/>
            <w:sz w:val="20"/>
            <w:rPrChange w:id="251" w:author="Sanket Kalamkar" w:date="2025-05-14T03:09:00Z" w16du:dateUtc="2025-05-13T21:39:00Z">
              <w:rPr>
                <w:sz w:val="18"/>
                <w:szCs w:val="18"/>
              </w:rPr>
            </w:rPrChange>
          </w:rPr>
          <w:t xml:space="preserve"> in a Co-TDMA procedure</w:t>
        </w:r>
      </w:ins>
    </w:p>
    <w:p w14:paraId="7FBAE096" w14:textId="77777777" w:rsidR="00A3578E" w:rsidRPr="00D372D5" w:rsidRDefault="00A3578E" w:rsidP="00A3578E">
      <w:pPr>
        <w:jc w:val="center"/>
        <w:rPr>
          <w:ins w:id="252" w:author="Sanket Kalamkar" w:date="2025-05-13T22:49:00Z" w16du:dateUtc="2025-05-13T17:19:00Z"/>
          <w:sz w:val="18"/>
          <w:szCs w:val="18"/>
        </w:rPr>
      </w:pPr>
    </w:p>
    <w:p w14:paraId="07480A71" w14:textId="41E32B09" w:rsidR="005A653E" w:rsidRPr="00D372D5" w:rsidRDefault="00D01D02" w:rsidP="00AA681C">
      <w:pPr>
        <w:rPr>
          <w:ins w:id="253" w:author="Sanket Kalamkar" w:date="2025-05-14T01:35:00Z" w16du:dateUtc="2025-05-13T20:05:00Z"/>
          <w:sz w:val="20"/>
          <w:szCs w:val="18"/>
          <w:lang w:val="en-US" w:eastAsia="zh-TW"/>
        </w:rPr>
      </w:pPr>
      <w:ins w:id="254" w:author="Sanket Kalamkar" w:date="2025-05-14T01:35:00Z" w16du:dateUtc="2025-05-13T20:05:00Z">
        <w:r w:rsidRPr="00D372D5">
          <w:rPr>
            <w:sz w:val="20"/>
            <w:szCs w:val="18"/>
            <w:lang w:val="en-US" w:eastAsia="zh-TW"/>
          </w:rPr>
          <w:t xml:space="preserve">The Feedback Type </w:t>
        </w:r>
      </w:ins>
      <w:ins w:id="255" w:author="Sanket Kalamkar" w:date="2025-05-14T15:17:00Z" w16du:dateUtc="2025-05-14T09:47:00Z">
        <w:r w:rsidR="0008466F">
          <w:rPr>
            <w:sz w:val="20"/>
            <w:szCs w:val="18"/>
            <w:lang w:val="en-US" w:eastAsia="zh-TW"/>
          </w:rPr>
          <w:t>field</w:t>
        </w:r>
      </w:ins>
      <w:ins w:id="256" w:author="Sanket Kalamkar" w:date="2025-05-14T01:35:00Z" w16du:dateUtc="2025-05-13T20:05:00Z">
        <w:r w:rsidRPr="00D372D5">
          <w:rPr>
            <w:sz w:val="20"/>
            <w:szCs w:val="18"/>
            <w:lang w:val="en-US" w:eastAsia="zh-TW"/>
          </w:rPr>
          <w:t xml:space="preserve"> indicates the type of feedback carried in the Feedback Information </w:t>
        </w:r>
      </w:ins>
      <w:ins w:id="257" w:author="Sanket Kalamkar" w:date="2025-05-14T15:17:00Z" w16du:dateUtc="2025-05-14T09:47:00Z">
        <w:r w:rsidR="0008466F">
          <w:rPr>
            <w:sz w:val="20"/>
            <w:szCs w:val="18"/>
            <w:lang w:val="en-US" w:eastAsia="zh-TW"/>
          </w:rPr>
          <w:t>field</w:t>
        </w:r>
      </w:ins>
      <w:ins w:id="258" w:author="Sanket Kalamkar" w:date="2025-05-14T01:35:00Z" w16du:dateUtc="2025-05-13T20:05:00Z">
        <w:r w:rsidRPr="00D372D5">
          <w:rPr>
            <w:sz w:val="20"/>
            <w:szCs w:val="18"/>
            <w:lang w:val="en-US" w:eastAsia="zh-TW"/>
          </w:rPr>
          <w:t xml:space="preserve">. </w:t>
        </w:r>
      </w:ins>
      <w:ins w:id="259" w:author="Sanket Kalamkar" w:date="2025-05-14T01:36:00Z" w16du:dateUtc="2025-05-13T20:06:00Z">
        <w:r w:rsidR="00F96517" w:rsidRPr="00D372D5">
          <w:rPr>
            <w:sz w:val="20"/>
            <w:szCs w:val="18"/>
            <w:lang w:val="en-US" w:eastAsia="zh-TW"/>
          </w:rPr>
          <w:t xml:space="preserve">The Feedback Type </w:t>
        </w:r>
      </w:ins>
      <w:ins w:id="260" w:author="Sanket Kalamkar" w:date="2025-05-14T15:17:00Z" w16du:dateUtc="2025-05-14T09:47:00Z">
        <w:r w:rsidR="0008466F">
          <w:rPr>
            <w:sz w:val="20"/>
            <w:szCs w:val="18"/>
            <w:lang w:val="en-US" w:eastAsia="zh-TW"/>
          </w:rPr>
          <w:t>field</w:t>
        </w:r>
      </w:ins>
      <w:ins w:id="261" w:author="Sanket Kalamkar" w:date="2025-05-14T01:36:00Z" w16du:dateUtc="2025-05-13T20:06:00Z">
        <w:r w:rsidR="00F96517" w:rsidRPr="00D372D5">
          <w:rPr>
            <w:sz w:val="20"/>
            <w:szCs w:val="18"/>
            <w:lang w:val="en-US" w:eastAsia="zh-TW"/>
          </w:rPr>
          <w:t xml:space="preserve"> </w:t>
        </w:r>
      </w:ins>
      <w:ins w:id="262" w:author="Sanket Kalamkar" w:date="2025-05-14T01:35:00Z" w16du:dateUtc="2025-05-13T20:05:00Z">
        <w:r w:rsidRPr="00D372D5">
          <w:rPr>
            <w:sz w:val="20"/>
            <w:szCs w:val="18"/>
            <w:lang w:val="en-US" w:eastAsia="zh-TW"/>
          </w:rPr>
          <w:t xml:space="preserve">is set to 3 for a Co-TDMA procedure. </w:t>
        </w:r>
      </w:ins>
      <w:ins w:id="263" w:author="Sanket Kalamkar" w:date="2025-05-15T03:38:00Z" w16du:dateUtc="2025-05-14T22:08:00Z">
        <w:r w:rsidR="00D63C0F">
          <w:rPr>
            <w:sz w:val="20"/>
            <w:szCs w:val="18"/>
            <w:lang w:val="en-US" w:eastAsia="zh-TW"/>
          </w:rPr>
          <w:t>Other</w:t>
        </w:r>
      </w:ins>
      <w:ins w:id="264" w:author="Sanket Kalamkar" w:date="2025-05-14T01:35:00Z" w16du:dateUtc="2025-05-13T20:05:00Z">
        <w:r w:rsidRPr="00D372D5">
          <w:rPr>
            <w:sz w:val="20"/>
            <w:szCs w:val="18"/>
            <w:lang w:val="en-US" w:eastAsia="zh-TW"/>
          </w:rPr>
          <w:t xml:space="preserve"> values are reserved.</w:t>
        </w:r>
      </w:ins>
    </w:p>
    <w:p w14:paraId="0D418C14" w14:textId="77777777" w:rsidR="00D01D02" w:rsidRPr="00D372D5" w:rsidRDefault="00D01D02" w:rsidP="00AA681C">
      <w:pPr>
        <w:rPr>
          <w:ins w:id="265" w:author="Sanket Kalamkar" w:date="2025-05-13T22:48:00Z" w16du:dateUtc="2025-05-13T17:18:00Z"/>
          <w:sz w:val="20"/>
          <w:szCs w:val="18"/>
          <w:lang w:val="en-US" w:eastAsia="zh-TW"/>
        </w:rPr>
      </w:pPr>
    </w:p>
    <w:p w14:paraId="46AEB78B" w14:textId="26E6260D" w:rsidR="00EA5204" w:rsidRPr="00AA681C" w:rsidDel="005B4C9D" w:rsidRDefault="009566B6">
      <w:pPr>
        <w:rPr>
          <w:del w:id="266" w:author="Sanket Kalamkar" w:date="2025-05-15T03:33:00Z" w16du:dateUtc="2025-05-14T22:03:00Z"/>
          <w:b/>
          <w:bCs/>
          <w:szCs w:val="22"/>
        </w:rPr>
        <w:pPrChange w:id="267" w:author="Sanket Kalamkar" w:date="2025-05-13T23:53:00Z" w16du:dateUtc="2025-05-13T18:23:00Z">
          <w:pPr>
            <w:pStyle w:val="Default"/>
          </w:pPr>
        </w:pPrChange>
      </w:pPr>
      <w:ins w:id="268" w:author="Sanket Kalamkar" w:date="2025-05-15T03:36:00Z" w16du:dateUtc="2025-05-14T22:06:00Z">
        <w:r w:rsidRPr="009566B6">
          <w:rPr>
            <w:sz w:val="20"/>
            <w:szCs w:val="18"/>
            <w:lang w:val="en-US" w:eastAsia="zh-TW"/>
          </w:rPr>
          <w:t xml:space="preserve">The Feedback Information field contains feedback corresponding to the type specified in the Feedback Type field. When the Feedback Type is set to 3, the Feedback Information field </w:t>
        </w:r>
        <w:r>
          <w:rPr>
            <w:sz w:val="20"/>
            <w:szCs w:val="18"/>
            <w:lang w:val="en-US" w:eastAsia="zh-TW"/>
          </w:rPr>
          <w:t>has</w:t>
        </w:r>
        <w:r w:rsidRPr="009566B6">
          <w:rPr>
            <w:sz w:val="20"/>
            <w:szCs w:val="18"/>
            <w:lang w:val="en-US" w:eastAsia="zh-TW"/>
          </w:rPr>
          <w:t xml:space="preserve"> the format defined in Figure 9-xxx</w:t>
        </w:r>
        <w:r w:rsidR="00CC5433">
          <w:rPr>
            <w:sz w:val="20"/>
            <w:szCs w:val="18"/>
            <w:lang w:val="en-US" w:eastAsia="zh-TW"/>
          </w:rPr>
          <w:t xml:space="preserve"> </w:t>
        </w:r>
      </w:ins>
      <w:ins w:id="269" w:author="Sanket Kalamkar" w:date="2025-05-15T03:37:00Z" w16du:dateUtc="2025-05-14T22:07:00Z">
        <w:r w:rsidR="00CC5433" w:rsidRPr="00444291">
          <w:rPr>
            <w:w w:val="0"/>
            <w:sz w:val="20"/>
          </w:rPr>
          <w:t xml:space="preserve">(Feedback Information field if the Feedback Type </w:t>
        </w:r>
        <w:r w:rsidR="00CC5433" w:rsidRPr="00444291">
          <w:rPr>
            <w:sz w:val="20"/>
          </w:rPr>
          <w:t xml:space="preserve">field </w:t>
        </w:r>
        <w:r w:rsidR="00CC5433" w:rsidRPr="00444291">
          <w:rPr>
            <w:w w:val="0"/>
            <w:sz w:val="20"/>
          </w:rPr>
          <w:t>is set to 3)</w:t>
        </w:r>
      </w:ins>
      <w:ins w:id="270" w:author="Sanket Kalamkar" w:date="2025-05-15T03:36:00Z" w16du:dateUtc="2025-05-14T22:06:00Z">
        <w:r w:rsidRPr="009566B6">
          <w:rPr>
            <w:sz w:val="20"/>
            <w:szCs w:val="18"/>
            <w:lang w:val="en-US" w:eastAsia="zh-TW"/>
          </w:rPr>
          <w:t>.</w:t>
        </w:r>
      </w:ins>
    </w:p>
    <w:p w14:paraId="0EACA287" w14:textId="0DAF7C7A" w:rsidR="00100732" w:rsidDel="005B4C9D" w:rsidRDefault="00100732" w:rsidP="00F65A52">
      <w:pPr>
        <w:rPr>
          <w:del w:id="271" w:author="Sanket Kalamkar" w:date="2025-05-15T03:33:00Z" w16du:dateUtc="2025-05-14T22:03:00Z"/>
          <w:sz w:val="20"/>
          <w:szCs w:val="18"/>
        </w:rPr>
      </w:pPr>
    </w:p>
    <w:p w14:paraId="5C90FE4F" w14:textId="77777777" w:rsidR="00906416" w:rsidRDefault="00906416" w:rsidP="000F096C">
      <w:pPr>
        <w:rPr>
          <w:sz w:val="20"/>
          <w:szCs w:val="18"/>
        </w:rPr>
      </w:pPr>
    </w:p>
    <w:p w14:paraId="28EAAE07" w14:textId="79A5298B" w:rsidR="00906416" w:rsidRPr="00A318E5" w:rsidRDefault="00906416" w:rsidP="00906416">
      <w:pPr>
        <w:pStyle w:val="BodyText0"/>
        <w:rPr>
          <w:b/>
          <w:bCs/>
          <w:i/>
          <w:iCs/>
          <w:szCs w:val="22"/>
        </w:rPr>
      </w:pPr>
      <w:r w:rsidRPr="00A318E5">
        <w:rPr>
          <w:b/>
          <w:bCs/>
          <w:i/>
          <w:iCs/>
          <w:szCs w:val="22"/>
          <w:highlight w:val="yellow"/>
        </w:rPr>
        <w:t>TGbn editor: Please modify the body of subclause 9.6.7 (Public Action frame details) as follows</w:t>
      </w:r>
      <w:r w:rsidR="00393583" w:rsidRPr="00A318E5">
        <w:rPr>
          <w:b/>
          <w:bCs/>
          <w:i/>
          <w:iCs/>
          <w:szCs w:val="22"/>
          <w:highlight w:val="yellow"/>
        </w:rPr>
        <w:t xml:space="preserve"> as a resolution to CID #3256</w:t>
      </w:r>
      <w:r w:rsidRPr="00A318E5">
        <w:rPr>
          <w:b/>
          <w:bCs/>
          <w:i/>
          <w:iCs/>
          <w:szCs w:val="22"/>
          <w:highlight w:val="yellow"/>
        </w:rPr>
        <w:t>:</w:t>
      </w:r>
    </w:p>
    <w:p w14:paraId="31CB86E2" w14:textId="77777777" w:rsidR="00906416" w:rsidRPr="00EF3C94" w:rsidRDefault="00906416" w:rsidP="00906416">
      <w:pPr>
        <w:pStyle w:val="IEEEHead1"/>
        <w:rPr>
          <w:ins w:id="272" w:author="Sanket Kalamkar" w:date="2025-05-12T11:11:00Z" w16du:dateUtc="2025-05-12T05:41:00Z"/>
        </w:rPr>
      </w:pPr>
      <w:ins w:id="273" w:author="Sanket Kalamkar" w:date="2025-05-12T11:11:00Z" w16du:dateUtc="2025-05-12T05:41:00Z">
        <w:r w:rsidRPr="00EF3C94">
          <w:t>9.6.7.1 Public Action field</w:t>
        </w:r>
      </w:ins>
    </w:p>
    <w:p w14:paraId="68024977" w14:textId="77777777" w:rsidR="00906416" w:rsidRPr="00A57FBC" w:rsidRDefault="00906416" w:rsidP="00906416">
      <w:pPr>
        <w:spacing w:before="169"/>
        <w:ind w:left="969" w:right="1023"/>
        <w:jc w:val="center"/>
        <w:rPr>
          <w:ins w:id="274" w:author="Sanket Kalamkar" w:date="2025-05-12T11:11:00Z" w16du:dateUtc="2025-05-12T05:41:00Z"/>
          <w:rFonts w:ascii="Arial" w:hAnsi="Arial"/>
          <w:b/>
          <w:sz w:val="20"/>
        </w:rPr>
      </w:pPr>
      <w:ins w:id="275" w:author="Sanket Kalamkar" w:date="2025-05-12T11:11:00Z" w16du:dateUtc="2025-05-12T05:41: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ins>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06416" w:rsidRPr="00331A9A" w14:paraId="2A397442" w14:textId="77777777">
        <w:trPr>
          <w:trHeight w:val="580"/>
          <w:ins w:id="276" w:author="Sanket Kalamkar" w:date="2025-05-12T11:11:00Z"/>
        </w:trPr>
        <w:tc>
          <w:tcPr>
            <w:tcW w:w="1058" w:type="dxa"/>
            <w:tcBorders>
              <w:right w:val="single" w:sz="2" w:space="0" w:color="000000"/>
            </w:tcBorders>
          </w:tcPr>
          <w:p w14:paraId="3AC9515E" w14:textId="77777777" w:rsidR="00906416" w:rsidRPr="001D30D9" w:rsidRDefault="00906416">
            <w:pPr>
              <w:pStyle w:val="TableParagraph"/>
              <w:spacing w:before="176"/>
              <w:ind w:left="90"/>
              <w:jc w:val="center"/>
              <w:rPr>
                <w:ins w:id="277" w:author="Sanket Kalamkar" w:date="2025-05-12T11:11:00Z" w16du:dateUtc="2025-05-12T05:41:00Z"/>
                <w:b/>
                <w:spacing w:val="-2"/>
                <w:sz w:val="18"/>
                <w:u w:val="none"/>
              </w:rPr>
            </w:pPr>
            <w:ins w:id="278" w:author="Sanket Kalamkar" w:date="2025-05-12T11:11:00Z" w16du:dateUtc="2025-05-12T05:41:00Z">
              <w:r>
                <w:rPr>
                  <w:b/>
                  <w:spacing w:val="-2"/>
                  <w:sz w:val="18"/>
                  <w:u w:val="none"/>
                </w:rPr>
                <w:lastRenderedPageBreak/>
                <w:t>Public Action field value</w:t>
              </w:r>
            </w:ins>
          </w:p>
        </w:tc>
        <w:tc>
          <w:tcPr>
            <w:tcW w:w="4190" w:type="dxa"/>
            <w:tcBorders>
              <w:left w:val="single" w:sz="2" w:space="0" w:color="000000"/>
              <w:right w:val="single" w:sz="12" w:space="0" w:color="auto"/>
            </w:tcBorders>
          </w:tcPr>
          <w:p w14:paraId="584355A5" w14:textId="77777777" w:rsidR="00906416" w:rsidRPr="00331A9A" w:rsidRDefault="00906416">
            <w:pPr>
              <w:pStyle w:val="TableParagraph"/>
              <w:spacing w:before="176"/>
              <w:ind w:left="168" w:right="141"/>
              <w:jc w:val="center"/>
              <w:rPr>
                <w:ins w:id="279" w:author="Sanket Kalamkar" w:date="2025-05-12T11:11:00Z" w16du:dateUtc="2025-05-12T05:41:00Z"/>
                <w:b/>
                <w:sz w:val="18"/>
                <w:u w:val="none"/>
              </w:rPr>
            </w:pPr>
            <w:ins w:id="280" w:author="Sanket Kalamkar" w:date="2025-05-12T11:11:00Z" w16du:dateUtc="2025-05-12T05:41:00Z">
              <w:r>
                <w:rPr>
                  <w:b/>
                  <w:sz w:val="18"/>
                  <w:u w:val="none"/>
                </w:rPr>
                <w:t>Description</w:t>
              </w:r>
            </w:ins>
          </w:p>
        </w:tc>
      </w:tr>
      <w:tr w:rsidR="00906416" w:rsidRPr="00331A9A" w14:paraId="164A923D" w14:textId="77777777">
        <w:trPr>
          <w:trHeight w:val="580"/>
          <w:ins w:id="281" w:author="Sanket Kalamkar" w:date="2025-05-12T11:11:00Z"/>
        </w:trPr>
        <w:tc>
          <w:tcPr>
            <w:tcW w:w="1058" w:type="dxa"/>
            <w:tcBorders>
              <w:right w:val="single" w:sz="2" w:space="0" w:color="000000"/>
            </w:tcBorders>
          </w:tcPr>
          <w:p w14:paraId="792DCF3B" w14:textId="77777777" w:rsidR="00906416" w:rsidRPr="001D130E" w:rsidRDefault="00906416">
            <w:pPr>
              <w:pStyle w:val="TableParagraph"/>
              <w:spacing w:before="176"/>
              <w:ind w:left="90"/>
              <w:rPr>
                <w:ins w:id="282" w:author="Sanket Kalamkar" w:date="2025-05-12T11:11:00Z" w16du:dateUtc="2025-05-12T05:41:00Z"/>
                <w:spacing w:val="-2"/>
                <w:sz w:val="18"/>
                <w:u w:val="none"/>
              </w:rPr>
            </w:pPr>
            <w:ins w:id="283" w:author="Sanket Kalamkar" w:date="2025-05-12T11:11:00Z" w16du:dateUtc="2025-05-12T05:41:00Z">
              <w:r>
                <w:rPr>
                  <w:spacing w:val="-2"/>
                  <w:sz w:val="18"/>
                  <w:u w:val="none"/>
                </w:rPr>
                <w:t>…</w:t>
              </w:r>
            </w:ins>
          </w:p>
        </w:tc>
        <w:tc>
          <w:tcPr>
            <w:tcW w:w="4190" w:type="dxa"/>
            <w:tcBorders>
              <w:left w:val="single" w:sz="2" w:space="0" w:color="000000"/>
              <w:right w:val="single" w:sz="12" w:space="0" w:color="auto"/>
            </w:tcBorders>
          </w:tcPr>
          <w:p w14:paraId="6D7400AB" w14:textId="77777777" w:rsidR="00906416" w:rsidRPr="001D130E" w:rsidRDefault="00906416">
            <w:pPr>
              <w:pStyle w:val="TableParagraph"/>
              <w:spacing w:before="176"/>
              <w:ind w:left="168" w:right="141"/>
              <w:rPr>
                <w:ins w:id="284" w:author="Sanket Kalamkar" w:date="2025-05-12T11:11:00Z" w16du:dateUtc="2025-05-12T05:41:00Z"/>
                <w:sz w:val="18"/>
                <w:u w:val="none"/>
              </w:rPr>
            </w:pPr>
            <w:ins w:id="285" w:author="Sanket Kalamkar" w:date="2025-05-12T11:11:00Z" w16du:dateUtc="2025-05-12T05:41:00Z">
              <w:r>
                <w:rPr>
                  <w:sz w:val="18"/>
                  <w:u w:val="none"/>
                </w:rPr>
                <w:t>…</w:t>
              </w:r>
            </w:ins>
          </w:p>
        </w:tc>
      </w:tr>
      <w:tr w:rsidR="00906416" w:rsidRPr="00331A9A" w14:paraId="1D87B8FF" w14:textId="77777777">
        <w:trPr>
          <w:trHeight w:val="580"/>
          <w:ins w:id="286" w:author="Sanket Kalamkar" w:date="2025-05-12T11:11:00Z"/>
        </w:trPr>
        <w:tc>
          <w:tcPr>
            <w:tcW w:w="1058" w:type="dxa"/>
            <w:tcBorders>
              <w:right w:val="single" w:sz="2" w:space="0" w:color="000000"/>
            </w:tcBorders>
          </w:tcPr>
          <w:p w14:paraId="45D8FA36" w14:textId="77777777" w:rsidR="00906416" w:rsidRPr="00B30CA0" w:rsidRDefault="00906416">
            <w:pPr>
              <w:pStyle w:val="TableParagraph"/>
              <w:spacing w:before="176"/>
              <w:ind w:left="90"/>
              <w:rPr>
                <w:ins w:id="287" w:author="Sanket Kalamkar" w:date="2025-05-12T11:11:00Z" w16du:dateUtc="2025-05-12T05:41:00Z"/>
                <w:sz w:val="18"/>
                <w:u w:val="none"/>
              </w:rPr>
            </w:pPr>
            <w:ins w:id="288" w:author="Sanket Kalamkar" w:date="2025-05-12T11:11:00Z" w16du:dateUtc="2025-05-12T05:41:00Z">
              <w:r w:rsidRPr="00B30CA0">
                <w:rPr>
                  <w:sz w:val="18"/>
                  <w:u w:val="none"/>
                </w:rPr>
                <w:t>&lt;ANA&gt;</w:t>
              </w:r>
            </w:ins>
          </w:p>
        </w:tc>
        <w:tc>
          <w:tcPr>
            <w:tcW w:w="4190" w:type="dxa"/>
            <w:tcBorders>
              <w:left w:val="single" w:sz="2" w:space="0" w:color="000000"/>
              <w:right w:val="single" w:sz="12" w:space="0" w:color="auto"/>
            </w:tcBorders>
          </w:tcPr>
          <w:p w14:paraId="3003D178" w14:textId="2667029E" w:rsidR="00906416" w:rsidRPr="00B30CA0" w:rsidRDefault="00FE3B4A">
            <w:pPr>
              <w:pStyle w:val="TableParagraph"/>
              <w:spacing w:before="176"/>
              <w:ind w:left="168" w:right="141"/>
              <w:rPr>
                <w:ins w:id="289" w:author="Sanket Kalamkar" w:date="2025-05-12T11:11:00Z" w16du:dateUtc="2025-05-12T05:41:00Z"/>
                <w:sz w:val="18"/>
                <w:u w:val="none"/>
              </w:rPr>
            </w:pPr>
            <w:ins w:id="290" w:author="Sanket Kalamkar" w:date="2025-05-12T11:12:00Z" w16du:dateUtc="2025-05-12T05:42:00Z">
              <w:r w:rsidRPr="00FE3B4A">
                <w:rPr>
                  <w:color w:val="000000"/>
                  <w:sz w:val="18"/>
                  <w:szCs w:val="22"/>
                  <w14:ligatures w14:val="standardContextual"/>
                  <w:rPrChange w:id="291" w:author="Sanket Kalamkar" w:date="2025-05-12T11:12:00Z" w16du:dateUtc="2025-05-12T05:42:00Z">
                    <w:rPr>
                      <w:color w:val="000000"/>
                      <w:sz w:val="20"/>
                      <w14:ligatures w14:val="standardContextual"/>
                    </w:rPr>
                  </w:rPrChange>
                </w:rPr>
                <w:t>MAPC TXOP Return</w:t>
              </w:r>
            </w:ins>
          </w:p>
        </w:tc>
      </w:tr>
      <w:tr w:rsidR="00906416" w:rsidRPr="00331A9A" w14:paraId="5BCF11D6" w14:textId="77777777">
        <w:trPr>
          <w:trHeight w:val="580"/>
          <w:ins w:id="292" w:author="Sanket Kalamkar" w:date="2025-05-12T11:11:00Z"/>
        </w:trPr>
        <w:tc>
          <w:tcPr>
            <w:tcW w:w="1058" w:type="dxa"/>
            <w:tcBorders>
              <w:right w:val="single" w:sz="2" w:space="0" w:color="000000"/>
            </w:tcBorders>
          </w:tcPr>
          <w:p w14:paraId="21934584" w14:textId="77777777" w:rsidR="00906416" w:rsidRPr="00173938" w:rsidRDefault="00906416">
            <w:pPr>
              <w:pStyle w:val="TableParagraph"/>
              <w:spacing w:before="176"/>
              <w:ind w:left="90"/>
              <w:rPr>
                <w:ins w:id="293" w:author="Sanket Kalamkar" w:date="2025-05-12T11:11:00Z" w16du:dateUtc="2025-05-12T05:41:00Z"/>
                <w:sz w:val="18"/>
                <w:u w:val="none"/>
              </w:rPr>
            </w:pPr>
            <w:ins w:id="294" w:author="Sanket Kalamkar" w:date="2025-05-12T11:11:00Z" w16du:dateUtc="2025-05-12T05:41:00Z">
              <w:r w:rsidRPr="00173938">
                <w:rPr>
                  <w:sz w:val="18"/>
                  <w:u w:val="none"/>
                </w:rPr>
                <w:t>…</w:t>
              </w:r>
            </w:ins>
          </w:p>
        </w:tc>
        <w:tc>
          <w:tcPr>
            <w:tcW w:w="4190" w:type="dxa"/>
            <w:tcBorders>
              <w:left w:val="single" w:sz="2" w:space="0" w:color="000000"/>
              <w:right w:val="single" w:sz="12" w:space="0" w:color="auto"/>
            </w:tcBorders>
          </w:tcPr>
          <w:p w14:paraId="29DE9A38" w14:textId="77777777" w:rsidR="00906416" w:rsidRPr="00173938" w:rsidRDefault="00906416">
            <w:pPr>
              <w:pStyle w:val="TableParagraph"/>
              <w:spacing w:before="176"/>
              <w:ind w:left="168" w:right="141"/>
              <w:rPr>
                <w:ins w:id="295" w:author="Sanket Kalamkar" w:date="2025-05-12T11:11:00Z" w16du:dateUtc="2025-05-12T05:41:00Z"/>
                <w:sz w:val="18"/>
                <w:u w:val="none"/>
              </w:rPr>
            </w:pPr>
            <w:ins w:id="296" w:author="Sanket Kalamkar" w:date="2025-05-12T11:11:00Z" w16du:dateUtc="2025-05-12T05:41:00Z">
              <w:r w:rsidRPr="00173938">
                <w:rPr>
                  <w:sz w:val="18"/>
                  <w:u w:val="none"/>
                </w:rPr>
                <w:t>…</w:t>
              </w:r>
            </w:ins>
          </w:p>
        </w:tc>
      </w:tr>
    </w:tbl>
    <w:p w14:paraId="158D06BD" w14:textId="77777777" w:rsidR="00906416" w:rsidRDefault="00906416" w:rsidP="000F096C">
      <w:pPr>
        <w:rPr>
          <w:ins w:id="297" w:author="Sanket Kalamkar" w:date="2025-05-12T11:12:00Z" w16du:dateUtc="2025-05-12T05:42:00Z"/>
          <w:sz w:val="20"/>
          <w:szCs w:val="18"/>
        </w:rPr>
      </w:pPr>
    </w:p>
    <w:p w14:paraId="3AAFB4DC" w14:textId="368A259D" w:rsidR="00B97760" w:rsidRDefault="00B97760" w:rsidP="00B97760">
      <w:pPr>
        <w:pStyle w:val="IEEEHead1"/>
        <w:rPr>
          <w:ins w:id="298" w:author="Sanket Kalamkar" w:date="2025-05-12T11:12:00Z" w16du:dateUtc="2025-05-12T05:42:00Z"/>
        </w:rPr>
      </w:pPr>
      <w:ins w:id="299" w:author="Sanket Kalamkar" w:date="2025-05-12T11:12:00Z" w16du:dateUtc="2025-05-12T05:42:00Z">
        <w:r w:rsidRPr="00EF3C94">
          <w:t xml:space="preserve">9.6.7.x MAPC </w:t>
        </w:r>
      </w:ins>
      <w:ins w:id="300" w:author="Sanket Kalamkar" w:date="2025-05-12T11:13:00Z" w16du:dateUtc="2025-05-12T05:43:00Z">
        <w:r w:rsidR="00DD344E">
          <w:t>TXOP Return</w:t>
        </w:r>
      </w:ins>
      <w:ins w:id="301" w:author="Sanket Kalamkar" w:date="2025-05-12T11:12:00Z" w16du:dateUtc="2025-05-12T05:42:00Z">
        <w:r>
          <w:t xml:space="preserve"> </w:t>
        </w:r>
        <w:r w:rsidRPr="00EF3C94">
          <w:t>frame format</w:t>
        </w:r>
      </w:ins>
    </w:p>
    <w:p w14:paraId="3C730C92" w14:textId="77777777" w:rsidR="00B97760" w:rsidRPr="00B97760" w:rsidRDefault="00B97760">
      <w:pPr>
        <w:pStyle w:val="BodyText"/>
        <w:rPr>
          <w:ins w:id="302" w:author="Sanket Kalamkar" w:date="2025-05-12T11:12:00Z" w16du:dateUtc="2025-05-12T05:42:00Z"/>
        </w:rPr>
        <w:pPrChange w:id="303" w:author="Sanket Kalamkar" w:date="2025-05-12T11:12:00Z" w16du:dateUtc="2025-05-12T05:42:00Z">
          <w:pPr>
            <w:pStyle w:val="IEEEHead1"/>
          </w:pPr>
        </w:pPrChange>
      </w:pPr>
    </w:p>
    <w:p w14:paraId="01BA2881" w14:textId="310E850E" w:rsidR="00B97760" w:rsidRPr="00B97760" w:rsidRDefault="00B97760" w:rsidP="00B97760">
      <w:pPr>
        <w:rPr>
          <w:ins w:id="304" w:author="Sanket Kalamkar" w:date="2025-05-12T11:12:00Z" w16du:dateUtc="2025-05-12T05:42:00Z"/>
          <w:sz w:val="20"/>
          <w:szCs w:val="18"/>
          <w:rPrChange w:id="305" w:author="Sanket Kalamkar" w:date="2025-05-12T11:12:00Z" w16du:dateUtc="2025-05-12T05:42:00Z">
            <w:rPr>
              <w:ins w:id="306" w:author="Sanket Kalamkar" w:date="2025-05-12T11:12:00Z" w16du:dateUtc="2025-05-12T05:42:00Z"/>
            </w:rPr>
          </w:rPrChange>
        </w:rPr>
      </w:pPr>
      <w:ins w:id="307" w:author="Sanket Kalamkar" w:date="2025-05-12T11:12:00Z" w16du:dateUtc="2025-05-12T05:42:00Z">
        <w:r w:rsidRPr="00B97760">
          <w:rPr>
            <w:sz w:val="20"/>
            <w:szCs w:val="18"/>
            <w:rPrChange w:id="308" w:author="Sanket Kalamkar" w:date="2025-05-12T11:12:00Z" w16du:dateUtc="2025-05-12T05:42:00Z">
              <w:rPr/>
            </w:rPrChange>
          </w:rPr>
          <w:t xml:space="preserve">The MAPC </w:t>
        </w:r>
      </w:ins>
      <w:ins w:id="309" w:author="Sanket Kalamkar" w:date="2025-05-12T11:13:00Z" w16du:dateUtc="2025-05-12T05:43:00Z">
        <w:r w:rsidR="00760C4C">
          <w:rPr>
            <w:sz w:val="20"/>
            <w:szCs w:val="18"/>
          </w:rPr>
          <w:t>TXOP Return</w:t>
        </w:r>
      </w:ins>
      <w:ins w:id="310" w:author="Sanket Kalamkar" w:date="2025-05-12T11:12:00Z" w16du:dateUtc="2025-05-12T05:42:00Z">
        <w:r w:rsidRPr="00B97760">
          <w:rPr>
            <w:sz w:val="20"/>
            <w:szCs w:val="18"/>
            <w:rPrChange w:id="311" w:author="Sanket Kalamkar" w:date="2025-05-12T11:12:00Z" w16du:dateUtc="2025-05-12T05:42:00Z">
              <w:rPr/>
            </w:rPrChange>
          </w:rPr>
          <w:t xml:space="preserve"> frame is </w:t>
        </w:r>
      </w:ins>
      <w:ins w:id="312" w:author="Sanket Kalamkar" w:date="2025-05-12T11:55:00Z" w16du:dateUtc="2025-05-12T06:25:00Z">
        <w:r w:rsidR="00706195">
          <w:rPr>
            <w:sz w:val="20"/>
            <w:szCs w:val="18"/>
          </w:rPr>
          <w:t>transmitted</w:t>
        </w:r>
      </w:ins>
      <w:ins w:id="313" w:author="Sanket Kalamkar" w:date="2025-05-12T11:12:00Z" w16du:dateUtc="2025-05-12T05:42:00Z">
        <w:r w:rsidRPr="00B97760">
          <w:rPr>
            <w:sz w:val="20"/>
            <w:szCs w:val="18"/>
            <w:rPrChange w:id="314" w:author="Sanket Kalamkar" w:date="2025-05-12T11:12:00Z" w16du:dateUtc="2025-05-12T05:42:00Z">
              <w:rPr/>
            </w:rPrChange>
          </w:rPr>
          <w:t xml:space="preserve"> by </w:t>
        </w:r>
      </w:ins>
      <w:ins w:id="315" w:author="Sanket Kalamkar" w:date="2025-05-12T11:14:00Z" w16du:dateUtc="2025-05-12T05:44:00Z">
        <w:r w:rsidR="00C910AB">
          <w:rPr>
            <w:sz w:val="20"/>
            <w:szCs w:val="18"/>
          </w:rPr>
          <w:t>a C</w:t>
        </w:r>
      </w:ins>
      <w:ins w:id="316" w:author="Sanket Kalamkar" w:date="2025-05-12T11:15:00Z" w16du:dateUtc="2025-05-12T05:45:00Z">
        <w:r w:rsidR="00C910AB">
          <w:rPr>
            <w:sz w:val="20"/>
            <w:szCs w:val="18"/>
          </w:rPr>
          <w:t>o-TDMA coordinated</w:t>
        </w:r>
      </w:ins>
      <w:ins w:id="317" w:author="Sanket Kalamkar" w:date="2025-05-12T11:12:00Z" w16du:dateUtc="2025-05-12T05:42:00Z">
        <w:r w:rsidRPr="00B97760">
          <w:rPr>
            <w:sz w:val="20"/>
            <w:szCs w:val="18"/>
            <w:rPrChange w:id="318" w:author="Sanket Kalamkar" w:date="2025-05-12T11:12:00Z" w16du:dateUtc="2025-05-12T05:42:00Z">
              <w:rPr/>
            </w:rPrChange>
          </w:rPr>
          <w:t xml:space="preserve"> AP to </w:t>
        </w:r>
      </w:ins>
      <w:ins w:id="319" w:author="Sanket Kalamkar" w:date="2025-05-12T11:13:00Z" w16du:dateUtc="2025-05-12T05:43:00Z">
        <w:r w:rsidR="000C2C74">
          <w:rPr>
            <w:sz w:val="20"/>
            <w:szCs w:val="18"/>
          </w:rPr>
          <w:t xml:space="preserve">return the TXOP </w:t>
        </w:r>
      </w:ins>
      <w:ins w:id="320" w:author="Sanket Kalamkar" w:date="2025-05-12T11:14:00Z" w16du:dateUtc="2025-05-12T05:44:00Z">
        <w:r w:rsidR="003840A9">
          <w:rPr>
            <w:sz w:val="20"/>
            <w:szCs w:val="18"/>
          </w:rPr>
          <w:t xml:space="preserve">back </w:t>
        </w:r>
      </w:ins>
      <w:ins w:id="321" w:author="Sanket Kalamkar" w:date="2025-05-12T11:13:00Z" w16du:dateUtc="2025-05-12T05:43:00Z">
        <w:r w:rsidR="008F0E25">
          <w:rPr>
            <w:sz w:val="20"/>
            <w:szCs w:val="18"/>
          </w:rPr>
          <w:t xml:space="preserve">to the </w:t>
        </w:r>
      </w:ins>
      <w:ins w:id="322" w:author="Sanket Kalamkar" w:date="2025-05-12T11:14:00Z" w16du:dateUtc="2025-05-12T05:44:00Z">
        <w:r w:rsidR="00C910AB">
          <w:rPr>
            <w:sz w:val="20"/>
            <w:szCs w:val="18"/>
          </w:rPr>
          <w:t>Co-TDMA sharing</w:t>
        </w:r>
      </w:ins>
      <w:ins w:id="323" w:author="Sanket Kalamkar" w:date="2025-05-12T11:13:00Z" w16du:dateUtc="2025-05-12T05:43:00Z">
        <w:r w:rsidR="008F0E25">
          <w:rPr>
            <w:sz w:val="20"/>
            <w:szCs w:val="18"/>
          </w:rPr>
          <w:t xml:space="preserve"> AP</w:t>
        </w:r>
      </w:ins>
      <w:ins w:id="324" w:author="Sanket Kalamkar" w:date="2025-05-12T11:12:00Z" w16du:dateUtc="2025-05-12T05:42:00Z">
        <w:r w:rsidRPr="00B97760">
          <w:rPr>
            <w:sz w:val="20"/>
            <w:szCs w:val="18"/>
            <w:rPrChange w:id="325" w:author="Sanket Kalamkar" w:date="2025-05-12T11:12:00Z" w16du:dateUtc="2025-05-12T05:42:00Z">
              <w:rPr/>
            </w:rPrChange>
          </w:rPr>
          <w:t xml:space="preserve">. The format of the MAPC </w:t>
        </w:r>
      </w:ins>
      <w:ins w:id="326" w:author="Sanket Kalamkar" w:date="2025-05-12T11:15:00Z" w16du:dateUtc="2025-05-12T05:45:00Z">
        <w:r w:rsidR="00F6643F">
          <w:rPr>
            <w:sz w:val="20"/>
            <w:szCs w:val="18"/>
          </w:rPr>
          <w:t>TXOP Return</w:t>
        </w:r>
      </w:ins>
      <w:ins w:id="327" w:author="Sanket Kalamkar" w:date="2025-05-12T11:12:00Z" w16du:dateUtc="2025-05-12T05:42:00Z">
        <w:r w:rsidRPr="00B97760">
          <w:rPr>
            <w:sz w:val="20"/>
            <w:szCs w:val="18"/>
            <w:rPrChange w:id="328" w:author="Sanket Kalamkar" w:date="2025-05-12T11:12:00Z" w16du:dateUtc="2025-05-12T05:42:00Z">
              <w:rPr/>
            </w:rPrChange>
          </w:rPr>
          <w:t xml:space="preserve"> frame </w:t>
        </w:r>
      </w:ins>
      <w:ins w:id="329" w:author="Sanket Kalamkar" w:date="2025-05-12T11:55:00Z" w16du:dateUtc="2025-05-12T06:25:00Z">
        <w:r w:rsidR="0033265D">
          <w:rPr>
            <w:sz w:val="20"/>
            <w:szCs w:val="18"/>
          </w:rPr>
          <w:t xml:space="preserve">Action field </w:t>
        </w:r>
      </w:ins>
      <w:ins w:id="330" w:author="Sanket Kalamkar" w:date="2025-05-12T11:12:00Z" w16du:dateUtc="2025-05-12T05:42:00Z">
        <w:r w:rsidRPr="00B97760">
          <w:rPr>
            <w:sz w:val="20"/>
            <w:szCs w:val="18"/>
            <w:rPrChange w:id="331" w:author="Sanket Kalamkar" w:date="2025-05-12T11:12:00Z" w16du:dateUtc="2025-05-12T05:42:00Z">
              <w:rPr/>
            </w:rPrChange>
          </w:rPr>
          <w:t xml:space="preserve">is </w:t>
        </w:r>
      </w:ins>
      <w:ins w:id="332" w:author="Sanket Kalamkar" w:date="2025-05-12T11:55:00Z" w16du:dateUtc="2025-05-12T06:25:00Z">
        <w:r w:rsidR="00563680">
          <w:rPr>
            <w:sz w:val="20"/>
            <w:szCs w:val="18"/>
          </w:rPr>
          <w:t>shown</w:t>
        </w:r>
      </w:ins>
      <w:ins w:id="333" w:author="Sanket Kalamkar" w:date="2025-05-12T11:12:00Z" w16du:dateUtc="2025-05-12T05:42:00Z">
        <w:r w:rsidRPr="00B97760">
          <w:rPr>
            <w:sz w:val="20"/>
            <w:szCs w:val="18"/>
            <w:rPrChange w:id="334" w:author="Sanket Kalamkar" w:date="2025-05-12T11:12:00Z" w16du:dateUtc="2025-05-12T05:42:00Z">
              <w:rPr/>
            </w:rPrChange>
          </w:rPr>
          <w:t xml:space="preserve"> in Figure 9-</w:t>
        </w:r>
      </w:ins>
      <w:ins w:id="335" w:author="Sanket Kalamkar" w:date="2025-05-15T03:33:00Z" w16du:dateUtc="2025-05-14T22:03:00Z">
        <w:r w:rsidR="005B4C9D">
          <w:rPr>
            <w:sz w:val="20"/>
            <w:szCs w:val="18"/>
          </w:rPr>
          <w:t>zzz</w:t>
        </w:r>
      </w:ins>
      <w:ins w:id="336" w:author="Sanket Kalamkar" w:date="2025-05-12T11:12:00Z" w16du:dateUtc="2025-05-12T05:42:00Z">
        <w:r w:rsidRPr="00B97760">
          <w:rPr>
            <w:sz w:val="20"/>
            <w:szCs w:val="18"/>
            <w:rPrChange w:id="337" w:author="Sanket Kalamkar" w:date="2025-05-12T11:12:00Z" w16du:dateUtc="2025-05-12T05:42:00Z">
              <w:rPr/>
            </w:rPrChange>
          </w:rPr>
          <w:t xml:space="preserve"> (MAPC </w:t>
        </w:r>
      </w:ins>
      <w:ins w:id="338" w:author="Sanket Kalamkar" w:date="2025-05-12T11:15:00Z" w16du:dateUtc="2025-05-12T05:45:00Z">
        <w:r w:rsidR="00142200">
          <w:rPr>
            <w:sz w:val="20"/>
            <w:szCs w:val="18"/>
          </w:rPr>
          <w:t>TXOP Return</w:t>
        </w:r>
      </w:ins>
      <w:ins w:id="339" w:author="Sanket Kalamkar" w:date="2025-05-12T11:12:00Z" w16du:dateUtc="2025-05-12T05:42:00Z">
        <w:r w:rsidRPr="00B97760">
          <w:rPr>
            <w:sz w:val="20"/>
            <w:szCs w:val="18"/>
            <w:rPrChange w:id="340" w:author="Sanket Kalamkar" w:date="2025-05-12T11:12:00Z" w16du:dateUtc="2025-05-12T05:42:00Z">
              <w:rPr/>
            </w:rPrChange>
          </w:rPr>
          <w:t xml:space="preserve"> frame</w:t>
        </w:r>
      </w:ins>
      <w:ins w:id="341" w:author="Sanket Kalamkar" w:date="2025-05-12T11:54:00Z" w16du:dateUtc="2025-05-12T06:24:00Z">
        <w:r w:rsidR="00A073D8">
          <w:rPr>
            <w:sz w:val="20"/>
            <w:szCs w:val="18"/>
          </w:rPr>
          <w:t xml:space="preserve"> Action field</w:t>
        </w:r>
      </w:ins>
      <w:ins w:id="342" w:author="Sanket Kalamkar" w:date="2025-05-12T11:12:00Z" w16du:dateUtc="2025-05-12T05:42:00Z">
        <w:r w:rsidRPr="00B97760">
          <w:rPr>
            <w:sz w:val="20"/>
            <w:szCs w:val="18"/>
            <w:rPrChange w:id="343" w:author="Sanket Kalamkar" w:date="2025-05-12T11:12:00Z" w16du:dateUtc="2025-05-12T05:42:00Z">
              <w:rPr/>
            </w:rPrChange>
          </w:rPr>
          <w:t xml:space="preserve"> format).</w:t>
        </w:r>
      </w:ins>
    </w:p>
    <w:p w14:paraId="5DB08267" w14:textId="77777777" w:rsidR="00B97760" w:rsidRPr="00B97760" w:rsidRDefault="00B97760" w:rsidP="00B97760">
      <w:pPr>
        <w:rPr>
          <w:ins w:id="344" w:author="Sanket Kalamkar" w:date="2025-05-12T11:12:00Z" w16du:dateUtc="2025-05-12T05:42:00Z"/>
          <w:sz w:val="20"/>
          <w:szCs w:val="18"/>
          <w:rPrChange w:id="345" w:author="Sanket Kalamkar" w:date="2025-05-12T11:12:00Z" w16du:dateUtc="2025-05-12T05:42:00Z">
            <w:rPr>
              <w:ins w:id="346" w:author="Sanket Kalamkar" w:date="2025-05-12T11:12:00Z" w16du:dateUtc="2025-05-12T05:42:00Z"/>
            </w:rPr>
          </w:rPrChange>
        </w:rPr>
      </w:pPr>
    </w:p>
    <w:tbl>
      <w:tblPr>
        <w:tblW w:w="2840" w:type="dxa"/>
        <w:jc w:val="center"/>
        <w:tblCellMar>
          <w:left w:w="0" w:type="dxa"/>
          <w:right w:w="0" w:type="dxa"/>
        </w:tblCellMar>
        <w:tblLook w:val="01E0" w:firstRow="1" w:lastRow="1" w:firstColumn="1" w:lastColumn="1" w:noHBand="0" w:noVBand="0"/>
        <w:tblPrChange w:id="347" w:author="Sanket Kalamkar" w:date="2025-05-12T11:21:00Z" w16du:dateUtc="2025-05-12T05:51:00Z">
          <w:tblPr>
            <w:tblW w:w="4912" w:type="dxa"/>
            <w:tblInd w:w="2584" w:type="dxa"/>
            <w:tblCellMar>
              <w:left w:w="0" w:type="dxa"/>
              <w:right w:w="0" w:type="dxa"/>
            </w:tblCellMar>
            <w:tblLook w:val="01E0" w:firstRow="1" w:lastRow="1" w:firstColumn="1" w:lastColumn="1" w:noHBand="0" w:noVBand="0"/>
          </w:tblPr>
        </w:tblPrChange>
      </w:tblPr>
      <w:tblGrid>
        <w:gridCol w:w="640"/>
        <w:gridCol w:w="1129"/>
        <w:gridCol w:w="1071"/>
        <w:tblGridChange w:id="348">
          <w:tblGrid>
            <w:gridCol w:w="640"/>
            <w:gridCol w:w="1129"/>
            <w:gridCol w:w="1071"/>
            <w:gridCol w:w="4912"/>
            <w:gridCol w:w="3549"/>
            <w:gridCol w:w="326"/>
            <w:gridCol w:w="326"/>
          </w:tblGrid>
        </w:tblGridChange>
      </w:tblGrid>
      <w:tr w:rsidR="006E5707" w:rsidRPr="006E5707" w14:paraId="1E597A5F" w14:textId="77777777" w:rsidTr="006E5707">
        <w:trPr>
          <w:trHeight w:val="729"/>
          <w:jc w:val="center"/>
          <w:ins w:id="349" w:author="Sanket Kalamkar" w:date="2025-05-12T11:12:00Z"/>
          <w:trPrChange w:id="350" w:author="Sanket Kalamkar" w:date="2025-05-12T11:21:00Z" w16du:dateUtc="2025-05-12T05:51:00Z">
            <w:trPr>
              <w:gridBefore w:val="4"/>
              <w:trHeight w:val="729"/>
            </w:trPr>
          </w:trPrChange>
        </w:trPr>
        <w:tc>
          <w:tcPr>
            <w:tcW w:w="640" w:type="dxa"/>
            <w:tcBorders>
              <w:right w:val="single" w:sz="12" w:space="0" w:color="000000"/>
            </w:tcBorders>
            <w:tcPrChange w:id="351" w:author="Sanket Kalamkar" w:date="2025-05-12T11:21:00Z" w16du:dateUtc="2025-05-12T05:51:00Z">
              <w:tcPr>
                <w:tcW w:w="640" w:type="dxa"/>
                <w:tcBorders>
                  <w:right w:val="single" w:sz="12" w:space="0" w:color="000000"/>
                </w:tcBorders>
              </w:tcPr>
            </w:tcPrChange>
          </w:tcPr>
          <w:p w14:paraId="57878355" w14:textId="77777777" w:rsidR="006E5707" w:rsidRPr="00B97760" w:rsidRDefault="006E5707">
            <w:pPr>
              <w:widowControl w:val="0"/>
              <w:autoSpaceDE w:val="0"/>
              <w:autoSpaceDN w:val="0"/>
              <w:jc w:val="center"/>
              <w:rPr>
                <w:ins w:id="352" w:author="Sanket Kalamkar" w:date="2025-05-12T11:12:00Z" w16du:dateUtc="2025-05-12T05:42:00Z"/>
                <w:color w:val="000000" w:themeColor="text1"/>
                <w:sz w:val="18"/>
                <w:szCs w:val="18"/>
                <w:rPrChange w:id="353" w:author="Sanket Kalamkar" w:date="2025-05-12T11:12:00Z" w16du:dateUtc="2025-05-12T05:42:00Z">
                  <w:rPr>
                    <w:ins w:id="354" w:author="Sanket Kalamkar" w:date="2025-05-12T11:12:00Z" w16du:dateUtc="2025-05-12T05:42:00Z"/>
                    <w:color w:val="000000" w:themeColor="text1"/>
                    <w:sz w:val="20"/>
                  </w:rPr>
                </w:rPrChange>
              </w:rPr>
            </w:pPr>
          </w:p>
        </w:tc>
        <w:tc>
          <w:tcPr>
            <w:tcW w:w="1129" w:type="dxa"/>
            <w:tcBorders>
              <w:top w:val="single" w:sz="12" w:space="0" w:color="000000"/>
              <w:left w:val="single" w:sz="12" w:space="0" w:color="000000"/>
              <w:bottom w:val="single" w:sz="12" w:space="0" w:color="000000"/>
              <w:right w:val="single" w:sz="12" w:space="0" w:color="000000"/>
            </w:tcBorders>
            <w:tcPrChange w:id="355" w:author="Sanket Kalamkar" w:date="2025-05-12T11:21:00Z" w16du:dateUtc="2025-05-12T05:51:00Z">
              <w:tcPr>
                <w:tcW w:w="1129" w:type="dxa"/>
                <w:tcBorders>
                  <w:top w:val="single" w:sz="12" w:space="0" w:color="000000"/>
                  <w:left w:val="single" w:sz="12" w:space="0" w:color="000000"/>
                  <w:bottom w:val="single" w:sz="12" w:space="0" w:color="000000"/>
                  <w:right w:val="single" w:sz="12" w:space="0" w:color="000000"/>
                </w:tcBorders>
              </w:tcPr>
            </w:tcPrChange>
          </w:tcPr>
          <w:p w14:paraId="04C64387" w14:textId="77777777" w:rsidR="006E5707" w:rsidRPr="00B97760" w:rsidRDefault="006E5707">
            <w:pPr>
              <w:widowControl w:val="0"/>
              <w:autoSpaceDE w:val="0"/>
              <w:autoSpaceDN w:val="0"/>
              <w:jc w:val="center"/>
              <w:rPr>
                <w:ins w:id="356" w:author="Sanket Kalamkar" w:date="2025-05-12T11:12:00Z" w16du:dateUtc="2025-05-12T05:42:00Z"/>
                <w:color w:val="000000" w:themeColor="text1"/>
                <w:sz w:val="18"/>
                <w:szCs w:val="18"/>
                <w:rPrChange w:id="357" w:author="Sanket Kalamkar" w:date="2025-05-12T11:12:00Z" w16du:dateUtc="2025-05-12T05:42:00Z">
                  <w:rPr>
                    <w:ins w:id="358" w:author="Sanket Kalamkar" w:date="2025-05-12T11:12:00Z" w16du:dateUtc="2025-05-12T05:42:00Z"/>
                    <w:color w:val="000000" w:themeColor="text1"/>
                    <w:sz w:val="20"/>
                  </w:rPr>
                </w:rPrChange>
              </w:rPr>
            </w:pPr>
            <w:ins w:id="359" w:author="Sanket Kalamkar" w:date="2025-05-12T11:12:00Z" w16du:dateUtc="2025-05-12T05:42:00Z">
              <w:r w:rsidRPr="00B97760">
                <w:rPr>
                  <w:color w:val="000000" w:themeColor="text1"/>
                  <w:sz w:val="18"/>
                  <w:szCs w:val="18"/>
                  <w:rPrChange w:id="360" w:author="Sanket Kalamkar" w:date="2025-05-12T11:12:00Z" w16du:dateUtc="2025-05-12T05:42:00Z">
                    <w:rPr>
                      <w:color w:val="000000" w:themeColor="text1"/>
                      <w:sz w:val="20"/>
                    </w:rPr>
                  </w:rPrChange>
                </w:rPr>
                <w:t>Category</w:t>
              </w:r>
            </w:ins>
          </w:p>
        </w:tc>
        <w:tc>
          <w:tcPr>
            <w:tcW w:w="1071" w:type="dxa"/>
            <w:tcBorders>
              <w:top w:val="single" w:sz="12" w:space="0" w:color="000000"/>
              <w:left w:val="single" w:sz="12" w:space="0" w:color="000000"/>
              <w:bottom w:val="single" w:sz="12" w:space="0" w:color="000000"/>
              <w:right w:val="single" w:sz="12" w:space="0" w:color="000000"/>
            </w:tcBorders>
            <w:tcPrChange w:id="361" w:author="Sanket Kalamkar" w:date="2025-05-12T11:21:00Z" w16du:dateUtc="2025-05-12T05:51:00Z">
              <w:tcPr>
                <w:tcW w:w="1071" w:type="dxa"/>
                <w:tcBorders>
                  <w:top w:val="single" w:sz="12" w:space="0" w:color="000000"/>
                  <w:left w:val="single" w:sz="12" w:space="0" w:color="000000"/>
                  <w:bottom w:val="single" w:sz="12" w:space="0" w:color="000000"/>
                  <w:right w:val="single" w:sz="12" w:space="0" w:color="000000"/>
                </w:tcBorders>
              </w:tcPr>
            </w:tcPrChange>
          </w:tcPr>
          <w:p w14:paraId="451937E2" w14:textId="77777777" w:rsidR="006E5707" w:rsidRPr="00B97760" w:rsidRDefault="006E5707">
            <w:pPr>
              <w:widowControl w:val="0"/>
              <w:autoSpaceDE w:val="0"/>
              <w:autoSpaceDN w:val="0"/>
              <w:jc w:val="center"/>
              <w:rPr>
                <w:ins w:id="362" w:author="Sanket Kalamkar" w:date="2025-05-12T11:12:00Z" w16du:dateUtc="2025-05-12T05:42:00Z"/>
                <w:color w:val="000000" w:themeColor="text1"/>
                <w:sz w:val="18"/>
                <w:szCs w:val="18"/>
                <w:rPrChange w:id="363" w:author="Sanket Kalamkar" w:date="2025-05-12T11:12:00Z" w16du:dateUtc="2025-05-12T05:42:00Z">
                  <w:rPr>
                    <w:ins w:id="364" w:author="Sanket Kalamkar" w:date="2025-05-12T11:12:00Z" w16du:dateUtc="2025-05-12T05:42:00Z"/>
                    <w:color w:val="000000" w:themeColor="text1"/>
                    <w:sz w:val="20"/>
                  </w:rPr>
                </w:rPrChange>
              </w:rPr>
            </w:pPr>
            <w:ins w:id="365" w:author="Sanket Kalamkar" w:date="2025-05-12T11:12:00Z" w16du:dateUtc="2025-05-12T05:42:00Z">
              <w:r w:rsidRPr="00B97760">
                <w:rPr>
                  <w:color w:val="000000" w:themeColor="text1"/>
                  <w:sz w:val="18"/>
                  <w:szCs w:val="18"/>
                  <w:rPrChange w:id="366" w:author="Sanket Kalamkar" w:date="2025-05-12T11:12:00Z" w16du:dateUtc="2025-05-12T05:42:00Z">
                    <w:rPr>
                      <w:color w:val="000000" w:themeColor="text1"/>
                      <w:sz w:val="20"/>
                    </w:rPr>
                  </w:rPrChange>
                </w:rPr>
                <w:t>Public Action</w:t>
              </w:r>
            </w:ins>
          </w:p>
        </w:tc>
      </w:tr>
      <w:tr w:rsidR="006E5707" w:rsidRPr="006E5707" w14:paraId="2704A040" w14:textId="77777777" w:rsidTr="006E5707">
        <w:trPr>
          <w:trHeight w:val="245"/>
          <w:jc w:val="center"/>
          <w:ins w:id="367" w:author="Sanket Kalamkar" w:date="2025-05-12T11:12:00Z"/>
          <w:trPrChange w:id="368" w:author="Sanket Kalamkar" w:date="2025-05-12T11:21:00Z" w16du:dateUtc="2025-05-12T05:51:00Z">
            <w:trPr>
              <w:gridBefore w:val="4"/>
              <w:trHeight w:val="245"/>
            </w:trPr>
          </w:trPrChange>
        </w:trPr>
        <w:tc>
          <w:tcPr>
            <w:tcW w:w="640" w:type="dxa"/>
            <w:tcPrChange w:id="369" w:author="Sanket Kalamkar" w:date="2025-05-12T11:21:00Z" w16du:dateUtc="2025-05-12T05:51:00Z">
              <w:tcPr>
                <w:tcW w:w="640" w:type="dxa"/>
              </w:tcPr>
            </w:tcPrChange>
          </w:tcPr>
          <w:p w14:paraId="69B855FE" w14:textId="77777777" w:rsidR="006E5707" w:rsidRPr="00B97760" w:rsidRDefault="006E5707">
            <w:pPr>
              <w:widowControl w:val="0"/>
              <w:autoSpaceDE w:val="0"/>
              <w:autoSpaceDN w:val="0"/>
              <w:rPr>
                <w:ins w:id="370" w:author="Sanket Kalamkar" w:date="2025-05-12T11:12:00Z" w16du:dateUtc="2025-05-12T05:42:00Z"/>
                <w:color w:val="000000" w:themeColor="text1"/>
                <w:sz w:val="18"/>
                <w:szCs w:val="18"/>
                <w:rPrChange w:id="371" w:author="Sanket Kalamkar" w:date="2025-05-12T11:12:00Z" w16du:dateUtc="2025-05-12T05:42:00Z">
                  <w:rPr>
                    <w:ins w:id="372" w:author="Sanket Kalamkar" w:date="2025-05-12T11:12:00Z" w16du:dateUtc="2025-05-12T05:42:00Z"/>
                    <w:color w:val="000000" w:themeColor="text1"/>
                    <w:sz w:val="20"/>
                  </w:rPr>
                </w:rPrChange>
              </w:rPr>
            </w:pPr>
            <w:ins w:id="373" w:author="Sanket Kalamkar" w:date="2025-05-12T11:12:00Z" w16du:dateUtc="2025-05-12T05:42:00Z">
              <w:r w:rsidRPr="00B97760">
                <w:rPr>
                  <w:color w:val="000000" w:themeColor="text1"/>
                  <w:sz w:val="18"/>
                  <w:szCs w:val="18"/>
                  <w:rPrChange w:id="374" w:author="Sanket Kalamkar" w:date="2025-05-12T11:12:00Z" w16du:dateUtc="2025-05-12T05:42:00Z">
                    <w:rPr>
                      <w:color w:val="000000" w:themeColor="text1"/>
                      <w:sz w:val="20"/>
                    </w:rPr>
                  </w:rPrChange>
                </w:rPr>
                <w:t>Octets:</w:t>
              </w:r>
            </w:ins>
          </w:p>
        </w:tc>
        <w:tc>
          <w:tcPr>
            <w:tcW w:w="1129" w:type="dxa"/>
            <w:tcBorders>
              <w:top w:val="single" w:sz="12" w:space="0" w:color="000000"/>
            </w:tcBorders>
            <w:tcPrChange w:id="375" w:author="Sanket Kalamkar" w:date="2025-05-12T11:21:00Z" w16du:dateUtc="2025-05-12T05:51:00Z">
              <w:tcPr>
                <w:tcW w:w="1129" w:type="dxa"/>
                <w:tcBorders>
                  <w:top w:val="single" w:sz="12" w:space="0" w:color="000000"/>
                </w:tcBorders>
              </w:tcPr>
            </w:tcPrChange>
          </w:tcPr>
          <w:p w14:paraId="5FC7D60D" w14:textId="77777777" w:rsidR="006E5707" w:rsidRPr="00B97760" w:rsidRDefault="006E5707">
            <w:pPr>
              <w:widowControl w:val="0"/>
              <w:autoSpaceDE w:val="0"/>
              <w:autoSpaceDN w:val="0"/>
              <w:jc w:val="center"/>
              <w:rPr>
                <w:ins w:id="376" w:author="Sanket Kalamkar" w:date="2025-05-12T11:12:00Z" w16du:dateUtc="2025-05-12T05:42:00Z"/>
                <w:color w:val="000000" w:themeColor="text1"/>
                <w:sz w:val="18"/>
                <w:szCs w:val="18"/>
                <w:rPrChange w:id="377" w:author="Sanket Kalamkar" w:date="2025-05-12T11:12:00Z" w16du:dateUtc="2025-05-12T05:42:00Z">
                  <w:rPr>
                    <w:ins w:id="378" w:author="Sanket Kalamkar" w:date="2025-05-12T11:12:00Z" w16du:dateUtc="2025-05-12T05:42:00Z"/>
                    <w:color w:val="000000" w:themeColor="text1"/>
                    <w:sz w:val="20"/>
                  </w:rPr>
                </w:rPrChange>
              </w:rPr>
            </w:pPr>
            <w:ins w:id="379" w:author="Sanket Kalamkar" w:date="2025-05-12T11:12:00Z" w16du:dateUtc="2025-05-12T05:42:00Z">
              <w:r w:rsidRPr="00B97760">
                <w:rPr>
                  <w:color w:val="000000" w:themeColor="text1"/>
                  <w:sz w:val="18"/>
                  <w:szCs w:val="18"/>
                  <w:rPrChange w:id="380" w:author="Sanket Kalamkar" w:date="2025-05-12T11:12:00Z" w16du:dateUtc="2025-05-12T05:42:00Z">
                    <w:rPr>
                      <w:color w:val="000000" w:themeColor="text1"/>
                      <w:sz w:val="20"/>
                    </w:rPr>
                  </w:rPrChange>
                </w:rPr>
                <w:t>1</w:t>
              </w:r>
            </w:ins>
          </w:p>
        </w:tc>
        <w:tc>
          <w:tcPr>
            <w:tcW w:w="1071" w:type="dxa"/>
            <w:tcBorders>
              <w:top w:val="single" w:sz="12" w:space="0" w:color="000000"/>
            </w:tcBorders>
            <w:tcPrChange w:id="381" w:author="Sanket Kalamkar" w:date="2025-05-12T11:21:00Z" w16du:dateUtc="2025-05-12T05:51:00Z">
              <w:tcPr>
                <w:tcW w:w="1071" w:type="dxa"/>
                <w:tcBorders>
                  <w:top w:val="single" w:sz="12" w:space="0" w:color="000000"/>
                </w:tcBorders>
              </w:tcPr>
            </w:tcPrChange>
          </w:tcPr>
          <w:p w14:paraId="106B9654" w14:textId="77777777" w:rsidR="006E5707" w:rsidRPr="00B97760" w:rsidRDefault="006E5707">
            <w:pPr>
              <w:keepNext/>
              <w:widowControl w:val="0"/>
              <w:autoSpaceDE w:val="0"/>
              <w:autoSpaceDN w:val="0"/>
              <w:jc w:val="center"/>
              <w:rPr>
                <w:ins w:id="382" w:author="Sanket Kalamkar" w:date="2025-05-12T11:12:00Z" w16du:dateUtc="2025-05-12T05:42:00Z"/>
                <w:color w:val="000000" w:themeColor="text1"/>
                <w:sz w:val="18"/>
                <w:szCs w:val="18"/>
                <w:rPrChange w:id="383" w:author="Sanket Kalamkar" w:date="2025-05-12T11:12:00Z" w16du:dateUtc="2025-05-12T05:42:00Z">
                  <w:rPr>
                    <w:ins w:id="384" w:author="Sanket Kalamkar" w:date="2025-05-12T11:12:00Z" w16du:dateUtc="2025-05-12T05:42:00Z"/>
                    <w:color w:val="000000" w:themeColor="text1"/>
                    <w:sz w:val="20"/>
                  </w:rPr>
                </w:rPrChange>
              </w:rPr>
            </w:pPr>
            <w:ins w:id="385" w:author="Sanket Kalamkar" w:date="2025-05-12T11:12:00Z" w16du:dateUtc="2025-05-12T05:42:00Z">
              <w:r w:rsidRPr="00B97760">
                <w:rPr>
                  <w:color w:val="000000" w:themeColor="text1"/>
                  <w:sz w:val="18"/>
                  <w:szCs w:val="18"/>
                  <w:rPrChange w:id="386" w:author="Sanket Kalamkar" w:date="2025-05-12T11:12:00Z" w16du:dateUtc="2025-05-12T05:42:00Z">
                    <w:rPr>
                      <w:color w:val="000000" w:themeColor="text1"/>
                      <w:sz w:val="20"/>
                    </w:rPr>
                  </w:rPrChange>
                </w:rPr>
                <w:t>1</w:t>
              </w:r>
            </w:ins>
          </w:p>
        </w:tc>
      </w:tr>
    </w:tbl>
    <w:p w14:paraId="77847344" w14:textId="798C649A" w:rsidR="00B97760" w:rsidRPr="00B97760" w:rsidRDefault="00B97760" w:rsidP="00B97760">
      <w:pPr>
        <w:pStyle w:val="Caption"/>
        <w:rPr>
          <w:ins w:id="387" w:author="Sanket Kalamkar" w:date="2025-05-12T11:12:00Z" w16du:dateUtc="2025-05-12T05:42:00Z"/>
          <w:color w:val="000000" w:themeColor="text1"/>
          <w:sz w:val="18"/>
          <w:szCs w:val="18"/>
          <w:rPrChange w:id="388" w:author="Sanket Kalamkar" w:date="2025-05-12T11:12:00Z" w16du:dateUtc="2025-05-12T05:42:00Z">
            <w:rPr>
              <w:ins w:id="389" w:author="Sanket Kalamkar" w:date="2025-05-12T11:12:00Z" w16du:dateUtc="2025-05-12T05:42:00Z"/>
              <w:color w:val="000000" w:themeColor="text1"/>
            </w:rPr>
          </w:rPrChange>
        </w:rPr>
      </w:pPr>
      <w:ins w:id="390" w:author="Sanket Kalamkar" w:date="2025-05-12T11:12:00Z" w16du:dateUtc="2025-05-12T05:42:00Z">
        <w:r w:rsidRPr="00B97760">
          <w:rPr>
            <w:rFonts w:ascii="Times New Roman" w:hAnsi="Times New Roman"/>
            <w:color w:val="000000" w:themeColor="text1"/>
            <w:sz w:val="18"/>
            <w:szCs w:val="18"/>
            <w:rPrChange w:id="391" w:author="Sanket Kalamkar" w:date="2025-05-12T11:12:00Z" w16du:dateUtc="2025-05-12T05:42:00Z">
              <w:rPr>
                <w:rFonts w:ascii="Times New Roman" w:hAnsi="Times New Roman"/>
                <w:color w:val="000000" w:themeColor="text1"/>
              </w:rPr>
            </w:rPrChange>
          </w:rPr>
          <w:t>Figure 9-</w:t>
        </w:r>
      </w:ins>
      <w:ins w:id="392" w:author="Sanket Kalamkar" w:date="2025-05-15T03:33:00Z" w16du:dateUtc="2025-05-14T22:03:00Z">
        <w:r w:rsidR="005B4C9D">
          <w:rPr>
            <w:rFonts w:ascii="Times New Roman" w:hAnsi="Times New Roman"/>
            <w:color w:val="000000" w:themeColor="text1"/>
            <w:sz w:val="18"/>
            <w:szCs w:val="18"/>
          </w:rPr>
          <w:t>zzz</w:t>
        </w:r>
      </w:ins>
      <w:ins w:id="393" w:author="Sanket Kalamkar" w:date="2025-05-12T11:12:00Z" w16du:dateUtc="2025-05-12T05:42:00Z">
        <w:r w:rsidRPr="00B97760">
          <w:rPr>
            <w:rFonts w:ascii="Times New Roman" w:hAnsi="Times New Roman"/>
            <w:color w:val="000000" w:themeColor="text1"/>
            <w:sz w:val="18"/>
            <w:szCs w:val="18"/>
            <w:rPrChange w:id="394" w:author="Sanket Kalamkar" w:date="2025-05-12T11:12:00Z" w16du:dateUtc="2025-05-12T05:42:00Z">
              <w:rPr>
                <w:rFonts w:ascii="Times New Roman" w:hAnsi="Times New Roman"/>
                <w:color w:val="000000" w:themeColor="text1"/>
              </w:rPr>
            </w:rPrChange>
          </w:rPr>
          <w:t>—</w:t>
        </w:r>
        <w:r w:rsidRPr="00B97760">
          <w:rPr>
            <w:color w:val="000000" w:themeColor="text1"/>
            <w:sz w:val="18"/>
            <w:szCs w:val="18"/>
            <w:rPrChange w:id="395" w:author="Sanket Kalamkar" w:date="2025-05-12T11:12:00Z" w16du:dateUtc="2025-05-12T05:42:00Z">
              <w:rPr>
                <w:color w:val="000000" w:themeColor="text1"/>
              </w:rPr>
            </w:rPrChange>
          </w:rPr>
          <w:t xml:space="preserve"> MAPC </w:t>
        </w:r>
      </w:ins>
      <w:ins w:id="396" w:author="Sanket Kalamkar" w:date="2025-05-12T11:15:00Z" w16du:dateUtc="2025-05-12T05:45:00Z">
        <w:r w:rsidR="002732D1">
          <w:rPr>
            <w:color w:val="000000" w:themeColor="text1"/>
            <w:sz w:val="18"/>
            <w:szCs w:val="18"/>
          </w:rPr>
          <w:t>TXOP Return</w:t>
        </w:r>
      </w:ins>
      <w:ins w:id="397" w:author="Sanket Kalamkar" w:date="2025-05-12T11:12:00Z" w16du:dateUtc="2025-05-12T05:42:00Z">
        <w:r w:rsidRPr="00B97760">
          <w:rPr>
            <w:color w:val="000000" w:themeColor="text1"/>
            <w:sz w:val="18"/>
            <w:szCs w:val="18"/>
            <w:rPrChange w:id="398" w:author="Sanket Kalamkar" w:date="2025-05-12T11:12:00Z" w16du:dateUtc="2025-05-12T05:42:00Z">
              <w:rPr>
                <w:color w:val="000000" w:themeColor="text1"/>
              </w:rPr>
            </w:rPrChange>
          </w:rPr>
          <w:t xml:space="preserve"> frame</w:t>
        </w:r>
      </w:ins>
      <w:ins w:id="399" w:author="Sanket Kalamkar" w:date="2025-05-12T11:54:00Z" w16du:dateUtc="2025-05-12T06:24:00Z">
        <w:r w:rsidR="00172CCB">
          <w:rPr>
            <w:color w:val="000000" w:themeColor="text1"/>
            <w:sz w:val="18"/>
            <w:szCs w:val="18"/>
          </w:rPr>
          <w:t xml:space="preserve"> Action field</w:t>
        </w:r>
      </w:ins>
      <w:ins w:id="400" w:author="Sanket Kalamkar" w:date="2025-05-12T11:12:00Z" w16du:dateUtc="2025-05-12T05:42:00Z">
        <w:r w:rsidRPr="00B97760">
          <w:rPr>
            <w:color w:val="000000" w:themeColor="text1"/>
            <w:sz w:val="18"/>
            <w:szCs w:val="18"/>
            <w:rPrChange w:id="401" w:author="Sanket Kalamkar" w:date="2025-05-12T11:12:00Z" w16du:dateUtc="2025-05-12T05:42:00Z">
              <w:rPr>
                <w:color w:val="000000" w:themeColor="text1"/>
              </w:rPr>
            </w:rPrChange>
          </w:rPr>
          <w:t xml:space="preserve"> format</w:t>
        </w:r>
      </w:ins>
    </w:p>
    <w:p w14:paraId="2F46E480" w14:textId="53FFE793" w:rsidR="00B97760" w:rsidRPr="00D93348" w:rsidRDefault="00B97760" w:rsidP="00D93348">
      <w:pPr>
        <w:pStyle w:val="BodyText0"/>
        <w:rPr>
          <w:ins w:id="402" w:author="Sanket Kalamkar" w:date="2025-05-12T11:12:00Z" w16du:dateUtc="2025-05-12T05:42:00Z"/>
          <w:sz w:val="20"/>
          <w:szCs w:val="18"/>
          <w:rPrChange w:id="403" w:author="Sanket Kalamkar" w:date="2025-05-14T00:16:00Z" w16du:dateUtc="2025-05-13T18:46:00Z">
            <w:rPr>
              <w:ins w:id="404" w:author="Sanket Kalamkar" w:date="2025-05-12T11:12:00Z" w16du:dateUtc="2025-05-12T05:42:00Z"/>
            </w:rPr>
          </w:rPrChange>
        </w:rPr>
      </w:pPr>
      <w:ins w:id="405" w:author="Sanket Kalamkar" w:date="2025-05-12T11:12:00Z" w16du:dateUtc="2025-05-12T05:42:00Z">
        <w:r w:rsidRPr="00D93348">
          <w:rPr>
            <w:sz w:val="20"/>
            <w:szCs w:val="18"/>
            <w:rPrChange w:id="406" w:author="Sanket Kalamkar" w:date="2025-05-14T00:16:00Z" w16du:dateUtc="2025-05-13T18:46:00Z">
              <w:rPr/>
            </w:rPrChange>
          </w:rPr>
          <w:t>The Category field is defined in 9.4.1.11 (Action field</w:t>
        </w:r>
      </w:ins>
      <w:ins w:id="407" w:author="Sanket Kalamkar" w:date="2025-05-12T11:52:00Z" w16du:dateUtc="2025-05-12T06:22:00Z">
        <w:r w:rsidR="00831DEC" w:rsidRPr="00D93348">
          <w:rPr>
            <w:sz w:val="20"/>
            <w:szCs w:val="18"/>
            <w:rPrChange w:id="408" w:author="Sanket Kalamkar" w:date="2025-05-14T00:16:00Z" w16du:dateUtc="2025-05-13T18:46:00Z">
              <w:rPr/>
            </w:rPrChange>
          </w:rPr>
          <w:t>)</w:t>
        </w:r>
        <w:r w:rsidR="00B05D73" w:rsidRPr="00D93348">
          <w:rPr>
            <w:sz w:val="20"/>
            <w:szCs w:val="18"/>
            <w:rPrChange w:id="409" w:author="Sanket Kalamkar" w:date="2025-05-14T00:16:00Z" w16du:dateUtc="2025-05-13T18:46:00Z">
              <w:rPr/>
            </w:rPrChange>
          </w:rPr>
          <w:t>.</w:t>
        </w:r>
      </w:ins>
    </w:p>
    <w:p w14:paraId="4DB8D273" w14:textId="77777777" w:rsidR="00B97760" w:rsidRPr="00D93348" w:rsidRDefault="00B97760" w:rsidP="00D93348">
      <w:pPr>
        <w:pStyle w:val="BodyText0"/>
        <w:rPr>
          <w:ins w:id="410" w:author="Sanket Kalamkar" w:date="2025-05-12T11:12:00Z" w16du:dateUtc="2025-05-12T05:42:00Z"/>
          <w:sz w:val="20"/>
          <w:szCs w:val="18"/>
          <w:rPrChange w:id="411" w:author="Sanket Kalamkar" w:date="2025-05-14T00:16:00Z" w16du:dateUtc="2025-05-13T18:46:00Z">
            <w:rPr>
              <w:ins w:id="412" w:author="Sanket Kalamkar" w:date="2025-05-12T11:12:00Z" w16du:dateUtc="2025-05-12T05:42:00Z"/>
            </w:rPr>
          </w:rPrChange>
        </w:rPr>
      </w:pPr>
      <w:ins w:id="413" w:author="Sanket Kalamkar" w:date="2025-05-12T11:12:00Z" w16du:dateUtc="2025-05-12T05:42:00Z">
        <w:r w:rsidRPr="00D93348">
          <w:rPr>
            <w:sz w:val="20"/>
            <w:szCs w:val="18"/>
            <w:rPrChange w:id="414" w:author="Sanket Kalamkar" w:date="2025-05-14T00:16:00Z" w16du:dateUtc="2025-05-13T18:46:00Z">
              <w:rPr/>
            </w:rPrChange>
          </w:rPr>
          <w:t>The Public Action field is defined in 9.6.7.1 (Public Action field).</w:t>
        </w:r>
      </w:ins>
    </w:p>
    <w:p w14:paraId="590D3D04" w14:textId="77777777" w:rsidR="00B97760" w:rsidRPr="00665A57" w:rsidRDefault="00B97760" w:rsidP="000F096C">
      <w:pPr>
        <w:rPr>
          <w:ins w:id="415" w:author="Sanket Kalamkar" w:date="2025-05-12T10:20:00Z" w16du:dateUtc="2025-05-12T04:50:00Z"/>
          <w:sz w:val="20"/>
          <w:szCs w:val="18"/>
          <w:rPrChange w:id="416" w:author="Sanket Kalamkar" w:date="2025-05-12T10:21:00Z" w16du:dateUtc="2025-05-12T04:51:00Z">
            <w:rPr>
              <w:ins w:id="417" w:author="Sanket Kalamkar" w:date="2025-05-12T10:20:00Z" w16du:dateUtc="2025-05-12T04:50:00Z"/>
            </w:rPr>
          </w:rPrChange>
        </w:rPr>
      </w:pPr>
    </w:p>
    <w:p w14:paraId="53FD74C0" w14:textId="77777777" w:rsidR="000F096C" w:rsidRPr="000F096C" w:rsidRDefault="000F096C">
      <w:pPr>
        <w:rPr>
          <w:ins w:id="418" w:author="Sanket Kalamkar" w:date="2025-05-12T10:15:00Z" w16du:dateUtc="2025-05-12T04:45:00Z"/>
          <w:rPrChange w:id="419" w:author="Sanket Kalamkar" w:date="2025-05-12T10:20:00Z" w16du:dateUtc="2025-05-12T04:50:00Z">
            <w:rPr>
              <w:ins w:id="420" w:author="Sanket Kalamkar" w:date="2025-05-12T10:15:00Z" w16du:dateUtc="2025-05-12T04:45:00Z"/>
              <w:b/>
              <w:bCs/>
            </w:rPr>
          </w:rPrChange>
        </w:rPr>
        <w:pPrChange w:id="421" w:author="Sanket Kalamkar" w:date="2025-05-12T10:20:00Z" w16du:dateUtc="2025-05-12T04:50:00Z">
          <w:pPr>
            <w:pStyle w:val="Note"/>
          </w:pPr>
        </w:pPrChange>
      </w:pPr>
    </w:p>
    <w:p w14:paraId="5F52CB97" w14:textId="65A26B3F" w:rsidR="00E50327" w:rsidRPr="00A318E5" w:rsidRDefault="00C33C7C" w:rsidP="00E50327">
      <w:pPr>
        <w:rPr>
          <w:b/>
          <w:i/>
          <w:lang w:eastAsia="ko-KR"/>
          <w:rPrChange w:id="422" w:author="Sanket Kalamkar" w:date="2025-05-12T13:44:00Z" w16du:dateUtc="2025-05-12T08:14:00Z">
            <w:rPr>
              <w:b/>
              <w:i/>
              <w:highlight w:val="yellow"/>
              <w:lang w:eastAsia="ko-KR"/>
            </w:rPr>
          </w:rPrChange>
        </w:rPr>
      </w:pPr>
      <w:r w:rsidRPr="00A318E5">
        <w:rPr>
          <w:b/>
          <w:i/>
          <w:highlight w:val="yellow"/>
          <w:lang w:eastAsia="ko-KR"/>
        </w:rPr>
        <w:t>TGbn editor: Please add a new paragraph in “Table 9-46n</w:t>
      </w:r>
      <m:oMath>
        <m:r>
          <m:rPr>
            <m:sty m:val="b"/>
          </m:rPr>
          <w:rPr>
            <w:rFonts w:ascii="Cambria Math" w:hAnsi="Cambria Math"/>
            <w:highlight w:val="yellow"/>
            <w:lang w:eastAsia="ko-KR"/>
          </w:rPr>
          <m:t>-</m:t>
        </m:r>
      </m:oMath>
      <w:r w:rsidRPr="00A318E5">
        <w:rPr>
          <w:b/>
          <w:i/>
          <w:highlight w:val="yellow"/>
          <w:lang w:eastAsia="ko-KR"/>
        </w:rPr>
        <w:t xml:space="preserve">TXS Mode </w:t>
      </w:r>
      <w:r w:rsidR="0008466F">
        <w:rPr>
          <w:b/>
          <w:i/>
          <w:highlight w:val="yellow"/>
          <w:lang w:eastAsia="ko-KR"/>
        </w:rPr>
        <w:t>field</w:t>
      </w:r>
      <w:r w:rsidRPr="00A318E5">
        <w:rPr>
          <w:b/>
          <w:i/>
          <w:highlight w:val="yellow"/>
          <w:lang w:eastAsia="ko-KR"/>
        </w:rPr>
        <w:t xml:space="preserve"> encoding” as follows</w:t>
      </w:r>
      <w:r w:rsidR="009B27F2" w:rsidRPr="00A318E5">
        <w:rPr>
          <w:b/>
          <w:i/>
          <w:highlight w:val="yellow"/>
          <w:lang w:eastAsia="ko-KR"/>
          <w:rPrChange w:id="423" w:author="Sanket Kalamkar" w:date="2025-05-12T13:44:00Z" w16du:dateUtc="2025-05-12T08:14:00Z">
            <w:rPr>
              <w:b/>
              <w:i/>
              <w:sz w:val="20"/>
              <w:szCs w:val="18"/>
              <w:highlight w:val="yellow"/>
              <w:lang w:eastAsia="ko-KR"/>
            </w:rPr>
          </w:rPrChange>
        </w:rPr>
        <w:t xml:space="preserve">. </w:t>
      </w:r>
      <w:r w:rsidR="004E5029" w:rsidRPr="00A318E5">
        <w:rPr>
          <w:b/>
          <w:i/>
          <w:highlight w:val="yellow"/>
          <w:lang w:eastAsia="ko-KR"/>
          <w:rPrChange w:id="424" w:author="Sanket Kalamkar" w:date="2025-05-12T13:44:00Z" w16du:dateUtc="2025-05-12T08:14:00Z">
            <w:rPr>
              <w:b/>
              <w:i/>
              <w:sz w:val="20"/>
              <w:szCs w:val="18"/>
              <w:highlight w:val="yellow"/>
              <w:lang w:eastAsia="ko-KR"/>
            </w:rPr>
          </w:rPrChange>
        </w:rPr>
        <w:t>Please n</w:t>
      </w:r>
      <w:r w:rsidR="00E50327" w:rsidRPr="00A318E5">
        <w:rPr>
          <w:b/>
          <w:i/>
          <w:highlight w:val="yellow"/>
          <w:lang w:eastAsia="ko-KR"/>
        </w:rPr>
        <w:t>ote that the baseline is 11be D7.0 and REVme D7.0.</w:t>
      </w:r>
    </w:p>
    <w:p w14:paraId="065947DC" w14:textId="77777777" w:rsidR="00E50327" w:rsidRPr="003E2219" w:rsidRDefault="00E50327" w:rsidP="00E50327">
      <w:pPr>
        <w:rPr>
          <w:b/>
          <w:i/>
          <w:highlight w:val="yellow"/>
          <w:lang w:eastAsia="ko-KR"/>
        </w:rPr>
      </w:pPr>
    </w:p>
    <w:p w14:paraId="2A267AE5" w14:textId="77777777" w:rsidR="00E50327" w:rsidRPr="002962E3" w:rsidRDefault="00E50327" w:rsidP="00E50327">
      <w:pPr>
        <w:rPr>
          <w:rFonts w:ascii="Arial" w:hAnsi="Arial" w:cs="Arial"/>
          <w:b/>
          <w:bCs/>
          <w:color w:val="000000"/>
          <w:sz w:val="20"/>
          <w:lang w:val="en-US"/>
          <w14:ligatures w14:val="standardContextual"/>
        </w:rPr>
      </w:pPr>
      <w:r>
        <w:rPr>
          <w:rFonts w:ascii="Arial" w:hAnsi="Arial" w:cs="Arial"/>
          <w:b/>
          <w:bCs/>
          <w:color w:val="000000"/>
          <w:sz w:val="20"/>
          <w:lang w:val="en-US"/>
          <w14:ligatures w14:val="standardContextual"/>
        </w:rPr>
        <w:t>9.3.1.22.9 MU-RTS Trigger frame format</w:t>
      </w:r>
    </w:p>
    <w:p w14:paraId="214570F8" w14:textId="77777777" w:rsidR="00E50327" w:rsidRDefault="00E50327" w:rsidP="00E50327">
      <w:pPr>
        <w:rPr>
          <w:b/>
          <w:i/>
          <w:highlight w:val="yellow"/>
          <w:lang w:eastAsia="ko-KR"/>
        </w:rPr>
      </w:pPr>
    </w:p>
    <w:p w14:paraId="596207C2" w14:textId="33547EAE" w:rsidR="00E50327" w:rsidRPr="00044984" w:rsidRDefault="00E50327" w:rsidP="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100" w:left="220"/>
        <w:jc w:val="center"/>
        <w:rPr>
          <w:b/>
          <w:color w:val="000000"/>
          <w:sz w:val="24"/>
          <w:lang w:val="en-US" w:eastAsia="ko-KR"/>
          <w14:ligatures w14:val="standardContextual"/>
        </w:rPr>
      </w:pPr>
      <w:r w:rsidRPr="00044984">
        <w:rPr>
          <w:b/>
          <w:color w:val="000000"/>
          <w:sz w:val="24"/>
          <w:lang w:val="en-US"/>
          <w14:ligatures w14:val="standardContextual"/>
        </w:rPr>
        <w:t>Table 9-46n</w:t>
      </w:r>
      <w:r w:rsidRPr="00044984">
        <w:rPr>
          <w:rFonts w:hint="eastAsia"/>
          <w:b/>
          <w:color w:val="000000"/>
          <w:sz w:val="24"/>
          <w:lang w:val="en-US"/>
          <w14:ligatures w14:val="standardContextual"/>
        </w:rPr>
        <w:t>—</w:t>
      </w:r>
      <w:r w:rsidRPr="00044984">
        <w:rPr>
          <w:rFonts w:hint="eastAsia"/>
          <w:b/>
          <w:color w:val="000000"/>
          <w:sz w:val="24"/>
          <w:lang w:val="en-US" w:eastAsia="ko-KR"/>
          <w14:ligatures w14:val="standardContextual"/>
        </w:rPr>
        <w:t xml:space="preserve">TXS Mode </w:t>
      </w:r>
      <w:del w:id="425" w:author="Sanket Kalamkar" w:date="2025-05-14T15:17:00Z" w16du:dateUtc="2025-05-14T09:47:00Z">
        <w:r w:rsidRPr="00044984" w:rsidDel="0008466F">
          <w:rPr>
            <w:rFonts w:hint="eastAsia"/>
            <w:b/>
            <w:color w:val="000000"/>
            <w:sz w:val="24"/>
            <w:lang w:val="en-US" w:eastAsia="ko-KR"/>
            <w14:ligatures w14:val="standardContextual"/>
          </w:rPr>
          <w:delText>subfield</w:delText>
        </w:r>
      </w:del>
      <w:ins w:id="426" w:author="Sanket Kalamkar" w:date="2025-05-14T15:17:00Z" w16du:dateUtc="2025-05-14T09:47:00Z">
        <w:r w:rsidR="0008466F">
          <w:rPr>
            <w:rFonts w:hint="eastAsia"/>
            <w:b/>
            <w:color w:val="000000"/>
            <w:sz w:val="24"/>
            <w:lang w:val="en-US" w:eastAsia="ko-KR"/>
            <w14:ligatures w14:val="standardContextual"/>
          </w:rPr>
          <w:t>field</w:t>
        </w:r>
      </w:ins>
      <w:r w:rsidRPr="00044984">
        <w:rPr>
          <w:rFonts w:hint="eastAsia"/>
          <w:b/>
          <w:color w:val="000000"/>
          <w:sz w:val="24"/>
          <w:lang w:val="en-US" w:eastAsia="ko-KR"/>
          <w14:ligatures w14:val="standardContextual"/>
        </w:rPr>
        <w:t xml:space="preserve"> encoding</w:t>
      </w:r>
    </w:p>
    <w:tbl>
      <w:tblPr>
        <w:tblStyle w:val="TableGrid"/>
        <w:tblW w:w="0" w:type="auto"/>
        <w:tblLook w:val="04A0" w:firstRow="1" w:lastRow="0" w:firstColumn="1" w:lastColumn="0" w:noHBand="0" w:noVBand="1"/>
      </w:tblPr>
      <w:tblGrid>
        <w:gridCol w:w="2468"/>
        <w:gridCol w:w="6458"/>
      </w:tblGrid>
      <w:tr w:rsidR="00E50327" w14:paraId="2FADA9F0" w14:textId="77777777">
        <w:trPr>
          <w:trHeight w:val="283"/>
        </w:trPr>
        <w:tc>
          <w:tcPr>
            <w:tcW w:w="2468" w:type="dxa"/>
            <w:tcBorders>
              <w:top w:val="single" w:sz="12" w:space="0" w:color="auto"/>
              <w:left w:val="single" w:sz="12" w:space="0" w:color="auto"/>
              <w:bottom w:val="single" w:sz="12" w:space="0" w:color="auto"/>
            </w:tcBorders>
          </w:tcPr>
          <w:p w14:paraId="20D07C1D" w14:textId="59E8992F"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 xml:space="preserve">TXS Mode </w:t>
            </w:r>
            <w:del w:id="427" w:author="Sanket Kalamkar" w:date="2025-05-14T15:17:00Z" w16du:dateUtc="2025-05-14T09:47:00Z">
              <w:r w:rsidR="00C04DFF" w:rsidRPr="00044984" w:rsidDel="0008466F">
                <w:rPr>
                  <w:b/>
                  <w:color w:val="000000"/>
                  <w:sz w:val="20"/>
                  <w:lang w:val="en-US" w:eastAsia="ko-KR"/>
                  <w14:ligatures w14:val="standardContextual"/>
                </w:rPr>
                <w:delText>subfield</w:delText>
              </w:r>
            </w:del>
            <w:ins w:id="428" w:author="Sanket Kalamkar" w:date="2025-05-14T15:17:00Z" w16du:dateUtc="2025-05-14T09:47:00Z">
              <w:r w:rsidR="0008466F">
                <w:rPr>
                  <w:b/>
                  <w:color w:val="000000"/>
                  <w:sz w:val="20"/>
                  <w:lang w:val="en-US" w:eastAsia="ko-KR"/>
                  <w14:ligatures w14:val="standardContextual"/>
                </w:rPr>
                <w:t>field</w:t>
              </w:r>
            </w:ins>
            <w:r w:rsidRPr="00044984">
              <w:rPr>
                <w:rFonts w:hint="eastAsia"/>
                <w:b/>
                <w:color w:val="000000"/>
                <w:sz w:val="20"/>
                <w:lang w:val="en-US" w:eastAsia="ko-KR"/>
                <w14:ligatures w14:val="standardContextual"/>
              </w:rPr>
              <w:t xml:space="preserve"> value</w:t>
            </w:r>
          </w:p>
        </w:tc>
        <w:tc>
          <w:tcPr>
            <w:tcW w:w="6458" w:type="dxa"/>
            <w:tcBorders>
              <w:top w:val="single" w:sz="12" w:space="0" w:color="auto"/>
              <w:bottom w:val="single" w:sz="12" w:space="0" w:color="auto"/>
              <w:right w:val="single" w:sz="12" w:space="0" w:color="auto"/>
            </w:tcBorders>
          </w:tcPr>
          <w:p w14:paraId="79363574" w14:textId="77777777"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Description</w:t>
            </w:r>
          </w:p>
        </w:tc>
      </w:tr>
      <w:tr w:rsidR="00E50327" w14:paraId="3E38280E" w14:textId="77777777">
        <w:trPr>
          <w:trHeight w:val="340"/>
        </w:trPr>
        <w:tc>
          <w:tcPr>
            <w:tcW w:w="2468" w:type="dxa"/>
            <w:tcBorders>
              <w:top w:val="single" w:sz="12" w:space="0" w:color="auto"/>
              <w:left w:val="single" w:sz="12" w:space="0" w:color="auto"/>
            </w:tcBorders>
          </w:tcPr>
          <w:p w14:paraId="345D2D5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0</w:t>
            </w:r>
          </w:p>
        </w:tc>
        <w:tc>
          <w:tcPr>
            <w:tcW w:w="6458" w:type="dxa"/>
            <w:tcBorders>
              <w:top w:val="single" w:sz="12" w:space="0" w:color="auto"/>
              <w:right w:val="single" w:sz="12" w:space="0" w:color="auto"/>
            </w:tcBorders>
          </w:tcPr>
          <w:p w14:paraId="75A10B37"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does not initiate TXS procedure.</w:t>
            </w:r>
          </w:p>
        </w:tc>
      </w:tr>
      <w:tr w:rsidR="00E50327" w14:paraId="6B06363A" w14:textId="77777777">
        <w:trPr>
          <w:trHeight w:val="567"/>
        </w:trPr>
        <w:tc>
          <w:tcPr>
            <w:tcW w:w="2468" w:type="dxa"/>
            <w:tcBorders>
              <w:left w:val="single" w:sz="12" w:space="0" w:color="auto"/>
            </w:tcBorders>
          </w:tcPr>
          <w:p w14:paraId="0B656A4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1</w:t>
            </w:r>
          </w:p>
        </w:tc>
        <w:tc>
          <w:tcPr>
            <w:tcW w:w="6458" w:type="dxa"/>
            <w:tcBorders>
              <w:right w:val="single" w:sz="12" w:space="0" w:color="auto"/>
            </w:tcBorders>
          </w:tcPr>
          <w:p w14:paraId="4CAB847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initiates TXS procedure wherein a scheduled STA can only transmit MPDU(s) addressed to its associated AP.</w:t>
            </w:r>
          </w:p>
        </w:tc>
      </w:tr>
      <w:tr w:rsidR="00E50327" w14:paraId="164BCAE3" w14:textId="77777777">
        <w:tc>
          <w:tcPr>
            <w:tcW w:w="2468" w:type="dxa"/>
            <w:tcBorders>
              <w:left w:val="single" w:sz="12" w:space="0" w:color="auto"/>
            </w:tcBorders>
          </w:tcPr>
          <w:p w14:paraId="685B3D3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2</w:t>
            </w:r>
          </w:p>
        </w:tc>
        <w:tc>
          <w:tcPr>
            <w:tcW w:w="6458" w:type="dxa"/>
            <w:tcBorders>
              <w:right w:val="single" w:sz="12" w:space="0" w:color="auto"/>
            </w:tcBorders>
          </w:tcPr>
          <w:p w14:paraId="1FA23242" w14:textId="117954FF" w:rsidR="001C7344" w:rsidRDefault="00E50327" w:rsidP="001C7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429" w:author="Sanket Kalamkar" w:date="2025-05-10T07:50:00Z" w16du:dateUtc="2025-05-10T14:50:00Z"/>
                <w:sz w:val="18"/>
                <w:szCs w:val="18"/>
              </w:rPr>
            </w:pPr>
            <w:r>
              <w:rPr>
                <w:sz w:val="18"/>
                <w:szCs w:val="18"/>
              </w:rPr>
              <w:t>MU-RTS that initiates TXS procedure</w:t>
            </w:r>
            <w:ins w:id="430" w:author="Sanket Kalamkar" w:date="2025-05-10T07:57:00Z" w16du:dateUtc="2025-05-10T14:57:00Z">
              <w:r w:rsidR="00841754">
                <w:rPr>
                  <w:sz w:val="18"/>
                  <w:szCs w:val="18"/>
                </w:rPr>
                <w:t xml:space="preserve"> (</w:t>
              </w:r>
            </w:ins>
            <w:ins w:id="431" w:author="Sanket Kalamkar" w:date="2025-05-10T11:23:00Z" w16du:dateUtc="2025-05-10T18:23:00Z">
              <w:r w:rsidR="009D7F97">
                <w:rPr>
                  <w:sz w:val="18"/>
                  <w:szCs w:val="18"/>
                </w:rPr>
                <w:t>as per</w:t>
              </w:r>
            </w:ins>
            <w:ins w:id="432" w:author="Sanket Kalamkar" w:date="2025-05-10T07:57:00Z" w16du:dateUtc="2025-05-10T14:57:00Z">
              <w:r w:rsidR="00841754">
                <w:rPr>
                  <w:sz w:val="18"/>
                  <w:szCs w:val="18"/>
                </w:rPr>
                <w:t xml:space="preserve"> </w:t>
              </w:r>
              <w:r w:rsidR="00841754" w:rsidRPr="00841754">
                <w:rPr>
                  <w:sz w:val="18"/>
                  <w:szCs w:val="18"/>
                </w:rPr>
                <w:t>35.2.1.2</w:t>
              </w:r>
              <w:r w:rsidR="00841754">
                <w:rPr>
                  <w:sz w:val="18"/>
                  <w:szCs w:val="18"/>
                </w:rPr>
                <w:t>)</w:t>
              </w:r>
            </w:ins>
            <w:r>
              <w:rPr>
                <w:sz w:val="18"/>
                <w:szCs w:val="18"/>
              </w:rPr>
              <w:t xml:space="preserve"> wherein a scheduled STA can transmit MPDU(s) addressed to its associated AP or addressed to another STA </w:t>
            </w:r>
            <w:ins w:id="433" w:author="Sanket Kalamkar" w:date="2025-05-10T07:50:00Z" w16du:dateUtc="2025-05-10T14:50:00Z">
              <w:r w:rsidR="001C7344" w:rsidRPr="00261FEA">
                <w:rPr>
                  <w:sz w:val="18"/>
                  <w:szCs w:val="18"/>
                  <w:highlight w:val="yellow"/>
                  <w:rPrChange w:id="434" w:author="Sanket Kalamkar" w:date="2025-05-10T07:54:00Z" w16du:dateUtc="2025-05-10T14:54:00Z">
                    <w:rPr>
                      <w:sz w:val="18"/>
                      <w:szCs w:val="18"/>
                    </w:rPr>
                  </w:rPrChange>
                </w:rPr>
                <w:t>(</w:t>
              </w:r>
              <w:r w:rsidR="001C7344" w:rsidRPr="00261FEA">
                <w:rPr>
                  <w:sz w:val="18"/>
                  <w:szCs w:val="18"/>
                  <w:highlight w:val="yellow"/>
                </w:rPr>
                <w:t>#</w:t>
              </w:r>
              <w:proofErr w:type="gramStart"/>
              <w:r w:rsidR="001C7344" w:rsidRPr="00261FEA">
                <w:rPr>
                  <w:sz w:val="18"/>
                  <w:szCs w:val="18"/>
                  <w:highlight w:val="yellow"/>
                </w:rPr>
                <w:t>687</w:t>
              </w:r>
              <w:r w:rsidR="001C7344" w:rsidRPr="00261FEA">
                <w:rPr>
                  <w:sz w:val="18"/>
                  <w:szCs w:val="18"/>
                  <w:highlight w:val="yellow"/>
                  <w:rPrChange w:id="435" w:author="Sanket Kalamkar" w:date="2025-05-10T07:54:00Z" w16du:dateUtc="2025-05-10T14:54:00Z">
                    <w:rPr>
                      <w:sz w:val="18"/>
                      <w:szCs w:val="18"/>
                    </w:rPr>
                  </w:rPrChange>
                </w:rPr>
                <w:t>)</w:t>
              </w:r>
              <w:r w:rsidR="001C7344">
                <w:rPr>
                  <w:sz w:val="18"/>
                  <w:szCs w:val="18"/>
                </w:rPr>
                <w:t>or</w:t>
              </w:r>
              <w:proofErr w:type="gramEnd"/>
              <w:r w:rsidR="001C7344">
                <w:rPr>
                  <w:sz w:val="18"/>
                  <w:szCs w:val="18"/>
                </w:rPr>
                <w:t>,</w:t>
              </w:r>
            </w:ins>
          </w:p>
          <w:p w14:paraId="0F48416C" w14:textId="2947DCAC" w:rsidR="00F81648" w:rsidRPr="00F664B1" w:rsidDel="000E5D60" w:rsidRDefault="001C7344" w:rsidP="000E5D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436" w:author="Sanket Kalamkar" w:date="2025-05-10T07:54:00Z" w16du:dateUtc="2025-05-10T14:54:00Z"/>
                <w:sz w:val="18"/>
                <w:szCs w:val="18"/>
              </w:rPr>
            </w:pPr>
            <w:ins w:id="437" w:author="Sanket Kalamkar" w:date="2025-05-10T07:50:00Z" w16du:dateUtc="2025-05-10T14:50:00Z">
              <w:r>
                <w:rPr>
                  <w:sz w:val="18"/>
                  <w:szCs w:val="18"/>
                </w:rPr>
                <w:t xml:space="preserve">MU-RTS that </w:t>
              </w:r>
            </w:ins>
            <w:ins w:id="438" w:author="Sanket Kalamkar" w:date="2025-05-10T07:51:00Z" w16du:dateUtc="2025-05-10T14:51:00Z">
              <w:r w:rsidR="006F3932">
                <w:rPr>
                  <w:sz w:val="18"/>
                  <w:szCs w:val="18"/>
                </w:rPr>
                <w:t>allocate</w:t>
              </w:r>
              <w:r w:rsidR="00B80283">
                <w:rPr>
                  <w:sz w:val="18"/>
                  <w:szCs w:val="18"/>
                </w:rPr>
                <w:t>s time</w:t>
              </w:r>
            </w:ins>
            <w:ins w:id="439" w:author="Sanket Kalamkar" w:date="2025-05-10T07:53:00Z" w16du:dateUtc="2025-05-10T14:53:00Z">
              <w:r w:rsidR="006D0840">
                <w:rPr>
                  <w:sz w:val="18"/>
                  <w:szCs w:val="18"/>
                </w:rPr>
                <w:t xml:space="preserve"> as part of </w:t>
              </w:r>
              <w:r w:rsidR="004C7FF1">
                <w:rPr>
                  <w:sz w:val="18"/>
                  <w:szCs w:val="18"/>
                </w:rPr>
                <w:t>a Co-TDMA procedure</w:t>
              </w:r>
            </w:ins>
            <w:ins w:id="440" w:author="Sanket Kalamkar" w:date="2025-05-10T07:55:00Z" w16du:dateUtc="2025-05-10T14:55:00Z">
              <w:r w:rsidR="00AA7D2A">
                <w:rPr>
                  <w:sz w:val="18"/>
                  <w:szCs w:val="18"/>
                </w:rPr>
                <w:t xml:space="preserve"> (</w:t>
              </w:r>
            </w:ins>
            <w:ins w:id="441" w:author="Sanket Kalamkar" w:date="2025-05-10T11:23:00Z" w16du:dateUtc="2025-05-10T18:23:00Z">
              <w:r w:rsidR="009D7F97">
                <w:rPr>
                  <w:sz w:val="18"/>
                  <w:szCs w:val="18"/>
                </w:rPr>
                <w:t>as per</w:t>
              </w:r>
            </w:ins>
            <w:ins w:id="442" w:author="Sanket Kalamkar" w:date="2025-05-10T07:55:00Z" w16du:dateUtc="2025-05-10T14:55:00Z">
              <w:r w:rsidR="00AA7D2A">
                <w:rPr>
                  <w:sz w:val="18"/>
                  <w:szCs w:val="18"/>
                </w:rPr>
                <w:t xml:space="preserve"> </w:t>
              </w:r>
            </w:ins>
            <w:ins w:id="443" w:author="Sanket Kalamkar" w:date="2025-05-10T07:56:00Z" w16du:dateUtc="2025-05-10T14:56:00Z">
              <w:r w:rsidR="00AA7D2A">
                <w:rPr>
                  <w:sz w:val="18"/>
                  <w:szCs w:val="18"/>
                </w:rPr>
                <w:t>37.8.2.3</w:t>
              </w:r>
            </w:ins>
            <w:ins w:id="444" w:author="Sanket Kalamkar" w:date="2025-05-10T07:55:00Z" w16du:dateUtc="2025-05-10T14:55:00Z">
              <w:r w:rsidR="00AA7D2A">
                <w:rPr>
                  <w:sz w:val="18"/>
                  <w:szCs w:val="18"/>
                </w:rPr>
                <w:t>)</w:t>
              </w:r>
            </w:ins>
            <w:ins w:id="445" w:author="Sanket Kalamkar" w:date="2025-05-10T07:51:00Z" w16du:dateUtc="2025-05-10T14:51:00Z">
              <w:r w:rsidR="00B80283">
                <w:rPr>
                  <w:sz w:val="18"/>
                  <w:szCs w:val="18"/>
                </w:rPr>
                <w:t xml:space="preserve"> to a Co-TDMA coordinated AP</w:t>
              </w:r>
            </w:ins>
            <w:ins w:id="446" w:author="Sanket Kalamkar" w:date="2025-05-10T07:50:00Z" w16du:dateUtc="2025-05-10T14:50:00Z">
              <w:r>
                <w:rPr>
                  <w:sz w:val="18"/>
                  <w:szCs w:val="18"/>
                </w:rPr>
                <w:t xml:space="preserve"> wherein a Co-TDMA coordinated AP can exchange one or more MPDU(s)</w:t>
              </w:r>
            </w:ins>
            <w:ins w:id="447" w:author="Sanket Kalamkar" w:date="2025-05-10T07:54:00Z" w16du:dateUtc="2025-05-10T14:54:00Z">
              <w:r w:rsidR="000E5D60">
                <w:rPr>
                  <w:sz w:val="18"/>
                  <w:szCs w:val="18"/>
                </w:rPr>
                <w:t>.</w:t>
              </w:r>
            </w:ins>
          </w:p>
          <w:p w14:paraId="620288ED" w14:textId="4C528EE8" w:rsidR="00E50327" w:rsidRPr="00F664B1"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sz w:val="18"/>
                <w:szCs w:val="18"/>
              </w:rPr>
            </w:pPr>
          </w:p>
        </w:tc>
      </w:tr>
      <w:tr w:rsidR="00E50327" w14:paraId="36C846BF" w14:textId="77777777">
        <w:trPr>
          <w:trHeight w:val="340"/>
        </w:trPr>
        <w:tc>
          <w:tcPr>
            <w:tcW w:w="2468" w:type="dxa"/>
            <w:tcBorders>
              <w:left w:val="single" w:sz="12" w:space="0" w:color="auto"/>
              <w:bottom w:val="single" w:sz="12" w:space="0" w:color="auto"/>
            </w:tcBorders>
          </w:tcPr>
          <w:p w14:paraId="74B31152"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3</w:t>
            </w:r>
          </w:p>
        </w:tc>
        <w:tc>
          <w:tcPr>
            <w:tcW w:w="6458" w:type="dxa"/>
            <w:tcBorders>
              <w:bottom w:val="single" w:sz="12" w:space="0" w:color="auto"/>
              <w:right w:val="single" w:sz="12" w:space="0" w:color="auto"/>
            </w:tcBorders>
          </w:tcPr>
          <w:p w14:paraId="14AC7319"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Reserved.</w:t>
            </w:r>
          </w:p>
        </w:tc>
      </w:tr>
    </w:tbl>
    <w:p w14:paraId="6004EA21" w14:textId="77777777" w:rsidR="00252666" w:rsidRDefault="00252666" w:rsidP="000C4140"/>
    <w:p w14:paraId="6373AD8B" w14:textId="7F3DC95B" w:rsidR="00252666" w:rsidRPr="000F6C2C" w:rsidRDefault="0073567F"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iCs/>
          <w:color w:val="000000"/>
          <w:sz w:val="22"/>
          <w:szCs w:val="28"/>
          <w:highlight w:val="yellow"/>
          <w:rPrChange w:id="448" w:author="Sanket Kalamkar" w:date="2025-05-14T03:17:00Z" w16du:dateUtc="2025-05-13T21:47:00Z">
            <w:rPr>
              <w:b/>
              <w:color w:val="000000"/>
              <w:sz w:val="20"/>
              <w:highlight w:val="yellow"/>
            </w:rPr>
          </w:rPrChange>
        </w:rPr>
      </w:pPr>
      <w:r w:rsidRPr="000F6C2C">
        <w:rPr>
          <w:b/>
          <w:i/>
          <w:iCs/>
          <w:color w:val="000000"/>
          <w:sz w:val="22"/>
          <w:szCs w:val="28"/>
          <w:highlight w:val="yellow"/>
          <w:rPrChange w:id="449" w:author="Sanket Kalamkar" w:date="2025-05-14T03:17:00Z" w16du:dateUtc="2025-05-13T21:47:00Z">
            <w:rPr>
              <w:b/>
              <w:color w:val="000000"/>
              <w:sz w:val="20"/>
              <w:highlight w:val="yellow"/>
            </w:rPr>
          </w:rPrChange>
        </w:rPr>
        <w:t xml:space="preserve">TGbn Editor: Please </w:t>
      </w:r>
      <w:r w:rsidR="00653088" w:rsidRPr="000F6C2C">
        <w:rPr>
          <w:b/>
          <w:i/>
          <w:iCs/>
          <w:color w:val="000000"/>
          <w:sz w:val="22"/>
          <w:szCs w:val="28"/>
          <w:highlight w:val="yellow"/>
          <w:rPrChange w:id="450" w:author="Sanket Kalamkar" w:date="2025-05-14T03:17:00Z" w16du:dateUtc="2025-05-13T21:47:00Z">
            <w:rPr>
              <w:b/>
              <w:color w:val="000000"/>
              <w:sz w:val="20"/>
              <w:highlight w:val="yellow"/>
            </w:rPr>
          </w:rPrChange>
        </w:rPr>
        <w:t>add the</w:t>
      </w:r>
      <w:r w:rsidR="00D77BA4" w:rsidRPr="000F6C2C">
        <w:rPr>
          <w:b/>
          <w:i/>
          <w:iCs/>
          <w:color w:val="000000"/>
          <w:sz w:val="22"/>
          <w:szCs w:val="28"/>
          <w:highlight w:val="yellow"/>
          <w:rPrChange w:id="451" w:author="Sanket Kalamkar" w:date="2025-05-14T03:17:00Z" w16du:dateUtc="2025-05-13T21:47:00Z">
            <w:rPr>
              <w:b/>
              <w:color w:val="000000"/>
              <w:sz w:val="20"/>
              <w:highlight w:val="yellow"/>
            </w:rPr>
          </w:rPrChange>
        </w:rPr>
        <w:t xml:space="preserve"> underlined </w:t>
      </w:r>
      <w:r w:rsidR="00653088" w:rsidRPr="000F6C2C">
        <w:rPr>
          <w:b/>
          <w:i/>
          <w:iCs/>
          <w:color w:val="000000"/>
          <w:sz w:val="22"/>
          <w:szCs w:val="28"/>
          <w:highlight w:val="yellow"/>
          <w:rPrChange w:id="452" w:author="Sanket Kalamkar" w:date="2025-05-14T03:17:00Z" w16du:dateUtc="2025-05-13T21:47:00Z">
            <w:rPr>
              <w:b/>
              <w:color w:val="000000"/>
              <w:sz w:val="20"/>
              <w:highlight w:val="yellow"/>
            </w:rPr>
          </w:rPrChange>
        </w:rPr>
        <w:t>text in</w:t>
      </w:r>
      <w:r w:rsidRPr="000F6C2C">
        <w:rPr>
          <w:b/>
          <w:i/>
          <w:iCs/>
          <w:color w:val="000000"/>
          <w:sz w:val="22"/>
          <w:szCs w:val="28"/>
          <w:highlight w:val="yellow"/>
          <w:rPrChange w:id="453" w:author="Sanket Kalamkar" w:date="2025-05-14T03:17:00Z" w16du:dateUtc="2025-05-13T21:47:00Z">
            <w:rPr>
              <w:b/>
              <w:color w:val="000000"/>
              <w:sz w:val="20"/>
              <w:highlight w:val="yellow"/>
            </w:rPr>
          </w:rPrChange>
        </w:rPr>
        <w:t xml:space="preserve"> 9.</w:t>
      </w:r>
      <w:r w:rsidR="00380505" w:rsidRPr="000F6C2C">
        <w:rPr>
          <w:b/>
          <w:i/>
          <w:iCs/>
          <w:color w:val="000000"/>
          <w:sz w:val="22"/>
          <w:szCs w:val="28"/>
          <w:highlight w:val="yellow"/>
          <w:rPrChange w:id="454" w:author="Sanket Kalamkar" w:date="2025-05-14T03:17:00Z" w16du:dateUtc="2025-05-13T21:47:00Z">
            <w:rPr>
              <w:b/>
              <w:color w:val="000000"/>
              <w:sz w:val="20"/>
              <w:highlight w:val="yellow"/>
            </w:rPr>
          </w:rPrChange>
        </w:rPr>
        <w:t>3.1.</w:t>
      </w:r>
      <w:r w:rsidR="00443FB5" w:rsidRPr="000F6C2C">
        <w:rPr>
          <w:b/>
          <w:i/>
          <w:iCs/>
          <w:color w:val="000000"/>
          <w:sz w:val="22"/>
          <w:szCs w:val="28"/>
          <w:highlight w:val="yellow"/>
          <w:rPrChange w:id="455" w:author="Sanket Kalamkar" w:date="2025-05-14T03:17:00Z" w16du:dateUtc="2025-05-13T21:47:00Z">
            <w:rPr>
              <w:b/>
              <w:color w:val="000000"/>
              <w:sz w:val="20"/>
              <w:highlight w:val="yellow"/>
            </w:rPr>
          </w:rPrChange>
        </w:rPr>
        <w:t>8.6 (</w:t>
      </w:r>
      <w:proofErr w:type="gramStart"/>
      <w:r w:rsidR="00443FB5" w:rsidRPr="000F6C2C">
        <w:rPr>
          <w:b/>
          <w:i/>
          <w:iCs/>
          <w:color w:val="000000"/>
          <w:sz w:val="22"/>
          <w:szCs w:val="28"/>
          <w:highlight w:val="yellow"/>
          <w:rPrChange w:id="456" w:author="Sanket Kalamkar" w:date="2025-05-14T03:17:00Z" w16du:dateUtc="2025-05-13T21:47:00Z">
            <w:rPr>
              <w:b/>
              <w:color w:val="000000"/>
              <w:sz w:val="20"/>
              <w:highlight w:val="yellow"/>
            </w:rPr>
          </w:rPrChange>
        </w:rPr>
        <w:t xml:space="preserve">Multi-STA </w:t>
      </w:r>
      <w:r w:rsidR="00C45CCD" w:rsidRPr="000F6C2C">
        <w:rPr>
          <w:b/>
          <w:i/>
          <w:iCs/>
          <w:color w:val="000000"/>
          <w:sz w:val="22"/>
          <w:szCs w:val="28"/>
          <w:highlight w:val="yellow"/>
          <w:rPrChange w:id="457" w:author="Sanket Kalamkar" w:date="2025-05-14T03:17:00Z" w16du:dateUtc="2025-05-13T21:47:00Z">
            <w:rPr>
              <w:b/>
              <w:color w:val="000000"/>
              <w:sz w:val="20"/>
              <w:highlight w:val="yellow"/>
            </w:rPr>
          </w:rPrChange>
        </w:rPr>
        <w:t>Block</w:t>
      </w:r>
      <w:r w:rsidR="008F2166" w:rsidRPr="000F6C2C">
        <w:rPr>
          <w:b/>
          <w:i/>
          <w:iCs/>
          <w:color w:val="000000"/>
          <w:sz w:val="22"/>
          <w:szCs w:val="28"/>
          <w:highlight w:val="yellow"/>
          <w:rPrChange w:id="458" w:author="Sanket Kalamkar" w:date="2025-05-14T03:17:00Z" w16du:dateUtc="2025-05-13T21:47:00Z">
            <w:rPr>
              <w:b/>
              <w:color w:val="000000"/>
              <w:sz w:val="20"/>
              <w:highlight w:val="yellow"/>
            </w:rPr>
          </w:rPrChange>
        </w:rPr>
        <w:t>Ack</w:t>
      </w:r>
      <w:proofErr w:type="gramEnd"/>
      <w:r w:rsidR="008F2166" w:rsidRPr="000F6C2C">
        <w:rPr>
          <w:b/>
          <w:i/>
          <w:iCs/>
          <w:color w:val="000000"/>
          <w:sz w:val="22"/>
          <w:szCs w:val="28"/>
          <w:highlight w:val="yellow"/>
          <w:rPrChange w:id="459" w:author="Sanket Kalamkar" w:date="2025-05-14T03:17:00Z" w16du:dateUtc="2025-05-13T21:47:00Z">
            <w:rPr>
              <w:b/>
              <w:color w:val="000000"/>
              <w:sz w:val="20"/>
              <w:highlight w:val="yellow"/>
            </w:rPr>
          </w:rPrChange>
        </w:rPr>
        <w:t xml:space="preserve"> </w:t>
      </w:r>
      <w:r w:rsidR="00AE231D" w:rsidRPr="000F6C2C">
        <w:rPr>
          <w:b/>
          <w:i/>
          <w:iCs/>
          <w:color w:val="000000"/>
          <w:sz w:val="22"/>
          <w:szCs w:val="28"/>
          <w:highlight w:val="yellow"/>
          <w:rPrChange w:id="460" w:author="Sanket Kalamkar" w:date="2025-05-14T03:17:00Z" w16du:dateUtc="2025-05-13T21:47:00Z">
            <w:rPr>
              <w:b/>
              <w:color w:val="000000"/>
              <w:sz w:val="20"/>
              <w:highlight w:val="yellow"/>
            </w:rPr>
          </w:rPrChange>
        </w:rPr>
        <w:t>variant</w:t>
      </w:r>
      <w:r w:rsidR="00443FB5" w:rsidRPr="000F6C2C">
        <w:rPr>
          <w:b/>
          <w:i/>
          <w:iCs/>
          <w:color w:val="000000"/>
          <w:sz w:val="22"/>
          <w:szCs w:val="28"/>
          <w:highlight w:val="yellow"/>
          <w:rPrChange w:id="461" w:author="Sanket Kalamkar" w:date="2025-05-14T03:17:00Z" w16du:dateUtc="2025-05-13T21:47:00Z">
            <w:rPr>
              <w:b/>
              <w:color w:val="000000"/>
              <w:sz w:val="20"/>
              <w:highlight w:val="yellow"/>
            </w:rPr>
          </w:rPrChange>
        </w:rPr>
        <w:t>)</w:t>
      </w:r>
      <w:r w:rsidR="00AE231D" w:rsidRPr="000F6C2C">
        <w:rPr>
          <w:b/>
          <w:i/>
          <w:iCs/>
          <w:color w:val="000000"/>
          <w:sz w:val="22"/>
          <w:szCs w:val="28"/>
          <w:highlight w:val="yellow"/>
          <w:rPrChange w:id="462" w:author="Sanket Kalamkar" w:date="2025-05-14T03:17:00Z" w16du:dateUtc="2025-05-13T21:47:00Z">
            <w:rPr>
              <w:b/>
              <w:color w:val="000000"/>
              <w:sz w:val="20"/>
              <w:highlight w:val="yellow"/>
            </w:rPr>
          </w:rPrChange>
        </w:rPr>
        <w:t xml:space="preserve"> </w:t>
      </w:r>
      <w:r w:rsidR="00653088" w:rsidRPr="000F6C2C">
        <w:rPr>
          <w:b/>
          <w:i/>
          <w:iCs/>
          <w:color w:val="000000"/>
          <w:sz w:val="22"/>
          <w:szCs w:val="28"/>
          <w:highlight w:val="yellow"/>
          <w:rPrChange w:id="463" w:author="Sanket Kalamkar" w:date="2025-05-14T03:17:00Z" w16du:dateUtc="2025-05-13T21:47:00Z">
            <w:rPr>
              <w:b/>
              <w:color w:val="000000"/>
              <w:sz w:val="20"/>
              <w:highlight w:val="yellow"/>
            </w:rPr>
          </w:rPrChange>
        </w:rPr>
        <w:t xml:space="preserve">immediately after </w:t>
      </w:r>
      <w:r w:rsidR="000775D8" w:rsidRPr="000F6C2C">
        <w:rPr>
          <w:b/>
          <w:i/>
          <w:iCs/>
          <w:color w:val="000000"/>
          <w:sz w:val="22"/>
          <w:szCs w:val="28"/>
          <w:highlight w:val="yellow"/>
          <w:rPrChange w:id="464" w:author="Sanket Kalamkar" w:date="2025-05-14T03:17:00Z" w16du:dateUtc="2025-05-13T21:47:00Z">
            <w:rPr>
              <w:b/>
              <w:color w:val="000000"/>
              <w:sz w:val="20"/>
              <w:highlight w:val="yellow"/>
            </w:rPr>
          </w:rPrChange>
        </w:rPr>
        <w:t xml:space="preserve">the </w:t>
      </w:r>
      <w:r w:rsidR="00D77BA4" w:rsidRPr="000F6C2C">
        <w:rPr>
          <w:b/>
          <w:i/>
          <w:iCs/>
          <w:color w:val="000000"/>
          <w:sz w:val="22"/>
          <w:szCs w:val="28"/>
          <w:highlight w:val="yellow"/>
          <w:rPrChange w:id="465" w:author="Sanket Kalamkar" w:date="2025-05-14T03:17:00Z" w16du:dateUtc="2025-05-13T21:47:00Z">
            <w:rPr>
              <w:b/>
              <w:color w:val="000000"/>
              <w:sz w:val="20"/>
              <w:highlight w:val="yellow"/>
            </w:rPr>
          </w:rPrChange>
        </w:rPr>
        <w:t>following paragraph of 11-25/0</w:t>
      </w:r>
      <w:r w:rsidR="007553AF" w:rsidRPr="000F6C2C">
        <w:rPr>
          <w:b/>
          <w:i/>
          <w:iCs/>
          <w:color w:val="000000"/>
          <w:sz w:val="22"/>
          <w:szCs w:val="28"/>
          <w:highlight w:val="yellow"/>
          <w:rPrChange w:id="466" w:author="Sanket Kalamkar" w:date="2025-05-14T03:17:00Z" w16du:dateUtc="2025-05-13T21:47:00Z">
            <w:rPr>
              <w:b/>
              <w:color w:val="000000"/>
              <w:sz w:val="20"/>
              <w:highlight w:val="yellow"/>
            </w:rPr>
          </w:rPrChange>
        </w:rPr>
        <w:t>438r4</w:t>
      </w:r>
      <w:r w:rsidR="00AE231D" w:rsidRPr="000F6C2C">
        <w:rPr>
          <w:b/>
          <w:i/>
          <w:iCs/>
          <w:color w:val="000000"/>
          <w:sz w:val="22"/>
          <w:szCs w:val="28"/>
          <w:highlight w:val="yellow"/>
          <w:rPrChange w:id="467" w:author="Sanket Kalamkar" w:date="2025-05-14T03:17:00Z" w16du:dateUtc="2025-05-13T21:47:00Z">
            <w:rPr>
              <w:b/>
              <w:color w:val="000000"/>
              <w:sz w:val="20"/>
              <w:highlight w:val="yellow"/>
            </w:rPr>
          </w:rPrChange>
        </w:rPr>
        <w:t xml:space="preserve">. </w:t>
      </w:r>
    </w:p>
    <w:p w14:paraId="6CC0252E" w14:textId="55B87B06" w:rsidR="00267E66" w:rsidRDefault="000775D8" w:rsidP="00FB20DB">
      <w:pPr>
        <w:rPr>
          <w:ins w:id="468" w:author="Sanket Kalamkar" w:date="2025-05-14T02:55:00Z" w16du:dateUtc="2025-05-13T21:25:00Z"/>
          <w:sz w:val="20"/>
          <w:szCs w:val="18"/>
        </w:rPr>
      </w:pPr>
      <w:r w:rsidRPr="00FB20DB">
        <w:rPr>
          <w:sz w:val="20"/>
          <w:szCs w:val="18"/>
        </w:rPr>
        <w:t xml:space="preserve">If the AID11 subfield of the AID TID Info subfield is not 2045, and if the Ack Type subfield is equal to 0 and the TID subfield is equal to 13 then the Per AID TID Info subfield has the format shown in </w:t>
      </w:r>
      <w:r w:rsidRPr="00FB20DB">
        <w:rPr>
          <w:sz w:val="20"/>
          <w:szCs w:val="18"/>
        </w:rPr>
        <w:fldChar w:fldCharType="begin"/>
      </w:r>
      <w:r w:rsidRPr="00FB20DB">
        <w:rPr>
          <w:sz w:val="20"/>
          <w:szCs w:val="18"/>
        </w:rPr>
        <w:instrText xml:space="preserve"> REF  RTF35393937303a204669675469 \h \* MERGEFORMAT </w:instrText>
      </w:r>
      <w:r w:rsidRPr="00FB20DB">
        <w:rPr>
          <w:sz w:val="20"/>
          <w:szCs w:val="18"/>
        </w:rPr>
      </w:r>
      <w:r w:rsidRPr="00FB20DB">
        <w:rPr>
          <w:sz w:val="20"/>
          <w:szCs w:val="18"/>
        </w:rPr>
        <w:fldChar w:fldCharType="separate"/>
      </w:r>
      <w:r w:rsidRPr="00FB20DB">
        <w:rPr>
          <w:sz w:val="20"/>
          <w:szCs w:val="18"/>
        </w:rPr>
        <w:t>Per AID TID Info subfield format with Feedback</w:t>
      </w:r>
      <w:r w:rsidRPr="00FB20DB">
        <w:rPr>
          <w:sz w:val="20"/>
          <w:szCs w:val="18"/>
        </w:rPr>
        <w:fldChar w:fldCharType="end"/>
      </w:r>
      <w:r w:rsidRPr="00FB20DB">
        <w:rPr>
          <w:sz w:val="20"/>
          <w:szCs w:val="18"/>
        </w:rPr>
        <w:t xml:space="preserve"> and the Block Ack Starting Sequence Control subfield in the Per AID TID Info subfield has the format shown in Figure 9.xxx Block Ack Starting Sequence Control subfield format if the AID11 subfield is not 2045 and if the Ack Type subfield is equal to 0 and the TID subfield is equal to 13. The Feedback Type subfield defines the type of feedback that is contained in the Feedback field. The Feedback Type field is set to 0 to carry unavailability information as described in 37.11.2 (Dynamic Unavailability Operation (DUO) mode). [#1035]</w:t>
      </w:r>
      <w:ins w:id="469" w:author="Sanket Kalamkar" w:date="2025-05-14T02:54:00Z" w16du:dateUtc="2025-05-13T21:24:00Z">
        <w:r w:rsidR="003661D9">
          <w:rPr>
            <w:sz w:val="20"/>
            <w:szCs w:val="18"/>
          </w:rPr>
          <w:t xml:space="preserve"> </w:t>
        </w:r>
      </w:ins>
    </w:p>
    <w:p w14:paraId="44E2B9CC" w14:textId="77777777" w:rsidR="00267E66" w:rsidRDefault="00267E66" w:rsidP="00FB20DB">
      <w:pPr>
        <w:rPr>
          <w:ins w:id="470" w:author="Sanket Kalamkar" w:date="2025-05-14T02:55:00Z" w16du:dateUtc="2025-05-13T21:25:00Z"/>
          <w:sz w:val="20"/>
          <w:szCs w:val="18"/>
        </w:rPr>
      </w:pPr>
    </w:p>
    <w:p w14:paraId="2D82E354" w14:textId="44335014" w:rsidR="00B6488C" w:rsidRPr="00103F08" w:rsidRDefault="00AC17B2" w:rsidP="00FB20DB">
      <w:pPr>
        <w:rPr>
          <w:ins w:id="471" w:author="Sanket Kalamkar" w:date="2025-05-14T02:55:00Z" w16du:dateUtc="2025-05-13T21:25:00Z"/>
          <w:sz w:val="20"/>
          <w:szCs w:val="18"/>
          <w:u w:val="single"/>
        </w:rPr>
      </w:pPr>
      <w:ins w:id="472" w:author="Sanket Kalamkar" w:date="2025-05-14T03:02:00Z" w16du:dateUtc="2025-05-13T21:32:00Z">
        <w:r w:rsidRPr="00103F08">
          <w:rPr>
            <w:color w:val="000000"/>
            <w:sz w:val="20"/>
            <w:highlight w:val="yellow"/>
            <w:u w:val="single"/>
            <w14:ligatures w14:val="standardContextual"/>
          </w:rPr>
          <w:t>(#</w:t>
        </w:r>
        <w:proofErr w:type="gramStart"/>
        <w:r w:rsidRPr="00103F08">
          <w:rPr>
            <w:color w:val="000000"/>
            <w:sz w:val="20"/>
            <w:highlight w:val="yellow"/>
            <w:u w:val="single"/>
            <w14:ligatures w14:val="standardContextual"/>
          </w:rPr>
          <w:t>684)</w:t>
        </w:r>
      </w:ins>
      <w:ins w:id="473" w:author="Sanket Kalamkar" w:date="2025-05-14T02:49:00Z" w16du:dateUtc="2025-05-13T21:19:00Z">
        <w:r w:rsidR="00B6488C" w:rsidRPr="00103F08">
          <w:rPr>
            <w:sz w:val="20"/>
            <w:szCs w:val="18"/>
            <w:u w:val="single"/>
          </w:rPr>
          <w:t>The</w:t>
        </w:r>
        <w:proofErr w:type="gramEnd"/>
        <w:r w:rsidR="00B6488C" w:rsidRPr="00103F08">
          <w:rPr>
            <w:sz w:val="20"/>
            <w:szCs w:val="18"/>
            <w:u w:val="single"/>
          </w:rPr>
          <w:t xml:space="preserve"> Feedback Type</w:t>
        </w:r>
      </w:ins>
      <w:ins w:id="474" w:author="Sanket Kalamkar" w:date="2025-05-14T02:56:00Z" w16du:dateUtc="2025-05-13T21:26:00Z">
        <w:r w:rsidR="00267E66" w:rsidRPr="00103F08">
          <w:rPr>
            <w:sz w:val="20"/>
            <w:szCs w:val="18"/>
            <w:u w:val="single"/>
          </w:rPr>
          <w:t xml:space="preserve"> </w:t>
        </w:r>
      </w:ins>
      <w:ins w:id="475" w:author="Sanket Kalamkar" w:date="2025-05-14T15:17:00Z" w16du:dateUtc="2025-05-14T09:47:00Z">
        <w:r w:rsidR="0008466F" w:rsidRPr="00103F08">
          <w:rPr>
            <w:sz w:val="20"/>
            <w:szCs w:val="18"/>
            <w:u w:val="single"/>
          </w:rPr>
          <w:t>field</w:t>
        </w:r>
      </w:ins>
      <w:ins w:id="476" w:author="Sanket Kalamkar" w:date="2025-05-14T02:49:00Z" w16du:dateUtc="2025-05-13T21:19:00Z">
        <w:r w:rsidR="00B6488C" w:rsidRPr="00103F08">
          <w:rPr>
            <w:sz w:val="20"/>
            <w:szCs w:val="18"/>
            <w:u w:val="single"/>
          </w:rPr>
          <w:t xml:space="preserve"> is </w:t>
        </w:r>
      </w:ins>
      <w:ins w:id="477" w:author="Sanket Kalamkar" w:date="2025-05-14T02:51:00Z" w16du:dateUtc="2025-05-13T21:21:00Z">
        <w:r w:rsidR="00A6747D" w:rsidRPr="00103F08">
          <w:rPr>
            <w:sz w:val="20"/>
            <w:szCs w:val="18"/>
            <w:u w:val="single"/>
          </w:rPr>
          <w:t xml:space="preserve">set </w:t>
        </w:r>
      </w:ins>
      <w:ins w:id="478" w:author="Sanket Kalamkar" w:date="2025-05-14T02:49:00Z" w16du:dateUtc="2025-05-13T21:19:00Z">
        <w:r w:rsidR="00B6488C" w:rsidRPr="00103F08">
          <w:rPr>
            <w:sz w:val="20"/>
            <w:szCs w:val="18"/>
            <w:u w:val="single"/>
          </w:rPr>
          <w:t xml:space="preserve">to 3 to carry </w:t>
        </w:r>
      </w:ins>
      <w:ins w:id="479" w:author="Sanket Kalamkar" w:date="2025-05-14T02:50:00Z" w16du:dateUtc="2025-05-13T21:20:00Z">
        <w:r w:rsidR="00AD7F61" w:rsidRPr="00103F08">
          <w:rPr>
            <w:sz w:val="20"/>
            <w:szCs w:val="18"/>
            <w:u w:val="single"/>
          </w:rPr>
          <w:t>Co-TDMA information</w:t>
        </w:r>
        <w:r w:rsidR="00ED771B" w:rsidRPr="00103F08">
          <w:rPr>
            <w:sz w:val="20"/>
            <w:szCs w:val="18"/>
            <w:u w:val="single"/>
          </w:rPr>
          <w:t xml:space="preserve"> as described in 37.8.2.3 (Coordinated time division multiple access (Co-TDMA)).</w:t>
        </w:r>
      </w:ins>
    </w:p>
    <w:p w14:paraId="438A92F0" w14:textId="77777777" w:rsidR="00267E66" w:rsidRPr="00103F08" w:rsidRDefault="00267E66" w:rsidP="00FB20DB">
      <w:pPr>
        <w:rPr>
          <w:ins w:id="480" w:author="Sanket Kalamkar" w:date="2025-05-14T02:55:00Z" w16du:dateUtc="2025-05-13T21:25:00Z"/>
          <w:sz w:val="20"/>
          <w:szCs w:val="18"/>
          <w:u w:val="single"/>
        </w:rPr>
      </w:pPr>
    </w:p>
    <w:p w14:paraId="7A3F691D" w14:textId="13056BFC" w:rsidR="00267E66" w:rsidRPr="00103F08" w:rsidRDefault="00267E66" w:rsidP="00FB20DB">
      <w:pPr>
        <w:rPr>
          <w:ins w:id="481" w:author="Sanket Kalamkar" w:date="2025-05-14T02:56:00Z" w16du:dateUtc="2025-05-13T21:26:00Z"/>
          <w:sz w:val="20"/>
          <w:szCs w:val="18"/>
          <w:u w:val="single"/>
        </w:rPr>
      </w:pPr>
      <w:ins w:id="482" w:author="Sanket Kalamkar" w:date="2025-05-14T02:55:00Z" w16du:dateUtc="2025-05-13T21:25:00Z">
        <w:r w:rsidRPr="00103F08">
          <w:rPr>
            <w:sz w:val="20"/>
            <w:szCs w:val="18"/>
            <w:u w:val="single"/>
          </w:rPr>
          <w:t xml:space="preserve">If the Feedback Type </w:t>
        </w:r>
      </w:ins>
      <w:ins w:id="483" w:author="Sanket Kalamkar" w:date="2025-05-14T15:17:00Z" w16du:dateUtc="2025-05-14T09:47:00Z">
        <w:r w:rsidR="0008466F" w:rsidRPr="00103F08">
          <w:rPr>
            <w:sz w:val="20"/>
            <w:szCs w:val="18"/>
            <w:u w:val="single"/>
          </w:rPr>
          <w:t>field</w:t>
        </w:r>
      </w:ins>
      <w:ins w:id="484" w:author="Sanket Kalamkar" w:date="2025-05-14T02:55:00Z" w16du:dateUtc="2025-05-13T21:25:00Z">
        <w:r w:rsidRPr="00103F08">
          <w:rPr>
            <w:sz w:val="20"/>
            <w:szCs w:val="18"/>
            <w:u w:val="single"/>
          </w:rPr>
          <w:t xml:space="preserve"> is set to </w:t>
        </w:r>
      </w:ins>
      <w:ins w:id="485" w:author="Sanket Kalamkar" w:date="2025-05-14T12:04:00Z" w16du:dateUtc="2025-05-14T06:34:00Z">
        <w:r w:rsidR="000A6F39" w:rsidRPr="00103F08">
          <w:rPr>
            <w:sz w:val="20"/>
            <w:szCs w:val="18"/>
            <w:u w:val="single"/>
          </w:rPr>
          <w:t>3</w:t>
        </w:r>
      </w:ins>
      <w:ins w:id="486" w:author="Sanket Kalamkar" w:date="2025-05-14T02:55:00Z" w16du:dateUtc="2025-05-13T21:25:00Z">
        <w:r w:rsidRPr="00103F08">
          <w:rPr>
            <w:sz w:val="20"/>
            <w:szCs w:val="18"/>
            <w:u w:val="single"/>
          </w:rPr>
          <w:t>, the Feedback field has the format defined in Figure 9-60</w:t>
        </w:r>
      </w:ins>
      <w:ins w:id="487" w:author="Sanket Kalamkar" w:date="2025-05-14T02:56:00Z" w16du:dateUtc="2025-05-13T21:26:00Z">
        <w:r w:rsidR="00FB6955" w:rsidRPr="00103F08">
          <w:rPr>
            <w:sz w:val="20"/>
            <w:szCs w:val="18"/>
            <w:u w:val="single"/>
          </w:rPr>
          <w:t>c</w:t>
        </w:r>
      </w:ins>
      <w:ins w:id="488" w:author="Sanket Kalamkar" w:date="2025-05-14T02:55:00Z" w16du:dateUtc="2025-05-13T21:25:00Z">
        <w:r w:rsidRPr="00103F08">
          <w:rPr>
            <w:sz w:val="20"/>
            <w:szCs w:val="18"/>
            <w:u w:val="single"/>
          </w:rPr>
          <w:t xml:space="preserve"> (Feedback field format if the Feedback Type </w:t>
        </w:r>
      </w:ins>
      <w:ins w:id="489" w:author="Sanket Kalamkar" w:date="2025-05-14T15:17:00Z" w16du:dateUtc="2025-05-14T09:47:00Z">
        <w:r w:rsidR="0008466F" w:rsidRPr="00103F08">
          <w:rPr>
            <w:sz w:val="20"/>
            <w:szCs w:val="18"/>
            <w:u w:val="single"/>
          </w:rPr>
          <w:t>field</w:t>
        </w:r>
      </w:ins>
      <w:ins w:id="490" w:author="Sanket Kalamkar" w:date="2025-05-14T02:55:00Z" w16du:dateUtc="2025-05-13T21:25:00Z">
        <w:r w:rsidRPr="00103F08">
          <w:rPr>
            <w:sz w:val="20"/>
            <w:szCs w:val="18"/>
            <w:u w:val="single"/>
          </w:rPr>
          <w:t xml:space="preserve"> is set to </w:t>
        </w:r>
      </w:ins>
      <w:ins w:id="491" w:author="Sanket Kalamkar" w:date="2025-05-14T02:56:00Z" w16du:dateUtc="2025-05-13T21:26:00Z">
        <w:r w:rsidR="00576D0E" w:rsidRPr="00103F08">
          <w:rPr>
            <w:sz w:val="20"/>
            <w:szCs w:val="18"/>
            <w:u w:val="single"/>
          </w:rPr>
          <w:t>3</w:t>
        </w:r>
      </w:ins>
      <w:ins w:id="492" w:author="Sanket Kalamkar" w:date="2025-05-14T02:55:00Z" w16du:dateUtc="2025-05-13T21:25:00Z">
        <w:r w:rsidRPr="00103F08">
          <w:rPr>
            <w:sz w:val="20"/>
            <w:szCs w:val="18"/>
            <w:u w:val="single"/>
          </w:rPr>
          <w:t xml:space="preserve"> for </w:t>
        </w:r>
      </w:ins>
      <w:ins w:id="493" w:author="Sanket Kalamkar" w:date="2025-05-14T02:56:00Z" w16du:dateUtc="2025-05-13T21:26:00Z">
        <w:r w:rsidR="00576D0E" w:rsidRPr="00103F08">
          <w:rPr>
            <w:sz w:val="20"/>
            <w:szCs w:val="18"/>
            <w:u w:val="single"/>
          </w:rPr>
          <w:t>Co-TDMA</w:t>
        </w:r>
      </w:ins>
      <w:ins w:id="494" w:author="Sanket Kalamkar" w:date="2025-05-14T02:55:00Z" w16du:dateUtc="2025-05-13T21:25:00Z">
        <w:r w:rsidRPr="00103F08">
          <w:rPr>
            <w:sz w:val="20"/>
            <w:szCs w:val="18"/>
            <w:u w:val="single"/>
          </w:rPr>
          <w:t xml:space="preserve"> information)</w:t>
        </w:r>
      </w:ins>
      <w:ins w:id="495" w:author="Sanket Kalamkar" w:date="2025-05-14T02:56:00Z" w16du:dateUtc="2025-05-13T21:26:00Z">
        <w:r w:rsidR="00576D0E" w:rsidRPr="00103F08">
          <w:rPr>
            <w:sz w:val="20"/>
            <w:szCs w:val="18"/>
            <w:u w:val="single"/>
          </w:rPr>
          <w:t>.</w:t>
        </w:r>
      </w:ins>
    </w:p>
    <w:p w14:paraId="59C9D08B" w14:textId="77777777" w:rsidR="00576D0E" w:rsidRDefault="00576D0E" w:rsidP="00FB20DB">
      <w:pPr>
        <w:rPr>
          <w:ins w:id="496" w:author="Sanket Kalamkar" w:date="2025-05-14T02:56:00Z" w16du:dateUtc="2025-05-13T21:26:00Z"/>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497" w:author="Sanket Kalamkar" w:date="2025-05-14T02:58:00Z" w16du:dateUtc="2025-05-13T21:2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576"/>
        <w:gridCol w:w="1872"/>
        <w:gridCol w:w="1296"/>
        <w:tblGridChange w:id="498">
          <w:tblGrid>
            <w:gridCol w:w="576"/>
            <w:gridCol w:w="1872"/>
            <w:gridCol w:w="432"/>
            <w:gridCol w:w="864"/>
            <w:gridCol w:w="432"/>
          </w:tblGrid>
        </w:tblGridChange>
      </w:tblGrid>
      <w:tr w:rsidR="00633E57" w:rsidRPr="00633E57" w14:paraId="108F4B66" w14:textId="77777777" w:rsidTr="00633E57">
        <w:trPr>
          <w:trHeight w:val="400"/>
          <w:jc w:val="center"/>
          <w:ins w:id="499" w:author="Sanket Kalamkar" w:date="2025-05-14T02:57:00Z"/>
          <w:trPrChange w:id="500"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501"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017CC73C" w14:textId="77777777" w:rsidR="00633E57" w:rsidRPr="00633E57" w:rsidRDefault="00633E57" w:rsidP="00140295">
            <w:pPr>
              <w:pStyle w:val="figuretext"/>
              <w:rPr>
                <w:ins w:id="502" w:author="Sanket Kalamkar" w:date="2025-05-14T02:57:00Z" w16du:dateUtc="2025-05-13T21:27:00Z"/>
                <w:rPrChange w:id="503" w:author="Sanket Kalamkar" w:date="2025-05-14T02:57:00Z" w16du:dateUtc="2025-05-13T21:27:00Z">
                  <w:rPr>
                    <w:ins w:id="504" w:author="Sanket Kalamkar" w:date="2025-05-14T02:57:00Z" w16du:dateUtc="2025-05-13T21:27:00Z"/>
                    <w:highlight w:val="cyan"/>
                  </w:rPr>
                </w:rPrChange>
              </w:rPr>
            </w:pPr>
          </w:p>
        </w:tc>
        <w:tc>
          <w:tcPr>
            <w:tcW w:w="1872" w:type="dxa"/>
            <w:tcBorders>
              <w:top w:val="nil"/>
              <w:left w:val="nil"/>
              <w:bottom w:val="nil"/>
              <w:right w:val="nil"/>
            </w:tcBorders>
            <w:tcMar>
              <w:top w:w="160" w:type="dxa"/>
              <w:left w:w="120" w:type="dxa"/>
              <w:bottom w:w="100" w:type="dxa"/>
              <w:right w:w="120" w:type="dxa"/>
            </w:tcMar>
            <w:vAlign w:val="center"/>
            <w:tcPrChange w:id="505"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2AF40258" w14:textId="286249D0" w:rsidR="00633E57" w:rsidRPr="00633E57" w:rsidRDefault="00633E57" w:rsidP="00140295">
            <w:pPr>
              <w:pStyle w:val="figuretext"/>
              <w:rPr>
                <w:ins w:id="506" w:author="Sanket Kalamkar" w:date="2025-05-14T02:57:00Z" w16du:dateUtc="2025-05-13T21:27:00Z"/>
                <w:rPrChange w:id="507" w:author="Sanket Kalamkar" w:date="2025-05-14T02:57:00Z" w16du:dateUtc="2025-05-13T21:27:00Z">
                  <w:rPr>
                    <w:ins w:id="508" w:author="Sanket Kalamkar" w:date="2025-05-14T02:57:00Z" w16du:dateUtc="2025-05-13T21:27:00Z"/>
                    <w:highlight w:val="cyan"/>
                  </w:rPr>
                </w:rPrChange>
              </w:rPr>
            </w:pPr>
            <w:ins w:id="509" w:author="Sanket Kalamkar" w:date="2025-05-14T02:57:00Z" w16du:dateUtc="2025-05-13T21:27:00Z">
              <w:r w:rsidRPr="00633E57">
                <w:rPr>
                  <w:w w:val="100"/>
                  <w:rPrChange w:id="510" w:author="Sanket Kalamkar" w:date="2025-05-14T02:57:00Z" w16du:dateUtc="2025-05-13T21:27:00Z">
                    <w:rPr>
                      <w:w w:val="100"/>
                      <w:highlight w:val="cyan"/>
                    </w:rPr>
                  </w:rPrChange>
                </w:rPr>
                <w:t>B0</w:t>
              </w:r>
            </w:ins>
          </w:p>
        </w:tc>
        <w:tc>
          <w:tcPr>
            <w:tcW w:w="1296" w:type="dxa"/>
            <w:tcBorders>
              <w:top w:val="nil"/>
              <w:left w:val="nil"/>
              <w:bottom w:val="nil"/>
              <w:right w:val="nil"/>
            </w:tcBorders>
            <w:tcMar>
              <w:top w:w="160" w:type="dxa"/>
              <w:left w:w="120" w:type="dxa"/>
              <w:bottom w:w="100" w:type="dxa"/>
              <w:right w:w="120" w:type="dxa"/>
            </w:tcMar>
            <w:vAlign w:val="center"/>
            <w:tcPrChange w:id="511"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2B26DA7B" w14:textId="71A9B75E" w:rsidR="00633E57" w:rsidRPr="00633E57" w:rsidRDefault="00633E57" w:rsidP="00140295">
            <w:pPr>
              <w:pStyle w:val="figuretext"/>
              <w:rPr>
                <w:ins w:id="512" w:author="Sanket Kalamkar" w:date="2025-05-14T02:57:00Z" w16du:dateUtc="2025-05-13T21:27:00Z"/>
                <w:rPrChange w:id="513" w:author="Sanket Kalamkar" w:date="2025-05-14T02:57:00Z" w16du:dateUtc="2025-05-13T21:27:00Z">
                  <w:rPr>
                    <w:ins w:id="514" w:author="Sanket Kalamkar" w:date="2025-05-14T02:57:00Z" w16du:dateUtc="2025-05-13T21:27:00Z"/>
                    <w:highlight w:val="cyan"/>
                  </w:rPr>
                </w:rPrChange>
              </w:rPr>
            </w:pPr>
            <w:ins w:id="515" w:author="Sanket Kalamkar" w:date="2025-05-14T02:57:00Z" w16du:dateUtc="2025-05-13T21:27:00Z">
              <w:r w:rsidRPr="00633E57">
                <w:rPr>
                  <w:w w:val="100"/>
                  <w:rPrChange w:id="516" w:author="Sanket Kalamkar" w:date="2025-05-14T02:57:00Z" w16du:dateUtc="2025-05-13T21:27:00Z">
                    <w:rPr>
                      <w:w w:val="100"/>
                      <w:highlight w:val="cyan"/>
                    </w:rPr>
                  </w:rPrChange>
                </w:rPr>
                <w:t>B</w:t>
              </w:r>
            </w:ins>
            <w:ins w:id="517" w:author="Sanket Kalamkar" w:date="2025-05-14T02:58:00Z" w16du:dateUtc="2025-05-13T21:28:00Z">
              <w:r w:rsidR="00403488">
                <w:rPr>
                  <w:w w:val="100"/>
                </w:rPr>
                <w:t>1</w:t>
              </w:r>
            </w:ins>
            <w:ins w:id="518" w:author="Sanket Kalamkar" w:date="2025-05-14T02:57:00Z" w16du:dateUtc="2025-05-13T21:27:00Z">
              <w:r w:rsidRPr="00633E57">
                <w:rPr>
                  <w:w w:val="100"/>
                  <w:rPrChange w:id="519" w:author="Sanket Kalamkar" w:date="2025-05-14T02:57:00Z" w16du:dateUtc="2025-05-13T21:27:00Z">
                    <w:rPr>
                      <w:w w:val="100"/>
                      <w:highlight w:val="cyan"/>
                    </w:rPr>
                  </w:rPrChange>
                </w:rPr>
                <w:t>    B</w:t>
              </w:r>
            </w:ins>
            <w:ins w:id="520" w:author="Sanket Kalamkar" w:date="2025-05-14T02:58:00Z" w16du:dateUtc="2025-05-13T21:28:00Z">
              <w:r w:rsidR="00403488">
                <w:rPr>
                  <w:w w:val="100"/>
                </w:rPr>
                <w:t>31</w:t>
              </w:r>
            </w:ins>
          </w:p>
        </w:tc>
      </w:tr>
      <w:tr w:rsidR="00633E57" w:rsidRPr="00633E57" w14:paraId="5D77A554" w14:textId="77777777" w:rsidTr="00633E57">
        <w:trPr>
          <w:trHeight w:val="880"/>
          <w:jc w:val="center"/>
          <w:ins w:id="521" w:author="Sanket Kalamkar" w:date="2025-05-14T02:57:00Z"/>
          <w:trPrChange w:id="522" w:author="Sanket Kalamkar" w:date="2025-05-14T02:58:00Z" w16du:dateUtc="2025-05-13T21:28:00Z">
            <w:trPr>
              <w:trHeight w:val="88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523"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4FE380E3" w14:textId="77777777" w:rsidR="00633E57" w:rsidRPr="00633E57" w:rsidRDefault="00633E57" w:rsidP="00140295">
            <w:pPr>
              <w:pStyle w:val="figuretext"/>
              <w:rPr>
                <w:ins w:id="524" w:author="Sanket Kalamkar" w:date="2025-05-14T02:57:00Z" w16du:dateUtc="2025-05-13T21:27:00Z"/>
                <w:rPrChange w:id="525" w:author="Sanket Kalamkar" w:date="2025-05-14T02:57:00Z" w16du:dateUtc="2025-05-13T21:27:00Z">
                  <w:rPr>
                    <w:ins w:id="526" w:author="Sanket Kalamkar" w:date="2025-05-14T02:57:00Z" w16du:dateUtc="2025-05-13T21:27:00Z"/>
                    <w:highlight w:val="cyan"/>
                  </w:rPr>
                </w:rPrChange>
              </w:rPr>
            </w:pPr>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527" w:author="Sanket Kalamkar" w:date="2025-05-14T02:58:00Z" w16du:dateUtc="2025-05-13T21:28:00Z">
              <w:tcPr>
                <w:tcW w:w="2304"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D4614D" w14:textId="62F956E8" w:rsidR="00633E57" w:rsidRPr="00633E57" w:rsidRDefault="00633E57" w:rsidP="00140295">
            <w:pPr>
              <w:pStyle w:val="figuretext"/>
              <w:rPr>
                <w:ins w:id="528" w:author="Sanket Kalamkar" w:date="2025-05-14T02:57:00Z" w16du:dateUtc="2025-05-13T21:27:00Z"/>
                <w:rPrChange w:id="529" w:author="Sanket Kalamkar" w:date="2025-05-14T02:57:00Z" w16du:dateUtc="2025-05-13T21:27:00Z">
                  <w:rPr>
                    <w:ins w:id="530" w:author="Sanket Kalamkar" w:date="2025-05-14T02:57:00Z" w16du:dateUtc="2025-05-13T21:27:00Z"/>
                    <w:highlight w:val="cyan"/>
                  </w:rPr>
                </w:rPrChange>
              </w:rPr>
            </w:pPr>
            <w:ins w:id="531" w:author="Sanket Kalamkar" w:date="2025-05-14T02:57:00Z" w16du:dateUtc="2025-05-13T21:27:00Z">
              <w:r>
                <w:rPr>
                  <w:w w:val="100"/>
                </w:rPr>
                <w:t>TXOP Sharing Solicited</w:t>
              </w:r>
            </w:ins>
          </w:p>
        </w:tc>
        <w:tc>
          <w:tcPr>
            <w:tcW w:w="129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532" w:author="Sanket Kalamkar" w:date="2025-05-14T02:58:00Z" w16du:dateUtc="2025-05-13T21:28:00Z">
              <w:tcPr>
                <w:tcW w:w="129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064B9BE" w14:textId="77777777" w:rsidR="00633E57" w:rsidRPr="00633E57" w:rsidRDefault="00633E57" w:rsidP="00140295">
            <w:pPr>
              <w:pStyle w:val="figuretext"/>
              <w:rPr>
                <w:ins w:id="533" w:author="Sanket Kalamkar" w:date="2025-05-14T02:57:00Z" w16du:dateUtc="2025-05-13T21:27:00Z"/>
                <w:rPrChange w:id="534" w:author="Sanket Kalamkar" w:date="2025-05-14T02:57:00Z" w16du:dateUtc="2025-05-13T21:27:00Z">
                  <w:rPr>
                    <w:ins w:id="535" w:author="Sanket Kalamkar" w:date="2025-05-14T02:57:00Z" w16du:dateUtc="2025-05-13T21:27:00Z"/>
                    <w:highlight w:val="cyan"/>
                  </w:rPr>
                </w:rPrChange>
              </w:rPr>
            </w:pPr>
            <w:ins w:id="536" w:author="Sanket Kalamkar" w:date="2025-05-14T02:57:00Z" w16du:dateUtc="2025-05-13T21:27:00Z">
              <w:r w:rsidRPr="00633E57">
                <w:rPr>
                  <w:w w:val="100"/>
                  <w:rPrChange w:id="537" w:author="Sanket Kalamkar" w:date="2025-05-14T02:57:00Z" w16du:dateUtc="2025-05-13T21:27:00Z">
                    <w:rPr>
                      <w:w w:val="100"/>
                      <w:highlight w:val="cyan"/>
                    </w:rPr>
                  </w:rPrChange>
                </w:rPr>
                <w:t>Reserved</w:t>
              </w:r>
            </w:ins>
          </w:p>
        </w:tc>
      </w:tr>
      <w:tr w:rsidR="00633E57" w:rsidRPr="00633E57" w14:paraId="4DE97B43" w14:textId="77777777" w:rsidTr="00633E57">
        <w:trPr>
          <w:trHeight w:val="400"/>
          <w:jc w:val="center"/>
          <w:ins w:id="538" w:author="Sanket Kalamkar" w:date="2025-05-14T02:57:00Z"/>
          <w:trPrChange w:id="539"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540"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7E885522" w14:textId="77777777" w:rsidR="00633E57" w:rsidRPr="00633E57" w:rsidRDefault="00633E57" w:rsidP="00140295">
            <w:pPr>
              <w:pStyle w:val="figuretext"/>
              <w:rPr>
                <w:ins w:id="541" w:author="Sanket Kalamkar" w:date="2025-05-14T02:57:00Z" w16du:dateUtc="2025-05-13T21:27:00Z"/>
                <w:rPrChange w:id="542" w:author="Sanket Kalamkar" w:date="2025-05-14T02:57:00Z" w16du:dateUtc="2025-05-13T21:27:00Z">
                  <w:rPr>
                    <w:ins w:id="543" w:author="Sanket Kalamkar" w:date="2025-05-14T02:57:00Z" w16du:dateUtc="2025-05-13T21:27:00Z"/>
                    <w:highlight w:val="cyan"/>
                  </w:rPr>
                </w:rPrChange>
              </w:rPr>
            </w:pPr>
            <w:ins w:id="544" w:author="Sanket Kalamkar" w:date="2025-05-14T02:57:00Z" w16du:dateUtc="2025-05-13T21:27:00Z">
              <w:r w:rsidRPr="00633E57">
                <w:rPr>
                  <w:w w:val="100"/>
                  <w:rPrChange w:id="545" w:author="Sanket Kalamkar" w:date="2025-05-14T02:57:00Z" w16du:dateUtc="2025-05-13T21:27:00Z">
                    <w:rPr>
                      <w:w w:val="100"/>
                      <w:highlight w:val="cyan"/>
                    </w:rPr>
                  </w:rPrChange>
                </w:rPr>
                <w:t>Bits:</w:t>
              </w:r>
            </w:ins>
          </w:p>
        </w:tc>
        <w:tc>
          <w:tcPr>
            <w:tcW w:w="1872" w:type="dxa"/>
            <w:tcBorders>
              <w:top w:val="nil"/>
              <w:left w:val="nil"/>
              <w:bottom w:val="nil"/>
              <w:right w:val="nil"/>
            </w:tcBorders>
            <w:tcMar>
              <w:top w:w="160" w:type="dxa"/>
              <w:left w:w="120" w:type="dxa"/>
              <w:bottom w:w="100" w:type="dxa"/>
              <w:right w:w="120" w:type="dxa"/>
            </w:tcMar>
            <w:vAlign w:val="center"/>
            <w:tcPrChange w:id="546"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4F36FF79" w14:textId="1551C89E" w:rsidR="00633E57" w:rsidRPr="00633E57" w:rsidRDefault="00303DC2" w:rsidP="00140295">
            <w:pPr>
              <w:pStyle w:val="figuretext"/>
              <w:rPr>
                <w:ins w:id="547" w:author="Sanket Kalamkar" w:date="2025-05-14T02:57:00Z" w16du:dateUtc="2025-05-13T21:27:00Z"/>
                <w:rPrChange w:id="548" w:author="Sanket Kalamkar" w:date="2025-05-14T02:57:00Z" w16du:dateUtc="2025-05-13T21:27:00Z">
                  <w:rPr>
                    <w:ins w:id="549" w:author="Sanket Kalamkar" w:date="2025-05-14T02:57:00Z" w16du:dateUtc="2025-05-13T21:27:00Z"/>
                    <w:highlight w:val="cyan"/>
                  </w:rPr>
                </w:rPrChange>
              </w:rPr>
            </w:pPr>
            <w:ins w:id="550" w:author="Sanket Kalamkar" w:date="2025-05-14T02:58:00Z" w16du:dateUtc="2025-05-13T21:28:00Z">
              <w:r>
                <w:rPr>
                  <w:w w:val="100"/>
                </w:rPr>
                <w:t>1</w:t>
              </w:r>
            </w:ins>
          </w:p>
        </w:tc>
        <w:tc>
          <w:tcPr>
            <w:tcW w:w="1296" w:type="dxa"/>
            <w:tcBorders>
              <w:top w:val="nil"/>
              <w:left w:val="nil"/>
              <w:bottom w:val="nil"/>
              <w:right w:val="nil"/>
            </w:tcBorders>
            <w:tcMar>
              <w:top w:w="160" w:type="dxa"/>
              <w:left w:w="120" w:type="dxa"/>
              <w:bottom w:w="100" w:type="dxa"/>
              <w:right w:w="120" w:type="dxa"/>
            </w:tcMar>
            <w:vAlign w:val="center"/>
            <w:tcPrChange w:id="551"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1CEEC079" w14:textId="1951DA0C" w:rsidR="00633E57" w:rsidRPr="00633E57" w:rsidRDefault="00303DC2" w:rsidP="00140295">
            <w:pPr>
              <w:pStyle w:val="figuretext"/>
              <w:keepNext/>
              <w:rPr>
                <w:ins w:id="552" w:author="Sanket Kalamkar" w:date="2025-05-14T02:57:00Z" w16du:dateUtc="2025-05-13T21:27:00Z"/>
                <w:rPrChange w:id="553" w:author="Sanket Kalamkar" w:date="2025-05-14T02:57:00Z" w16du:dateUtc="2025-05-13T21:27:00Z">
                  <w:rPr>
                    <w:ins w:id="554" w:author="Sanket Kalamkar" w:date="2025-05-14T02:57:00Z" w16du:dateUtc="2025-05-13T21:27:00Z"/>
                    <w:highlight w:val="cyan"/>
                  </w:rPr>
                </w:rPrChange>
              </w:rPr>
            </w:pPr>
            <w:ins w:id="555" w:author="Sanket Kalamkar" w:date="2025-05-14T02:58:00Z" w16du:dateUtc="2025-05-13T21:28:00Z">
              <w:r>
                <w:rPr>
                  <w:w w:val="100"/>
                </w:rPr>
                <w:t>3</w:t>
              </w:r>
            </w:ins>
            <w:ins w:id="556" w:author="Sanket Kalamkar" w:date="2025-05-14T02:57:00Z" w16du:dateUtc="2025-05-13T21:27:00Z">
              <w:r w:rsidR="00633E57" w:rsidRPr="00633E57">
                <w:rPr>
                  <w:w w:val="100"/>
                  <w:rPrChange w:id="557" w:author="Sanket Kalamkar" w:date="2025-05-14T02:57:00Z" w16du:dateUtc="2025-05-13T21:27:00Z">
                    <w:rPr>
                      <w:w w:val="100"/>
                      <w:highlight w:val="cyan"/>
                    </w:rPr>
                  </w:rPrChange>
                </w:rPr>
                <w:t>1</w:t>
              </w:r>
            </w:ins>
          </w:p>
        </w:tc>
      </w:tr>
    </w:tbl>
    <w:p w14:paraId="4599442F" w14:textId="53DE1A6F" w:rsidR="00633E57" w:rsidRPr="00633E57" w:rsidRDefault="00633E57" w:rsidP="00633E57">
      <w:pPr>
        <w:jc w:val="center"/>
        <w:rPr>
          <w:ins w:id="558" w:author="Sanket Kalamkar" w:date="2025-05-14T02:57:00Z" w16du:dateUtc="2025-05-13T21:27:00Z"/>
          <w:b/>
          <w:bCs/>
          <w:sz w:val="20"/>
          <w:lang w:val="en-US" w:eastAsia="zh-TW"/>
          <w:rPrChange w:id="559" w:author="Sanket Kalamkar" w:date="2025-05-14T02:57:00Z" w16du:dateUtc="2025-05-13T21:27:00Z">
            <w:rPr>
              <w:ins w:id="560" w:author="Sanket Kalamkar" w:date="2025-05-14T02:57:00Z" w16du:dateUtc="2025-05-13T21:27:00Z"/>
              <w:b/>
              <w:bCs/>
              <w:sz w:val="20"/>
              <w:highlight w:val="cyan"/>
              <w:lang w:val="en-US" w:eastAsia="zh-TW"/>
            </w:rPr>
          </w:rPrChange>
        </w:rPr>
      </w:pPr>
      <w:ins w:id="561" w:author="Sanket Kalamkar" w:date="2025-05-14T02:57:00Z" w16du:dateUtc="2025-05-13T21:27:00Z">
        <w:r w:rsidRPr="00633E57">
          <w:rPr>
            <w:b/>
            <w:bCs/>
            <w:sz w:val="20"/>
            <w:rPrChange w:id="562" w:author="Sanket Kalamkar" w:date="2025-05-14T02:57:00Z" w16du:dateUtc="2025-05-13T21:27:00Z">
              <w:rPr>
                <w:b/>
                <w:bCs/>
                <w:sz w:val="20"/>
                <w:highlight w:val="cyan"/>
              </w:rPr>
            </w:rPrChange>
          </w:rPr>
          <w:t>Figure 9-</w:t>
        </w:r>
      </w:ins>
      <w:ins w:id="563" w:author="Sanket Kalamkar" w:date="2025-05-14T03:01:00Z" w16du:dateUtc="2025-05-13T21:31:00Z">
        <w:r w:rsidR="00986649">
          <w:rPr>
            <w:b/>
            <w:bCs/>
            <w:sz w:val="20"/>
          </w:rPr>
          <w:t>60c</w:t>
        </w:r>
      </w:ins>
      <w:ins w:id="564" w:author="Sanket Kalamkar" w:date="2025-05-14T02:57:00Z" w16du:dateUtc="2025-05-13T21:27:00Z">
        <w:r w:rsidRPr="00633E57">
          <w:rPr>
            <w:b/>
            <w:bCs/>
            <w:sz w:val="20"/>
            <w:rPrChange w:id="565" w:author="Sanket Kalamkar" w:date="2025-05-14T02:57:00Z" w16du:dateUtc="2025-05-13T21:27:00Z">
              <w:rPr>
                <w:b/>
                <w:bCs/>
                <w:sz w:val="20"/>
                <w:highlight w:val="cyan"/>
              </w:rPr>
            </w:rPrChange>
          </w:rPr>
          <w:t xml:space="preserve"> </w:t>
        </w:r>
        <w:r w:rsidRPr="00633E57">
          <w:rPr>
            <w:b/>
            <w:bCs/>
            <w:sz w:val="20"/>
            <w:lang w:val="en-US" w:eastAsia="zh-TW"/>
            <w:rPrChange w:id="566" w:author="Sanket Kalamkar" w:date="2025-05-14T02:57:00Z" w16du:dateUtc="2025-05-13T21:27:00Z">
              <w:rPr>
                <w:b/>
                <w:bCs/>
                <w:sz w:val="20"/>
                <w:highlight w:val="cyan"/>
                <w:lang w:val="en-US" w:eastAsia="zh-TW"/>
              </w:rPr>
            </w:rPrChange>
          </w:rPr>
          <w:t xml:space="preserve">Feedback field format </w:t>
        </w:r>
      </w:ins>
      <w:ins w:id="567" w:author="Sanket Kalamkar" w:date="2025-05-14T03:00:00Z" w16du:dateUtc="2025-05-13T21:30:00Z">
        <w:r w:rsidR="00772852" w:rsidRPr="00772852">
          <w:rPr>
            <w:b/>
            <w:bCs/>
            <w:sz w:val="20"/>
            <w:lang w:val="en-US" w:eastAsia="zh-TW"/>
          </w:rPr>
          <w:t xml:space="preserve">if the Feedback Type </w:t>
        </w:r>
      </w:ins>
      <w:ins w:id="568" w:author="Sanket Kalamkar" w:date="2025-05-14T15:17:00Z" w16du:dateUtc="2025-05-14T09:47:00Z">
        <w:r w:rsidR="0008466F">
          <w:rPr>
            <w:b/>
            <w:bCs/>
            <w:sz w:val="20"/>
            <w:lang w:val="en-US" w:eastAsia="zh-TW"/>
          </w:rPr>
          <w:t>field</w:t>
        </w:r>
      </w:ins>
      <w:ins w:id="569" w:author="Sanket Kalamkar" w:date="2025-05-14T03:00:00Z" w16du:dateUtc="2025-05-13T21:30:00Z">
        <w:r w:rsidR="00772852" w:rsidRPr="00772852">
          <w:rPr>
            <w:b/>
            <w:bCs/>
            <w:sz w:val="20"/>
            <w:lang w:val="en-US" w:eastAsia="zh-TW"/>
          </w:rPr>
          <w:t xml:space="preserve"> is set to </w:t>
        </w:r>
        <w:r w:rsidR="00772852">
          <w:rPr>
            <w:b/>
            <w:bCs/>
            <w:sz w:val="20"/>
            <w:lang w:val="en-US" w:eastAsia="zh-TW"/>
          </w:rPr>
          <w:t>3</w:t>
        </w:r>
        <w:r w:rsidR="00772852" w:rsidRPr="00772852">
          <w:rPr>
            <w:b/>
            <w:bCs/>
            <w:sz w:val="20"/>
            <w:lang w:val="en-US" w:eastAsia="zh-TW"/>
          </w:rPr>
          <w:t xml:space="preserve"> for </w:t>
        </w:r>
        <w:r w:rsidR="00772852">
          <w:rPr>
            <w:b/>
            <w:bCs/>
            <w:sz w:val="20"/>
            <w:lang w:val="en-US" w:eastAsia="zh-TW"/>
          </w:rPr>
          <w:t>C</w:t>
        </w:r>
      </w:ins>
      <w:ins w:id="570" w:author="Sanket Kalamkar" w:date="2025-05-14T03:01:00Z" w16du:dateUtc="2025-05-13T21:31:00Z">
        <w:r w:rsidR="00772852">
          <w:rPr>
            <w:b/>
            <w:bCs/>
            <w:sz w:val="20"/>
            <w:lang w:val="en-US" w:eastAsia="zh-TW"/>
          </w:rPr>
          <w:t>o-TDMA</w:t>
        </w:r>
      </w:ins>
      <w:ins w:id="571" w:author="Sanket Kalamkar" w:date="2025-05-14T03:00:00Z" w16du:dateUtc="2025-05-13T21:30:00Z">
        <w:r w:rsidR="00772852" w:rsidRPr="00772852">
          <w:rPr>
            <w:b/>
            <w:bCs/>
            <w:sz w:val="20"/>
            <w:lang w:val="en-US" w:eastAsia="zh-TW"/>
          </w:rPr>
          <w:t xml:space="preserve"> information</w:t>
        </w:r>
      </w:ins>
    </w:p>
    <w:p w14:paraId="1FEDF51A" w14:textId="77777777" w:rsidR="00576D0E" w:rsidRPr="00FB20DB" w:rsidRDefault="00576D0E" w:rsidP="00FB20DB">
      <w:pPr>
        <w:rPr>
          <w:sz w:val="20"/>
          <w:szCs w:val="18"/>
        </w:rPr>
      </w:pPr>
    </w:p>
    <w:p w14:paraId="749D3C0B" w14:textId="5150DDA9" w:rsidR="00AB7C00" w:rsidRPr="00F60098" w:rsidRDefault="00AB7C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72" w:author="Sanket Kalamkar" w:date="2025-05-14T02:54:00Z" w16du:dateUtc="2025-05-13T21:24:00Z"/>
          <w:color w:val="000000"/>
          <w:sz w:val="20"/>
          <w14:ligatures w14:val="standardContextual"/>
          <w:rPrChange w:id="573" w:author="Sanket Kalamkar" w:date="2025-05-14T03:01:00Z" w16du:dateUtc="2025-05-13T21:31:00Z">
            <w:rPr>
              <w:ins w:id="574" w:author="Sanket Kalamkar" w:date="2025-05-14T02:54:00Z" w16du:dateUtc="2025-05-13T21:24:00Z"/>
            </w:rPr>
          </w:rPrChange>
        </w:rPr>
        <w:pPrChange w:id="575" w:author="Sanket Kalamkar" w:date="2025-05-14T03:01:00Z" w16du:dateUtc="2025-05-13T21:31:00Z">
          <w:pPr>
            <w:pStyle w:val="ListParagraph"/>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576" w:author="Sanket Kalamkar" w:date="2025-05-14T02:54:00Z" w16du:dateUtc="2025-05-13T21:24:00Z">
        <w:r w:rsidRPr="00F60098">
          <w:rPr>
            <w:color w:val="000000"/>
            <w:sz w:val="20"/>
            <w14:ligatures w14:val="standardContextual"/>
            <w:rPrChange w:id="577" w:author="Sanket Kalamkar" w:date="2025-05-14T03:01:00Z" w16du:dateUtc="2025-05-13T21:31:00Z">
              <w:rPr/>
            </w:rPrChange>
          </w:rPr>
          <w:t xml:space="preserve">The TXOP Sharing Solicited </w:t>
        </w:r>
      </w:ins>
      <w:ins w:id="578" w:author="Sanket Kalamkar" w:date="2025-05-14T15:18:00Z" w16du:dateUtc="2025-05-14T09:48:00Z">
        <w:r w:rsidR="0008466F">
          <w:rPr>
            <w:color w:val="000000"/>
            <w:sz w:val="20"/>
            <w14:ligatures w14:val="standardContextual"/>
          </w:rPr>
          <w:t>field</w:t>
        </w:r>
      </w:ins>
      <w:ins w:id="579" w:author="Sanket Kalamkar" w:date="2025-05-14T02:54:00Z" w16du:dateUtc="2025-05-13T21:24:00Z">
        <w:r w:rsidRPr="00F60098">
          <w:rPr>
            <w:color w:val="000000"/>
            <w:sz w:val="20"/>
            <w14:ligatures w14:val="standardContextual"/>
            <w:rPrChange w:id="580" w:author="Sanket Kalamkar" w:date="2025-05-14T03:01:00Z" w16du:dateUtc="2025-05-13T21:31:00Z">
              <w:rPr/>
            </w:rPrChange>
          </w:rPr>
          <w:t xml:space="preserve"> of the Feedback field is set to 1 if the polled AP intends to receive a time allocation from the Co-TDMA sharing AP during the current TXOP to exchange frames of the same or higher priority ACs compared to the AC indicated in the Primary AC </w:t>
        </w:r>
      </w:ins>
      <w:ins w:id="581" w:author="Sanket Kalamkar" w:date="2025-05-14T15:18:00Z" w16du:dateUtc="2025-05-14T09:48:00Z">
        <w:r w:rsidR="0008466F">
          <w:rPr>
            <w:color w:val="000000"/>
            <w:sz w:val="20"/>
            <w14:ligatures w14:val="standardContextual"/>
          </w:rPr>
          <w:t>field</w:t>
        </w:r>
      </w:ins>
      <w:ins w:id="582" w:author="Sanket Kalamkar" w:date="2025-05-14T02:54:00Z" w16du:dateUtc="2025-05-13T21:24:00Z">
        <w:r w:rsidRPr="00F60098">
          <w:rPr>
            <w:color w:val="000000"/>
            <w:sz w:val="20"/>
            <w14:ligatures w14:val="standardContextual"/>
            <w:rPrChange w:id="583" w:author="Sanket Kalamkar" w:date="2025-05-14T03:01:00Z" w16du:dateUtc="2025-05-13T21:31:00Z">
              <w:rPr/>
            </w:rPrChange>
          </w:rPr>
          <w:t xml:space="preserve"> in the Co-TDMA TB ICF or the Co-TDMA NTB ICF with its associated non-APs, otherwise it is set to 0.</w:t>
        </w:r>
      </w:ins>
    </w:p>
    <w:p w14:paraId="10C612EA" w14:textId="77777777" w:rsidR="008E4B76" w:rsidDel="0038782C"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584" w:author="Sanket Kalamkar" w:date="2025-05-14T02:51:00Z" w16du:dateUtc="2025-05-13T21:21:00Z"/>
          <w:b/>
          <w:color w:val="000000"/>
          <w:sz w:val="20"/>
          <w:highlight w:val="yellow"/>
        </w:rPr>
      </w:pPr>
    </w:p>
    <w:p w14:paraId="4979208B" w14:textId="77777777" w:rsidR="008E4B76" w:rsidDel="00D83A57"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585" w:author="Sanket Kalamkar" w:date="2025-05-10T07:55:00Z" w16du:dateUtc="2025-05-10T14:55:00Z"/>
          <w:b/>
          <w:color w:val="000000"/>
          <w:sz w:val="20"/>
          <w:highlight w:val="yellow"/>
        </w:rPr>
      </w:pPr>
    </w:p>
    <w:p w14:paraId="5629676C" w14:textId="4BFFD494" w:rsidR="00D078BC" w:rsidRPr="003F30CF"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2"/>
          <w:szCs w:val="22"/>
          <w:highlight w:val="yellow"/>
        </w:rPr>
      </w:pPr>
      <w:r w:rsidRPr="003F30CF">
        <w:rPr>
          <w:b/>
          <w:color w:val="000000"/>
          <w:sz w:val="22"/>
          <w:szCs w:val="22"/>
          <w:highlight w:val="yellow"/>
        </w:rPr>
        <w:t>TGb</w:t>
      </w:r>
      <w:r w:rsidR="00D61A7F" w:rsidRPr="003F30CF">
        <w:rPr>
          <w:b/>
          <w:color w:val="000000"/>
          <w:sz w:val="22"/>
          <w:szCs w:val="22"/>
          <w:highlight w:val="yellow"/>
        </w:rPr>
        <w:t xml:space="preserve">n </w:t>
      </w:r>
      <w:r w:rsidRPr="003F30CF">
        <w:rPr>
          <w:b/>
          <w:color w:val="000000"/>
          <w:sz w:val="22"/>
          <w:szCs w:val="22"/>
          <w:highlight w:val="yellow"/>
        </w:rPr>
        <w:t>Editor:</w:t>
      </w:r>
      <w:r w:rsidRPr="003F30CF">
        <w:rPr>
          <w:b/>
          <w:i/>
          <w:color w:val="000000"/>
          <w:sz w:val="22"/>
          <w:szCs w:val="22"/>
          <w:highlight w:val="yellow"/>
        </w:rPr>
        <w:t xml:space="preserve"> </w:t>
      </w:r>
      <w:r w:rsidR="005127DD" w:rsidRPr="003F30CF">
        <w:rPr>
          <w:b/>
          <w:i/>
          <w:color w:val="000000"/>
          <w:sz w:val="22"/>
          <w:szCs w:val="22"/>
          <w:highlight w:val="yellow"/>
        </w:rPr>
        <w:t xml:space="preserve">Please make changes to </w:t>
      </w:r>
      <w:r w:rsidR="00133568" w:rsidRPr="003F30CF">
        <w:rPr>
          <w:b/>
          <w:i/>
          <w:color w:val="000000"/>
          <w:sz w:val="22"/>
          <w:szCs w:val="22"/>
          <w:highlight w:val="yellow"/>
        </w:rPr>
        <w:t>37.8.2.3</w:t>
      </w:r>
      <w:r w:rsidR="00096084">
        <w:rPr>
          <w:b/>
          <w:i/>
          <w:color w:val="000000"/>
          <w:sz w:val="22"/>
          <w:szCs w:val="22"/>
          <w:highlight w:val="yellow"/>
        </w:rPr>
        <w:t xml:space="preserve"> (Coordinated time division multiple access (Co-TDMA))</w:t>
      </w:r>
      <w:r w:rsidR="00133568" w:rsidRPr="003F30CF">
        <w:rPr>
          <w:b/>
          <w:i/>
          <w:color w:val="000000"/>
          <w:sz w:val="22"/>
          <w:szCs w:val="22"/>
          <w:highlight w:val="yellow"/>
        </w:rPr>
        <w:t xml:space="preserve"> as follows</w:t>
      </w:r>
      <w:r w:rsidR="003534F4" w:rsidRPr="003F30CF">
        <w:rPr>
          <w:b/>
          <w:i/>
          <w:color w:val="000000"/>
          <w:sz w:val="22"/>
          <w:szCs w:val="22"/>
          <w:highlight w:val="yellow"/>
        </w:rPr>
        <w:t xml:space="preserve">. </w:t>
      </w:r>
      <w:r w:rsidR="003534F4" w:rsidRPr="003F30CF">
        <w:rPr>
          <w:b/>
          <w:bCs/>
          <w:i/>
          <w:iCs/>
          <w:sz w:val="22"/>
          <w:szCs w:val="22"/>
          <w:highlight w:val="yellow"/>
        </w:rPr>
        <w:t xml:space="preserve">Note that the subclause number 9.3.1.22.7 </w:t>
      </w:r>
      <w:r w:rsidR="004B3763" w:rsidRPr="003F30CF">
        <w:rPr>
          <w:b/>
          <w:bCs/>
          <w:i/>
          <w:iCs/>
          <w:sz w:val="22"/>
          <w:szCs w:val="22"/>
          <w:highlight w:val="yellow"/>
        </w:rPr>
        <w:t>cited</w:t>
      </w:r>
      <w:r w:rsidR="00F342ED" w:rsidRPr="003F30CF">
        <w:rPr>
          <w:b/>
          <w:bCs/>
          <w:i/>
          <w:iCs/>
          <w:sz w:val="22"/>
          <w:szCs w:val="22"/>
          <w:highlight w:val="yellow"/>
        </w:rPr>
        <w:t xml:space="preserve"> in this document </w:t>
      </w:r>
      <w:r w:rsidR="003534F4" w:rsidRPr="003F30CF">
        <w:rPr>
          <w:b/>
          <w:bCs/>
          <w:i/>
          <w:iCs/>
          <w:sz w:val="22"/>
          <w:szCs w:val="22"/>
          <w:highlight w:val="yellow"/>
        </w:rPr>
        <w:t>is based on document 11-25/0437r4. If this subclause number conflicts with any other subclause number in D0.2, please update it accordingly.</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lastRenderedPageBreak/>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586" w:name="_Hlk193217536"/>
      <w:r w:rsidRPr="00CC170F">
        <w:rPr>
          <w:rFonts w:ascii="Arial" w:hAnsi="Arial" w:cs="Arial"/>
          <w:b/>
          <w:bCs/>
          <w:color w:val="000000"/>
          <w:sz w:val="20"/>
          <w:lang w:val="en-US"/>
          <w14:ligatures w14:val="standardContextual"/>
        </w:rPr>
        <w:t>General</w:t>
      </w:r>
    </w:p>
    <w:p w14:paraId="4BCFA2DC" w14:textId="32D5E49B" w:rsidR="005854F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87" w:author="Sanket Kalamkar" w:date="2025-05-07T16:14:00Z" w16du:dateUtc="2025-05-07T23:14:00Z"/>
          <w:color w:val="000000"/>
          <w:sz w:val="20"/>
          <w:lang w:val="en-US"/>
          <w14:ligatures w14:val="standardContextual"/>
        </w:rPr>
      </w:pPr>
      <w:r w:rsidRPr="00CC170F">
        <w:rPr>
          <w:color w:val="000000"/>
          <w:sz w:val="20"/>
          <w:lang w:val="en-US"/>
          <w14:ligatures w14:val="standardContextual"/>
        </w:rPr>
        <w:t>The coordinated time division multiple access (</w:t>
      </w:r>
      <w:r w:rsidR="000D35F5">
        <w:rPr>
          <w:color w:val="000000"/>
          <w:sz w:val="20"/>
          <w:lang w:val="en-US"/>
          <w14:ligatures w14:val="standardContextual"/>
        </w:rPr>
        <w:t>C</w:t>
      </w:r>
      <w:r w:rsidRPr="00CC170F">
        <w:rPr>
          <w:color w:val="000000"/>
          <w:sz w:val="20"/>
          <w:lang w:val="en-US"/>
          <w14:ligatures w14:val="standardContextual"/>
        </w:rPr>
        <w:t>o-</w:t>
      </w:r>
      <w:proofErr w:type="gramStart"/>
      <w:r w:rsidRPr="00CC170F">
        <w:rPr>
          <w:color w:val="000000"/>
          <w:sz w:val="20"/>
          <w:lang w:val="en-US"/>
          <w14:ligatures w14:val="standardContextual"/>
        </w:rPr>
        <w:t>TDMA</w:t>
      </w:r>
      <w:r w:rsidRPr="00966C66">
        <w:rPr>
          <w:color w:val="000000"/>
          <w:sz w:val="20"/>
          <w:lang w:val="en-US"/>
          <w14:ligatures w14:val="standardContextual"/>
        </w:rPr>
        <w:t>)</w:t>
      </w:r>
      <w:r w:rsidR="00557C95" w:rsidRPr="00966C66">
        <w:rPr>
          <w:color w:val="000000"/>
          <w:sz w:val="20"/>
          <w:lang w:val="en-US"/>
          <w14:ligatures w14:val="standardContextual"/>
        </w:rPr>
        <w:t>(</w:t>
      </w:r>
      <w:proofErr w:type="gramEnd"/>
      <w:r w:rsidR="00557C95" w:rsidRPr="00966C66">
        <w:rPr>
          <w:color w:val="000000"/>
          <w:sz w:val="20"/>
          <w:lang w:val="en-US"/>
          <w14:ligatures w14:val="standardContextual"/>
        </w:rPr>
        <w:t>#111)</w:t>
      </w:r>
      <w:r w:rsidRPr="00CC170F">
        <w:rPr>
          <w:color w:val="000000"/>
          <w:sz w:val="20"/>
          <w:lang w:val="en-US"/>
          <w14:ligatures w14:val="standardContextual"/>
        </w:rPr>
        <w:t xml:space="preserve"> procedure enables an AP</w:t>
      </w:r>
      <w:r w:rsidR="00327BE4">
        <w:rPr>
          <w:color w:val="000000"/>
          <w:sz w:val="20"/>
          <w:lang w:val="en-US"/>
          <w14:ligatures w14:val="standardContextual"/>
        </w:rPr>
        <w:t xml:space="preserve"> </w:t>
      </w:r>
      <w:proofErr w:type="gramStart"/>
      <w:r w:rsidRPr="00CC170F">
        <w:rPr>
          <w:color w:val="000000"/>
          <w:sz w:val="20"/>
          <w:lang w:val="en-US"/>
          <w14:ligatures w14:val="standardContextual"/>
        </w:rPr>
        <w:t xml:space="preserve">to </w:t>
      </w:r>
      <w:ins w:id="588" w:author="Sanket Kalamkar" w:date="2025-05-06T19:18:00Z" w16du:dateUtc="2025-05-07T02:18:00Z">
        <w:r w:rsidR="002D7DE8" w:rsidRPr="008D2365">
          <w:rPr>
            <w:color w:val="000000"/>
            <w:sz w:val="20"/>
            <w:highlight w:val="yellow"/>
            <w:lang w:val="en-US"/>
            <w14:ligatures w14:val="standardContextual"/>
          </w:rPr>
          <w:t>(#</w:t>
        </w:r>
        <w:proofErr w:type="gramEnd"/>
        <w:r w:rsidR="002D7DE8" w:rsidRPr="008D2365">
          <w:rPr>
            <w:color w:val="000000"/>
            <w:sz w:val="20"/>
            <w:highlight w:val="yellow"/>
            <w:lang w:val="en-US"/>
            <w14:ligatures w14:val="standardContextual"/>
          </w:rPr>
          <w:t>31</w:t>
        </w:r>
      </w:ins>
      <w:ins w:id="589" w:author="Sanket Kalamkar" w:date="2025-05-06T20:47:00Z" w16du:dateUtc="2025-05-07T03:47:00Z">
        <w:r w:rsidR="006633D6">
          <w:rPr>
            <w:color w:val="000000"/>
            <w:sz w:val="20"/>
            <w:highlight w:val="yellow"/>
            <w:lang w:val="en-US"/>
            <w14:ligatures w14:val="standardContextual"/>
          </w:rPr>
          <w:t>70</w:t>
        </w:r>
      </w:ins>
      <w:ins w:id="590" w:author="Sanket Kalamkar" w:date="2025-05-06T19:18:00Z" w16du:dateUtc="2025-05-07T02:18:00Z">
        <w:r w:rsidR="002D7DE8" w:rsidRPr="008D2365">
          <w:rPr>
            <w:color w:val="000000"/>
            <w:sz w:val="20"/>
            <w:highlight w:val="yellow"/>
            <w:lang w:val="en-US"/>
            <w14:ligatures w14:val="standardContextual"/>
          </w:rPr>
          <w:t>)</w:t>
        </w:r>
      </w:ins>
      <w:del w:id="591" w:author="Sanket Kalamkar" w:date="2025-05-03T09:09:00Z" w16du:dateUtc="2025-05-03T16:09:00Z">
        <w:r w:rsidRPr="00CC170F" w:rsidDel="00557A61">
          <w:rPr>
            <w:color w:val="000000"/>
            <w:sz w:val="20"/>
            <w:lang w:val="en-US"/>
            <w14:ligatures w14:val="standardContextual"/>
          </w:rPr>
          <w:delText xml:space="preserve">share </w:delText>
        </w:r>
      </w:del>
      <w:ins w:id="592" w:author="Sanket Kalamkar" w:date="2025-05-03T09:09:00Z" w16du:dateUtc="2025-05-03T16:09:00Z">
        <w:r w:rsidR="00557A61">
          <w:rPr>
            <w:color w:val="000000"/>
            <w:sz w:val="20"/>
            <w:lang w:val="en-US"/>
            <w14:ligatures w14:val="standardContextual"/>
          </w:rPr>
          <w:t xml:space="preserve"> allocate </w:t>
        </w:r>
      </w:ins>
      <w:r w:rsidRPr="00CC170F">
        <w:rPr>
          <w:color w:val="000000"/>
          <w:sz w:val="20"/>
          <w:lang w:val="en-US"/>
          <w14:ligatures w14:val="standardContextual"/>
        </w:rPr>
        <w:t xml:space="preserve">a </w:t>
      </w:r>
      <w:del w:id="593" w:author="Sanket Kalamkar" w:date="2025-05-02T10:35:00Z" w16du:dateUtc="2025-05-02T17:35:00Z">
        <w:r w:rsidRPr="00CC170F" w:rsidDel="001211A3">
          <w:rPr>
            <w:color w:val="000000"/>
            <w:sz w:val="20"/>
            <w:lang w:val="en-US"/>
            <w14:ligatures w14:val="standardContextual"/>
          </w:rPr>
          <w:delText xml:space="preserve">time </w:delText>
        </w:r>
      </w:del>
      <w:r w:rsidRPr="00CC170F">
        <w:rPr>
          <w:color w:val="000000"/>
          <w:sz w:val="20"/>
          <w:lang w:val="en-US"/>
          <w14:ligatures w14:val="standardContextual"/>
        </w:rPr>
        <w:t>portion of an obtained TXOP</w:t>
      </w:r>
      <w:del w:id="594" w:author="Sanket Kalamkar" w:date="2025-05-03T09:09:00Z" w16du:dateUtc="2025-05-03T16:09:00Z">
        <w:r w:rsidRPr="00CC170F" w:rsidDel="0095580B">
          <w:rPr>
            <w:color w:val="000000"/>
            <w:sz w:val="20"/>
            <w:lang w:val="en-US"/>
            <w14:ligatures w14:val="standardContextual"/>
          </w:rPr>
          <w:delText xml:space="preserve">with </w:delText>
        </w:r>
      </w:del>
      <w:ins w:id="595" w:author="Sanket Kalamkar" w:date="2025-05-06T19:15:00Z" w16du:dateUtc="2025-05-07T02:15:00Z">
        <w:r w:rsidR="001E1F45" w:rsidRPr="006147AB">
          <w:rPr>
            <w:color w:val="000000"/>
            <w:sz w:val="20"/>
            <w:highlight w:val="yellow"/>
            <w:lang w:val="en-US"/>
            <w14:ligatures w14:val="standardContextual"/>
            <w:rPrChange w:id="596" w:author="Sanket Kalamkar" w:date="2025-05-06T19:15:00Z" w16du:dateUtc="2025-05-07T02:15:00Z">
              <w:rPr>
                <w:color w:val="000000"/>
                <w:sz w:val="20"/>
                <w:lang w:val="en-US"/>
                <w14:ligatures w14:val="standardContextual"/>
              </w:rPr>
            </w:rPrChange>
          </w:rPr>
          <w:t>(#</w:t>
        </w:r>
        <w:proofErr w:type="gramStart"/>
        <w:r w:rsidR="006147AB" w:rsidRPr="006147AB">
          <w:rPr>
            <w:color w:val="000000"/>
            <w:sz w:val="20"/>
            <w:highlight w:val="yellow"/>
            <w:lang w:val="en-US"/>
            <w14:ligatures w14:val="standardContextual"/>
            <w:rPrChange w:id="597" w:author="Sanket Kalamkar" w:date="2025-05-06T19:15:00Z" w16du:dateUtc="2025-05-07T02:15:00Z">
              <w:rPr>
                <w:color w:val="000000"/>
                <w:sz w:val="20"/>
                <w:lang w:val="en-US"/>
                <w14:ligatures w14:val="standardContextual"/>
              </w:rPr>
            </w:rPrChange>
          </w:rPr>
          <w:t>1430</w:t>
        </w:r>
      </w:ins>
      <w:ins w:id="598" w:author="Sanket Kalamkar" w:date="2025-05-06T19:17:00Z" w16du:dateUtc="2025-05-07T02:17:00Z">
        <w:r w:rsidR="00FA1B29">
          <w:rPr>
            <w:color w:val="000000"/>
            <w:sz w:val="20"/>
            <w:highlight w:val="yellow"/>
            <w:lang w:val="en-US"/>
            <w14:ligatures w14:val="standardContextual"/>
          </w:rPr>
          <w:t>,</w:t>
        </w:r>
        <w:r w:rsidR="00FA1B29" w:rsidRPr="00FA1B29">
          <w:rPr>
            <w:color w:val="000000"/>
            <w:sz w:val="20"/>
            <w:highlight w:val="yellow"/>
            <w:lang w:val="en-US"/>
            <w14:ligatures w14:val="standardContextual"/>
          </w:rPr>
          <w:t xml:space="preserve"> </w:t>
        </w:r>
        <w:r w:rsidR="00FA1B29" w:rsidRPr="008D2365">
          <w:rPr>
            <w:color w:val="000000"/>
            <w:sz w:val="20"/>
            <w:highlight w:val="yellow"/>
            <w:lang w:val="en-US"/>
            <w14:ligatures w14:val="standardContextual"/>
          </w:rPr>
          <w:t>#1700</w:t>
        </w:r>
      </w:ins>
      <w:r w:rsidR="008F48D1">
        <w:rPr>
          <w:color w:val="000000"/>
          <w:sz w:val="20"/>
          <w:highlight w:val="yellow"/>
          <w:lang w:val="en-US"/>
          <w14:ligatures w14:val="standardContextual"/>
        </w:rPr>
        <w:t xml:space="preserve">, </w:t>
      </w:r>
      <w:ins w:id="599" w:author="Sanket Kalamkar" w:date="2025-05-06T20:52:00Z" w16du:dateUtc="2025-05-07T03:52:00Z">
        <w:r w:rsidR="008F48D1">
          <w:rPr>
            <w:color w:val="000000"/>
            <w:sz w:val="20"/>
            <w:highlight w:val="yellow"/>
            <w:lang w:val="en-US"/>
            <w14:ligatures w14:val="standardContextual"/>
          </w:rPr>
          <w:t>#</w:t>
        </w:r>
        <w:proofErr w:type="gramEnd"/>
        <w:r w:rsidR="008F48D1">
          <w:rPr>
            <w:color w:val="000000"/>
            <w:sz w:val="20"/>
            <w:highlight w:val="yellow"/>
            <w:lang w:val="en-US"/>
            <w14:ligatures w14:val="standardContextual"/>
          </w:rPr>
          <w:t>33</w:t>
        </w:r>
      </w:ins>
      <w:ins w:id="600" w:author="Sanket Kalamkar" w:date="2025-05-06T20:53:00Z" w16du:dateUtc="2025-05-07T03:53:00Z">
        <w:r w:rsidR="00A321F3">
          <w:rPr>
            <w:color w:val="000000"/>
            <w:sz w:val="20"/>
            <w:highlight w:val="yellow"/>
            <w:lang w:val="en-US"/>
            <w14:ligatures w14:val="standardContextual"/>
          </w:rPr>
          <w:t>2</w:t>
        </w:r>
      </w:ins>
      <w:ins w:id="601" w:author="Sanket Kalamkar" w:date="2025-05-06T20:52:00Z" w16du:dateUtc="2025-05-07T03:52:00Z">
        <w:r w:rsidR="008F48D1">
          <w:rPr>
            <w:color w:val="000000"/>
            <w:sz w:val="20"/>
            <w:highlight w:val="yellow"/>
            <w:lang w:val="en-US"/>
            <w14:ligatures w14:val="standardContextual"/>
          </w:rPr>
          <w:t>2</w:t>
        </w:r>
      </w:ins>
      <w:ins w:id="602" w:author="Sanket Kalamkar" w:date="2025-05-06T19:15:00Z" w16du:dateUtc="2025-05-07T02:15:00Z">
        <w:r w:rsidR="001E1F45" w:rsidRPr="006147AB">
          <w:rPr>
            <w:color w:val="000000"/>
            <w:sz w:val="20"/>
            <w:highlight w:val="yellow"/>
            <w:lang w:val="en-US"/>
            <w14:ligatures w14:val="standardContextual"/>
            <w:rPrChange w:id="603" w:author="Sanket Kalamkar" w:date="2025-05-06T19:15:00Z" w16du:dateUtc="2025-05-07T02:15:00Z">
              <w:rPr>
                <w:color w:val="000000"/>
                <w:sz w:val="20"/>
                <w:lang w:val="en-US"/>
                <w14:ligatures w14:val="standardContextual"/>
              </w:rPr>
            </w:rPrChange>
          </w:rPr>
          <w:t>)</w:t>
        </w:r>
      </w:ins>
      <w:ins w:id="604" w:author="Sanket Kalamkar" w:date="2025-05-06T19:39:00Z" w16du:dateUtc="2025-05-07T02:39:00Z">
        <w:r w:rsidR="00084FAA" w:rsidRPr="00084FAA">
          <w:rPr>
            <w:color w:val="000000"/>
            <w:sz w:val="20"/>
            <w:lang w:val="en-US"/>
            <w14:ligatures w14:val="standardContextual"/>
          </w:rPr>
          <w:t xml:space="preserve"> </w:t>
        </w:r>
        <w:r w:rsidR="00084FAA">
          <w:rPr>
            <w:color w:val="000000"/>
            <w:sz w:val="20"/>
            <w:lang w:val="en-US"/>
            <w14:ligatures w14:val="standardContextual"/>
          </w:rPr>
          <w:t xml:space="preserve">sequentially </w:t>
        </w:r>
      </w:ins>
      <w:ins w:id="605" w:author="Sanket Kalamkar" w:date="2025-05-03T09:09:00Z" w16du:dateUtc="2025-05-03T16:09:00Z">
        <w:r w:rsidR="0095580B">
          <w:rPr>
            <w:color w:val="000000"/>
            <w:sz w:val="20"/>
            <w:lang w:val="en-US"/>
            <w14:ligatures w14:val="standardContextual"/>
          </w:rPr>
          <w:t xml:space="preserve">to </w:t>
        </w:r>
      </w:ins>
      <w:ins w:id="606" w:author="Sanket Kalamkar" w:date="2025-05-02T10:41:00Z" w16du:dateUtc="2025-05-02T17:41:00Z">
        <w:r w:rsidR="005E48B6">
          <w:rPr>
            <w:color w:val="000000"/>
            <w:sz w:val="20"/>
            <w:lang w:val="en-US"/>
            <w14:ligatures w14:val="standardContextual"/>
          </w:rPr>
          <w:t xml:space="preserve">one or more </w:t>
        </w:r>
      </w:ins>
      <w:ins w:id="607" w:author="Sanket Kalamkar" w:date="2025-05-06T15:18:00Z" w16du:dateUtc="2025-05-06T22:18:00Z">
        <w:r w:rsidR="006A66D9">
          <w:rPr>
            <w:color w:val="000000"/>
            <w:sz w:val="20"/>
            <w:lang w:val="en-US"/>
            <w14:ligatures w14:val="standardContextual"/>
          </w:rPr>
          <w:t>non-colo</w:t>
        </w:r>
        <w:r w:rsidR="00C26A1C">
          <w:rPr>
            <w:color w:val="000000"/>
            <w:sz w:val="20"/>
            <w:lang w:val="en-US"/>
            <w14:ligatures w14:val="standardContextual"/>
          </w:rPr>
          <w:t xml:space="preserve">cated </w:t>
        </w:r>
      </w:ins>
      <w:ins w:id="608" w:author="Sanket Kalamkar" w:date="2025-05-02T10:41:00Z" w16du:dateUtc="2025-05-02T17:41:00Z">
        <w:r w:rsidR="005E48B6">
          <w:rPr>
            <w:color w:val="000000"/>
            <w:sz w:val="20"/>
            <w:lang w:val="en-US"/>
            <w14:ligatures w14:val="standardContextual"/>
          </w:rPr>
          <w:t>APs</w:t>
        </w:r>
      </w:ins>
      <w:ins w:id="609" w:author="Sanket Kalamkar" w:date="2025-05-03T09:09:00Z" w16du:dateUtc="2025-05-03T16:09:00Z">
        <w:r w:rsidR="0095580B">
          <w:rPr>
            <w:color w:val="000000"/>
            <w:sz w:val="20"/>
            <w:lang w:val="en-US"/>
            <w14:ligatures w14:val="standardContextual"/>
          </w:rPr>
          <w:t>.</w:t>
        </w:r>
      </w:ins>
      <w:ins w:id="610" w:author="Sanket Kalamkar" w:date="2025-05-02T10:41:00Z" w16du:dateUtc="2025-05-02T17:41:00Z">
        <w:r w:rsidR="00326B45">
          <w:rPr>
            <w:color w:val="000000"/>
            <w:sz w:val="20"/>
            <w:lang w:val="en-US"/>
            <w14:ligatures w14:val="standardContextual"/>
          </w:rPr>
          <w:t xml:space="preserve"> </w:t>
        </w:r>
      </w:ins>
      <w:del w:id="611" w:author="Sanket Kalamkar" w:date="2025-05-02T10:41:00Z" w16du:dateUtc="2025-05-02T17:41:00Z">
        <w:r w:rsidRPr="00CC170F" w:rsidDel="005E48B6">
          <w:rPr>
            <w:color w:val="000000"/>
            <w:sz w:val="20"/>
            <w:lang w:val="en-US"/>
            <w14:ligatures w14:val="standardContextual"/>
          </w:rPr>
          <w:delText xml:space="preserve">another AP that belongs to a set of APs </w:delText>
        </w:r>
        <w:r w:rsidRPr="00CC170F" w:rsidDel="00326B45">
          <w:rPr>
            <w:color w:val="000000"/>
            <w:sz w:val="20"/>
            <w:lang w:val="en-US"/>
            <w14:ligatures w14:val="standardContextual"/>
          </w:rPr>
          <w:delText xml:space="preserve">(the set is </w:delText>
        </w:r>
        <w:r w:rsidRPr="00CC170F" w:rsidDel="00326B45">
          <w:rPr>
            <w:color w:val="FF0000"/>
            <w:sz w:val="20"/>
            <w:lang w:val="en-US"/>
            <w14:ligatures w14:val="standardContextual"/>
          </w:rPr>
          <w:delText>TBD</w:delText>
        </w:r>
        <w:r w:rsidRPr="00CC170F" w:rsidDel="00326B45">
          <w:rPr>
            <w:color w:val="000000"/>
            <w:sz w:val="20"/>
            <w:lang w:val="en-US"/>
            <w14:ligatures w14:val="standardContextual"/>
          </w:rPr>
          <w:delText xml:space="preserve"> and can consist of one AP) </w:delText>
        </w:r>
      </w:del>
      <w:ins w:id="612" w:author="Sanket Kalamkar" w:date="2025-05-03T09:28:00Z" w16du:dateUtc="2025-05-03T16:28:00Z">
        <w:r w:rsidR="00F24D0F" w:rsidRPr="002518AB">
          <w:rPr>
            <w:color w:val="000000"/>
            <w:sz w:val="20"/>
            <w:highlight w:val="yellow"/>
            <w:lang w:val="en-US"/>
            <w14:ligatures w14:val="standardContextual"/>
            <w:rPrChange w:id="613" w:author="Sanket Kalamkar" w:date="2025-05-03T09:30:00Z" w16du:dateUtc="2025-05-03T16:30:00Z">
              <w:rPr>
                <w:color w:val="000000"/>
                <w:sz w:val="20"/>
                <w:lang w:val="en-US"/>
                <w14:ligatures w14:val="standardContextual"/>
              </w:rPr>
            </w:rPrChange>
          </w:rPr>
          <w:t>(</w:t>
        </w:r>
      </w:ins>
      <w:ins w:id="614" w:author="Sanket Kalamkar" w:date="2025-05-03T09:30:00Z" w16du:dateUtc="2025-05-03T16:30:00Z">
        <w:r w:rsidR="00057559" w:rsidRPr="002518AB">
          <w:rPr>
            <w:color w:val="000000"/>
            <w:sz w:val="20"/>
            <w:highlight w:val="yellow"/>
            <w:lang w:val="en-US"/>
            <w14:ligatures w14:val="standardContextual"/>
            <w:rPrChange w:id="615" w:author="Sanket Kalamkar" w:date="2025-05-03T09:30:00Z" w16du:dateUtc="2025-05-03T16:30:00Z">
              <w:rPr>
                <w:color w:val="000000"/>
                <w:sz w:val="20"/>
                <w:lang w:val="en-US"/>
                <w14:ligatures w14:val="standardContextual"/>
              </w:rPr>
            </w:rPrChange>
          </w:rPr>
          <w:t>#</w:t>
        </w:r>
      </w:ins>
      <w:proofErr w:type="gramStart"/>
      <w:ins w:id="616" w:author="Sanket Kalamkar" w:date="2025-05-03T09:28:00Z" w16du:dateUtc="2025-05-03T16:28:00Z">
        <w:r w:rsidR="00F24D0F" w:rsidRPr="002518AB">
          <w:rPr>
            <w:color w:val="000000"/>
            <w:sz w:val="20"/>
            <w:highlight w:val="yellow"/>
            <w:lang w:val="en-US"/>
            <w14:ligatures w14:val="standardContextual"/>
            <w:rPrChange w:id="617" w:author="Sanket Kalamkar" w:date="2025-05-03T09:30:00Z" w16du:dateUtc="2025-05-03T16:30:00Z">
              <w:rPr>
                <w:color w:val="000000"/>
                <w:sz w:val="20"/>
                <w:lang w:val="en-US"/>
                <w14:ligatures w14:val="standardContextual"/>
              </w:rPr>
            </w:rPrChange>
          </w:rPr>
          <w:t>1700)</w:t>
        </w:r>
      </w:ins>
      <w:ins w:id="618" w:author="Sanket Kalamkar" w:date="2025-05-03T09:11:00Z" w16du:dateUtc="2025-05-03T16:11:00Z">
        <w:r w:rsidR="00F0423B">
          <w:rPr>
            <w:color w:val="000000"/>
            <w:sz w:val="20"/>
            <w:lang w:val="en-US"/>
            <w14:ligatures w14:val="standardContextual"/>
          </w:rPr>
          <w:t>An</w:t>
        </w:r>
        <w:proofErr w:type="gramEnd"/>
        <w:r w:rsidR="00F0423B">
          <w:rPr>
            <w:color w:val="000000"/>
            <w:sz w:val="20"/>
            <w:lang w:val="en-US"/>
            <w14:ligatures w14:val="standardContextual"/>
          </w:rPr>
          <w:t xml:space="preserve"> AP that recei</w:t>
        </w:r>
        <w:r w:rsidR="00204940">
          <w:rPr>
            <w:color w:val="000000"/>
            <w:sz w:val="20"/>
            <w:lang w:val="en-US"/>
            <w14:ligatures w14:val="standardContextual"/>
          </w:rPr>
          <w:t>ves a time allocation from another AP</w:t>
        </w:r>
      </w:ins>
      <w:ins w:id="619" w:author="Sanket Kalamkar" w:date="2025-05-06T21:24:00Z" w16du:dateUtc="2025-05-07T04:24:00Z">
        <w:r w:rsidR="00435DD0">
          <w:rPr>
            <w:color w:val="000000"/>
            <w:sz w:val="20"/>
            <w:lang w:val="en-US"/>
            <w14:ligatures w14:val="standardContextual"/>
          </w:rPr>
          <w:t xml:space="preserve"> as part of </w:t>
        </w:r>
      </w:ins>
      <w:ins w:id="620" w:author="Sanket Kalamkar" w:date="2025-05-07T19:09:00Z" w16du:dateUtc="2025-05-08T02:09:00Z">
        <w:r w:rsidR="00D15C95">
          <w:rPr>
            <w:color w:val="000000"/>
            <w:sz w:val="20"/>
            <w:lang w:val="en-US"/>
            <w14:ligatures w14:val="standardContextual"/>
          </w:rPr>
          <w:t xml:space="preserve">the </w:t>
        </w:r>
      </w:ins>
      <w:ins w:id="621" w:author="Sanket Kalamkar" w:date="2025-05-06T21:24:00Z" w16du:dateUtc="2025-05-07T04:24:00Z">
        <w:r w:rsidR="00435DD0">
          <w:rPr>
            <w:color w:val="000000"/>
            <w:sz w:val="20"/>
            <w:lang w:val="en-US"/>
            <w14:ligatures w14:val="standardContextual"/>
          </w:rPr>
          <w:t>Co-TDMA procedure</w:t>
        </w:r>
      </w:ins>
      <w:ins w:id="622" w:author="Sanket Kalamkar" w:date="2025-05-03T09:11:00Z" w16du:dateUtc="2025-05-03T16:11:00Z">
        <w:r w:rsidR="00204940">
          <w:rPr>
            <w:color w:val="000000"/>
            <w:sz w:val="20"/>
            <w:lang w:val="en-US"/>
            <w14:ligatures w14:val="standardContextual"/>
          </w:rPr>
          <w:t xml:space="preserve"> </w:t>
        </w:r>
      </w:ins>
      <w:del w:id="623" w:author="Sanket Kalamkar" w:date="2025-05-08T14:25:00Z" w16du:dateUtc="2025-05-08T21:25:00Z">
        <w:r w:rsidRPr="00CC170F" w:rsidDel="006C15DA">
          <w:rPr>
            <w:color w:val="000000"/>
            <w:sz w:val="20"/>
            <w:lang w:val="en-US"/>
            <w14:ligatures w14:val="standardContextual"/>
          </w:rPr>
          <w:delText>to</w:delText>
        </w:r>
      </w:del>
      <w:del w:id="624" w:author="Sanket Kalamkar" w:date="2025-05-08T14:01:00Z" w16du:dateUtc="2025-05-08T21:01:00Z">
        <w:r w:rsidRPr="00CC170F" w:rsidDel="00AA327C">
          <w:rPr>
            <w:color w:val="000000"/>
            <w:sz w:val="20"/>
            <w:lang w:val="en-US"/>
            <w14:ligatures w14:val="standardContextual"/>
          </w:rPr>
          <w:delText xml:space="preserve"> transmit</w:delText>
        </w:r>
      </w:del>
      <w:del w:id="625" w:author="Sanket Kalamkar" w:date="2025-05-08T14:28:00Z" w16du:dateUtc="2025-05-08T21:28:00Z">
        <w:r w:rsidRPr="00CC170F" w:rsidDel="00CE0D75">
          <w:rPr>
            <w:color w:val="000000"/>
            <w:sz w:val="20"/>
            <w:lang w:val="en-US"/>
            <w14:ligatures w14:val="standardContextual"/>
          </w:rPr>
          <w:delText xml:space="preserve"> </w:delText>
        </w:r>
      </w:del>
      <w:ins w:id="626" w:author="Sanket Kalamkar" w:date="2025-05-02T10:41:00Z" w16du:dateUtc="2025-05-02T17:41:00Z">
        <w:r w:rsidR="00326B45">
          <w:rPr>
            <w:color w:val="000000"/>
            <w:sz w:val="20"/>
            <w:lang w:val="en-US"/>
            <w14:ligatures w14:val="standardContextual"/>
          </w:rPr>
          <w:t xml:space="preserve"> </w:t>
        </w:r>
      </w:ins>
      <w:ins w:id="627" w:author="Sanket Kalamkar" w:date="2025-05-06T19:18:00Z" w16du:dateUtc="2025-05-07T02:18:00Z">
        <w:r w:rsidR="00CA57D5" w:rsidRPr="008D2365">
          <w:rPr>
            <w:color w:val="000000"/>
            <w:sz w:val="20"/>
            <w:highlight w:val="yellow"/>
            <w:lang w:val="en-US"/>
            <w14:ligatures w14:val="standardContextual"/>
          </w:rPr>
          <w:t>(#</w:t>
        </w:r>
        <w:proofErr w:type="gramStart"/>
        <w:r w:rsidR="00CA57D5" w:rsidRPr="008D2365">
          <w:rPr>
            <w:color w:val="000000"/>
            <w:sz w:val="20"/>
            <w:highlight w:val="yellow"/>
            <w:lang w:val="en-US"/>
            <w14:ligatures w14:val="standardContextual"/>
          </w:rPr>
          <w:t>217)</w:t>
        </w:r>
      </w:ins>
      <w:ins w:id="628" w:author="Sanket Kalamkar" w:date="2025-05-02T10:41:00Z" w16du:dateUtc="2025-05-02T17:41:00Z">
        <w:r w:rsidR="00326B45">
          <w:rPr>
            <w:color w:val="000000"/>
            <w:sz w:val="20"/>
            <w:lang w:val="en-US"/>
            <w14:ligatures w14:val="standardContextual"/>
          </w:rPr>
          <w:t>exchange</w:t>
        </w:r>
      </w:ins>
      <w:ins w:id="629" w:author="Sanket Kalamkar" w:date="2025-05-08T14:25:00Z" w16du:dateUtc="2025-05-08T21:25:00Z">
        <w:r w:rsidR="006C15DA">
          <w:rPr>
            <w:color w:val="000000"/>
            <w:sz w:val="20"/>
            <w:lang w:val="en-US"/>
            <w14:ligatures w14:val="standardContextual"/>
          </w:rPr>
          <w:t>s</w:t>
        </w:r>
      </w:ins>
      <w:proofErr w:type="gramEnd"/>
      <w:ins w:id="630" w:author="Sanket Kalamkar" w:date="2025-05-06T19:18:00Z" w16du:dateUtc="2025-05-07T02:18:00Z">
        <w:r w:rsidR="00E663C5">
          <w:rPr>
            <w:color w:val="000000"/>
            <w:sz w:val="20"/>
            <w:lang w:val="en-US"/>
            <w14:ligatures w14:val="standardContextual"/>
          </w:rPr>
          <w:t xml:space="preserve"> </w:t>
        </w:r>
      </w:ins>
      <w:r w:rsidRPr="00CC170F">
        <w:rPr>
          <w:color w:val="000000"/>
          <w:sz w:val="20"/>
          <w:lang w:val="en-US"/>
          <w14:ligatures w14:val="standardContextual"/>
        </w:rPr>
        <w:t>one or more PPDUs</w:t>
      </w:r>
      <w:ins w:id="631" w:author="Sanket Kalamkar" w:date="2025-05-03T09:11:00Z" w16du:dateUtc="2025-05-03T16:11:00Z">
        <w:r w:rsidR="00204940">
          <w:rPr>
            <w:color w:val="000000"/>
            <w:sz w:val="20"/>
            <w:lang w:val="en-US"/>
            <w14:ligatures w14:val="standardContextual"/>
          </w:rPr>
          <w:t xml:space="preserve"> </w:t>
        </w:r>
        <w:del w:id="632" w:author="Abhishek Patil" w:date="2025-05-10T07:11:00Z" w16du:dateUtc="2025-05-10T14:11:00Z">
          <w:r w:rsidR="00204940" w:rsidDel="009958C9">
            <w:rPr>
              <w:color w:val="000000"/>
              <w:sz w:val="20"/>
              <w:lang w:val="en-US"/>
              <w14:ligatures w14:val="standardContextual"/>
            </w:rPr>
            <w:delText>in</w:delText>
          </w:r>
        </w:del>
      </w:ins>
      <w:ins w:id="633" w:author="Abhishek Patil" w:date="2025-05-10T07:11:00Z" w16du:dateUtc="2025-05-10T14:11:00Z">
        <w:r w:rsidR="009958C9">
          <w:rPr>
            <w:color w:val="000000"/>
            <w:sz w:val="20"/>
            <w:lang w:val="en-US"/>
            <w14:ligatures w14:val="standardContextual"/>
          </w:rPr>
          <w:t>during</w:t>
        </w:r>
      </w:ins>
      <w:ins w:id="634" w:author="Sanket Kalamkar" w:date="2025-05-03T09:11:00Z" w16du:dateUtc="2025-05-03T16:11:00Z">
        <w:r w:rsidR="00204940">
          <w:rPr>
            <w:color w:val="000000"/>
            <w:sz w:val="20"/>
            <w:lang w:val="en-US"/>
            <w14:ligatures w14:val="standardContextual"/>
          </w:rPr>
          <w:t xml:space="preserve"> the allocated time</w:t>
        </w:r>
      </w:ins>
      <w:r w:rsidRPr="00CC170F">
        <w:rPr>
          <w:color w:val="000000"/>
          <w:sz w:val="20"/>
          <w:lang w:val="en-US"/>
          <w14:ligatures w14:val="standardContextual"/>
        </w:rPr>
        <w:t>.</w:t>
      </w:r>
    </w:p>
    <w:p w14:paraId="4BD63852" w14:textId="564242AA" w:rsidR="0083061E" w:rsidRDefault="00CE7DD1" w:rsidP="008306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35" w:author="Sanket Kalamkar" w:date="2025-05-07T16:15:00Z" w16du:dateUtc="2025-05-07T23:15:00Z"/>
          <w:color w:val="000000"/>
          <w:sz w:val="20"/>
          <w:lang w:val="en-US"/>
          <w14:ligatures w14:val="standardContextual"/>
        </w:rPr>
      </w:pPr>
      <w:ins w:id="636" w:author="Sanket Kalamkar" w:date="2025-05-06T21:28:00Z" w16du:dateUtc="2025-05-07T04:28:00Z">
        <w:r w:rsidRPr="008546D4">
          <w:rPr>
            <w:color w:val="000000"/>
            <w:sz w:val="20"/>
            <w:highlight w:val="yellow"/>
            <w14:ligatures w14:val="standardContextual"/>
            <w:rPrChange w:id="637" w:author="Sanket Kalamkar" w:date="2025-05-06T21:28:00Z" w16du:dateUtc="2025-05-07T04:28:00Z">
              <w:rPr>
                <w:color w:val="000000"/>
                <w:sz w:val="20"/>
                <w14:ligatures w14:val="standardContextual"/>
              </w:rPr>
            </w:rPrChange>
          </w:rPr>
          <w:t>(#</w:t>
        </w:r>
        <w:proofErr w:type="gramStart"/>
        <w:r w:rsidRPr="008546D4">
          <w:rPr>
            <w:color w:val="000000"/>
            <w:sz w:val="20"/>
            <w:highlight w:val="yellow"/>
            <w14:ligatures w14:val="standardContextual"/>
            <w:rPrChange w:id="638" w:author="Sanket Kalamkar" w:date="2025-05-06T21:28:00Z" w16du:dateUtc="2025-05-07T04:28:00Z">
              <w:rPr>
                <w:color w:val="000000"/>
                <w:sz w:val="20"/>
                <w14:ligatures w14:val="standardContextual"/>
              </w:rPr>
            </w:rPrChange>
          </w:rPr>
          <w:t>3874)</w:t>
        </w:r>
      </w:ins>
      <w:ins w:id="639" w:author="Abhishek Patil" w:date="2025-05-08T13:20:00Z" w16du:dateUtc="2025-05-08T20:20:00Z">
        <w:r w:rsidR="00B04A0C">
          <w:rPr>
            <w:color w:val="000000"/>
            <w:sz w:val="20"/>
            <w:lang w:val="en-US"/>
            <w14:ligatures w14:val="standardContextual"/>
          </w:rPr>
          <w:t>An</w:t>
        </w:r>
      </w:ins>
      <w:proofErr w:type="gramEnd"/>
      <w:ins w:id="640" w:author="Sanket Kalamkar" w:date="2025-05-07T16:15:00Z" w16du:dateUtc="2025-05-07T23:15:00Z">
        <w:r w:rsidR="0083061E">
          <w:rPr>
            <w:color w:val="000000"/>
            <w:sz w:val="20"/>
            <w:lang w:val="en-US"/>
            <w14:ligatures w14:val="standardContextual"/>
          </w:rPr>
          <w:t xml:space="preserve"> AP shall not initiate a Co-TDMA procedure with </w:t>
        </w:r>
      </w:ins>
      <w:ins w:id="641" w:author="Abhishek Patil" w:date="2025-05-08T13:20:00Z" w16du:dateUtc="2025-05-08T20:20:00Z">
        <w:r w:rsidR="00B04A0C">
          <w:rPr>
            <w:color w:val="000000"/>
            <w:sz w:val="20"/>
            <w:lang w:val="en-US"/>
            <w14:ligatures w14:val="standardContextual"/>
          </w:rPr>
          <w:t>an</w:t>
        </w:r>
      </w:ins>
      <w:ins w:id="642" w:author="Sanket Kalamkar" w:date="2025-05-07T16:15:00Z" w16du:dateUtc="2025-05-07T23:15:00Z">
        <w:r w:rsidR="0083061E">
          <w:rPr>
            <w:color w:val="000000"/>
            <w:sz w:val="20"/>
            <w:lang w:val="en-US"/>
            <w14:ligatures w14:val="standardContextual"/>
          </w:rPr>
          <w:t xml:space="preserve">other </w:t>
        </w:r>
      </w:ins>
      <w:ins w:id="643" w:author="Abhishek Patil" w:date="2025-05-08T13:20:00Z" w16du:dateUtc="2025-05-08T20:20:00Z">
        <w:r w:rsidR="00B04A0C">
          <w:rPr>
            <w:color w:val="000000"/>
            <w:sz w:val="20"/>
            <w:lang w:val="en-US"/>
            <w14:ligatures w14:val="standardContextual"/>
          </w:rPr>
          <w:t xml:space="preserve">AP </w:t>
        </w:r>
      </w:ins>
      <w:ins w:id="644" w:author="Sanket Kalamkar" w:date="2025-05-07T16:15:00Z" w16du:dateUtc="2025-05-07T23:15:00Z">
        <w:r w:rsidR="0083061E">
          <w:rPr>
            <w:color w:val="000000"/>
            <w:sz w:val="20"/>
            <w:lang w:val="en-US"/>
            <w14:ligatures w14:val="standardContextual"/>
          </w:rPr>
          <w:t>if any of the following</w:t>
        </w:r>
      </w:ins>
      <w:ins w:id="645" w:author="Sanket Kalamkar" w:date="2025-05-07T17:22:00Z" w16du:dateUtc="2025-05-08T00:22:00Z">
        <w:r w:rsidR="008A6A20">
          <w:rPr>
            <w:color w:val="000000"/>
            <w:sz w:val="20"/>
            <w:lang w:val="en-US"/>
            <w14:ligatures w14:val="standardContextual"/>
          </w:rPr>
          <w:t xml:space="preserve"> conditions</w:t>
        </w:r>
      </w:ins>
      <w:ins w:id="646" w:author="Sanket Kalamkar" w:date="2025-05-07T16:15:00Z" w16du:dateUtc="2025-05-07T23:15:00Z">
        <w:r w:rsidR="0083061E">
          <w:rPr>
            <w:color w:val="000000"/>
            <w:sz w:val="20"/>
            <w:lang w:val="en-US"/>
            <w14:ligatures w14:val="standardContextual"/>
          </w:rPr>
          <w:t xml:space="preserve"> </w:t>
        </w:r>
      </w:ins>
      <w:ins w:id="647" w:author="Sanket Kalamkar" w:date="2025-05-07T17:22:00Z" w16du:dateUtc="2025-05-08T00:22:00Z">
        <w:r w:rsidR="008A6A20">
          <w:rPr>
            <w:color w:val="000000"/>
            <w:sz w:val="20"/>
            <w:lang w:val="en-US"/>
            <w14:ligatures w14:val="standardContextual"/>
          </w:rPr>
          <w:t>are</w:t>
        </w:r>
      </w:ins>
      <w:ins w:id="648" w:author="Sanket Kalamkar" w:date="2025-05-07T16:15:00Z" w16du:dateUtc="2025-05-07T23:15:00Z">
        <w:r w:rsidR="0083061E">
          <w:rPr>
            <w:color w:val="000000"/>
            <w:sz w:val="20"/>
            <w:lang w:val="en-US"/>
            <w14:ligatures w14:val="standardContextual"/>
          </w:rPr>
          <w:t xml:space="preserve"> true:</w:t>
        </w:r>
      </w:ins>
    </w:p>
    <w:p w14:paraId="7428CAAB" w14:textId="74480512" w:rsidR="0083061E" w:rsidRDefault="00447FAB" w:rsidP="0083061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49" w:author="Sanket Kalamkar" w:date="2025-05-07T17:13:00Z" w16du:dateUtc="2025-05-08T00:13:00Z"/>
          <w:color w:val="000000"/>
          <w:sz w:val="20"/>
          <w14:ligatures w14:val="standardContextual"/>
        </w:rPr>
      </w:pPr>
      <w:ins w:id="650" w:author="Sanket Kalamkar" w:date="2025-05-08T14:14:00Z" w16du:dateUtc="2025-05-08T21:14:00Z">
        <w:r>
          <w:rPr>
            <w:color w:val="000000"/>
            <w:sz w:val="20"/>
            <w14:ligatures w14:val="standardContextual"/>
          </w:rPr>
          <w:t>No MAPC agreement on C</w:t>
        </w:r>
      </w:ins>
      <w:ins w:id="651" w:author="Sanket Kalamkar" w:date="2025-05-09T14:19:00Z" w16du:dateUtc="2025-05-09T21:19:00Z">
        <w:r w:rsidR="0065439C">
          <w:rPr>
            <w:color w:val="000000"/>
            <w:sz w:val="20"/>
            <w14:ligatures w14:val="standardContextual"/>
          </w:rPr>
          <w:t>o</w:t>
        </w:r>
      </w:ins>
      <w:ins w:id="652" w:author="Sanket Kalamkar" w:date="2025-05-08T14:14:00Z" w16du:dateUtc="2025-05-08T21:14:00Z">
        <w:r>
          <w:rPr>
            <w:color w:val="000000"/>
            <w:sz w:val="20"/>
            <w14:ligatures w14:val="standardContextual"/>
          </w:rPr>
          <w:t xml:space="preserve">-TDMA </w:t>
        </w:r>
      </w:ins>
      <w:ins w:id="653" w:author="Sanket Kalamkar" w:date="2025-05-12T17:23:00Z" w16du:dateUtc="2025-05-12T11:53:00Z">
        <w:r w:rsidR="000E4F62">
          <w:rPr>
            <w:color w:val="000000"/>
            <w:sz w:val="20"/>
            <w14:ligatures w14:val="standardContextual"/>
          </w:rPr>
          <w:t>exists</w:t>
        </w:r>
      </w:ins>
      <w:ins w:id="654" w:author="Sanket Kalamkar" w:date="2025-05-08T14:15:00Z" w16du:dateUtc="2025-05-08T21:15:00Z">
        <w:r w:rsidR="00F85F5B">
          <w:rPr>
            <w:color w:val="000000"/>
            <w:sz w:val="20"/>
            <w14:ligatures w14:val="standardContextual"/>
          </w:rPr>
          <w:t xml:space="preserve"> between the APs. </w:t>
        </w:r>
      </w:ins>
    </w:p>
    <w:p w14:paraId="52F215C4" w14:textId="5765AFD4" w:rsidR="001C6D8F" w:rsidRDefault="001C6D8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55" w:author="Sanket Kalamkar" w:date="2025-05-08T08:18:00Z" w16du:dateUtc="2025-05-08T15:18:00Z"/>
          <w:color w:val="000000"/>
          <w:sz w:val="20"/>
          <w14:ligatures w14:val="standardContextual"/>
        </w:rPr>
      </w:pPr>
      <w:del w:id="656" w:author="Sanket Kalamkar" w:date="2025-05-07T17:14:00Z" w16du:dateUtc="2025-05-08T00:14:00Z">
        <w:r w:rsidRPr="008546D4" w:rsidDel="001C6D8F">
          <w:rPr>
            <w:color w:val="000000"/>
            <w:sz w:val="20"/>
            <w14:ligatures w14:val="standardContextual"/>
          </w:rPr>
          <w:delText xml:space="preserve">A UHR AP </w:delText>
        </w:r>
      </w:del>
      <w:del w:id="657" w:author="Sanket Kalamkar" w:date="2025-05-06T15:22:00Z" w16du:dateUtc="2025-05-06T22:22:00Z">
        <w:r w:rsidRPr="008546D4" w:rsidDel="00AA2E1A">
          <w:rPr>
            <w:color w:val="000000"/>
            <w:sz w:val="20"/>
            <w14:ligatures w14:val="standardContextual"/>
          </w:rPr>
          <w:delText xml:space="preserve">may </w:delText>
        </w:r>
      </w:del>
      <w:del w:id="658" w:author="Sanket Kalamkar" w:date="2025-05-07T17:14:00Z" w16du:dateUtc="2025-05-08T00:14:00Z">
        <w:r w:rsidRPr="008546D4" w:rsidDel="001C6D8F">
          <w:rPr>
            <w:color w:val="000000"/>
            <w:sz w:val="20"/>
            <w14:ligatures w14:val="standardContextual"/>
          </w:rPr>
          <w:delText xml:space="preserve">initiate a Co-TDMA procedure with another UHR AP </w:delText>
        </w:r>
      </w:del>
      <w:del w:id="659" w:author="Sanket Kalamkar" w:date="2025-05-06T15:22:00Z" w16du:dateUtc="2025-05-06T22:22:00Z">
        <w:r w:rsidRPr="008546D4" w:rsidDel="00AA2E1A">
          <w:rPr>
            <w:color w:val="000000"/>
            <w:sz w:val="20"/>
            <w14:ligatures w14:val="standardContextual"/>
          </w:rPr>
          <w:delText xml:space="preserve">only </w:delText>
        </w:r>
      </w:del>
      <w:del w:id="660" w:author="Sanket Kalamkar" w:date="2025-05-07T17:14:00Z" w16du:dateUtc="2025-05-08T00:14:00Z">
        <w:r w:rsidRPr="008546D4" w:rsidDel="001C6D8F">
          <w:rPr>
            <w:color w:val="000000"/>
            <w:sz w:val="20"/>
            <w14:ligatures w14:val="standardContextual"/>
          </w:rPr>
          <w:delText>if t</w:delText>
        </w:r>
      </w:del>
      <w:ins w:id="661" w:author="Sanket Kalamkar" w:date="2025-05-07T17:14:00Z" w16du:dateUtc="2025-05-08T00:14:00Z">
        <w:r w:rsidRPr="008546D4">
          <w:rPr>
            <w:color w:val="000000"/>
            <w:sz w:val="20"/>
            <w14:ligatures w14:val="standardContextual"/>
          </w:rPr>
          <w:t>T</w:t>
        </w:r>
      </w:ins>
      <w:r w:rsidRPr="008546D4">
        <w:rPr>
          <w:color w:val="000000"/>
          <w:sz w:val="20"/>
          <w14:ligatures w14:val="standardContextual"/>
        </w:rPr>
        <w:t>he primary 20 MHz channel</w:t>
      </w:r>
      <w:ins w:id="662" w:author="Sanket Kalamkar" w:date="2025-05-12T17:23:00Z" w16du:dateUtc="2025-05-12T11:53:00Z">
        <w:r w:rsidR="00CB6D3B">
          <w:rPr>
            <w:color w:val="000000"/>
            <w:sz w:val="20"/>
            <w14:ligatures w14:val="standardContextual"/>
          </w:rPr>
          <w:t>s</w:t>
        </w:r>
      </w:ins>
      <w:r w:rsidRPr="008546D4">
        <w:rPr>
          <w:color w:val="000000"/>
          <w:sz w:val="20"/>
          <w14:ligatures w14:val="standardContextual"/>
        </w:rPr>
        <w:t xml:space="preserve"> </w:t>
      </w:r>
      <w:del w:id="663" w:author="Sanket Kalamkar" w:date="2025-05-13T11:32:00Z" w16du:dateUtc="2025-05-13T06:02:00Z">
        <w:r w:rsidRPr="008546D4" w:rsidDel="00514AD1">
          <w:rPr>
            <w:color w:val="000000"/>
            <w:sz w:val="20"/>
            <w14:ligatures w14:val="standardContextual"/>
          </w:rPr>
          <w:delText>f</w:delText>
        </w:r>
      </w:del>
      <w:del w:id="664" w:author="Sanket Kalamkar" w:date="2025-05-12T17:24:00Z" w16du:dateUtc="2025-05-12T11:54:00Z">
        <w:r w:rsidRPr="008546D4" w:rsidDel="00745C5A">
          <w:rPr>
            <w:color w:val="000000"/>
            <w:sz w:val="20"/>
            <w14:ligatures w14:val="standardContextual"/>
          </w:rPr>
          <w:delText>or</w:delText>
        </w:r>
      </w:del>
      <w:ins w:id="665" w:author="Sanket Kalamkar" w:date="2025-05-12T17:24:00Z" w16du:dateUtc="2025-05-12T11:54:00Z">
        <w:r w:rsidR="00745C5A">
          <w:rPr>
            <w:color w:val="000000"/>
            <w:sz w:val="20"/>
            <w14:ligatures w14:val="standardContextual"/>
          </w:rPr>
          <w:t>of</w:t>
        </w:r>
        <w:r w:rsidR="0079660E">
          <w:rPr>
            <w:color w:val="000000"/>
            <w:sz w:val="20"/>
            <w14:ligatures w14:val="standardContextual"/>
          </w:rPr>
          <w:t xml:space="preserve"> the</w:t>
        </w:r>
      </w:ins>
      <w:del w:id="666" w:author="Sanket Kalamkar" w:date="2025-05-12T17:24:00Z" w16du:dateUtc="2025-05-12T11:54:00Z">
        <w:r w:rsidRPr="008546D4" w:rsidDel="0079660E">
          <w:rPr>
            <w:color w:val="000000"/>
            <w:sz w:val="20"/>
            <w14:ligatures w14:val="standardContextual"/>
          </w:rPr>
          <w:delText xml:space="preserve"> both</w:delText>
        </w:r>
      </w:del>
      <w:r w:rsidRPr="008546D4">
        <w:rPr>
          <w:color w:val="000000"/>
          <w:sz w:val="20"/>
          <w14:ligatures w14:val="standardContextual"/>
        </w:rPr>
        <w:t xml:space="preserve"> </w:t>
      </w:r>
      <w:ins w:id="667" w:author="Sanket Kalamkar" w:date="2025-05-12T17:24:00Z" w16du:dateUtc="2025-05-12T11:54:00Z">
        <w:r w:rsidR="0079660E">
          <w:rPr>
            <w:color w:val="000000"/>
            <w:sz w:val="20"/>
            <w14:ligatures w14:val="standardContextual"/>
          </w:rPr>
          <w:t xml:space="preserve">two </w:t>
        </w:r>
      </w:ins>
      <w:r w:rsidRPr="008546D4">
        <w:rPr>
          <w:color w:val="000000"/>
          <w:sz w:val="20"/>
          <w14:ligatures w14:val="standardContextual"/>
        </w:rPr>
        <w:t xml:space="preserve">APs’ BSS </w:t>
      </w:r>
      <w:del w:id="668" w:author="Sanket Kalamkar" w:date="2025-05-12T17:24:00Z" w16du:dateUtc="2025-05-12T11:54:00Z">
        <w:r w:rsidRPr="008546D4" w:rsidDel="00A15918">
          <w:rPr>
            <w:color w:val="000000"/>
            <w:sz w:val="20"/>
            <w14:ligatures w14:val="standardContextual"/>
          </w:rPr>
          <w:delText>is the same</w:delText>
        </w:r>
      </w:del>
      <w:proofErr w:type="gramStart"/>
      <w:ins w:id="669" w:author="Sanket Kalamkar" w:date="2025-05-12T17:24:00Z" w16du:dateUtc="2025-05-12T11:54:00Z">
        <w:r w:rsidR="00A15918">
          <w:rPr>
            <w:color w:val="000000"/>
            <w:sz w:val="20"/>
            <w14:ligatures w14:val="standardContextual"/>
          </w:rPr>
          <w:t>differ</w:t>
        </w:r>
      </w:ins>
      <w:r w:rsidRPr="008546D4">
        <w:rPr>
          <w:color w:val="000000"/>
          <w:sz w:val="20"/>
          <w14:ligatures w14:val="standardContextual"/>
        </w:rPr>
        <w:t>.(</w:t>
      </w:r>
      <w:proofErr w:type="gramEnd"/>
      <w:r w:rsidRPr="008546D4">
        <w:rPr>
          <w:color w:val="000000"/>
          <w:sz w:val="20"/>
          <w14:ligatures w14:val="standardContextual"/>
        </w:rPr>
        <w:t>M363)</w:t>
      </w:r>
    </w:p>
    <w:p w14:paraId="28DCE53B" w14:textId="1961873E" w:rsidR="00D80FDB" w:rsidRDefault="00CC33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70" w:author="Sanket Kalamkar" w:date="2025-05-10T07:31:00Z" w16du:dateUtc="2025-05-10T14:31:00Z"/>
          <w:color w:val="000000"/>
          <w:sz w:val="20"/>
          <w14:ligatures w14:val="standardContextual"/>
        </w:rPr>
      </w:pPr>
      <w:ins w:id="671" w:author="Sanket Kalamkar" w:date="2025-05-11T09:43:00Z" w16du:dateUtc="2025-05-11T16:43:00Z">
        <w:r w:rsidRPr="00CC33E5">
          <w:rPr>
            <w:color w:val="000000"/>
            <w:sz w:val="20"/>
            <w14:ligatures w14:val="standardContextual"/>
          </w:rPr>
          <w:t>Both APs are part of the same colocated AP set.</w:t>
        </w:r>
      </w:ins>
    </w:p>
    <w:p w14:paraId="1AA28750" w14:textId="739688EC" w:rsidR="00A343A1" w:rsidRPr="00A343A1" w:rsidRDefault="00A34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72" w:author="Sanket Kalamkar" w:date="2025-05-07T16:15:00Z" w16du:dateUtc="2025-05-07T23:15:00Z"/>
          <w:color w:val="000000"/>
          <w:sz w:val="20"/>
          <w14:ligatures w14:val="standardContextual"/>
          <w:rPrChange w:id="673" w:author="Sanket Kalamkar" w:date="2025-05-10T07:31:00Z" w16du:dateUtc="2025-05-10T14:31:00Z">
            <w:rPr>
              <w:ins w:id="674" w:author="Sanket Kalamkar" w:date="2025-05-07T16:15:00Z" w16du:dateUtc="2025-05-07T23:15:00Z"/>
            </w:rPr>
          </w:rPrChange>
        </w:rPr>
        <w:pPrChange w:id="675" w:author="Sanket Kalamkar" w:date="2025-05-10T07:31:00Z" w16du:dateUtc="2025-05-10T14:3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676" w:author="Sanket Kalamkar" w:date="2025-05-10T07:31:00Z" w16du:dateUtc="2025-05-10T14:31:00Z">
        <w:r>
          <w:rPr>
            <w:color w:val="000000"/>
            <w:sz w:val="20"/>
            <w14:ligatures w14:val="standardContextual"/>
          </w:rPr>
          <w:t>NOTE</w:t>
        </w:r>
        <w:r w:rsidR="00EC055E">
          <w:rPr>
            <w:color w:val="000000"/>
            <w:sz w:val="20"/>
            <w14:ligatures w14:val="standardContextual"/>
          </w:rPr>
          <w:t xml:space="preserve">—An AP can establish a MAPC </w:t>
        </w:r>
      </w:ins>
      <w:ins w:id="677" w:author="Sanket Kalamkar" w:date="2025-05-10T07:32:00Z" w16du:dateUtc="2025-05-10T14:32:00Z">
        <w:r w:rsidR="005D70E6">
          <w:rPr>
            <w:color w:val="000000"/>
            <w:sz w:val="20"/>
            <w14:ligatures w14:val="standardContextual"/>
          </w:rPr>
          <w:t xml:space="preserve">agreement for Co-TDMA with another </w:t>
        </w:r>
      </w:ins>
      <w:ins w:id="678" w:author="Sanket Kalamkar" w:date="2025-05-10T07:34:00Z" w16du:dateUtc="2025-05-10T14:34:00Z">
        <w:r w:rsidR="00347FD9">
          <w:rPr>
            <w:color w:val="000000"/>
            <w:sz w:val="20"/>
            <w14:ligatures w14:val="standardContextual"/>
          </w:rPr>
          <w:t xml:space="preserve">AP </w:t>
        </w:r>
      </w:ins>
      <w:ins w:id="679" w:author="Sanket Kalamkar" w:date="2025-05-10T07:32:00Z" w16du:dateUtc="2025-05-10T14:32:00Z">
        <w:r w:rsidR="005D70E6">
          <w:rPr>
            <w:color w:val="000000"/>
            <w:sz w:val="20"/>
            <w14:ligatures w14:val="standardContextual"/>
          </w:rPr>
          <w:t>by following the procedures define</w:t>
        </w:r>
      </w:ins>
      <w:ins w:id="680" w:author="Sanket Kalamkar" w:date="2025-05-10T07:55:00Z" w16du:dateUtc="2025-05-10T14:55:00Z">
        <w:r w:rsidR="00845CD4">
          <w:rPr>
            <w:color w:val="000000"/>
            <w:sz w:val="20"/>
            <w14:ligatures w14:val="standardContextual"/>
          </w:rPr>
          <w:t>d</w:t>
        </w:r>
      </w:ins>
      <w:ins w:id="681" w:author="Sanket Kalamkar" w:date="2025-05-10T07:32:00Z" w16du:dateUtc="2025-05-10T14:32:00Z">
        <w:r w:rsidR="005D70E6">
          <w:rPr>
            <w:color w:val="000000"/>
            <w:sz w:val="20"/>
            <w14:ligatures w14:val="standardContextual"/>
          </w:rPr>
          <w:t xml:space="preserve"> in 37.8</w:t>
        </w:r>
      </w:ins>
      <w:ins w:id="682" w:author="Sanket Kalamkar" w:date="2025-05-11T10:50:00Z" w16du:dateUtc="2025-05-11T17:50:00Z">
        <w:r w:rsidR="00F151A5">
          <w:rPr>
            <w:color w:val="000000"/>
            <w:sz w:val="20"/>
            <w14:ligatures w14:val="standardContextual"/>
          </w:rPr>
          <w:t>.1.3</w:t>
        </w:r>
      </w:ins>
      <w:ins w:id="683" w:author="Sanket Kalamkar" w:date="2025-05-10T07:32:00Z" w16du:dateUtc="2025-05-10T14:32:00Z">
        <w:r w:rsidR="005D70E6">
          <w:rPr>
            <w:color w:val="000000"/>
            <w:sz w:val="20"/>
            <w14:ligatures w14:val="standardContextual"/>
          </w:rPr>
          <w:t xml:space="preserve"> or via other means out of the scope of the standard.</w:t>
        </w:r>
      </w:ins>
    </w:p>
    <w:p w14:paraId="5D0EB939" w14:textId="4D65DD02" w:rsidR="0071633D" w:rsidDel="00CE2293" w:rsidRDefault="0071633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84" w:author="Sanket Kalamkar" w:date="2025-05-07T10:51:00Z" w16du:dateUtc="2025-05-07T17:51:00Z"/>
          <w:color w:val="000000"/>
          <w:sz w:val="20"/>
          <w:lang w:val="en-US"/>
          <w14:ligatures w14:val="standardContextual"/>
        </w:rPr>
      </w:pPr>
    </w:p>
    <w:p w14:paraId="137E6AD3" w14:textId="5C5B15B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37-3 (</w:t>
      </w:r>
      <w:ins w:id="685" w:author="Sanket Kalamkar" w:date="2025-05-11T09:45:00Z" w16du:dateUtc="2025-05-11T16:45:00Z">
        <w:r w:rsidR="00395099">
          <w:rPr>
            <w:color w:val="FF0000"/>
            <w:sz w:val="20"/>
            <w:lang w:val="en-US"/>
            <w14:ligatures w14:val="standardContextual"/>
          </w:rPr>
          <w:t xml:space="preserve">An </w:t>
        </w:r>
      </w:ins>
      <w:r w:rsidRPr="00CC170F">
        <w:rPr>
          <w:color w:val="FF0000"/>
          <w:sz w:val="20"/>
          <w:lang w:val="en-US"/>
          <w14:ligatures w14:val="standardContextual"/>
        </w:rPr>
        <w:t xml:space="preserve">Example of a </w:t>
      </w:r>
      <w:del w:id="686" w:author="Sanket Kalamkar" w:date="2025-03-24T11:06:00Z" w16du:dateUtc="2025-03-24T18:06:00Z">
        <w:r w:rsidRPr="00CC170F" w:rsidDel="00A8642C">
          <w:rPr>
            <w:color w:val="FF0000"/>
            <w:sz w:val="20"/>
            <w:lang w:val="en-US"/>
            <w14:ligatures w14:val="standardContextual"/>
          </w:rPr>
          <w:delText>c</w:delText>
        </w:r>
      </w:del>
      <w:ins w:id="687"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w:t>
      </w:r>
      <w:proofErr w:type="gramStart"/>
      <w:r w:rsidRPr="00CC170F">
        <w:rPr>
          <w:color w:val="FF0000"/>
          <w:sz w:val="20"/>
          <w:lang w:val="en-US"/>
          <w14:ligatures w14:val="standardContextual"/>
        </w:rPr>
        <w:t>TDMA</w:t>
      </w:r>
      <w:r w:rsidR="00A8642C" w:rsidRPr="00966C66">
        <w:rPr>
          <w:color w:val="FF0000"/>
          <w:sz w:val="20"/>
          <w:lang w:val="en-US"/>
          <w14:ligatures w14:val="standardContextual"/>
        </w:rPr>
        <w:t>(</w:t>
      </w:r>
      <w:proofErr w:type="gramEnd"/>
      <w:r w:rsidR="00A8642C" w:rsidRPr="00966C66">
        <w:rPr>
          <w:color w:val="FF0000"/>
          <w:sz w:val="20"/>
          <w:lang w:val="en-US"/>
          <w14:ligatures w14:val="standardContextual"/>
        </w:rPr>
        <w:t>#</w:t>
      </w:r>
      <w:r w:rsidR="001563C8" w:rsidRPr="00966C66">
        <w:rPr>
          <w:color w:val="FF0000"/>
          <w:sz w:val="20"/>
          <w:lang w:val="en-US"/>
          <w14:ligatures w14:val="standardContextual"/>
        </w:rPr>
        <w:t>623</w:t>
      </w:r>
      <w:r w:rsidR="00A8642C" w:rsidRPr="00966C66">
        <w:rPr>
          <w:color w:val="FF0000"/>
          <w:sz w:val="20"/>
          <w:lang w:val="en-US"/>
          <w14:ligatures w14:val="standardContextual"/>
        </w:rPr>
        <w:t>)</w:t>
      </w:r>
      <w:r w:rsidRPr="00CC170F">
        <w:rPr>
          <w:color w:val="FF0000"/>
          <w:sz w:val="20"/>
          <w:lang w:val="en-US"/>
          <w14:ligatures w14:val="standardContextual"/>
        </w:rPr>
        <w:t xml:space="preserve"> procedure between three </w:t>
      </w:r>
      <w:proofErr w:type="gramStart"/>
      <w:r w:rsidRPr="00CC170F">
        <w:rPr>
          <w:color w:val="FF0000"/>
          <w:sz w:val="20"/>
          <w:lang w:val="en-US"/>
          <w14:ligatures w14:val="standardContextual"/>
        </w:rPr>
        <w:t xml:space="preserve">APs </w:t>
      </w:r>
      <w:r w:rsidR="0089419A" w:rsidRPr="00557C95">
        <w:rPr>
          <w:color w:val="FF0000"/>
          <w:sz w:val="20"/>
          <w:highlight w:val="yellow"/>
          <w:lang w:val="en-US"/>
          <w14:ligatures w14:val="standardContextual"/>
          <w:rPrChange w:id="688" w:author="Sanket Kalamkar" w:date="2025-03-24T10:36:00Z" w16du:dateUtc="2025-03-24T17:36:00Z">
            <w:rPr>
              <w:color w:val="FF0000"/>
              <w:sz w:val="20"/>
              <w:lang w:val="en-US"/>
              <w14:ligatures w14:val="standardContextual"/>
            </w:rPr>
          </w:rPrChange>
        </w:rPr>
        <w:t>(#</w:t>
      </w:r>
      <w:proofErr w:type="gramEnd"/>
      <w:r w:rsidR="0089419A" w:rsidRPr="00557C95">
        <w:rPr>
          <w:color w:val="FF0000"/>
          <w:sz w:val="20"/>
          <w:highlight w:val="yellow"/>
          <w:lang w:val="en-US"/>
          <w14:ligatures w14:val="standardContextual"/>
          <w:rPrChange w:id="689" w:author="Sanket Kalamkar" w:date="2025-03-24T10:36:00Z" w16du:dateUtc="2025-03-24T17:36:00Z">
            <w:rPr>
              <w:color w:val="FF0000"/>
              <w:sz w:val="20"/>
              <w:lang w:val="en-US"/>
              <w14:ligatures w14:val="standardContextual"/>
            </w:rPr>
          </w:rPrChange>
        </w:rPr>
        <w:t>3328)</w:t>
      </w:r>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r w:rsidR="00171E4E">
        <w:rPr>
          <w:color w:val="000000"/>
          <w:sz w:val="20"/>
          <w:lang w:val="en-US"/>
          <w14:ligatures w14:val="standardContextual"/>
        </w:rPr>
        <w:t xml:space="preserve">a </w:t>
      </w:r>
      <w:r w:rsidR="00045D8B">
        <w:rPr>
          <w:color w:val="000000"/>
          <w:sz w:val="20"/>
          <w:lang w:val="en-US"/>
          <w14:ligatures w14:val="standardContextual"/>
        </w:rPr>
        <w:t>C</w:t>
      </w:r>
      <w:r w:rsidRPr="00CC170F">
        <w:rPr>
          <w:color w:val="000000"/>
          <w:sz w:val="20"/>
          <w:lang w:val="en-US"/>
          <w14:ligatures w14:val="standardContextual"/>
        </w:rPr>
        <w:t>o-</w:t>
      </w:r>
      <w:proofErr w:type="gramStart"/>
      <w:r w:rsidRPr="00CC170F">
        <w:rPr>
          <w:color w:val="000000"/>
          <w:sz w:val="20"/>
          <w:lang w:val="en-US"/>
          <w14:ligatures w14:val="standardContextual"/>
        </w:rPr>
        <w:t>TDMA</w:t>
      </w:r>
      <w:r w:rsidR="00285014">
        <w:rPr>
          <w:color w:val="000000"/>
          <w:sz w:val="20"/>
          <w:highlight w:val="yellow"/>
          <w:lang w:val="en-US"/>
          <w14:ligatures w14:val="standardContextual"/>
        </w:rPr>
        <w:t>(</w:t>
      </w:r>
      <w:proofErr w:type="gramEnd"/>
      <w:r w:rsidR="005F0229" w:rsidRPr="00624550">
        <w:rPr>
          <w:color w:val="000000"/>
          <w:sz w:val="20"/>
          <w:highlight w:val="yellow"/>
          <w:lang w:val="en-US"/>
          <w14:ligatures w14:val="standardContextual"/>
          <w:rPrChange w:id="690" w:author="Sanket Kalamkar" w:date="2025-03-18T21:08:00Z" w16du:dateUtc="2025-03-19T04:08:00Z">
            <w:rPr>
              <w:color w:val="000000"/>
              <w:sz w:val="20"/>
              <w:lang w:val="en-US"/>
              <w14:ligatures w14:val="standardContextual"/>
            </w:rPr>
          </w:rPrChange>
        </w:rPr>
        <w:t>#622</w:t>
      </w:r>
      <w:r w:rsidR="00285014">
        <w:rPr>
          <w:color w:val="000000"/>
          <w:sz w:val="20"/>
          <w:highlight w:val="yellow"/>
          <w:lang w:val="en-US"/>
          <w14:ligatures w14:val="standardContextual"/>
        </w:rPr>
        <w:t>)</w:t>
      </w:r>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149.5pt" o:ole="">
            <v:imagedata r:id="rId8" o:title=""/>
          </v:shape>
          <o:OLEObject Type="Embed" ProgID="Visio.Drawing.15" ShapeID="_x0000_i1025" DrawAspect="Content" ObjectID="_1808823620" r:id="rId9"/>
        </w:object>
      </w:r>
    </w:p>
    <w:p w14:paraId="4E729B3F" w14:textId="6CE68C59"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ins w:id="691" w:author="Sanket Kalamkar" w:date="2025-05-11T09:45:00Z" w16du:dateUtc="2025-05-11T16:45:00Z">
        <w:r w:rsidR="00395099">
          <w:rPr>
            <w:rFonts w:ascii="Times New Roman" w:hAnsi="Times New Roman" w:cs="Times New Roman"/>
          </w:rPr>
          <w:t xml:space="preserve">An </w:t>
        </w:r>
      </w:ins>
      <w:r w:rsidRPr="00066C70">
        <w:rPr>
          <w:rFonts w:ascii="Times New Roman" w:hAnsi="Times New Roman" w:cs="Times New Roman"/>
          <w:lang w:val="en-GB"/>
        </w:rPr>
        <w:t xml:space="preserve">Example of </w:t>
      </w:r>
      <w:del w:id="692" w:author="Sanket Kalamkar" w:date="2025-05-11T09:47:00Z" w16du:dateUtc="2025-05-11T16:47:00Z">
        <w:r w:rsidRPr="00066C70" w:rsidDel="006517D2">
          <w:rPr>
            <w:rFonts w:ascii="Times New Roman" w:hAnsi="Times New Roman" w:cs="Times New Roman"/>
            <w:lang w:val="en-GB"/>
          </w:rPr>
          <w:delText>a</w:delText>
        </w:r>
      </w:del>
      <w:ins w:id="693" w:author="Sanket Kalamkar" w:date="2025-05-11T09:47:00Z" w16du:dateUtc="2025-05-11T16:47:00Z">
        <w:r w:rsidR="006517D2">
          <w:rPr>
            <w:rFonts w:ascii="Times New Roman" w:hAnsi="Times New Roman" w:cs="Times New Roman"/>
            <w:lang w:val="en-GB"/>
          </w:rPr>
          <w:t>the</w:t>
        </w:r>
      </w:ins>
      <w:r w:rsidRPr="00066C70">
        <w:rPr>
          <w:rFonts w:ascii="Times New Roman" w:hAnsi="Times New Roman" w:cs="Times New Roman"/>
          <w:lang w:val="en-GB"/>
        </w:rPr>
        <w:t xml:space="preserve"> </w:t>
      </w:r>
      <w:r w:rsidR="0050689E">
        <w:rPr>
          <w:rFonts w:ascii="Times New Roman" w:hAnsi="Times New Roman" w:cs="Times New Roman"/>
          <w:lang w:val="en-GB"/>
        </w:rPr>
        <w:t>C</w:t>
      </w:r>
      <w:r w:rsidRPr="00066C70">
        <w:rPr>
          <w:rFonts w:ascii="Times New Roman" w:hAnsi="Times New Roman" w:cs="Times New Roman"/>
          <w:lang w:val="en-GB"/>
        </w:rPr>
        <w:t>o-</w:t>
      </w:r>
      <w:proofErr w:type="gramStart"/>
      <w:r w:rsidRPr="00066C70">
        <w:rPr>
          <w:rFonts w:ascii="Times New Roman" w:hAnsi="Times New Roman" w:cs="Times New Roman"/>
          <w:lang w:val="en-GB"/>
        </w:rPr>
        <w:t>TDMA</w:t>
      </w:r>
      <w:r w:rsidR="003F6BF3">
        <w:rPr>
          <w:rFonts w:ascii="Times New Roman" w:hAnsi="Times New Roman" w:cs="Times New Roman"/>
          <w:highlight w:val="yellow"/>
          <w:lang w:val="en-GB"/>
        </w:rPr>
        <w:t>(</w:t>
      </w:r>
      <w:proofErr w:type="gramEnd"/>
      <w:r w:rsidR="007445DA" w:rsidRPr="00624550">
        <w:rPr>
          <w:rFonts w:ascii="Times New Roman" w:hAnsi="Times New Roman" w:cs="Times New Roman"/>
          <w:highlight w:val="yellow"/>
          <w:lang w:val="en-GB"/>
          <w:rPrChange w:id="694" w:author="Sanket Kalamkar" w:date="2025-03-18T21:08:00Z" w16du:dateUtc="2025-03-19T04:08:00Z">
            <w:rPr>
              <w:rFonts w:ascii="Times New Roman" w:hAnsi="Times New Roman" w:cs="Times New Roman"/>
              <w:lang w:val="en-GB"/>
            </w:rPr>
          </w:rPrChange>
        </w:rPr>
        <w:t>#623</w:t>
      </w:r>
      <w:r w:rsidR="003F6BF3">
        <w:rPr>
          <w:rFonts w:ascii="Times New Roman" w:hAnsi="Times New Roman" w:cs="Times New Roman"/>
          <w:highlight w:val="yellow"/>
          <w:lang w:val="en-GB"/>
        </w:rPr>
        <w:t>)</w:t>
      </w:r>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w:t>
      </w:r>
      <w:proofErr w:type="gramStart"/>
      <w:r w:rsidRPr="00066C70">
        <w:rPr>
          <w:rFonts w:ascii="Times New Roman" w:hAnsi="Times New Roman" w:cs="Times New Roman"/>
          <w:lang w:val="en-GB"/>
        </w:rPr>
        <w:t>APs</w:t>
      </w:r>
      <w:r w:rsidR="00AC54A5">
        <w:rPr>
          <w:rFonts w:ascii="Times New Roman" w:hAnsi="Times New Roman" w:cs="Times New Roman"/>
          <w:lang w:val="en-GB"/>
        </w:rPr>
        <w:t xml:space="preserve"> </w:t>
      </w:r>
      <w:r w:rsidR="003F6BF3">
        <w:rPr>
          <w:rFonts w:ascii="Times New Roman" w:hAnsi="Times New Roman" w:cs="Times New Roman"/>
          <w:highlight w:val="yellow"/>
          <w:lang w:val="en-GB"/>
        </w:rPr>
        <w:t>(</w:t>
      </w:r>
      <w:r w:rsidR="00685C2F" w:rsidRPr="00D80E7E">
        <w:rPr>
          <w:rFonts w:ascii="Times New Roman" w:hAnsi="Times New Roman" w:cs="Times New Roman"/>
          <w:highlight w:val="yellow"/>
          <w:lang w:val="en-GB"/>
          <w:rPrChange w:id="695" w:author="Sanket Kalamkar" w:date="2025-03-20T16:08:00Z" w16du:dateUtc="2025-03-20T23:08:00Z">
            <w:rPr>
              <w:rFonts w:ascii="Times New Roman" w:hAnsi="Times New Roman" w:cs="Times New Roman"/>
              <w:lang w:val="en-GB"/>
            </w:rPr>
          </w:rPrChange>
        </w:rPr>
        <w:t>#</w:t>
      </w:r>
      <w:proofErr w:type="gramEnd"/>
      <w:r w:rsidR="00685C2F" w:rsidRPr="00D80E7E">
        <w:rPr>
          <w:rFonts w:ascii="Times New Roman" w:hAnsi="Times New Roman" w:cs="Times New Roman"/>
          <w:highlight w:val="yellow"/>
          <w:lang w:val="en-GB"/>
          <w:rPrChange w:id="696" w:author="Sanket Kalamkar" w:date="2025-03-20T16:08:00Z" w16du:dateUtc="2025-03-20T23:08:00Z">
            <w:rPr>
              <w:rFonts w:ascii="Times New Roman" w:hAnsi="Times New Roman" w:cs="Times New Roman"/>
              <w:lang w:val="en-GB"/>
            </w:rPr>
          </w:rPrChange>
        </w:rPr>
        <w:t>3328</w:t>
      </w:r>
      <w:r w:rsidR="003F6BF3">
        <w:rPr>
          <w:rFonts w:ascii="Times New Roman" w:hAnsi="Times New Roman" w:cs="Times New Roman"/>
          <w:highlight w:val="yellow"/>
          <w:lang w:val="en-GB"/>
        </w:rPr>
        <w:t>)</w:t>
      </w:r>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7D7CC3AE" w14:textId="08DC9022" w:rsidR="00A5001F" w:rsidRDefault="00A5592B"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r>
        <w:rPr>
          <w:color w:val="000000"/>
          <w:sz w:val="20"/>
          <w:lang w:val="en-US"/>
          <w14:ligatures w14:val="standardContextual"/>
        </w:rPr>
        <w:t xml:space="preserve">shall </w:t>
      </w:r>
      <w:r w:rsidRPr="00CC170F">
        <w:rPr>
          <w:color w:val="000000"/>
          <w:sz w:val="20"/>
          <w:lang w:val="en-US"/>
          <w14:ligatures w14:val="standardContextual"/>
        </w:rPr>
        <w:t>announce</w:t>
      </w:r>
      <w:r>
        <w:rPr>
          <w:color w:val="000000"/>
          <w:sz w:val="20"/>
          <w:highlight w:val="yellow"/>
          <w:lang w:val="en-US"/>
          <w14:ligatures w14:val="standardContextual"/>
        </w:rPr>
        <w:t>(</w:t>
      </w:r>
      <w:r w:rsidRPr="00624550">
        <w:rPr>
          <w:color w:val="000000"/>
          <w:sz w:val="20"/>
          <w:highlight w:val="yellow"/>
          <w:lang w:val="en-US"/>
          <w14:ligatures w14:val="standardContextual"/>
          <w:rPrChange w:id="697" w:author="Sanket Kalamkar" w:date="2025-03-18T21:08:00Z" w16du:dateUtc="2025-03-19T04:08:00Z">
            <w:rPr>
              <w:color w:val="000000"/>
              <w:sz w:val="20"/>
              <w:lang w:val="en-US"/>
              <w14:ligatures w14:val="standardContextual"/>
            </w:rPr>
          </w:rPrChange>
        </w:rPr>
        <w:t>M26</w:t>
      </w:r>
      <w:r>
        <w:rPr>
          <w:color w:val="000000"/>
          <w:sz w:val="20"/>
          <w:highlight w:val="yellow"/>
          <w:lang w:val="en-US"/>
          <w14:ligatures w14:val="standardContextual"/>
        </w:rPr>
        <w:t>8)</w:t>
      </w:r>
      <w:r w:rsidRPr="00CC170F">
        <w:rPr>
          <w:color w:val="000000"/>
          <w:sz w:val="20"/>
          <w:lang w:val="en-US"/>
          <w14:ligatures w14:val="standardContextual"/>
        </w:rPr>
        <w:t xml:space="preserve"> its intention </w:t>
      </w:r>
      <w:proofErr w:type="gramStart"/>
      <w:r w:rsidRPr="00CC170F">
        <w:rPr>
          <w:color w:val="000000"/>
          <w:sz w:val="20"/>
          <w:lang w:val="en-US"/>
          <w14:ligatures w14:val="standardContextual"/>
        </w:rPr>
        <w:t xml:space="preserve">of </w:t>
      </w:r>
      <w:ins w:id="698" w:author="Sanket Kalamkar" w:date="2025-05-08T08:20:00Z" w16du:dateUtc="2025-05-08T15:20:00Z">
        <w:r w:rsidR="006B7E4D" w:rsidRPr="008D2365">
          <w:rPr>
            <w:color w:val="000000"/>
            <w:sz w:val="20"/>
            <w:highlight w:val="yellow"/>
            <w:lang w:val="en-US"/>
            <w14:ligatures w14:val="standardContextual"/>
          </w:rPr>
          <w:t>(#31</w:t>
        </w:r>
        <w:r w:rsidR="006B7E4D">
          <w:rPr>
            <w:color w:val="000000"/>
            <w:sz w:val="20"/>
            <w:highlight w:val="yellow"/>
            <w:lang w:val="en-US"/>
            <w14:ligatures w14:val="standardContextual"/>
          </w:rPr>
          <w:t>70</w:t>
        </w:r>
        <w:r w:rsidR="0065542D">
          <w:rPr>
            <w:color w:val="000000"/>
            <w:sz w:val="20"/>
            <w:lang w:val="en-US"/>
            <w14:ligatures w14:val="standardContextual"/>
          </w:rPr>
          <w:t>)</w:t>
        </w:r>
      </w:ins>
      <w:ins w:id="699" w:author="Sanket Kalamkar" w:date="2025-05-08T08:19:00Z" w16du:dateUtc="2025-05-08T15:19:00Z">
        <w:r w:rsidR="006B7E4D">
          <w:rPr>
            <w:color w:val="000000"/>
            <w:sz w:val="20"/>
            <w:lang w:val="en-US"/>
            <w14:ligatures w14:val="standardContextual"/>
          </w:rPr>
          <w:t>allocating</w:t>
        </w:r>
      </w:ins>
      <w:proofErr w:type="gramEnd"/>
      <w:ins w:id="700" w:author="Sanket Kalamkar" w:date="2025-05-08T12:44:00Z" w16du:dateUtc="2025-05-08T19:44:00Z">
        <w:r w:rsidR="00FB4E3E">
          <w:rPr>
            <w:color w:val="000000"/>
            <w:sz w:val="20"/>
            <w:lang w:val="en-US"/>
            <w14:ligatures w14:val="standardContextual"/>
          </w:rPr>
          <w:t xml:space="preserve"> </w:t>
        </w:r>
      </w:ins>
      <w:del w:id="701" w:author="Sanket Kalamkar" w:date="2025-05-08T08:19:00Z" w16du:dateUtc="2025-05-08T15:19:00Z">
        <w:r w:rsidRPr="00CC170F" w:rsidDel="006B7E4D">
          <w:rPr>
            <w:color w:val="000000"/>
            <w:sz w:val="20"/>
            <w:lang w:val="en-US"/>
            <w14:ligatures w14:val="standardContextual"/>
          </w:rPr>
          <w:delText xml:space="preserve">sharing </w:delText>
        </w:r>
      </w:del>
      <w:r w:rsidRPr="00CC170F">
        <w:rPr>
          <w:color w:val="000000"/>
          <w:sz w:val="20"/>
          <w:lang w:val="en-US"/>
          <w14:ligatures w14:val="standardContextual"/>
        </w:rPr>
        <w:t xml:space="preserve">a </w:t>
      </w:r>
      <w:del w:id="702" w:author="Sanket Kalamkar" w:date="2025-05-08T08:19:00Z" w16du:dateUtc="2025-05-08T15:19:00Z">
        <w:r w:rsidRPr="00CC170F" w:rsidDel="006B7E4D">
          <w:rPr>
            <w:color w:val="000000"/>
            <w:sz w:val="20"/>
            <w:lang w:val="en-US"/>
            <w14:ligatures w14:val="standardContextual"/>
          </w:rPr>
          <w:delText>time</w:delText>
        </w:r>
      </w:del>
      <w:del w:id="703" w:author="Sanket Kalamkar" w:date="2025-05-12T17:45:00Z" w16du:dateUtc="2025-05-12T12:15:00Z">
        <w:r w:rsidRPr="00CC170F" w:rsidDel="005D14B6">
          <w:rPr>
            <w:color w:val="000000"/>
            <w:sz w:val="20"/>
            <w:lang w:val="en-US"/>
            <w14:ligatures w14:val="standardContextual"/>
          </w:rPr>
          <w:delText xml:space="preserve"> </w:delText>
        </w:r>
      </w:del>
      <w:r w:rsidRPr="00CC170F">
        <w:rPr>
          <w:color w:val="000000"/>
          <w:sz w:val="20"/>
          <w:lang w:val="en-US"/>
          <w14:ligatures w14:val="standardContextual"/>
        </w:rPr>
        <w:t xml:space="preserve">portion of an obtained TXOP </w:t>
      </w:r>
      <w:del w:id="704" w:author="Sanket Kalamkar" w:date="2025-05-12T17:41:00Z" w16du:dateUtc="2025-05-12T12:11:00Z">
        <w:r w:rsidRPr="00CC170F" w:rsidDel="00B33632">
          <w:rPr>
            <w:color w:val="000000"/>
            <w:sz w:val="20"/>
            <w:lang w:val="en-US"/>
            <w14:ligatures w14:val="standardContextual"/>
          </w:rPr>
          <w:delText>with</w:delText>
        </w:r>
      </w:del>
      <w:ins w:id="705" w:author="Sanket Kalamkar" w:date="2025-05-12T17:41:00Z" w16du:dateUtc="2025-05-12T12:11:00Z">
        <w:r w:rsidR="00B33632">
          <w:rPr>
            <w:color w:val="000000"/>
            <w:sz w:val="20"/>
            <w:lang w:val="en-US"/>
            <w14:ligatures w14:val="standardContextual"/>
          </w:rPr>
          <w:t>to</w:t>
        </w:r>
      </w:ins>
      <w:r w:rsidRPr="00CC170F">
        <w:rPr>
          <w:color w:val="000000"/>
          <w:sz w:val="20"/>
          <w:lang w:val="en-US"/>
          <w14:ligatures w14:val="standardContextual"/>
        </w:rPr>
        <w:t xml:space="preserve"> another AP in an ICF sent at the beginning of the TXOP. The ICF polls one or more APs</w:t>
      </w:r>
      <w:ins w:id="706" w:author="Sanket Kalamkar" w:date="2025-05-07T17:26:00Z" w16du:dateUtc="2025-05-08T00:26:00Z">
        <w:r w:rsidR="00DE5600">
          <w:rPr>
            <w:color w:val="000000"/>
            <w:sz w:val="20"/>
            <w:lang w:val="en-US"/>
            <w14:ligatures w14:val="standardContextual"/>
          </w:rPr>
          <w:t xml:space="preserve"> </w:t>
        </w:r>
      </w:ins>
      <w:ins w:id="707" w:author="Sanket Kalamkar" w:date="2025-05-07T19:15:00Z" w16du:dateUtc="2025-05-08T02:15:00Z">
        <w:r w:rsidR="00C83870" w:rsidRPr="00C83870">
          <w:rPr>
            <w:color w:val="000000"/>
            <w:sz w:val="20"/>
            <w:highlight w:val="yellow"/>
            <w:lang w:val="en-US"/>
            <w14:ligatures w14:val="standardContextual"/>
            <w:rPrChange w:id="708" w:author="Sanket Kalamkar" w:date="2025-05-07T19:16:00Z" w16du:dateUtc="2025-05-08T02:16:00Z">
              <w:rPr>
                <w:color w:val="000000"/>
                <w:sz w:val="20"/>
                <w:lang w:val="en-US"/>
                <w14:ligatures w14:val="standardContextual"/>
              </w:rPr>
            </w:rPrChange>
          </w:rPr>
          <w:t>(#94)</w:t>
        </w:r>
      </w:ins>
      <w:ins w:id="709" w:author="Sanket Kalamkar" w:date="2025-05-07T17:26:00Z" w16du:dateUtc="2025-05-08T00:26:00Z">
        <w:r w:rsidR="00DE5600">
          <w:rPr>
            <w:color w:val="000000"/>
            <w:sz w:val="20"/>
            <w:lang w:val="en-US"/>
            <w14:ligatures w14:val="standardContextual"/>
          </w:rPr>
          <w:t>that have</w:t>
        </w:r>
      </w:ins>
      <w:ins w:id="710" w:author="Sanket Kalamkar" w:date="2025-05-12T17:45:00Z" w16du:dateUtc="2025-05-12T12:15:00Z">
        <w:r w:rsidR="00170A75">
          <w:rPr>
            <w:color w:val="000000"/>
            <w:sz w:val="20"/>
            <w:lang w:val="en-US"/>
            <w14:ligatures w14:val="standardContextual"/>
          </w:rPr>
          <w:t xml:space="preserve"> established</w:t>
        </w:r>
      </w:ins>
      <w:ins w:id="711" w:author="Sanket Kalamkar" w:date="2025-05-07T17:26:00Z" w16du:dateUtc="2025-05-08T00:26:00Z">
        <w:r w:rsidR="00DE5600">
          <w:rPr>
            <w:color w:val="000000"/>
            <w:sz w:val="20"/>
            <w:lang w:val="en-US"/>
            <w14:ligatures w14:val="standardContextual"/>
          </w:rPr>
          <w:t xml:space="preserve"> </w:t>
        </w:r>
      </w:ins>
      <w:ins w:id="712" w:author="Sanket Kalamkar" w:date="2025-05-11T09:48:00Z" w16du:dateUtc="2025-05-11T16:48:00Z">
        <w:r w:rsidR="00AA7475">
          <w:rPr>
            <w:color w:val="000000"/>
            <w:sz w:val="20"/>
            <w:lang w:val="en-US"/>
            <w14:ligatures w14:val="standardContextual"/>
          </w:rPr>
          <w:t xml:space="preserve">MAPC </w:t>
        </w:r>
      </w:ins>
      <w:ins w:id="713" w:author="Sanket Kalamkar" w:date="2025-05-07T17:26:00Z" w16du:dateUtc="2025-05-08T00:26:00Z">
        <w:r w:rsidR="00DE5600">
          <w:rPr>
            <w:color w:val="000000"/>
            <w:sz w:val="20"/>
            <w:lang w:val="en-US"/>
            <w14:ligatures w14:val="standardContextual"/>
          </w:rPr>
          <w:t>agreement</w:t>
        </w:r>
      </w:ins>
      <w:ins w:id="714" w:author="Sanket Kalamkar" w:date="2025-05-07T17:34:00Z" w16du:dateUtc="2025-05-08T00:34:00Z">
        <w:r w:rsidR="006A204B">
          <w:rPr>
            <w:color w:val="000000"/>
            <w:sz w:val="20"/>
            <w:lang w:val="en-US"/>
            <w14:ligatures w14:val="standardContextual"/>
          </w:rPr>
          <w:t>s</w:t>
        </w:r>
      </w:ins>
      <w:ins w:id="715" w:author="Sanket Kalamkar" w:date="2025-05-11T09:48:00Z" w16du:dateUtc="2025-05-11T16:48:00Z">
        <w:r w:rsidR="00AA7475">
          <w:rPr>
            <w:color w:val="000000"/>
            <w:sz w:val="20"/>
            <w:lang w:val="en-US"/>
            <w14:ligatures w14:val="standardContextual"/>
          </w:rPr>
          <w:t xml:space="preserve"> for Co-TDMA</w:t>
        </w:r>
      </w:ins>
      <w:ins w:id="716" w:author="Sanket Kalamkar" w:date="2025-05-07T17:26:00Z" w16du:dateUtc="2025-05-08T00:26:00Z">
        <w:r w:rsidR="00DE5600">
          <w:rPr>
            <w:color w:val="000000"/>
            <w:sz w:val="20"/>
            <w:lang w:val="en-US"/>
            <w14:ligatures w14:val="standardContextual"/>
          </w:rPr>
          <w:t xml:space="preserve"> </w:t>
        </w:r>
      </w:ins>
      <w:ins w:id="717" w:author="Sanket Kalamkar" w:date="2025-05-07T17:33:00Z" w16du:dateUtc="2025-05-08T00:33:00Z">
        <w:r w:rsidR="000F2BC9">
          <w:rPr>
            <w:color w:val="000000"/>
            <w:sz w:val="20"/>
            <w:lang w:val="en-US"/>
            <w14:ligatures w14:val="standardContextual"/>
          </w:rPr>
          <w:t>with the Co-TDMA sharing AP</w:t>
        </w:r>
      </w:ins>
      <w:ins w:id="718" w:author="Sanket Kalamkar" w:date="2025-05-07T17:44:00Z" w16du:dateUtc="2025-05-08T00:44:00Z">
        <w:r w:rsidR="00305BC6">
          <w:rPr>
            <w:color w:val="000000"/>
            <w:sz w:val="20"/>
            <w:lang w:val="en-US"/>
            <w14:ligatures w14:val="standardContextual"/>
          </w:rPr>
          <w:t>,</w:t>
        </w:r>
      </w:ins>
      <w:ins w:id="719" w:author="Sanket Kalamkar" w:date="2025-05-07T17:26:00Z" w16du:dateUtc="2025-05-08T00:26:00Z">
        <w:r w:rsidR="00DE5600">
          <w:rPr>
            <w:color w:val="000000"/>
            <w:sz w:val="20"/>
            <w:lang w:val="en-US"/>
            <w14:ligatures w14:val="standardContextual"/>
          </w:rPr>
          <w:t xml:space="preserve"> </w:t>
        </w:r>
      </w:ins>
      <w:ins w:id="720" w:author="Sanket Kalamkar" w:date="2025-05-12T17:42:00Z" w16du:dateUtc="2025-05-12T12:12:00Z">
        <w:r w:rsidR="006D37B5">
          <w:rPr>
            <w:color w:val="000000"/>
            <w:sz w:val="20"/>
            <w:lang w:val="en-US"/>
            <w14:ligatures w14:val="standardContextual"/>
          </w:rPr>
          <w:t>in accordance with the procedure</w:t>
        </w:r>
      </w:ins>
      <w:ins w:id="721" w:author="Sanket Kalamkar" w:date="2025-05-07T17:26:00Z" w16du:dateUtc="2025-05-08T00:26:00Z">
        <w:r w:rsidR="00DE5600">
          <w:rPr>
            <w:color w:val="000000"/>
            <w:sz w:val="20"/>
            <w:lang w:val="en-US"/>
            <w14:ligatures w14:val="standardContextual"/>
          </w:rPr>
          <w:t xml:space="preserve"> </w:t>
        </w:r>
        <w:r w:rsidR="00DE5600" w:rsidRPr="00713B80">
          <w:rPr>
            <w:color w:val="000000"/>
            <w:sz w:val="20"/>
            <w14:ligatures w14:val="standardContextual"/>
          </w:rPr>
          <w:t>defined in 37.8.1.3 (MAPC agreement negotiation procedure)</w:t>
        </w:r>
      </w:ins>
      <w:ins w:id="722" w:author="Sanket Kalamkar" w:date="2025-05-07T17:44:00Z" w16du:dateUtc="2025-05-08T00:44:00Z">
        <w:r w:rsidR="00305BC6">
          <w:rPr>
            <w:color w:val="000000"/>
            <w:sz w:val="20"/>
            <w14:ligatures w14:val="standardContextual"/>
          </w:rPr>
          <w:t>,</w:t>
        </w:r>
      </w:ins>
      <w:r w:rsidRPr="00CC170F">
        <w:rPr>
          <w:color w:val="000000"/>
          <w:sz w:val="20"/>
          <w:lang w:val="en-US"/>
          <w14:ligatures w14:val="standardContextual"/>
        </w:rPr>
        <w:t xml:space="preserve"> to solicit a response </w:t>
      </w:r>
      <w:del w:id="723" w:author="Sanket Kalamkar" w:date="2025-05-12T17:42:00Z" w16du:dateUtc="2025-05-12T12:12:00Z">
        <w:r w:rsidRPr="00CC170F" w:rsidDel="004F2E00">
          <w:rPr>
            <w:color w:val="000000"/>
            <w:sz w:val="20"/>
            <w:lang w:val="en-US"/>
            <w14:ligatures w14:val="standardContextual"/>
          </w:rPr>
          <w:delText>to</w:delText>
        </w:r>
      </w:del>
      <w:ins w:id="724" w:author="Sanket Kalamkar" w:date="2025-05-12T17:42:00Z" w16du:dateUtc="2025-05-12T12:12:00Z">
        <w:r w:rsidR="004F2E00">
          <w:rPr>
            <w:color w:val="000000"/>
            <w:sz w:val="20"/>
            <w:lang w:val="en-US"/>
            <w14:ligatures w14:val="standardContextual"/>
          </w:rPr>
          <w:t>and</w:t>
        </w:r>
      </w:ins>
      <w:r w:rsidRPr="00CC170F">
        <w:rPr>
          <w:color w:val="000000"/>
          <w:sz w:val="20"/>
          <w:lang w:val="en-US"/>
          <w14:ligatures w14:val="standardContextual"/>
        </w:rPr>
        <w:t xml:space="preserve"> determine the intent of the polled AP(s) </w:t>
      </w:r>
      <w:ins w:id="725" w:author="Sanket Kalamkar" w:date="2025-05-06T19:53:00Z" w16du:dateUtc="2025-05-07T02:53:00Z">
        <w:r w:rsidR="0031505C" w:rsidRPr="005804CD">
          <w:rPr>
            <w:color w:val="000000"/>
            <w:sz w:val="20"/>
            <w:highlight w:val="yellow"/>
            <w:lang w:val="en-US"/>
            <w14:ligatures w14:val="standardContextual"/>
            <w:rPrChange w:id="726" w:author="Sanket Kalamkar" w:date="2025-05-06T19:53:00Z" w16du:dateUtc="2025-05-07T02:53:00Z">
              <w:rPr>
                <w:color w:val="000000"/>
                <w:sz w:val="20"/>
                <w:lang w:val="en-US"/>
                <w14:ligatures w14:val="standardContextual"/>
              </w:rPr>
            </w:rPrChange>
          </w:rPr>
          <w:t>(#1702)</w:t>
        </w:r>
      </w:ins>
      <w:del w:id="727" w:author="Sanket Kalamkar" w:date="2025-05-06T19:52:00Z" w16du:dateUtc="2025-05-07T02:52:00Z">
        <w:r w:rsidRPr="00CC170F" w:rsidDel="00AD1DFB">
          <w:rPr>
            <w:color w:val="000000"/>
            <w:sz w:val="20"/>
            <w:lang w:val="en-US"/>
            <w14:ligatures w14:val="standardContextual"/>
          </w:rPr>
          <w:delText xml:space="preserve">if </w:delText>
        </w:r>
      </w:del>
      <w:ins w:id="728" w:author="Sanket Kalamkar" w:date="2025-05-06T19:52:00Z" w16du:dateUtc="2025-05-07T02:52:00Z">
        <w:r w:rsidR="00AD1DFB">
          <w:rPr>
            <w:color w:val="000000"/>
            <w:sz w:val="20"/>
            <w:lang w:val="en-US"/>
            <w14:ligatures w14:val="standardContextual"/>
          </w:rPr>
          <w:t>of</w:t>
        </w:r>
        <w:r w:rsidR="00AD1DFB" w:rsidRPr="00CC170F">
          <w:rPr>
            <w:color w:val="000000"/>
            <w:sz w:val="20"/>
            <w:lang w:val="en-US"/>
            <w14:ligatures w14:val="standardContextual"/>
          </w:rPr>
          <w:t xml:space="preserve"> </w:t>
        </w:r>
      </w:ins>
      <w:r w:rsidRPr="00CC170F">
        <w:rPr>
          <w:color w:val="000000"/>
          <w:sz w:val="20"/>
          <w:lang w:val="en-US"/>
          <w14:ligatures w14:val="standardContextual"/>
        </w:rPr>
        <w:t>receiving a time allocation from the Co-TDMA sharing AP within the TXOP.</w:t>
      </w:r>
    </w:p>
    <w:p w14:paraId="1B998BCA" w14:textId="02A5E1CB" w:rsidR="0013128B"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29" w:author="Sanket Kalamkar" w:date="2025-05-06T15:48:00Z" w16du:dateUtc="2025-05-06T22:48:00Z"/>
          <w:color w:val="000000"/>
          <w:sz w:val="20"/>
          <w:lang w:val="en-US"/>
          <w14:ligatures w14:val="standardContextual"/>
        </w:rPr>
      </w:pPr>
      <w:r w:rsidRPr="00CC170F">
        <w:rPr>
          <w:color w:val="000000"/>
          <w:sz w:val="20"/>
          <w:lang w:val="en-US"/>
          <w14:ligatures w14:val="standardContextual"/>
        </w:rPr>
        <w:t>A Co-TDMA sharing AP may solicit</w:t>
      </w:r>
      <w:ins w:id="730" w:author="Sanket Kalamkar" w:date="2025-05-12T17:39:00Z" w16du:dateUtc="2025-05-12T12:09:00Z">
        <w:r w:rsidR="00E51BE3">
          <w:rPr>
            <w:color w:val="000000"/>
            <w:sz w:val="20"/>
            <w:lang w:val="en-US"/>
            <w14:ligatures w14:val="standardContextual"/>
          </w:rPr>
          <w:t xml:space="preserve"> a poll response </w:t>
        </w:r>
        <w:r w:rsidR="00C5483E">
          <w:rPr>
            <w:color w:val="000000"/>
            <w:sz w:val="20"/>
            <w:lang w:val="en-US"/>
            <w14:ligatures w14:val="standardContextual"/>
          </w:rPr>
          <w:t>in a TB PPDU</w:t>
        </w:r>
      </w:ins>
      <w:del w:id="731" w:author="Sanket Kalamkar" w:date="2025-05-12T17:39:00Z" w16du:dateUtc="2025-05-12T12:09:00Z">
        <w:r w:rsidRPr="00CC170F" w:rsidDel="006A68F4">
          <w:rPr>
            <w:color w:val="000000"/>
            <w:sz w:val="20"/>
            <w:lang w:val="en-US"/>
            <w14:ligatures w14:val="standardContextual"/>
          </w:rPr>
          <w:delText>,</w:delText>
        </w:r>
      </w:del>
      <w:r w:rsidRPr="00CC170F">
        <w:rPr>
          <w:color w:val="000000"/>
          <w:sz w:val="20"/>
          <w:lang w:val="en-US"/>
          <w14:ligatures w14:val="standardContextual"/>
        </w:rPr>
        <w:t xml:space="preserve"> from another AP</w:t>
      </w:r>
      <w:ins w:id="732" w:author="Sanket Kalamkar" w:date="2025-05-07T17:34:00Z" w16du:dateUtc="2025-05-08T00:34:00Z">
        <w:r w:rsidR="00BB522D">
          <w:rPr>
            <w:color w:val="000000"/>
            <w:sz w:val="20"/>
            <w:lang w:val="en-US"/>
            <w14:ligatures w14:val="standardContextual"/>
          </w:rPr>
          <w:t xml:space="preserve"> </w:t>
        </w:r>
      </w:ins>
      <w:ins w:id="733" w:author="Sanket Kalamkar" w:date="2025-05-07T19:16:00Z" w16du:dateUtc="2025-05-08T02:16:00Z">
        <w:r w:rsidR="00C83870" w:rsidRPr="00173711">
          <w:rPr>
            <w:color w:val="000000"/>
            <w:sz w:val="20"/>
            <w:highlight w:val="yellow"/>
            <w:lang w:val="en-US"/>
            <w14:ligatures w14:val="standardContextual"/>
            <w:rPrChange w:id="734" w:author="Sanket Kalamkar" w:date="2025-05-12T12:12:00Z" w16du:dateUtc="2025-05-12T06:42:00Z">
              <w:rPr>
                <w:color w:val="000000"/>
                <w:sz w:val="20"/>
                <w:lang w:val="en-US"/>
                <w14:ligatures w14:val="standardContextual"/>
              </w:rPr>
            </w:rPrChange>
          </w:rPr>
          <w:t>(#94)</w:t>
        </w:r>
      </w:ins>
      <w:ins w:id="735" w:author="Sanket Kalamkar" w:date="2025-05-07T17:34:00Z" w16du:dateUtc="2025-05-08T00:34:00Z">
        <w:del w:id="736" w:author="Abhishek Patil" w:date="2025-05-10T07:09:00Z" w16du:dateUtc="2025-05-10T14:09:00Z">
          <w:r w:rsidR="00BB522D" w:rsidDel="00A56FEB">
            <w:rPr>
              <w:color w:val="000000"/>
              <w:sz w:val="20"/>
              <w:lang w:val="en-US"/>
              <w14:ligatures w14:val="standardContextual"/>
            </w:rPr>
            <w:delText>that</w:delText>
          </w:r>
        </w:del>
      </w:ins>
      <w:ins w:id="737" w:author="Abhishek Patil" w:date="2025-05-10T07:09:00Z" w16du:dateUtc="2025-05-10T14:09:00Z">
        <w:r w:rsidR="00A56FEB">
          <w:rPr>
            <w:color w:val="000000"/>
            <w:sz w:val="20"/>
            <w:lang w:val="en-US"/>
            <w14:ligatures w14:val="standardContextual"/>
          </w:rPr>
          <w:t>with wh</w:t>
        </w:r>
      </w:ins>
      <w:ins w:id="738" w:author="Sanket Kalamkar" w:date="2025-05-12T17:39:00Z" w16du:dateUtc="2025-05-12T12:09:00Z">
        <w:r w:rsidR="006A68F4">
          <w:rPr>
            <w:color w:val="000000"/>
            <w:sz w:val="20"/>
            <w:lang w:val="en-US"/>
            <w14:ligatures w14:val="standardContextual"/>
          </w:rPr>
          <w:t>ich</w:t>
        </w:r>
      </w:ins>
      <w:ins w:id="739" w:author="Abhishek Patil" w:date="2025-05-10T07:09:00Z" w16du:dateUtc="2025-05-10T14:09:00Z">
        <w:r w:rsidR="00A56FEB">
          <w:rPr>
            <w:color w:val="000000"/>
            <w:sz w:val="20"/>
            <w:lang w:val="en-US"/>
            <w14:ligatures w14:val="standardContextual"/>
          </w:rPr>
          <w:t xml:space="preserve"> it</w:t>
        </w:r>
      </w:ins>
      <w:ins w:id="740" w:author="Sanket Kalamkar" w:date="2025-05-07T17:34:00Z" w16du:dateUtc="2025-05-08T00:34:00Z">
        <w:r w:rsidR="00BB522D">
          <w:rPr>
            <w:color w:val="000000"/>
            <w:sz w:val="20"/>
            <w:lang w:val="en-US"/>
            <w14:ligatures w14:val="standardContextual"/>
          </w:rPr>
          <w:t xml:space="preserve"> has </w:t>
        </w:r>
        <w:r w:rsidR="006A204B">
          <w:rPr>
            <w:color w:val="000000"/>
            <w:sz w:val="20"/>
            <w:lang w:val="en-US"/>
            <w14:ligatures w14:val="standardContextual"/>
          </w:rPr>
          <w:t xml:space="preserve">a </w:t>
        </w:r>
      </w:ins>
      <w:ins w:id="741" w:author="Sanket Kalamkar" w:date="2025-05-12T17:46:00Z" w16du:dateUtc="2025-05-12T12:16:00Z">
        <w:r w:rsidR="00442B7C">
          <w:rPr>
            <w:color w:val="000000"/>
            <w:sz w:val="20"/>
            <w:lang w:val="en-US"/>
            <w14:ligatures w14:val="standardContextual"/>
          </w:rPr>
          <w:t xml:space="preserve">MAPC </w:t>
        </w:r>
        <w:r w:rsidR="00445CB6">
          <w:rPr>
            <w:color w:val="000000"/>
            <w:sz w:val="20"/>
            <w:lang w:val="en-US"/>
            <w14:ligatures w14:val="standardContextual"/>
          </w:rPr>
          <w:t xml:space="preserve">agreement for </w:t>
        </w:r>
      </w:ins>
      <w:ins w:id="742" w:author="Sanket Kalamkar" w:date="2025-05-07T17:34:00Z" w16du:dateUtc="2025-05-08T00:34:00Z">
        <w:r w:rsidR="00BB522D">
          <w:rPr>
            <w:color w:val="000000"/>
            <w:sz w:val="20"/>
            <w:lang w:val="en-US"/>
            <w14:ligatures w14:val="standardContextual"/>
          </w:rPr>
          <w:t>Co-TDMA</w:t>
        </w:r>
        <w:del w:id="743" w:author="Abhishek Patil" w:date="2025-05-10T07:09:00Z" w16du:dateUtc="2025-05-10T14:09:00Z">
          <w:r w:rsidR="00BB522D" w:rsidDel="00A56FEB">
            <w:rPr>
              <w:color w:val="000000"/>
              <w:sz w:val="20"/>
              <w:lang w:val="en-US"/>
              <w14:ligatures w14:val="standardContextual"/>
            </w:rPr>
            <w:delText xml:space="preserve"> with the Co-TDMA sharing AP</w:delText>
          </w:r>
        </w:del>
      </w:ins>
      <w:ins w:id="744" w:author="Sanket Kalamkar" w:date="2025-05-07T18:07:00Z" w16du:dateUtc="2025-05-08T01:07:00Z">
        <w:r w:rsidR="006676F1">
          <w:rPr>
            <w:color w:val="000000"/>
            <w:sz w:val="20"/>
            <w:lang w:val="en-US"/>
            <w14:ligatures w14:val="standardContextual"/>
          </w:rPr>
          <w:t xml:space="preserve">, </w:t>
        </w:r>
      </w:ins>
      <w:del w:id="745" w:author="Sanket Kalamkar" w:date="2025-05-12T17:40:00Z" w16du:dateUtc="2025-05-12T12:10:00Z">
        <w:r w:rsidRPr="00CC170F" w:rsidDel="006A68F4">
          <w:rPr>
            <w:color w:val="000000"/>
            <w:sz w:val="20"/>
            <w:lang w:val="en-US"/>
            <w14:ligatures w14:val="standardContextual"/>
          </w:rPr>
          <w:delText xml:space="preserve">a poll response sent in a TB PPDU </w:delText>
        </w:r>
      </w:del>
      <w:r w:rsidRPr="00CC170F">
        <w:rPr>
          <w:color w:val="000000"/>
          <w:sz w:val="20"/>
          <w:lang w:val="en-US"/>
          <w14:ligatures w14:val="standardContextual"/>
        </w:rPr>
        <w:t xml:space="preserve">only if the </w:t>
      </w:r>
      <w:del w:id="746" w:author="Sanket Kalamkar" w:date="2025-05-07T17:35:00Z" w16du:dateUtc="2025-05-08T00:35:00Z">
        <w:r w:rsidRPr="00CC170F" w:rsidDel="001A3C0C">
          <w:rPr>
            <w:color w:val="000000"/>
            <w:sz w:val="20"/>
            <w:lang w:val="en-US"/>
            <w14:ligatures w14:val="standardContextual"/>
          </w:rPr>
          <w:delText xml:space="preserve">other </w:delText>
        </w:r>
      </w:del>
      <w:r w:rsidRPr="00CC170F">
        <w:rPr>
          <w:color w:val="000000"/>
          <w:sz w:val="20"/>
          <w:lang w:val="en-US"/>
          <w14:ligatures w14:val="standardContextual"/>
        </w:rPr>
        <w:lastRenderedPageBreak/>
        <w:t>AP</w:t>
      </w:r>
      <w:ins w:id="747" w:author="Sanket Kalamkar" w:date="2025-05-07T17:35:00Z" w16du:dateUtc="2025-05-08T00:35:00Z">
        <w:r w:rsidR="001A3C0C">
          <w:rPr>
            <w:color w:val="000000"/>
            <w:sz w:val="20"/>
            <w:lang w:val="en-US"/>
            <w14:ligatures w14:val="standardContextual"/>
          </w:rPr>
          <w:t xml:space="preserve"> to be polled</w:t>
        </w:r>
      </w:ins>
      <w:r w:rsidRPr="00CC170F">
        <w:rPr>
          <w:color w:val="000000"/>
          <w:sz w:val="20"/>
          <w:lang w:val="en-US"/>
          <w14:ligatures w14:val="standardContextual"/>
        </w:rPr>
        <w:t xml:space="preserve"> has indicated support for </w:t>
      </w:r>
      <w:ins w:id="748" w:author="Sanket Kalamkar" w:date="2025-05-06T19:05:00Z" w16du:dateUtc="2025-05-07T02:05:00Z">
        <w:r w:rsidR="007B03C4" w:rsidRPr="007B03C4">
          <w:rPr>
            <w:color w:val="000000"/>
            <w:sz w:val="20"/>
            <w:highlight w:val="yellow"/>
            <w:lang w:val="en-US"/>
            <w14:ligatures w14:val="standardContextual"/>
            <w:rPrChange w:id="749" w:author="Sanket Kalamkar" w:date="2025-05-06T19:05:00Z" w16du:dateUtc="2025-05-07T02:05:00Z">
              <w:rPr>
                <w:color w:val="000000"/>
                <w:sz w:val="20"/>
                <w:lang w:val="en-US"/>
                <w14:ligatures w14:val="standardContextual"/>
              </w:rPr>
            </w:rPrChange>
          </w:rPr>
          <w:t>(#1049)</w:t>
        </w:r>
        <w:r w:rsidR="00BC3D37">
          <w:rPr>
            <w:color w:val="000000"/>
            <w:sz w:val="20"/>
            <w:lang w:val="en-US"/>
            <w14:ligatures w14:val="standardContextual"/>
          </w:rPr>
          <w:t>transmitting a poll response</w:t>
        </w:r>
      </w:ins>
      <w:del w:id="750" w:author="Sanket Kalamkar" w:date="2025-05-06T19:05:00Z" w16du:dateUtc="2025-05-07T02:05:00Z">
        <w:r w:rsidRPr="00CC170F" w:rsidDel="00BC3D37">
          <w:rPr>
            <w:color w:val="000000"/>
            <w:sz w:val="20"/>
            <w:lang w:val="en-US"/>
            <w14:ligatures w14:val="standardContextual"/>
          </w:rPr>
          <w:delText>responding</w:delText>
        </w:r>
        <w:r w:rsidR="00BD5BCE" w:rsidDel="00BC3D37">
          <w:rPr>
            <w:color w:val="000000"/>
            <w:sz w:val="20"/>
            <w:lang w:val="en-US"/>
            <w14:ligatures w14:val="standardContextual"/>
          </w:rPr>
          <w:delText xml:space="preserve"> </w:delText>
        </w:r>
      </w:del>
      <w:r w:rsidRPr="00CC170F">
        <w:rPr>
          <w:color w:val="000000"/>
          <w:sz w:val="20"/>
          <w:lang w:val="en-US"/>
          <w14:ligatures w14:val="standardContextual"/>
        </w:rPr>
        <w:t xml:space="preserve"> in a TB PPDU</w:t>
      </w:r>
      <w:ins w:id="751" w:author="Sanket Kalamkar" w:date="2025-05-06T15:43:00Z" w16du:dateUtc="2025-05-06T22:43:00Z">
        <w:r w:rsidR="00124B1D">
          <w:rPr>
            <w:color w:val="000000"/>
            <w:sz w:val="20"/>
            <w:lang w:val="en-US"/>
            <w14:ligatures w14:val="standardContextual"/>
          </w:rPr>
          <w:t xml:space="preserve"> </w:t>
        </w:r>
      </w:ins>
      <w:ins w:id="752" w:author="Sanket Kalamkar" w:date="2025-05-06T21:21:00Z" w16du:dateUtc="2025-05-07T04:21:00Z">
        <w:r w:rsidR="00C563CE" w:rsidRPr="007C34B2">
          <w:rPr>
            <w:color w:val="000000"/>
            <w:sz w:val="20"/>
            <w:highlight w:val="yellow"/>
            <w:lang w:val="en-US"/>
            <w14:ligatures w14:val="standardContextual"/>
            <w:rPrChange w:id="753" w:author="Sanket Kalamkar" w:date="2025-05-12T17:46:00Z" w16du:dateUtc="2025-05-12T12:16:00Z">
              <w:rPr>
                <w:color w:val="000000"/>
                <w:sz w:val="20"/>
                <w:lang w:val="en-US"/>
                <w14:ligatures w14:val="standardContextual"/>
              </w:rPr>
            </w:rPrChange>
          </w:rPr>
          <w:t>(#3877)</w:t>
        </w:r>
      </w:ins>
      <w:ins w:id="754" w:author="Sanket Kalamkar" w:date="2025-05-06T15:43:00Z" w16du:dateUtc="2025-05-06T22:43:00Z">
        <w:r w:rsidR="00FB229B">
          <w:rPr>
            <w:color w:val="000000"/>
            <w:sz w:val="20"/>
            <w:lang w:val="en-US"/>
            <w14:ligatures w14:val="standardContextual"/>
          </w:rPr>
          <w:t xml:space="preserve">by </w:t>
        </w:r>
        <w:r w:rsidR="00A91123">
          <w:rPr>
            <w:color w:val="000000"/>
            <w:sz w:val="20"/>
            <w:lang w:val="en-US"/>
            <w14:ligatures w14:val="standardContextual"/>
          </w:rPr>
          <w:t xml:space="preserve">setting </w:t>
        </w:r>
        <w:r w:rsidR="00C57F95">
          <w:rPr>
            <w:color w:val="000000"/>
            <w:sz w:val="20"/>
            <w:lang w:val="en-US"/>
            <w14:ligatures w14:val="standardContextual"/>
          </w:rPr>
          <w:t xml:space="preserve">the </w:t>
        </w:r>
      </w:ins>
      <w:ins w:id="755" w:author="Sanket Kalamkar" w:date="2025-05-06T15:44:00Z" w16du:dateUtc="2025-05-06T22:44:00Z">
        <w:r w:rsidR="00CD6D42">
          <w:rPr>
            <w:color w:val="000000"/>
            <w:sz w:val="20"/>
            <w:lang w:val="en-US"/>
            <w14:ligatures w14:val="standardContextual"/>
          </w:rPr>
          <w:t xml:space="preserve">AP TB PPDU </w:t>
        </w:r>
        <w:r w:rsidR="008A336C">
          <w:rPr>
            <w:color w:val="000000"/>
            <w:sz w:val="20"/>
            <w:lang w:val="en-US"/>
            <w14:ligatures w14:val="standardContextual"/>
          </w:rPr>
          <w:t xml:space="preserve">Response Supported </w:t>
        </w:r>
        <w:r w:rsidR="00E77C21">
          <w:rPr>
            <w:color w:val="000000"/>
            <w:sz w:val="20"/>
            <w:lang w:val="en-US"/>
            <w14:ligatures w14:val="standardContextual"/>
          </w:rPr>
          <w:t xml:space="preserve">field </w:t>
        </w:r>
      </w:ins>
      <w:ins w:id="756" w:author="Sanket Kalamkar" w:date="2025-05-06T21:20:00Z" w16du:dateUtc="2025-05-07T04:20:00Z">
        <w:r w:rsidR="003C41FF">
          <w:rPr>
            <w:color w:val="000000"/>
            <w:sz w:val="20"/>
            <w:lang w:val="en-US"/>
            <w14:ligatures w14:val="standardContextual"/>
          </w:rPr>
          <w:t>in</w:t>
        </w:r>
      </w:ins>
      <w:ins w:id="757" w:author="Sanket Kalamkar" w:date="2025-05-06T15:44:00Z" w16du:dateUtc="2025-05-06T22:44:00Z">
        <w:r w:rsidR="00EC1056">
          <w:rPr>
            <w:color w:val="000000"/>
            <w:sz w:val="20"/>
            <w:lang w:val="en-US"/>
            <w14:ligatures w14:val="standardContextual"/>
          </w:rPr>
          <w:t xml:space="preserve"> </w:t>
        </w:r>
        <w:r w:rsidR="00454EF1">
          <w:rPr>
            <w:color w:val="000000"/>
            <w:sz w:val="20"/>
            <w:lang w:val="en-US"/>
            <w14:ligatures w14:val="standardContextual"/>
          </w:rPr>
          <w:t>the MA</w:t>
        </w:r>
      </w:ins>
      <w:ins w:id="758" w:author="Sanket Kalamkar" w:date="2025-05-06T21:20:00Z" w16du:dateUtc="2025-05-07T04:20:00Z">
        <w:r w:rsidR="003C41FF">
          <w:rPr>
            <w:color w:val="000000"/>
            <w:sz w:val="20"/>
            <w:lang w:val="en-US"/>
            <w14:ligatures w14:val="standardContextual"/>
          </w:rPr>
          <w:t>PC element</w:t>
        </w:r>
      </w:ins>
      <w:ins w:id="759" w:author="Sanket Kalamkar" w:date="2025-05-06T15:44:00Z" w16du:dateUtc="2025-05-06T22:44:00Z">
        <w:r w:rsidR="008960DC">
          <w:rPr>
            <w:color w:val="000000"/>
            <w:sz w:val="20"/>
            <w:lang w:val="en-US"/>
            <w14:ligatures w14:val="standardContextual"/>
          </w:rPr>
          <w:t xml:space="preserve"> to 1</w:t>
        </w:r>
      </w:ins>
      <w:r w:rsidRPr="00CC170F">
        <w:rPr>
          <w:color w:val="000000"/>
          <w:sz w:val="20"/>
          <w:lang w:val="en-US"/>
          <w14:ligatures w14:val="standardContextual"/>
        </w:rPr>
        <w:t>.</w:t>
      </w:r>
      <w:del w:id="760" w:author="Sanket Kalamkar" w:date="2025-05-09T14:39:00Z" w16du:dateUtc="2025-05-09T21:39:00Z">
        <w:r w:rsidRPr="00CC170F">
          <w:rPr>
            <w:color w:val="000000"/>
            <w:sz w:val="20"/>
            <w:lang w:val="en-US"/>
            <w14:ligatures w14:val="standardContextual"/>
          </w:rPr>
          <w:delText xml:space="preserve"> </w:delText>
        </w:r>
      </w:del>
    </w:p>
    <w:p w14:paraId="3E776D48" w14:textId="28DAAD09" w:rsidR="00455496" w:rsidRDefault="00455496" w:rsidP="004554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61" w:author="Sanket Kalamkar" w:date="2025-05-09T17:27:00Z" w16du:dateUtc="2025-05-10T00:27:00Z"/>
          <w:color w:val="000000"/>
          <w:sz w:val="20"/>
          <w:lang w:val="en-US"/>
          <w14:ligatures w14:val="standardContextual"/>
        </w:rPr>
      </w:pPr>
      <w:del w:id="762" w:author="Sanket Kalamkar" w:date="2025-05-09T17:27:00Z" w16du:dateUtc="2025-05-10T00:27:00Z">
        <w:r w:rsidRPr="00455496" w:rsidDel="00CD4381">
          <w:rPr>
            <w:color w:val="000000"/>
            <w:sz w:val="20"/>
            <w:lang w:val="en-US"/>
            <w14:ligatures w14:val="standardContextual"/>
          </w:rPr>
          <w:delText xml:space="preserve"> </w:delText>
        </w:r>
      </w:del>
    </w:p>
    <w:p w14:paraId="1500A3BD" w14:textId="755AE58F" w:rsidR="00BA3589" w:rsidRDefault="00455496"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63" w:author="Sanket Kalamkar" w:date="2025-05-09T17:38:00Z" w16du:dateUtc="2025-05-10T00:38:00Z"/>
          <w:color w:val="000000"/>
          <w:sz w:val="20"/>
          <w:lang w:val="en-US"/>
          <w14:ligatures w14:val="standardContextual"/>
        </w:rPr>
      </w:pPr>
      <w:r w:rsidRPr="00CC170F">
        <w:rPr>
          <w:color w:val="000000"/>
          <w:sz w:val="20"/>
          <w:lang w:val="en-US"/>
          <w14:ligatures w14:val="standardContextual"/>
        </w:rPr>
        <w:t xml:space="preserve">The ICF that polls </w:t>
      </w:r>
      <w:proofErr w:type="gramStart"/>
      <w:r>
        <w:rPr>
          <w:color w:val="000000"/>
          <w:sz w:val="20"/>
          <w:lang w:val="en-US"/>
          <w14:ligatures w14:val="standardContextual"/>
        </w:rPr>
        <w:t>the</w:t>
      </w:r>
      <w:r w:rsidRPr="00AC0326">
        <w:rPr>
          <w:color w:val="000000"/>
          <w:sz w:val="20"/>
          <w:highlight w:val="yellow"/>
          <w:lang w:val="en-US"/>
          <w14:ligatures w14:val="standardContextual"/>
          <w:rPrChange w:id="764" w:author="Sanket Kalamkar" w:date="2025-05-12T17:47:00Z" w16du:dateUtc="2025-05-12T12:17:00Z">
            <w:rPr>
              <w:color w:val="000000"/>
              <w:sz w:val="20"/>
              <w:lang w:val="en-US"/>
              <w14:ligatures w14:val="standardContextual"/>
            </w:rPr>
          </w:rPrChange>
        </w:rPr>
        <w:t>(</w:t>
      </w:r>
      <w:proofErr w:type="gramEnd"/>
      <w:r w:rsidRPr="00AC0326">
        <w:rPr>
          <w:color w:val="000000"/>
          <w:sz w:val="20"/>
          <w:highlight w:val="yellow"/>
          <w:lang w:val="en-US"/>
          <w14:ligatures w14:val="standardContextual"/>
          <w:rPrChange w:id="765" w:author="Sanket Kalamkar" w:date="2025-05-12T17:47:00Z" w16du:dateUtc="2025-05-12T12:17:00Z">
            <w:rPr>
              <w:color w:val="000000"/>
              <w:sz w:val="20"/>
              <w:lang w:val="en-US"/>
              <w14:ligatures w14:val="standardContextual"/>
            </w:rPr>
          </w:rPrChange>
        </w:rPr>
        <w:t>#3879)</w:t>
      </w:r>
      <w:r>
        <w:rPr>
          <w:color w:val="000000"/>
          <w:sz w:val="20"/>
          <w:lang w:val="en-US"/>
          <w14:ligatures w14:val="standardContextual"/>
        </w:rPr>
        <w:t xml:space="preserve"> </w:t>
      </w:r>
      <w:r w:rsidRPr="00CC170F">
        <w:rPr>
          <w:color w:val="000000"/>
          <w:sz w:val="20"/>
          <w:lang w:val="en-US"/>
          <w14:ligatures w14:val="standardContextual"/>
        </w:rPr>
        <w:t>AP(s)</w:t>
      </w:r>
      <w:ins w:id="766" w:author="Sanket Kalamkar" w:date="2025-05-09T20:36:00Z" w16du:dateUtc="2025-05-10T03:36:00Z">
        <w:r w:rsidRPr="00CC170F">
          <w:rPr>
            <w:color w:val="000000"/>
            <w:sz w:val="20"/>
            <w:lang w:val="en-US"/>
            <w14:ligatures w14:val="standardContextual"/>
          </w:rPr>
          <w:t xml:space="preserve"> </w:t>
        </w:r>
        <w:r w:rsidR="004C07EC">
          <w:rPr>
            <w:color w:val="000000"/>
            <w:sz w:val="20"/>
            <w:lang w:val="en-US"/>
            <w14:ligatures w14:val="standardContextual"/>
          </w:rPr>
          <w:t xml:space="preserve">as part of the Co-TDMA </w:t>
        </w:r>
        <w:proofErr w:type="gramStart"/>
        <w:r w:rsidR="004C07EC">
          <w:rPr>
            <w:color w:val="000000"/>
            <w:sz w:val="20"/>
            <w:lang w:val="en-US"/>
            <w14:ligatures w14:val="standardContextual"/>
          </w:rPr>
          <w:t>procedure</w:t>
        </w:r>
      </w:ins>
      <w:r w:rsidRPr="00CC170F">
        <w:rPr>
          <w:color w:val="000000"/>
          <w:sz w:val="20"/>
          <w:lang w:val="en-US"/>
          <w14:ligatures w14:val="standardContextual"/>
        </w:rPr>
        <w:t xml:space="preserve"> </w:t>
      </w:r>
      <w:r w:rsidRPr="003B756F">
        <w:rPr>
          <w:color w:val="000000"/>
          <w:sz w:val="20"/>
          <w:highlight w:val="yellow"/>
          <w:lang w:val="en-US"/>
          <w14:ligatures w14:val="standardContextual"/>
          <w:rPrChange w:id="767" w:author="Sanket Kalamkar" w:date="2025-03-24T16:50:00Z" w16du:dateUtc="2025-03-24T23:50:00Z">
            <w:rPr>
              <w:color w:val="000000"/>
              <w:sz w:val="20"/>
              <w:lang w:val="en-US"/>
              <w14:ligatures w14:val="standardContextual"/>
            </w:rPr>
          </w:rPrChange>
        </w:rPr>
        <w:t>(#</w:t>
      </w:r>
      <w:proofErr w:type="gramEnd"/>
      <w:r w:rsidRPr="003B756F">
        <w:rPr>
          <w:color w:val="000000"/>
          <w:sz w:val="20"/>
          <w:highlight w:val="yellow"/>
          <w:lang w:val="en-US"/>
          <w14:ligatures w14:val="standardContextual"/>
          <w:rPrChange w:id="768" w:author="Sanket Kalamkar" w:date="2025-03-24T16:50:00Z" w16du:dateUtc="2025-03-24T23:50:00Z">
            <w:rPr>
              <w:color w:val="000000"/>
              <w:sz w:val="20"/>
              <w:lang w:val="en-US"/>
              <w14:ligatures w14:val="standardContextual"/>
            </w:rPr>
          </w:rPrChange>
        </w:rPr>
        <w:t>3878)</w:t>
      </w:r>
      <w:ins w:id="769" w:author="Sanket Kalamkar" w:date="2025-05-04T12:08:00Z" w16du:dateUtc="2025-05-04T19:08:00Z">
        <w:r>
          <w:rPr>
            <w:color w:val="000000"/>
            <w:sz w:val="20"/>
            <w:lang w:val="en-US"/>
            <w14:ligatures w14:val="standardContextual"/>
          </w:rPr>
          <w:t xml:space="preserve"> and solicits a response from a polled AP in a TB PPDU </w:t>
        </w:r>
      </w:ins>
      <w:ins w:id="770" w:author="Sanket Kalamkar" w:date="2025-05-09T17:37:00Z" w16du:dateUtc="2025-05-10T00:37:00Z">
        <w:r w:rsidR="00BA3589">
          <w:rPr>
            <w:color w:val="000000"/>
            <w:sz w:val="20"/>
            <w:lang w:val="en-US"/>
            <w14:ligatures w14:val="standardContextual"/>
          </w:rPr>
          <w:t xml:space="preserve">is called </w:t>
        </w:r>
      </w:ins>
      <w:ins w:id="771" w:author="Sanket Kalamkar" w:date="2025-05-09T17:38:00Z" w16du:dateUtc="2025-05-10T00:38:00Z">
        <w:r w:rsidR="00BA3589">
          <w:rPr>
            <w:color w:val="000000"/>
            <w:sz w:val="20"/>
            <w:lang w:val="en-US"/>
            <w14:ligatures w14:val="standardContextual"/>
          </w:rPr>
          <w:t>a Co-TDMA TB ICF.</w:t>
        </w:r>
      </w:ins>
    </w:p>
    <w:p w14:paraId="2D8F2E1C" w14:textId="4DA93772" w:rsidR="008424F4" w:rsidRDefault="00BA3589"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2" w:author="Sanket Kalamkar" w:date="2025-05-12T09:08:00Z" w16du:dateUtc="2025-05-12T03:38:00Z"/>
          <w:color w:val="000000"/>
          <w:sz w:val="20"/>
          <w:lang w:val="en-US"/>
          <w14:ligatures w14:val="standardContextual"/>
        </w:rPr>
      </w:pPr>
      <w:ins w:id="773" w:author="Sanket Kalamkar" w:date="2025-05-09T17:38:00Z" w16du:dateUtc="2025-05-10T00:38:00Z">
        <w:r>
          <w:rPr>
            <w:color w:val="000000"/>
            <w:sz w:val="20"/>
            <w:lang w:val="en-US"/>
            <w14:ligatures w14:val="standardContextual"/>
          </w:rPr>
          <w:t xml:space="preserve">The Co-TDMA TB ICF </w:t>
        </w:r>
      </w:ins>
      <w:r w:rsidR="00455496">
        <w:rPr>
          <w:color w:val="000000"/>
          <w:sz w:val="20"/>
          <w:lang w:val="en-US"/>
          <w14:ligatures w14:val="standardContextual"/>
        </w:rPr>
        <w:t>shall be</w:t>
      </w:r>
      <w:r w:rsidR="00455496" w:rsidRPr="00CC170F">
        <w:rPr>
          <w:color w:val="000000"/>
          <w:sz w:val="20"/>
          <w:lang w:val="en-US"/>
          <w14:ligatures w14:val="standardContextual"/>
        </w:rPr>
        <w:t xml:space="preserve"> a </w:t>
      </w:r>
      <w:r w:rsidR="00455496" w:rsidRPr="00D16B5B">
        <w:rPr>
          <w:sz w:val="20"/>
          <w:lang w:val="en-US"/>
          <w14:ligatures w14:val="standardContextual"/>
        </w:rPr>
        <w:t>BSRP</w:t>
      </w:r>
      <w:r w:rsidR="00455496" w:rsidRPr="00CC170F">
        <w:rPr>
          <w:color w:val="000000"/>
          <w:sz w:val="20"/>
          <w:lang w:val="en-US"/>
          <w14:ligatures w14:val="standardContextual"/>
        </w:rPr>
        <w:t xml:space="preserve"> Trigger </w:t>
      </w:r>
      <w:proofErr w:type="gramStart"/>
      <w:r w:rsidR="00455496" w:rsidRPr="00CC170F">
        <w:rPr>
          <w:color w:val="000000"/>
          <w:sz w:val="20"/>
          <w:lang w:val="en-US"/>
          <w14:ligatures w14:val="standardContextual"/>
        </w:rPr>
        <w:t>frame.</w:t>
      </w:r>
      <w:r w:rsidR="00455496">
        <w:rPr>
          <w:color w:val="000000"/>
          <w:sz w:val="20"/>
          <w:highlight w:val="yellow"/>
          <w:lang w:val="en-US"/>
          <w14:ligatures w14:val="standardContextual"/>
        </w:rPr>
        <w:t>(</w:t>
      </w:r>
      <w:proofErr w:type="gramEnd"/>
      <w:r w:rsidR="00455496" w:rsidRPr="00E03CDA">
        <w:rPr>
          <w:color w:val="000000"/>
          <w:sz w:val="20"/>
          <w:highlight w:val="yellow"/>
          <w:lang w:val="en-US"/>
          <w14:ligatures w14:val="standardContextual"/>
        </w:rPr>
        <w:t>M269</w:t>
      </w:r>
      <w:r w:rsidR="00455496">
        <w:rPr>
          <w:color w:val="000000"/>
          <w:sz w:val="20"/>
          <w:highlight w:val="yellow"/>
          <w:lang w:val="en-US"/>
          <w14:ligatures w14:val="standardContextual"/>
        </w:rPr>
        <w:t>)</w:t>
      </w:r>
    </w:p>
    <w:p w14:paraId="5D2242EB" w14:textId="417CFA61" w:rsidR="00B406CF" w:rsidDel="00AC123D" w:rsidRDefault="00B406CF"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74" w:author="Sanket Kalamkar" w:date="2025-05-12T09:24:00Z" w16du:dateUtc="2025-05-12T03:54:00Z"/>
          <w:color w:val="000000"/>
          <w:sz w:val="20"/>
          <w:lang w:val="en-US"/>
          <w14:ligatures w14:val="standardContextual"/>
        </w:rPr>
      </w:pPr>
    </w:p>
    <w:p w14:paraId="4B61A8B9" w14:textId="667461DF" w:rsidR="00D42716" w:rsidRDefault="002B538A"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5" w:author="Sanket Kalamkar" w:date="2025-05-09T17:42:00Z" w16du:dateUtc="2025-05-10T00:42:00Z"/>
          <w:color w:val="000000"/>
          <w:sz w:val="20"/>
          <w:lang w:val="en-US"/>
          <w14:ligatures w14:val="standardContextual"/>
        </w:rPr>
      </w:pPr>
      <w:ins w:id="776" w:author="Sanket Kalamkar" w:date="2025-05-06T20:56:00Z" w16du:dateUtc="2025-05-07T03:56:00Z">
        <w:r w:rsidRPr="004622C3">
          <w:rPr>
            <w:color w:val="000000"/>
            <w:sz w:val="20"/>
            <w:highlight w:val="yellow"/>
            <w:lang w:val="en-US"/>
            <w14:ligatures w14:val="standardContextual"/>
            <w:rPrChange w:id="777" w:author="Sanket Kalamkar" w:date="2025-05-06T20:56:00Z" w16du:dateUtc="2025-05-07T03:56:00Z">
              <w:rPr>
                <w:color w:val="000000"/>
                <w:sz w:val="20"/>
                <w:lang w:val="en-US"/>
                <w14:ligatures w14:val="standardContextual"/>
              </w:rPr>
            </w:rPrChange>
          </w:rPr>
          <w:t>(#</w:t>
        </w:r>
        <w:proofErr w:type="gramStart"/>
        <w:r w:rsidRPr="004622C3">
          <w:rPr>
            <w:color w:val="000000"/>
            <w:sz w:val="20"/>
            <w:highlight w:val="yellow"/>
            <w:lang w:val="en-US"/>
            <w14:ligatures w14:val="standardContextual"/>
            <w:rPrChange w:id="778" w:author="Sanket Kalamkar" w:date="2025-05-06T20:56:00Z" w16du:dateUtc="2025-05-07T03:56:00Z">
              <w:rPr>
                <w:color w:val="000000"/>
                <w:sz w:val="20"/>
                <w:lang w:val="en-US"/>
                <w14:ligatures w14:val="standardContextual"/>
              </w:rPr>
            </w:rPrChange>
          </w:rPr>
          <w:t>33</w:t>
        </w:r>
        <w:r w:rsidR="008000D4" w:rsidRPr="004622C3">
          <w:rPr>
            <w:color w:val="000000"/>
            <w:sz w:val="20"/>
            <w:highlight w:val="yellow"/>
            <w:lang w:val="en-US"/>
            <w14:ligatures w14:val="standardContextual"/>
            <w:rPrChange w:id="779" w:author="Sanket Kalamkar" w:date="2025-05-06T20:56:00Z" w16du:dateUtc="2025-05-07T03:56:00Z">
              <w:rPr>
                <w:color w:val="000000"/>
                <w:sz w:val="20"/>
                <w:lang w:val="en-US"/>
                <w14:ligatures w14:val="standardContextual"/>
              </w:rPr>
            </w:rPrChange>
          </w:rPr>
          <w:t>36</w:t>
        </w:r>
        <w:r w:rsidRPr="004622C3">
          <w:rPr>
            <w:color w:val="000000"/>
            <w:sz w:val="20"/>
            <w:highlight w:val="yellow"/>
            <w:lang w:val="en-US"/>
            <w14:ligatures w14:val="standardContextual"/>
            <w:rPrChange w:id="780" w:author="Sanket Kalamkar" w:date="2025-05-06T20:56:00Z" w16du:dateUtc="2025-05-07T03:56:00Z">
              <w:rPr>
                <w:color w:val="000000"/>
                <w:sz w:val="20"/>
                <w:lang w:val="en-US"/>
                <w14:ligatures w14:val="standardContextual"/>
              </w:rPr>
            </w:rPrChange>
          </w:rPr>
          <w:t>)</w:t>
        </w:r>
      </w:ins>
      <w:ins w:id="781" w:author="Sanket Kalamkar" w:date="2025-05-04T12:08:00Z" w16du:dateUtc="2025-05-04T19:08:00Z">
        <w:r w:rsidR="00E36CEE">
          <w:rPr>
            <w:color w:val="000000"/>
            <w:sz w:val="20"/>
            <w:lang w:val="en-US"/>
            <w14:ligatures w14:val="standardContextual"/>
          </w:rPr>
          <w:t>The</w:t>
        </w:r>
        <w:proofErr w:type="gramEnd"/>
        <w:r w:rsidR="00E36CEE">
          <w:rPr>
            <w:color w:val="000000"/>
            <w:sz w:val="20"/>
            <w:lang w:val="en-US"/>
            <w14:ligatures w14:val="standardContextual"/>
          </w:rPr>
          <w:t xml:space="preserve"> ICF</w:t>
        </w:r>
      </w:ins>
      <w:ins w:id="782" w:author="Sanket Kalamkar" w:date="2025-05-09T20:37:00Z" w16du:dateUtc="2025-05-10T03:37:00Z">
        <w:r w:rsidR="00A94148">
          <w:rPr>
            <w:color w:val="000000"/>
            <w:sz w:val="20"/>
            <w:lang w:val="en-US"/>
            <w14:ligatures w14:val="standardContextual"/>
          </w:rPr>
          <w:t>, as part of the Co-TDMA procedure,</w:t>
        </w:r>
      </w:ins>
      <w:ins w:id="783" w:author="Sanket Kalamkar" w:date="2025-05-04T12:08:00Z" w16du:dateUtc="2025-05-04T19:08:00Z">
        <w:r w:rsidR="00E36CEE">
          <w:rPr>
            <w:color w:val="000000"/>
            <w:sz w:val="20"/>
            <w:lang w:val="en-US"/>
            <w14:ligatures w14:val="standardContextual"/>
          </w:rPr>
          <w:t xml:space="preserve"> that solicits a </w:t>
        </w:r>
      </w:ins>
      <w:ins w:id="784" w:author="Sanket Kalamkar" w:date="2025-05-04T12:09:00Z" w16du:dateUtc="2025-05-04T19:09:00Z">
        <w:r w:rsidR="00E36CEE">
          <w:rPr>
            <w:color w:val="000000"/>
            <w:sz w:val="20"/>
            <w:lang w:val="en-US"/>
            <w14:ligatures w14:val="standardContextual"/>
          </w:rPr>
          <w:t xml:space="preserve">response </w:t>
        </w:r>
      </w:ins>
      <w:ins w:id="785" w:author="Sanket Kalamkar" w:date="2025-05-04T12:10:00Z" w16du:dateUtc="2025-05-04T19:10:00Z">
        <w:r w:rsidR="0059532A">
          <w:rPr>
            <w:color w:val="000000"/>
            <w:sz w:val="20"/>
            <w:lang w:val="en-US"/>
            <w14:ligatures w14:val="standardContextual"/>
          </w:rPr>
          <w:t xml:space="preserve">from </w:t>
        </w:r>
        <w:r w:rsidR="00464241">
          <w:rPr>
            <w:color w:val="000000"/>
            <w:sz w:val="20"/>
            <w:lang w:val="en-US"/>
            <w14:ligatures w14:val="standardContextual"/>
          </w:rPr>
          <w:t xml:space="preserve">a </w:t>
        </w:r>
        <w:r w:rsidR="0059532A">
          <w:rPr>
            <w:color w:val="000000"/>
            <w:sz w:val="20"/>
            <w:lang w:val="en-US"/>
            <w14:ligatures w14:val="standardContextual"/>
          </w:rPr>
          <w:t xml:space="preserve">polled AP </w:t>
        </w:r>
      </w:ins>
      <w:ins w:id="786" w:author="Sanket Kalamkar" w:date="2025-05-04T12:09:00Z" w16du:dateUtc="2025-05-04T19:09:00Z">
        <w:r w:rsidR="00E36CEE">
          <w:rPr>
            <w:color w:val="000000"/>
            <w:sz w:val="20"/>
            <w:lang w:val="en-US"/>
            <w14:ligatures w14:val="standardContextual"/>
          </w:rPr>
          <w:t xml:space="preserve">in </w:t>
        </w:r>
        <w:r w:rsidR="008B53AC" w:rsidRPr="008B53AC">
          <w:rPr>
            <w:color w:val="000000"/>
            <w:sz w:val="20"/>
            <w:lang w:val="en-US"/>
            <w14:ligatures w14:val="standardContextual"/>
          </w:rPr>
          <w:t>a non-HT PPDU or a non-HT duplicate PPDU</w:t>
        </w:r>
      </w:ins>
      <w:ins w:id="787" w:author="Sanket Kalamkar" w:date="2025-05-04T12:10:00Z" w16du:dateUtc="2025-05-04T19:10:00Z">
        <w:r w:rsidR="0059532A">
          <w:rPr>
            <w:color w:val="000000"/>
            <w:sz w:val="20"/>
            <w:lang w:val="en-US"/>
            <w14:ligatures w14:val="standardContextual"/>
          </w:rPr>
          <w:t xml:space="preserve"> </w:t>
        </w:r>
      </w:ins>
      <w:ins w:id="788" w:author="Sanket Kalamkar" w:date="2025-05-09T17:41:00Z" w16du:dateUtc="2025-05-10T00:41:00Z">
        <w:r w:rsidR="00D42716">
          <w:rPr>
            <w:color w:val="000000"/>
            <w:sz w:val="20"/>
            <w:lang w:val="en-US"/>
            <w14:ligatures w14:val="standardContextual"/>
          </w:rPr>
          <w:t xml:space="preserve">is called a Co-TDMA NTB </w:t>
        </w:r>
      </w:ins>
      <w:ins w:id="789" w:author="Sanket Kalamkar" w:date="2025-05-09T17:42:00Z" w16du:dateUtc="2025-05-10T00:42:00Z">
        <w:r w:rsidR="00D42716">
          <w:rPr>
            <w:color w:val="000000"/>
            <w:sz w:val="20"/>
            <w:lang w:val="en-US"/>
            <w14:ligatures w14:val="standardContextual"/>
          </w:rPr>
          <w:t>ICF</w:t>
        </w:r>
      </w:ins>
      <w:ins w:id="790" w:author="Sanket Kalamkar" w:date="2025-05-09T17:41:00Z" w16du:dateUtc="2025-05-10T00:41:00Z">
        <w:r w:rsidR="00D42716">
          <w:rPr>
            <w:color w:val="000000"/>
            <w:sz w:val="20"/>
            <w:lang w:val="en-US"/>
            <w14:ligatures w14:val="standardContextual"/>
          </w:rPr>
          <w:t>.</w:t>
        </w:r>
      </w:ins>
      <w:ins w:id="791" w:author="Sanket Kalamkar" w:date="2025-05-04T12:10:00Z" w16du:dateUtc="2025-05-04T19:10:00Z">
        <w:r w:rsidR="0059532A">
          <w:rPr>
            <w:color w:val="000000"/>
            <w:sz w:val="20"/>
            <w:lang w:val="en-US"/>
            <w14:ligatures w14:val="standardContextual"/>
          </w:rPr>
          <w:t xml:space="preserve"> </w:t>
        </w:r>
      </w:ins>
    </w:p>
    <w:p w14:paraId="4B9E8BDD" w14:textId="059FF698" w:rsidR="0002718D" w:rsidRDefault="00D4271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792" w:author="Sanket Kalamkar" w:date="2025-05-09T17:42:00Z" w16du:dateUtc="2025-05-10T00:42:00Z">
        <w:r>
          <w:rPr>
            <w:color w:val="000000"/>
            <w:sz w:val="20"/>
            <w:lang w:val="en-US"/>
            <w14:ligatures w14:val="standardContextual"/>
          </w:rPr>
          <w:t xml:space="preserve">The Co-TDMA NTB ICF </w:t>
        </w:r>
      </w:ins>
      <w:ins w:id="793" w:author="Sanket Kalamkar" w:date="2025-05-04T12:10:00Z" w16du:dateUtc="2025-05-04T19:10:00Z">
        <w:r w:rsidR="0059532A">
          <w:rPr>
            <w:color w:val="000000"/>
            <w:sz w:val="20"/>
            <w:lang w:val="en-US"/>
            <w14:ligatures w14:val="standardContextual"/>
          </w:rPr>
          <w:t xml:space="preserve">shall be a </w:t>
        </w:r>
        <w:commentRangeStart w:id="794"/>
        <w:r w:rsidR="0059532A">
          <w:rPr>
            <w:color w:val="000000"/>
            <w:sz w:val="20"/>
            <w:lang w:val="en-US"/>
            <w14:ligatures w14:val="standardContextual"/>
          </w:rPr>
          <w:t xml:space="preserve">BSRP NTB </w:t>
        </w:r>
      </w:ins>
      <w:commentRangeEnd w:id="794"/>
      <w:ins w:id="795" w:author="Sanket Kalamkar" w:date="2025-05-10T13:34:00Z" w16du:dateUtc="2025-05-10T20:34:00Z">
        <w:r w:rsidR="00EC6556">
          <w:rPr>
            <w:rStyle w:val="CommentReference"/>
          </w:rPr>
          <w:commentReference w:id="794"/>
        </w:r>
      </w:ins>
      <w:ins w:id="796" w:author="Sanket Kalamkar" w:date="2025-05-04T12:10:00Z" w16du:dateUtc="2025-05-04T19:10:00Z">
        <w:r w:rsidR="007B48C7">
          <w:rPr>
            <w:color w:val="000000"/>
            <w:sz w:val="20"/>
            <w:lang w:val="en-US"/>
            <w14:ligatures w14:val="standardContextual"/>
          </w:rPr>
          <w:t xml:space="preserve">Trigger </w:t>
        </w:r>
        <w:r w:rsidR="0059532A">
          <w:rPr>
            <w:color w:val="000000"/>
            <w:sz w:val="20"/>
            <w:lang w:val="en-US"/>
            <w14:ligatures w14:val="standardContextual"/>
          </w:rPr>
          <w:t>frame</w:t>
        </w:r>
        <w:r w:rsidR="00D54801">
          <w:rPr>
            <w:color w:val="000000"/>
            <w:sz w:val="20"/>
            <w:lang w:val="en-US"/>
            <w14:ligatures w14:val="standardContextual"/>
          </w:rPr>
          <w:t xml:space="preserve"> </w:t>
        </w:r>
        <w:r w:rsidR="00D54801" w:rsidRPr="00D54801">
          <w:rPr>
            <w:color w:val="000000"/>
            <w:sz w:val="20"/>
            <w:lang w:val="en-US"/>
            <w14:ligatures w14:val="standardContextual"/>
          </w:rPr>
          <w:t>(see 9.3.1.22.12 (BSRP Trigger frame format))</w:t>
        </w:r>
      </w:ins>
      <w:ins w:id="797" w:author="Sanket Kalamkar" w:date="2025-05-06T15:56:00Z" w16du:dateUtc="2025-05-06T22:56:00Z">
        <w:r w:rsidR="002F1CAE">
          <w:rPr>
            <w:color w:val="000000"/>
            <w:sz w:val="20"/>
            <w:lang w:val="en-US"/>
            <w14:ligatures w14:val="standardContextual"/>
          </w:rPr>
          <w:t xml:space="preserve">, which </w:t>
        </w:r>
        <w:r w:rsidR="002F1CAE">
          <w:rPr>
            <w:color w:val="000000"/>
            <w:sz w:val="20"/>
            <w14:ligatures w14:val="standardContextual"/>
          </w:rPr>
          <w:t>has</w:t>
        </w:r>
      </w:ins>
      <w:ins w:id="798" w:author="Sanket Kalamkar" w:date="2025-05-06T15:56:00Z">
        <w:r w:rsidR="002F1CAE" w:rsidRPr="002F1CAE">
          <w:rPr>
            <w:color w:val="000000"/>
            <w:sz w:val="20"/>
            <w14:ligatures w14:val="standardContextual"/>
          </w:rPr>
          <w:t xml:space="preserve"> the GI And HE/UHR-LTF Type field set to 3</w:t>
        </w:r>
      </w:ins>
      <w:ins w:id="799" w:author="Sanket Kalamkar" w:date="2025-05-06T20:13:00Z" w16du:dateUtc="2025-05-07T03:13:00Z">
        <w:r w:rsidR="000E0EC0">
          <w:rPr>
            <w:color w:val="000000"/>
            <w:sz w:val="20"/>
            <w14:ligatures w14:val="standardContextual"/>
          </w:rPr>
          <w:t>.</w:t>
        </w:r>
      </w:ins>
      <w:del w:id="800" w:author="Sanket Kalamkar" w:date="2025-05-06T15:56:00Z" w16du:dateUtc="2025-05-06T22:56:00Z">
        <w:r w:rsidR="005E6F60" w:rsidDel="002F1CAE">
          <w:rPr>
            <w:color w:val="000000"/>
            <w:sz w:val="20"/>
            <w:lang w:val="en-US"/>
            <w14:ligatures w14:val="standardContextual"/>
          </w:rPr>
          <w:delText xml:space="preserve"> </w:delText>
        </w:r>
      </w:del>
    </w:p>
    <w:p w14:paraId="67252290" w14:textId="5FBA2888"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w:t>
      </w:r>
      <w:del w:id="801" w:author="Sanket Kalamkar" w:date="2025-05-06T20:17:00Z" w16du:dateUtc="2025-05-07T03:17:00Z">
        <w:r w:rsidRPr="00CC170F" w:rsidDel="00D63FF1">
          <w:rPr>
            <w:color w:val="000000"/>
            <w:sz w:val="20"/>
            <w:lang w:val="en-US"/>
            <w14:ligatures w14:val="standardContextual"/>
          </w:rPr>
          <w:delText xml:space="preserve">each </w:delText>
        </w:r>
      </w:del>
      <w:ins w:id="802" w:author="Sanket Kalamkar" w:date="2025-05-06T20:17:00Z" w16du:dateUtc="2025-05-07T03:17:00Z">
        <w:r w:rsidR="00D63FF1">
          <w:rPr>
            <w:color w:val="000000"/>
            <w:sz w:val="20"/>
            <w:lang w:val="en-US"/>
            <w14:ligatures w14:val="standardContextual"/>
          </w:rPr>
          <w:t>a</w:t>
        </w:r>
      </w:ins>
      <w:ins w:id="803" w:author="Sanket Kalamkar" w:date="2025-05-09T17:49:00Z" w16du:dateUtc="2025-05-10T00:49:00Z">
        <w:r w:rsidR="00CA0BB4">
          <w:rPr>
            <w:color w:val="000000"/>
            <w:sz w:val="20"/>
            <w:lang w:val="en-US"/>
            <w14:ligatures w14:val="standardContextual"/>
          </w:rPr>
          <w:t xml:space="preserve"> polled</w:t>
        </w:r>
      </w:ins>
      <w:ins w:id="804" w:author="Sanket Kalamkar" w:date="2025-05-06T20:17:00Z" w16du:dateUtc="2025-05-07T03:17:00Z">
        <w:r w:rsidR="00D63FF1">
          <w:rPr>
            <w:color w:val="000000"/>
            <w:sz w:val="20"/>
            <w:lang w:val="en-US"/>
            <w14:ligatures w14:val="standardContextual"/>
          </w:rPr>
          <w:t xml:space="preserve"> </w:t>
        </w:r>
      </w:ins>
      <w:r w:rsidRPr="00CC170F">
        <w:rPr>
          <w:color w:val="000000"/>
          <w:sz w:val="20"/>
          <w:lang w:val="en-US"/>
          <w14:ligatures w14:val="standardContextual"/>
        </w:rPr>
        <w:t xml:space="preserve">AP </w:t>
      </w:r>
      <w:del w:id="805" w:author="Sanket Kalamkar" w:date="2025-05-06T19:57:00Z" w16du:dateUtc="2025-05-07T02:57:00Z">
        <w:r w:rsidRPr="00CC170F" w:rsidDel="003813FD">
          <w:rPr>
            <w:color w:val="000000"/>
            <w:sz w:val="20"/>
            <w:lang w:val="en-US"/>
            <w14:ligatures w14:val="standardContextual"/>
          </w:rPr>
          <w:delText>to be</w:delText>
        </w:r>
      </w:del>
      <w:del w:id="806" w:author="Sanket Kalamkar" w:date="2025-05-09T17:43:00Z" w16du:dateUtc="2025-05-10T00:43:00Z">
        <w:r w:rsidRPr="00CC170F">
          <w:rPr>
            <w:color w:val="000000"/>
            <w:sz w:val="20"/>
            <w:lang w:val="en-US"/>
            <w14:ligatures w14:val="standardContextual"/>
          </w:rPr>
          <w:delText xml:space="preserve"> </w:delText>
        </w:r>
      </w:del>
      <w:del w:id="807" w:author="Sanket Kalamkar" w:date="2025-05-09T17:50:00Z" w16du:dateUtc="2025-05-10T00:50:00Z">
        <w:r w:rsidRPr="00CC170F">
          <w:rPr>
            <w:color w:val="000000"/>
            <w:sz w:val="20"/>
            <w:lang w:val="en-US"/>
            <w14:ligatures w14:val="standardContextual"/>
          </w:rPr>
          <w:delText xml:space="preserve">polled </w:delText>
        </w:r>
      </w:del>
      <w:ins w:id="808" w:author="Sanket Kalamkar" w:date="2025-05-09T17:50:00Z" w16du:dateUtc="2025-05-10T00:50:00Z">
        <w:r w:rsidR="00B075A6">
          <w:rPr>
            <w:color w:val="000000"/>
            <w:sz w:val="20"/>
            <w:lang w:val="en-US"/>
            <w14:ligatures w14:val="standardContextual"/>
          </w:rPr>
          <w:t xml:space="preserve">in </w:t>
        </w:r>
      </w:ins>
      <w:ins w:id="809" w:author="Sanket Kalamkar" w:date="2025-05-14T19:35:00Z" w16du:dateUtc="2025-05-14T14:05:00Z">
        <w:r w:rsidR="008F4660">
          <w:rPr>
            <w:color w:val="000000"/>
            <w:sz w:val="20"/>
            <w:lang w:val="en-US"/>
            <w14:ligatures w14:val="standardContextual"/>
          </w:rPr>
          <w:t>the</w:t>
        </w:r>
      </w:ins>
      <w:ins w:id="810" w:author="Sanket Kalamkar" w:date="2025-05-09T17:50:00Z" w16du:dateUtc="2025-05-10T00:50:00Z">
        <w:r w:rsidR="00B075A6">
          <w:rPr>
            <w:color w:val="000000"/>
            <w:sz w:val="20"/>
            <w:lang w:val="en-US"/>
            <w14:ligatures w14:val="standardContextual"/>
          </w:rPr>
          <w:t xml:space="preserve"> Co-TDMA</w:t>
        </w:r>
      </w:ins>
      <w:ins w:id="811" w:author="Sanket Kalamkar" w:date="2025-05-14T19:34:00Z" w16du:dateUtc="2025-05-14T14:04:00Z">
        <w:r w:rsidR="003340B6">
          <w:rPr>
            <w:color w:val="000000"/>
            <w:sz w:val="20"/>
            <w:lang w:val="en-US"/>
            <w14:ligatures w14:val="standardContextual"/>
          </w:rPr>
          <w:t xml:space="preserve"> </w:t>
        </w:r>
      </w:ins>
      <w:ins w:id="812" w:author="Sanket Kalamkar" w:date="2025-05-09T17:50:00Z" w16du:dateUtc="2025-05-10T00:50:00Z">
        <w:r w:rsidR="00B075A6">
          <w:rPr>
            <w:color w:val="000000"/>
            <w:sz w:val="20"/>
            <w:lang w:val="en-US"/>
            <w14:ligatures w14:val="standardContextual"/>
          </w:rPr>
          <w:t xml:space="preserve">TB </w:t>
        </w:r>
        <w:r w:rsidR="00AE6422">
          <w:rPr>
            <w:color w:val="000000"/>
            <w:sz w:val="20"/>
            <w:lang w:val="en-US"/>
            <w14:ligatures w14:val="standardContextual"/>
          </w:rPr>
          <w:t xml:space="preserve">ICF </w:t>
        </w:r>
      </w:ins>
      <w:ins w:id="813" w:author="Sanket Kalamkar" w:date="2025-05-14T19:34:00Z" w16du:dateUtc="2025-05-14T14:04:00Z">
        <w:r w:rsidR="00D174EA">
          <w:rPr>
            <w:color w:val="000000"/>
            <w:sz w:val="20"/>
            <w:lang w:val="en-US"/>
            <w14:ligatures w14:val="standardContextual"/>
          </w:rPr>
          <w:t xml:space="preserve">or </w:t>
        </w:r>
      </w:ins>
      <w:ins w:id="814" w:author="Sanket Kalamkar" w:date="2025-05-14T19:35:00Z" w16du:dateUtc="2025-05-14T14:05:00Z">
        <w:r w:rsidR="008F4660">
          <w:rPr>
            <w:color w:val="000000"/>
            <w:sz w:val="20"/>
            <w:lang w:val="en-US"/>
            <w14:ligatures w14:val="standardContextual"/>
          </w:rPr>
          <w:t>the</w:t>
        </w:r>
      </w:ins>
      <w:ins w:id="815" w:author="Sanket Kalamkar" w:date="2025-05-14T19:34:00Z" w16du:dateUtc="2025-05-14T14:04:00Z">
        <w:r w:rsidR="00D174EA">
          <w:rPr>
            <w:color w:val="000000"/>
            <w:sz w:val="20"/>
            <w:lang w:val="en-US"/>
            <w14:ligatures w14:val="standardContextual"/>
          </w:rPr>
          <w:t xml:space="preserve"> Co-TDMA NTB ICF </w:t>
        </w:r>
      </w:ins>
      <w:r w:rsidRPr="00CC170F">
        <w:rPr>
          <w:color w:val="000000"/>
          <w:sz w:val="20"/>
          <w:lang w:val="en-US"/>
          <w14:ligatures w14:val="standardContextual"/>
        </w:rPr>
        <w:t>by setting</w:t>
      </w:r>
      <w:del w:id="816" w:author="Sanket Kalamkar" w:date="2025-05-09T17:52:00Z" w16du:dateUtc="2025-05-10T00:52:00Z">
        <w:r w:rsidRPr="00CC170F">
          <w:rPr>
            <w:color w:val="000000"/>
            <w:sz w:val="20"/>
            <w:lang w:val="en-US"/>
            <w14:ligatures w14:val="standardContextual"/>
          </w:rPr>
          <w:delText>,</w:delText>
        </w:r>
      </w:del>
      <w:r w:rsidRPr="00CC170F">
        <w:rPr>
          <w:color w:val="000000"/>
          <w:sz w:val="20"/>
          <w:lang w:val="en-US"/>
          <w14:ligatures w14:val="standardContextual"/>
        </w:rPr>
        <w:t xml:space="preserve"> </w:t>
      </w:r>
      <w:del w:id="817" w:author="Sanket Kalamkar" w:date="2025-05-09T17:51:00Z" w16du:dateUtc="2025-05-10T00:51:00Z">
        <w:r w:rsidRPr="00CC170F">
          <w:rPr>
            <w:color w:val="000000"/>
            <w:sz w:val="20"/>
            <w:lang w:val="en-US"/>
            <w14:ligatures w14:val="standardContextual"/>
          </w:rPr>
          <w:delText xml:space="preserve">in the </w:delText>
        </w:r>
        <w:r w:rsidR="001F4D3F">
          <w:rPr>
            <w:color w:val="000000"/>
            <w:sz w:val="20"/>
            <w:lang w:val="en-US"/>
            <w14:ligatures w14:val="standardContextual"/>
          </w:rPr>
          <w:delText>BSRP</w:delText>
        </w:r>
        <w:r w:rsidR="001F4D3F" w:rsidRPr="00E03CDA">
          <w:rPr>
            <w:color w:val="000000"/>
            <w:sz w:val="20"/>
            <w:highlight w:val="yellow"/>
            <w:lang w:val="en-US"/>
            <w14:ligatures w14:val="standardContextual"/>
          </w:rPr>
          <w:delText>(M269)</w:delText>
        </w:r>
        <w:r w:rsidR="001F4D3F">
          <w:rPr>
            <w:color w:val="000000"/>
            <w:sz w:val="20"/>
            <w:lang w:val="en-US"/>
            <w14:ligatures w14:val="standardContextual"/>
          </w:rPr>
          <w:delText xml:space="preserve"> </w:delText>
        </w:r>
        <w:r w:rsidRPr="00CC170F">
          <w:rPr>
            <w:color w:val="000000"/>
            <w:sz w:val="20"/>
            <w:lang w:val="en-US"/>
            <w14:ligatures w14:val="standardContextual"/>
          </w:rPr>
          <w:delText>Trigger frame</w:delText>
        </w:r>
      </w:del>
      <w:del w:id="818" w:author="Sanket Kalamkar" w:date="2025-05-09T17:52:00Z" w16du:dateUtc="2025-05-10T00:52:00Z">
        <w:r w:rsidRPr="00CC170F" w:rsidDel="003E4A2D">
          <w:rPr>
            <w:color w:val="000000"/>
            <w:sz w:val="20"/>
            <w:lang w:val="en-US"/>
            <w14:ligatures w14:val="standardContextual"/>
          </w:rPr>
          <w:delText>,</w:delText>
        </w:r>
      </w:del>
      <w:del w:id="819" w:author="Sanket Kalamkar" w:date="2025-05-10T11:31:00Z" w16du:dateUtc="2025-05-10T18:31:00Z">
        <w:r w:rsidRPr="00CC170F" w:rsidDel="00FE04C5">
          <w:rPr>
            <w:color w:val="000000"/>
            <w:sz w:val="20"/>
            <w:lang w:val="en-US"/>
            <w14:ligatures w14:val="standardContextual"/>
          </w:rPr>
          <w:delText xml:space="preserve"> </w:delText>
        </w:r>
      </w:del>
      <w:r w:rsidRPr="00CC170F">
        <w:rPr>
          <w:color w:val="000000"/>
          <w:sz w:val="20"/>
          <w:lang w:val="en-US"/>
          <w14:ligatures w14:val="standardContextual"/>
        </w:rPr>
        <w:t>the</w:t>
      </w:r>
      <w:r w:rsidR="00243F98" w:rsidRPr="00CC170F">
        <w:rPr>
          <w:color w:val="000000"/>
          <w:sz w:val="20"/>
          <w:lang w:val="en-US"/>
          <w14:ligatures w14:val="standardContextual"/>
        </w:rPr>
        <w:t xml:space="preserve"> </w:t>
      </w:r>
      <w:r w:rsidRPr="00CC170F">
        <w:rPr>
          <w:color w:val="000000"/>
          <w:sz w:val="20"/>
          <w:lang w:val="en-US"/>
          <w14:ligatures w14:val="standardContextual"/>
        </w:rPr>
        <w:t xml:space="preserve">AID12 </w:t>
      </w:r>
      <w:del w:id="820" w:author="Sanket Kalamkar" w:date="2025-05-14T15:18:00Z" w16du:dateUtc="2025-05-14T09:48:00Z">
        <w:r w:rsidRPr="00CC170F" w:rsidDel="0008466F">
          <w:rPr>
            <w:color w:val="000000"/>
            <w:sz w:val="20"/>
            <w:lang w:val="en-US"/>
            <w14:ligatures w14:val="standardContextual"/>
          </w:rPr>
          <w:delText>subfield</w:delText>
        </w:r>
      </w:del>
      <w:ins w:id="821"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of </w:t>
      </w:r>
      <w:del w:id="822" w:author="Sanket Kalamkar" w:date="2025-05-04T12:12:00Z" w16du:dateUtc="2025-05-04T19:12:00Z">
        <w:r w:rsidRPr="00CC170F" w:rsidDel="00AA5339">
          <w:rPr>
            <w:color w:val="000000"/>
            <w:sz w:val="20"/>
            <w:lang w:val="en-US"/>
            <w14:ligatures w14:val="standardContextual"/>
          </w:rPr>
          <w:delText xml:space="preserve">the </w:delText>
        </w:r>
      </w:del>
      <w:del w:id="823" w:author="Sanket Kalamkar" w:date="2025-05-06T15:58:00Z" w16du:dateUtc="2025-05-06T22:58:00Z">
        <w:r w:rsidRPr="00CC170F" w:rsidDel="000641DF">
          <w:rPr>
            <w:color w:val="000000"/>
            <w:sz w:val="20"/>
            <w:lang w:val="en-US"/>
            <w14:ligatures w14:val="standardContextual"/>
          </w:rPr>
          <w:delText>polled AP</w:delText>
        </w:r>
        <w:r w:rsidR="00AC13D8" w:rsidDel="000641DF">
          <w:rPr>
            <w:color w:val="000000"/>
            <w:sz w:val="20"/>
            <w:lang w:val="en-US"/>
            <w14:ligatures w14:val="standardContextual"/>
          </w:rPr>
          <w:delText>’</w:delText>
        </w:r>
        <w:r w:rsidRPr="00CC170F" w:rsidDel="000641DF">
          <w:rPr>
            <w:color w:val="000000"/>
            <w:sz w:val="20"/>
            <w:lang w:val="en-US"/>
            <w14:ligatures w14:val="standardContextual"/>
          </w:rPr>
          <w:delText xml:space="preserve">s </w:delText>
        </w:r>
      </w:del>
      <w:r w:rsidR="00243F98">
        <w:rPr>
          <w:color w:val="000000"/>
          <w:sz w:val="20"/>
          <w:lang w:val="en-US"/>
          <w14:ligatures w14:val="standardContextual"/>
        </w:rPr>
        <w:t xml:space="preserve">a </w:t>
      </w:r>
      <w:r w:rsidRPr="00CC170F">
        <w:rPr>
          <w:color w:val="000000"/>
          <w:sz w:val="20"/>
          <w:lang w:val="en-US"/>
          <w14:ligatures w14:val="standardContextual"/>
        </w:rPr>
        <w:t>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824" w:author="Sanket Kalamkar" w:date="2025-05-09T20:40:00Z" w16du:dateUtc="2025-05-10T03:40:00Z">
        <w:r w:rsidR="00A004F1">
          <w:rPr>
            <w:color w:val="000000"/>
            <w:sz w:val="20"/>
            <w:lang w:val="en-US"/>
            <w14:ligatures w14:val="standardContextual"/>
          </w:rPr>
          <w:t>,</w:t>
        </w:r>
      </w:ins>
      <w:r w:rsidR="00B06C41">
        <w:rPr>
          <w:color w:val="000000"/>
          <w:sz w:val="20"/>
          <w:lang w:val="en-US"/>
          <w14:ligatures w14:val="standardContextual"/>
        </w:rPr>
        <w:t xml:space="preserve"> </w:t>
      </w:r>
      <w:r w:rsidR="006043DF">
        <w:rPr>
          <w:color w:val="000000"/>
          <w:sz w:val="20"/>
          <w:lang w:val="en-US"/>
          <w14:ligatures w14:val="standardContextual"/>
        </w:rPr>
        <w:t xml:space="preserve">as </w:t>
      </w:r>
      <w:r w:rsidR="00B06C41">
        <w:rPr>
          <w:color w:val="000000"/>
          <w:sz w:val="20"/>
          <w:lang w:val="en-US"/>
          <w14:ligatures w14:val="standardContextual"/>
        </w:rPr>
        <w:t>assigned by the Co-TDMA sharing AP</w:t>
      </w:r>
      <w:r w:rsidR="007C6BC1">
        <w:rPr>
          <w:color w:val="000000"/>
          <w:sz w:val="20"/>
          <w:highlight w:val="yellow"/>
          <w:lang w:val="en-US"/>
          <w14:ligatures w14:val="standardContextual"/>
        </w:rPr>
        <w:t>(</w:t>
      </w:r>
      <w:r w:rsidR="00E259E3" w:rsidRPr="00E03CDA">
        <w:rPr>
          <w:color w:val="000000"/>
          <w:sz w:val="20"/>
          <w:highlight w:val="yellow"/>
          <w:lang w:val="en-US"/>
          <w14:ligatures w14:val="standardContextual"/>
        </w:rPr>
        <w:t>#3599</w:t>
      </w:r>
      <w:r w:rsidR="007C6BC1">
        <w:rPr>
          <w:color w:val="000000"/>
          <w:sz w:val="20"/>
          <w:highlight w:val="yellow"/>
          <w:lang w:val="en-US"/>
          <w14:ligatures w14:val="standardContextual"/>
        </w:rPr>
        <w:t>)</w:t>
      </w:r>
      <w:r w:rsidRPr="00CC170F">
        <w:rPr>
          <w:color w:val="000000"/>
          <w:sz w:val="20"/>
          <w:lang w:val="en-US"/>
          <w14:ligatures w14:val="standardContextual"/>
        </w:rPr>
        <w:t xml:space="preserve">. </w:t>
      </w:r>
    </w:p>
    <w:p w14:paraId="5B23B180" w14:textId="6177802A" w:rsidR="004B3D95" w:rsidDel="008A52EB" w:rsidRDefault="00EE3632"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25" w:author="Sanket Kalamkar" w:date="2025-05-08T12:07:00Z" w16du:dateUtc="2025-05-08T19:07:00Z"/>
          <w:color w:val="000000"/>
          <w:sz w:val="20"/>
          <w:lang w:val="en-US"/>
          <w14:ligatures w14:val="standardContextual"/>
        </w:rPr>
      </w:pPr>
      <w:r w:rsidRPr="00CC170F">
        <w:rPr>
          <w:color w:val="000000"/>
          <w:sz w:val="20"/>
          <w:lang w:val="en-US"/>
          <w14:ligatures w14:val="standardContextual"/>
        </w:rPr>
        <w:t xml:space="preserve">The Duration field of the </w:t>
      </w:r>
      <w:del w:id="826" w:author="Sanket Kalamkar" w:date="2025-05-06T16:08:00Z" w16du:dateUtc="2025-05-06T23:08:00Z">
        <w:r w:rsidRPr="00CC170F" w:rsidDel="00770F8A">
          <w:rPr>
            <w:color w:val="000000"/>
            <w:sz w:val="20"/>
            <w:lang w:val="en-US"/>
            <w14:ligatures w14:val="standardContextual"/>
          </w:rPr>
          <w:delText xml:space="preserve">ICF </w:delText>
        </w:r>
      </w:del>
      <w:ins w:id="827" w:author="Sanket Kalamkar" w:date="2025-05-09T20:41:00Z" w16du:dateUtc="2025-05-10T03:41:00Z">
        <w:r w:rsidR="004F25FA">
          <w:rPr>
            <w:color w:val="000000"/>
            <w:sz w:val="20"/>
            <w:lang w:val="en-US"/>
            <w14:ligatures w14:val="standardContextual"/>
          </w:rPr>
          <w:t xml:space="preserve">Co-TDMA TB ICF </w:t>
        </w:r>
      </w:ins>
      <w:ins w:id="828" w:author="Sanket Kalamkar" w:date="2025-05-09T20:42:00Z" w16du:dateUtc="2025-05-10T03:42:00Z">
        <w:r w:rsidR="00170759">
          <w:rPr>
            <w:color w:val="000000"/>
            <w:sz w:val="20"/>
            <w:lang w:val="en-US"/>
            <w14:ligatures w14:val="standardContextual"/>
          </w:rPr>
          <w:t>and</w:t>
        </w:r>
      </w:ins>
      <w:ins w:id="829" w:author="Sanket Kalamkar" w:date="2025-05-06T16:08:00Z" w16du:dateUtc="2025-05-06T23:08:00Z">
        <w:r w:rsidR="00770F8A">
          <w:rPr>
            <w:color w:val="000000"/>
            <w:sz w:val="20"/>
            <w:lang w:val="en-US"/>
            <w14:ligatures w14:val="standardContextual"/>
          </w:rPr>
          <w:t xml:space="preserve"> the </w:t>
        </w:r>
      </w:ins>
      <w:ins w:id="830" w:author="Sanket Kalamkar" w:date="2025-05-09T20:41:00Z" w16du:dateUtc="2025-05-10T03:41:00Z">
        <w:r w:rsidR="004F25FA">
          <w:rPr>
            <w:color w:val="000000"/>
            <w:sz w:val="20"/>
            <w:lang w:val="en-US"/>
            <w14:ligatures w14:val="standardContextual"/>
          </w:rPr>
          <w:t>Co-TDMA</w:t>
        </w:r>
      </w:ins>
      <w:ins w:id="831" w:author="Sanket Kalamkar" w:date="2025-05-06T16:08:00Z" w16du:dateUtc="2025-05-06T23:08:00Z">
        <w:r w:rsidR="00770F8A">
          <w:rPr>
            <w:color w:val="000000"/>
            <w:sz w:val="20"/>
            <w:lang w:val="en-US"/>
            <w14:ligatures w14:val="standardContextual"/>
          </w:rPr>
          <w:t xml:space="preserve"> </w:t>
        </w:r>
        <w:r w:rsidR="00D26BF5">
          <w:rPr>
            <w:color w:val="000000"/>
            <w:sz w:val="20"/>
            <w:lang w:val="en-US"/>
            <w14:ligatures w14:val="standardContextual"/>
          </w:rPr>
          <w:t xml:space="preserve">NTB </w:t>
        </w:r>
      </w:ins>
      <w:ins w:id="832" w:author="Sanket Kalamkar" w:date="2025-05-09T20:41:00Z" w16du:dateUtc="2025-05-10T03:41:00Z">
        <w:r w:rsidR="004F25FA">
          <w:rPr>
            <w:color w:val="000000"/>
            <w:sz w:val="20"/>
            <w:lang w:val="en-US"/>
            <w14:ligatures w14:val="standardContextual"/>
          </w:rPr>
          <w:t>ICF</w:t>
        </w:r>
      </w:ins>
      <w:ins w:id="833" w:author="Sanket Kalamkar" w:date="2025-05-06T16:09:00Z" w16du:dateUtc="2025-05-06T23:09:00Z">
        <w:r w:rsidR="00025182">
          <w:rPr>
            <w:color w:val="000000"/>
            <w:sz w:val="20"/>
            <w:lang w:val="en-US"/>
            <w14:ligatures w14:val="standardContextual"/>
          </w:rPr>
          <w:t xml:space="preserve"> </w:t>
        </w:r>
      </w:ins>
      <w:r>
        <w:rPr>
          <w:color w:val="000000"/>
          <w:sz w:val="20"/>
          <w:lang w:val="en-US"/>
          <w14:ligatures w14:val="standardContextual"/>
        </w:rPr>
        <w:t xml:space="preserve">shall </w:t>
      </w:r>
      <w:proofErr w:type="gramStart"/>
      <w:r>
        <w:rPr>
          <w:color w:val="000000"/>
          <w:sz w:val="20"/>
          <w:lang w:val="en-US"/>
          <w14:ligatures w14:val="standardContextual"/>
        </w:rPr>
        <w:t>be</w:t>
      </w:r>
      <w:r>
        <w:rPr>
          <w:color w:val="000000"/>
          <w:sz w:val="20"/>
          <w:highlight w:val="yellow"/>
          <w:lang w:val="en-US"/>
          <w14:ligatures w14:val="standardContextual"/>
        </w:rPr>
        <w:t>(</w:t>
      </w:r>
      <w:proofErr w:type="gramEnd"/>
      <w:r w:rsidRPr="00E03CDA">
        <w:rPr>
          <w:color w:val="000000"/>
          <w:sz w:val="20"/>
          <w:highlight w:val="yellow"/>
          <w:lang w:val="en-US"/>
          <w14:ligatures w14:val="standardContextual"/>
        </w:rPr>
        <w:t>#676</w:t>
      </w:r>
      <w:r>
        <w:rPr>
          <w:color w:val="000000"/>
          <w:sz w:val="20"/>
          <w:highlight w:val="yellow"/>
          <w:lang w:val="en-US"/>
          <w14:ligatures w14:val="standardContextual"/>
        </w:rPr>
        <w:t>)</w:t>
      </w:r>
      <w:r w:rsidRPr="00CC170F">
        <w:rPr>
          <w:color w:val="000000"/>
          <w:sz w:val="20"/>
          <w:lang w:val="en-US"/>
          <w14:ligatures w14:val="standardContextual"/>
        </w:rPr>
        <w:t xml:space="preserve"> set to one SIFS plus the time required to transmit the solicited response from the polled AP(s).</w:t>
      </w:r>
    </w:p>
    <w:p w14:paraId="756D053B" w14:textId="77777777" w:rsidR="008A52EB" w:rsidRDefault="008A52EB" w:rsidP="00F73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34" w:author="Sanket Kalamkar" w:date="2025-05-12T13:28:00Z" w16du:dateUtc="2025-05-12T07:58:00Z"/>
          <w:color w:val="000000"/>
          <w:sz w:val="20"/>
          <w:lang w:val="en-US"/>
          <w14:ligatures w14:val="standardContextual"/>
        </w:rPr>
      </w:pPr>
    </w:p>
    <w:p w14:paraId="0972B498" w14:textId="09B3C7B9" w:rsidR="00AC123D" w:rsidRPr="001E54D6" w:rsidRDefault="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35" w:author="Sanket Kalamkar" w:date="2025-05-12T09:24:00Z" w16du:dateUtc="2025-05-12T03:54:00Z"/>
          <w:color w:val="000000"/>
          <w:sz w:val="20"/>
          <w14:ligatures w14:val="standardContextual"/>
          <w:rPrChange w:id="836" w:author="Sanket Kalamkar" w:date="2025-05-14T03:08:00Z" w16du:dateUtc="2025-05-13T21:38:00Z">
            <w:rPr>
              <w:ins w:id="837" w:author="Sanket Kalamkar" w:date="2025-05-12T09:24:00Z" w16du:dateUtc="2025-05-12T03:54:00Z"/>
            </w:rPr>
          </w:rPrChange>
        </w:rPr>
        <w:pPrChange w:id="838" w:author="Sanket Kalamkar" w:date="2025-05-14T01:25:00Z" w16du:dateUtc="2025-05-13T19:55:00Z">
          <w:pPr>
            <w:pStyle w:val="ListParagraph"/>
            <w:numPr>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839" w:author="Sanket Kalamkar" w:date="2025-05-12T09:24:00Z" w16du:dateUtc="2025-05-12T03:54:00Z">
        <w:r w:rsidRPr="003D2529">
          <w:rPr>
            <w:color w:val="000000"/>
            <w:sz w:val="20"/>
            <w:highlight w:val="yellow"/>
            <w:lang w:val="en-US"/>
            <w14:ligatures w14:val="standardContextual"/>
            <w:rPrChange w:id="840" w:author="Sanket Kalamkar" w:date="2025-05-14T03:22:00Z" w16du:dateUtc="2025-05-13T21:52:00Z">
              <w:rPr>
                <w:color w:val="000000"/>
                <w:sz w:val="20"/>
                <w:highlight w:val="yellow"/>
                <w14:ligatures w14:val="standardContextual"/>
              </w:rPr>
            </w:rPrChange>
          </w:rPr>
          <w:t>(#</w:t>
        </w:r>
      </w:ins>
      <w:proofErr w:type="gramStart"/>
      <w:ins w:id="841" w:author="Sanket Kalamkar" w:date="2025-05-15T03:22:00Z" w16du:dateUtc="2025-05-14T21:52:00Z">
        <w:r w:rsidR="003D2448">
          <w:rPr>
            <w:color w:val="000000"/>
            <w:sz w:val="20"/>
            <w:highlight w:val="yellow"/>
            <w:lang w:val="en-US"/>
            <w14:ligatures w14:val="standardContextual"/>
          </w:rPr>
          <w:t>3256</w:t>
        </w:r>
      </w:ins>
      <w:ins w:id="842" w:author="Sanket Kalamkar" w:date="2025-05-12T09:24:00Z" w16du:dateUtc="2025-05-12T03:54:00Z">
        <w:r w:rsidRPr="003D2529">
          <w:rPr>
            <w:color w:val="000000"/>
            <w:sz w:val="20"/>
            <w:highlight w:val="yellow"/>
            <w:lang w:val="en-US"/>
            <w14:ligatures w14:val="standardContextual"/>
            <w:rPrChange w:id="843" w:author="Sanket Kalamkar" w:date="2025-05-14T03:22:00Z" w16du:dateUtc="2025-05-13T21:52:00Z">
              <w:rPr>
                <w:color w:val="000000"/>
                <w:sz w:val="20"/>
                <w:highlight w:val="yellow"/>
                <w14:ligatures w14:val="standardContextual"/>
              </w:rPr>
            </w:rPrChange>
          </w:rPr>
          <w:t>)</w:t>
        </w:r>
        <w:r w:rsidRPr="001E54D6">
          <w:rPr>
            <w:color w:val="000000"/>
            <w:sz w:val="20"/>
            <w:lang w:val="en-US"/>
            <w14:ligatures w14:val="standardContextual"/>
            <w:rPrChange w:id="844" w:author="Sanket Kalamkar" w:date="2025-05-14T03:08:00Z" w16du:dateUtc="2025-05-13T21:38:00Z">
              <w:rPr>
                <w:color w:val="000000"/>
                <w:sz w:val="20"/>
                <w14:ligatures w14:val="standardContextual"/>
              </w:rPr>
            </w:rPrChange>
          </w:rPr>
          <w:t>When</w:t>
        </w:r>
        <w:proofErr w:type="gramEnd"/>
        <w:r w:rsidRPr="001E54D6">
          <w:rPr>
            <w:color w:val="000000"/>
            <w:sz w:val="20"/>
            <w:lang w:val="en-US"/>
            <w14:ligatures w14:val="standardContextual"/>
            <w:rPrChange w:id="845" w:author="Sanket Kalamkar" w:date="2025-05-14T03:08:00Z" w16du:dateUtc="2025-05-13T21:38:00Z">
              <w:rPr>
                <w:color w:val="000000"/>
                <w:sz w:val="20"/>
                <w14:ligatures w14:val="standardContextual"/>
              </w:rPr>
            </w:rPrChange>
          </w:rPr>
          <w:t xml:space="preserve"> a Co-TDMA sharing AP transmits a Co-TDMA TB ICF, the AP shall set the </w:t>
        </w:r>
      </w:ins>
      <w:ins w:id="846" w:author="Sanket Kalamkar" w:date="2025-05-14T01:25:00Z" w16du:dateUtc="2025-05-13T19:55:00Z">
        <w:r w:rsidR="009F351B" w:rsidRPr="001E54D6">
          <w:rPr>
            <w:color w:val="000000"/>
            <w:sz w:val="20"/>
            <w:lang w:val="en-US"/>
            <w14:ligatures w14:val="standardContextual"/>
            <w:rPrChange w:id="847" w:author="Sanket Kalamkar" w:date="2025-05-14T03:08:00Z" w16du:dateUtc="2025-05-13T21:38:00Z">
              <w:rPr>
                <w:color w:val="000000"/>
                <w:sz w:val="20"/>
                <w14:ligatures w14:val="standardContextual"/>
              </w:rPr>
            </w:rPrChange>
          </w:rPr>
          <w:t xml:space="preserve">Feedback Type </w:t>
        </w:r>
      </w:ins>
      <w:ins w:id="848" w:author="Sanket Kalamkar" w:date="2025-05-14T15:18:00Z" w16du:dateUtc="2025-05-14T09:48:00Z">
        <w:r w:rsidR="0008466F">
          <w:rPr>
            <w:color w:val="000000"/>
            <w:sz w:val="20"/>
            <w:lang w:val="en-US"/>
            <w14:ligatures w14:val="standardContextual"/>
          </w:rPr>
          <w:t>field</w:t>
        </w:r>
      </w:ins>
      <w:ins w:id="849" w:author="Sanket Kalamkar" w:date="2025-05-12T09:24:00Z" w16du:dateUtc="2025-05-12T03:54:00Z">
        <w:r w:rsidRPr="001E54D6">
          <w:rPr>
            <w:color w:val="000000"/>
            <w:sz w:val="20"/>
            <w:lang w:val="en-US"/>
            <w14:ligatures w14:val="standardContextual"/>
            <w:rPrChange w:id="850" w:author="Sanket Kalamkar" w:date="2025-05-14T03:08:00Z" w16du:dateUtc="2025-05-13T21:38:00Z">
              <w:rPr>
                <w:color w:val="000000"/>
                <w:sz w:val="20"/>
                <w14:ligatures w14:val="standardContextual"/>
              </w:rPr>
            </w:rPrChange>
          </w:rPr>
          <w:t xml:space="preserve"> of </w:t>
        </w:r>
      </w:ins>
      <w:ins w:id="851" w:author="Sanket Kalamkar" w:date="2025-05-14T15:20:00Z" w16du:dateUtc="2025-05-14T09:50:00Z">
        <w:r w:rsidR="00BC373E">
          <w:rPr>
            <w:color w:val="000000"/>
            <w:sz w:val="20"/>
            <w:lang w:val="en-US"/>
            <w14:ligatures w14:val="standardContextual"/>
          </w:rPr>
          <w:t>the</w:t>
        </w:r>
      </w:ins>
      <w:ins w:id="852" w:author="Sanket Kalamkar" w:date="2025-05-12T09:24:00Z" w16du:dateUtc="2025-05-12T03:54:00Z">
        <w:r w:rsidRPr="001E54D6">
          <w:rPr>
            <w:color w:val="000000"/>
            <w:sz w:val="20"/>
            <w:lang w:val="en-US"/>
            <w14:ligatures w14:val="standardContextual"/>
            <w:rPrChange w:id="853" w:author="Sanket Kalamkar" w:date="2025-05-14T03:08:00Z" w16du:dateUtc="2025-05-13T21:38:00Z">
              <w:rPr>
                <w:color w:val="000000"/>
                <w:sz w:val="20"/>
                <w14:ligatures w14:val="standardContextual"/>
              </w:rPr>
            </w:rPrChange>
          </w:rPr>
          <w:t xml:space="preserve"> Feedback User Info field (see 9.3.1.22.7</w:t>
        </w:r>
      </w:ins>
      <w:ins w:id="854" w:author="Sanket Kalamkar" w:date="2025-05-14T01:26:00Z" w16du:dateUtc="2025-05-13T19:56:00Z">
        <w:r w:rsidR="0011108D" w:rsidRPr="001E54D6">
          <w:rPr>
            <w:color w:val="000000"/>
            <w:sz w:val="20"/>
            <w:lang w:val="en-US"/>
            <w14:ligatures w14:val="standardContextual"/>
            <w:rPrChange w:id="855" w:author="Sanket Kalamkar" w:date="2025-05-14T03:08:00Z" w16du:dateUtc="2025-05-13T21:38:00Z">
              <w:rPr>
                <w:color w:val="000000"/>
                <w:sz w:val="20"/>
                <w14:ligatures w14:val="standardContextual"/>
              </w:rPr>
            </w:rPrChange>
          </w:rPr>
          <w:t xml:space="preserve"> </w:t>
        </w:r>
      </w:ins>
      <w:ins w:id="856" w:author="Sanket Kalamkar" w:date="2025-05-12T09:24:00Z" w16du:dateUtc="2025-05-12T03:54:00Z">
        <w:r w:rsidRPr="001E54D6">
          <w:rPr>
            <w:color w:val="000000"/>
            <w:sz w:val="20"/>
            <w:lang w:val="en-US"/>
            <w14:ligatures w14:val="standardContextual"/>
            <w:rPrChange w:id="857" w:author="Sanket Kalamkar" w:date="2025-05-14T03:08:00Z" w16du:dateUtc="2025-05-13T21:38:00Z">
              <w:rPr>
                <w:color w:val="000000"/>
                <w:sz w:val="20"/>
                <w14:ligatures w14:val="standardContextual"/>
              </w:rPr>
            </w:rPrChange>
          </w:rPr>
          <w:t xml:space="preserve">(Feedback User Info field)) of the Co-TDMA TB ICF </w:t>
        </w:r>
        <w:r w:rsidRPr="001E54D6">
          <w:rPr>
            <w:color w:val="000000"/>
            <w:sz w:val="20"/>
            <w14:ligatures w14:val="standardContextual"/>
            <w:rPrChange w:id="858" w:author="Sanket Kalamkar" w:date="2025-05-14T03:08:00Z" w16du:dateUtc="2025-05-13T21:38:00Z">
              <w:rPr/>
            </w:rPrChange>
          </w:rPr>
          <w:t>to 3.</w:t>
        </w:r>
      </w:ins>
    </w:p>
    <w:p w14:paraId="3C01EA1F" w14:textId="1CF6393E" w:rsidR="00C95F3D" w:rsidRDefault="002B5C9A" w:rsidP="000D4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59" w:author="Sanket Kalamkar" w:date="2025-05-14T03:08:00Z" w16du:dateUtc="2025-05-13T21:38:00Z"/>
          <w:color w:val="000000"/>
          <w:sz w:val="20"/>
          <w14:ligatures w14:val="standardContextual"/>
        </w:rPr>
      </w:pPr>
      <w:ins w:id="860" w:author="Sanket Kalamkar" w:date="2025-05-09T22:11:00Z" w16du:dateUtc="2025-05-10T05:11:00Z">
        <w:r w:rsidRPr="002C0621">
          <w:rPr>
            <w:color w:val="000000"/>
            <w:sz w:val="20"/>
            <w:highlight w:val="yellow"/>
            <w:lang w:val="en-US"/>
            <w14:ligatures w14:val="standardContextual"/>
          </w:rPr>
          <w:t>(#</w:t>
        </w:r>
      </w:ins>
      <w:proofErr w:type="gramStart"/>
      <w:ins w:id="861" w:author="Sanket Kalamkar" w:date="2025-05-15T03:23:00Z" w16du:dateUtc="2025-05-14T21:53:00Z">
        <w:r w:rsidR="003D2448">
          <w:rPr>
            <w:color w:val="000000"/>
            <w:sz w:val="20"/>
            <w:highlight w:val="yellow"/>
            <w:lang w:val="en-US"/>
            <w14:ligatures w14:val="standardContextual"/>
          </w:rPr>
          <w:t>3256</w:t>
        </w:r>
      </w:ins>
      <w:ins w:id="862" w:author="Sanket Kalamkar" w:date="2025-05-09T22:11:00Z" w16du:dateUtc="2025-05-10T05:11:00Z">
        <w:r w:rsidRPr="002C0621">
          <w:rPr>
            <w:color w:val="000000"/>
            <w:sz w:val="20"/>
            <w:highlight w:val="yellow"/>
            <w:lang w:val="en-US"/>
            <w14:ligatures w14:val="standardContextual"/>
          </w:rPr>
          <w:t>)</w:t>
        </w:r>
      </w:ins>
      <w:ins w:id="863" w:author="Sanket Kalamkar" w:date="2025-05-12T09:24:00Z" w16du:dateUtc="2025-05-12T03:54:00Z">
        <w:r w:rsidR="00FD60A9" w:rsidRPr="001E54D6">
          <w:rPr>
            <w:color w:val="000000"/>
            <w:sz w:val="20"/>
            <w:lang w:val="en-US"/>
            <w14:ligatures w14:val="standardContextual"/>
          </w:rPr>
          <w:t>When</w:t>
        </w:r>
        <w:proofErr w:type="gramEnd"/>
        <w:r w:rsidR="00FD60A9" w:rsidRPr="001E54D6">
          <w:rPr>
            <w:color w:val="000000"/>
            <w:sz w:val="20"/>
            <w:lang w:val="en-US"/>
            <w14:ligatures w14:val="standardContextual"/>
          </w:rPr>
          <w:t xml:space="preserve"> </w:t>
        </w:r>
      </w:ins>
      <w:ins w:id="864" w:author="Sanket Kalamkar" w:date="2025-05-12T09:25:00Z" w16du:dateUtc="2025-05-12T03:55:00Z">
        <w:r w:rsidR="00FD60A9" w:rsidRPr="001E54D6">
          <w:rPr>
            <w:color w:val="000000"/>
            <w:sz w:val="20"/>
            <w:lang w:val="en-US"/>
            <w14:ligatures w14:val="standardContextual"/>
          </w:rPr>
          <w:t>a</w:t>
        </w:r>
      </w:ins>
      <w:ins w:id="865" w:author="Sanket Kalamkar" w:date="2025-05-09T20:50:00Z" w16du:dateUtc="2025-05-10T03:50:00Z">
        <w:r w:rsidR="00EE7A19" w:rsidRPr="001E54D6">
          <w:rPr>
            <w:color w:val="000000"/>
            <w:sz w:val="20"/>
            <w:lang w:val="en-US"/>
            <w14:ligatures w14:val="standardContextual"/>
          </w:rPr>
          <w:t xml:space="preserve"> Co-TDMA </w:t>
        </w:r>
      </w:ins>
      <w:ins w:id="866" w:author="Sanket Kalamkar" w:date="2025-05-12T09:25:00Z" w16du:dateUtc="2025-05-12T03:55:00Z">
        <w:r w:rsidR="00FD60A9" w:rsidRPr="001E54D6">
          <w:rPr>
            <w:color w:val="000000"/>
            <w:sz w:val="20"/>
            <w:lang w:val="en-US"/>
            <w14:ligatures w14:val="standardContextual"/>
          </w:rPr>
          <w:t xml:space="preserve">sharing AP transmits a Co-TDMA </w:t>
        </w:r>
      </w:ins>
      <w:ins w:id="867" w:author="Sanket Kalamkar" w:date="2025-05-09T20:50:00Z" w16du:dateUtc="2025-05-10T03:50:00Z">
        <w:r w:rsidR="00EE7A19" w:rsidRPr="001E54D6">
          <w:rPr>
            <w:color w:val="000000"/>
            <w:sz w:val="20"/>
            <w:lang w:val="en-US"/>
            <w14:ligatures w14:val="standardContextual"/>
          </w:rPr>
          <w:t>NTB ICF</w:t>
        </w:r>
      </w:ins>
      <w:ins w:id="868" w:author="Sanket Kalamkar" w:date="2025-05-12T09:25:00Z" w16du:dateUtc="2025-05-12T03:55:00Z">
        <w:r w:rsidR="00FD60A9" w:rsidRPr="001E54D6">
          <w:rPr>
            <w:color w:val="000000"/>
            <w:sz w:val="20"/>
            <w:lang w:val="en-US"/>
            <w14:ligatures w14:val="standardContextual"/>
          </w:rPr>
          <w:t>, the AP</w:t>
        </w:r>
      </w:ins>
      <w:ins w:id="869" w:author="Sanket Kalamkar" w:date="2025-05-08T12:30:00Z" w16du:dateUtc="2025-05-08T19:30:00Z">
        <w:r w:rsidR="00C95F3D" w:rsidRPr="001E54D6">
          <w:rPr>
            <w:color w:val="000000"/>
            <w:sz w:val="20"/>
            <w:lang w:val="en-US"/>
            <w14:ligatures w14:val="standardContextual"/>
          </w:rPr>
          <w:t xml:space="preserve"> shall </w:t>
        </w:r>
      </w:ins>
      <w:ins w:id="870" w:author="Sanket Kalamkar" w:date="2025-05-12T09:25:00Z" w16du:dateUtc="2025-05-12T03:55:00Z">
        <w:r w:rsidR="00FD60A9" w:rsidRPr="001E54D6">
          <w:rPr>
            <w:color w:val="000000"/>
            <w:sz w:val="20"/>
            <w:lang w:val="en-US"/>
            <w14:ligatures w14:val="standardContextual"/>
          </w:rPr>
          <w:t>set</w:t>
        </w:r>
      </w:ins>
      <w:ins w:id="871" w:author="Sanket Kalamkar" w:date="2025-05-08T12:34:00Z" w16du:dateUtc="2025-05-08T19:34:00Z">
        <w:r w:rsidR="00711DAA" w:rsidRPr="001E54D6">
          <w:rPr>
            <w:color w:val="000000"/>
            <w:sz w:val="20"/>
            <w:lang w:val="en-US"/>
            <w14:ligatures w14:val="standardContextual"/>
          </w:rPr>
          <w:t xml:space="preserve"> </w:t>
        </w:r>
      </w:ins>
      <w:ins w:id="872" w:author="Sanket Kalamkar" w:date="2025-05-12T09:27:00Z" w16du:dateUtc="2025-05-12T03:57:00Z">
        <w:r w:rsidR="00EA1950" w:rsidRPr="001E54D6">
          <w:rPr>
            <w:color w:val="000000"/>
            <w:sz w:val="20"/>
            <w:lang w:val="en-US"/>
            <w14:ligatures w14:val="standardContextual"/>
          </w:rPr>
          <w:t xml:space="preserve">the </w:t>
        </w:r>
      </w:ins>
      <w:ins w:id="873" w:author="Sanket Kalamkar" w:date="2025-05-14T01:25:00Z" w16du:dateUtc="2025-05-13T19:55:00Z">
        <w:r w:rsidR="000D4FBE" w:rsidRPr="001E54D6">
          <w:rPr>
            <w:color w:val="000000"/>
            <w:sz w:val="20"/>
            <w:lang w:val="en-US"/>
            <w14:ligatures w14:val="standardContextual"/>
          </w:rPr>
          <w:t xml:space="preserve">Feedback Type </w:t>
        </w:r>
      </w:ins>
      <w:ins w:id="874" w:author="Sanket Kalamkar" w:date="2025-05-14T15:18:00Z" w16du:dateUtc="2025-05-14T09:48:00Z">
        <w:r w:rsidR="0008466F">
          <w:rPr>
            <w:color w:val="000000"/>
            <w:sz w:val="20"/>
            <w:lang w:val="en-US"/>
            <w14:ligatures w14:val="standardContextual"/>
          </w:rPr>
          <w:t>field</w:t>
        </w:r>
      </w:ins>
      <w:ins w:id="875" w:author="Sanket Kalamkar" w:date="2025-05-12T09:27:00Z" w16du:dateUtc="2025-05-12T03:57:00Z">
        <w:r w:rsidR="00EA1950" w:rsidRPr="001E54D6">
          <w:rPr>
            <w:color w:val="000000"/>
            <w:sz w:val="20"/>
            <w:lang w:val="en-US"/>
            <w14:ligatures w14:val="standardContextual"/>
          </w:rPr>
          <w:t xml:space="preserve"> of </w:t>
        </w:r>
      </w:ins>
      <w:ins w:id="876" w:author="Sanket Kalamkar" w:date="2025-05-08T12:34:00Z" w16du:dateUtc="2025-05-08T19:34:00Z">
        <w:r w:rsidR="00711DAA" w:rsidRPr="001E54D6">
          <w:rPr>
            <w:color w:val="000000"/>
            <w:sz w:val="20"/>
            <w:lang w:val="en-US"/>
            <w14:ligatures w14:val="standardContextual"/>
          </w:rPr>
          <w:t>a User Info field</w:t>
        </w:r>
      </w:ins>
      <w:ins w:id="877" w:author="Sanket Kalamkar" w:date="2025-05-12T09:25:00Z" w16du:dateUtc="2025-05-12T03:55:00Z">
        <w:r w:rsidR="00F40DE6" w:rsidRPr="001E54D6">
          <w:rPr>
            <w:color w:val="000000"/>
            <w:sz w:val="20"/>
            <w:lang w:val="en-US"/>
            <w14:ligatures w14:val="standardContextual"/>
          </w:rPr>
          <w:t xml:space="preserve"> </w:t>
        </w:r>
      </w:ins>
      <w:ins w:id="878" w:author="Sanket Kalamkar" w:date="2025-05-08T12:34:00Z" w16du:dateUtc="2025-05-08T19:34:00Z">
        <w:r w:rsidR="00711DAA" w:rsidRPr="001E54D6">
          <w:rPr>
            <w:color w:val="000000"/>
            <w:sz w:val="20"/>
            <w:lang w:val="en-US"/>
            <w14:ligatures w14:val="standardContextual"/>
          </w:rPr>
          <w:t>addressed to the polled AP</w:t>
        </w:r>
      </w:ins>
      <w:ins w:id="879" w:author="Sanket Kalamkar" w:date="2025-05-08T14:40:00Z" w16du:dateUtc="2025-05-08T21:40:00Z">
        <w:r w:rsidR="00ED2275" w:rsidRPr="001E54D6">
          <w:rPr>
            <w:color w:val="000000"/>
            <w:sz w:val="20"/>
            <w:lang w:val="en-US"/>
            <w14:ligatures w14:val="standardContextual"/>
          </w:rPr>
          <w:t xml:space="preserve"> </w:t>
        </w:r>
      </w:ins>
      <w:ins w:id="880" w:author="Sanket Kalamkar" w:date="2025-05-08T12:30:00Z" w16du:dateUtc="2025-05-08T19:30:00Z">
        <w:r w:rsidR="00C95F3D" w:rsidRPr="001E54D6">
          <w:rPr>
            <w:color w:val="000000"/>
            <w:sz w:val="20"/>
            <w14:ligatures w14:val="standardContextual"/>
            <w:rPrChange w:id="881" w:author="Sanket Kalamkar" w:date="2025-05-14T03:08:00Z" w16du:dateUtc="2025-05-13T21:38:00Z">
              <w:rPr/>
            </w:rPrChange>
          </w:rPr>
          <w:t>to 3.</w:t>
        </w:r>
      </w:ins>
    </w:p>
    <w:p w14:paraId="45C9F1FA" w14:textId="77777777" w:rsidR="00661A1B" w:rsidRDefault="00661A1B"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882" w:author="Sanket Kalamkar" w:date="2025-05-14T03:21:00Z" w16du:dateUtc="2025-05-13T21:51:00Z"/>
          <w:color w:val="000000"/>
          <w:sz w:val="20"/>
          <w:highlight w:val="yellow"/>
          <w:lang w:val="en-US"/>
          <w14:ligatures w14:val="standardContextual"/>
        </w:rPr>
      </w:pPr>
    </w:p>
    <w:p w14:paraId="54F5FE14" w14:textId="07D15052" w:rsidR="00F33C91" w:rsidRDefault="001203E6"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883" w:author="Sanket Kalamkar" w:date="2025-05-14T03:23:00Z" w16du:dateUtc="2025-05-13T21:53:00Z"/>
          <w:color w:val="000000"/>
          <w:sz w:val="20"/>
          <w14:ligatures w14:val="standardContextual"/>
        </w:rPr>
      </w:pPr>
      <w:r>
        <w:rPr>
          <w:color w:val="000000"/>
          <w:sz w:val="20"/>
          <w:highlight w:val="yellow"/>
          <w:lang w:val="en-US"/>
          <w14:ligatures w14:val="standardContextual"/>
        </w:rPr>
        <w:t>(</w:t>
      </w:r>
      <w:r w:rsidRPr="00182AE1">
        <w:rPr>
          <w:color w:val="000000"/>
          <w:sz w:val="20"/>
          <w:highlight w:val="yellow"/>
          <w:lang w:val="en-US"/>
          <w14:ligatures w14:val="standardContextual"/>
        </w:rPr>
        <w:t>M268</w:t>
      </w:r>
      <w:r>
        <w:rPr>
          <w:color w:val="000000"/>
          <w:sz w:val="20"/>
          <w:highlight w:val="yellow"/>
          <w:lang w:val="en-US"/>
          <w14:ligatures w14:val="standardContextual"/>
        </w:rPr>
        <w:t>)</w:t>
      </w:r>
      <w:r w:rsidR="00CC170F" w:rsidRPr="00CC170F">
        <w:rPr>
          <w:color w:val="000000"/>
          <w:sz w:val="20"/>
          <w:lang w:val="en-US"/>
          <w14:ligatures w14:val="standardContextual"/>
        </w:rPr>
        <w:t>A polled AP shall</w:t>
      </w:r>
      <w:r w:rsidR="00F312B0">
        <w:rPr>
          <w:color w:val="000000"/>
          <w:sz w:val="20"/>
          <w:lang w:val="en-US"/>
          <w14:ligatures w14:val="standardContextual"/>
        </w:rPr>
        <w:t xml:space="preserve"> transmit</w:t>
      </w:r>
      <w:r w:rsidR="00B12A6E">
        <w:rPr>
          <w:color w:val="000000"/>
          <w:sz w:val="20"/>
          <w:highlight w:val="yellow"/>
          <w:lang w:val="en-US"/>
          <w14:ligatures w14:val="standardContextual"/>
        </w:rPr>
        <w:t>(</w:t>
      </w:r>
      <w:r w:rsidR="00F312B0" w:rsidRPr="00E03CDA">
        <w:rPr>
          <w:color w:val="000000"/>
          <w:sz w:val="20"/>
          <w:highlight w:val="yellow"/>
          <w:lang w:val="en-US"/>
          <w14:ligatures w14:val="standardContextual"/>
        </w:rPr>
        <w:t>#1706</w:t>
      </w:r>
      <w:r w:rsidR="00B12A6E" w:rsidRPr="00E03CDA">
        <w:rPr>
          <w:color w:val="000000"/>
          <w:sz w:val="20"/>
          <w:highlight w:val="yellow"/>
          <w:lang w:val="en-US"/>
          <w14:ligatures w14:val="standardContextual"/>
        </w:rPr>
        <w:t>)</w:t>
      </w:r>
      <w:r w:rsidR="00CC170F" w:rsidRPr="00CC170F">
        <w:rPr>
          <w:color w:val="000000"/>
          <w:sz w:val="20"/>
          <w:lang w:val="en-US"/>
          <w14:ligatures w14:val="standardContextual"/>
        </w:rPr>
        <w:t xml:space="preserve">, in </w:t>
      </w:r>
      <w:del w:id="884" w:author="Sanket Kalamkar" w:date="2025-05-06T17:42:00Z" w16du:dateUtc="2025-05-07T00:42:00Z">
        <w:r w:rsidR="00CC170F" w:rsidRPr="00CC170F" w:rsidDel="00E421D2">
          <w:rPr>
            <w:color w:val="000000"/>
            <w:sz w:val="20"/>
            <w:lang w:val="en-US"/>
            <w14:ligatures w14:val="standardContextual"/>
          </w:rPr>
          <w:delText xml:space="preserve">a </w:delText>
        </w:r>
      </w:del>
      <w:r w:rsidR="00CC170F" w:rsidRPr="00CC170F">
        <w:rPr>
          <w:color w:val="000000"/>
          <w:sz w:val="20"/>
          <w:lang w:val="en-US"/>
          <w14:ligatures w14:val="standardContextual"/>
        </w:rPr>
        <w:t xml:space="preserve">response to </w:t>
      </w:r>
      <w:del w:id="885" w:author="Sanket Kalamkar" w:date="2025-05-12T18:12:00Z" w16du:dateUtc="2025-05-12T12:42:00Z">
        <w:r w:rsidR="00CC170F" w:rsidRPr="00CC170F" w:rsidDel="0062435C">
          <w:rPr>
            <w:color w:val="000000"/>
            <w:sz w:val="20"/>
            <w:lang w:val="en-US"/>
            <w14:ligatures w14:val="standardContextual"/>
          </w:rPr>
          <w:delText xml:space="preserve">the </w:delText>
        </w:r>
      </w:del>
      <w:ins w:id="886" w:author="Sanket Kalamkar" w:date="2025-05-12T18:12:00Z" w16du:dateUtc="2025-05-12T12:42:00Z">
        <w:r w:rsidR="0062435C">
          <w:rPr>
            <w:color w:val="000000"/>
            <w:sz w:val="20"/>
            <w:lang w:val="en-US"/>
            <w14:ligatures w14:val="standardContextual"/>
          </w:rPr>
          <w:t>a</w:t>
        </w:r>
        <w:r w:rsidR="0062435C" w:rsidRPr="00CC170F">
          <w:rPr>
            <w:color w:val="000000"/>
            <w:sz w:val="20"/>
            <w:lang w:val="en-US"/>
            <w14:ligatures w14:val="standardContextual"/>
          </w:rPr>
          <w:t xml:space="preserve"> </w:t>
        </w:r>
      </w:ins>
      <w:r w:rsidR="00CC170F" w:rsidRPr="00CC170F">
        <w:rPr>
          <w:color w:val="000000"/>
          <w:sz w:val="20"/>
          <w:lang w:val="en-US"/>
          <w14:ligatures w14:val="standardContextual"/>
        </w:rPr>
        <w:t>received</w:t>
      </w:r>
      <w:del w:id="887" w:author="Sanket Kalamkar" w:date="2025-05-06T16:09:00Z" w16du:dateUtc="2025-05-06T23:09:00Z">
        <w:r w:rsidR="00CC170F" w:rsidRPr="00CC170F" w:rsidDel="00E603E3">
          <w:rPr>
            <w:color w:val="000000"/>
            <w:sz w:val="20"/>
            <w:lang w:val="en-US"/>
            <w14:ligatures w14:val="standardContextual"/>
          </w:rPr>
          <w:delText xml:space="preserve"> ICF</w:delText>
        </w:r>
      </w:del>
      <w:ins w:id="888" w:author="Sanket Kalamkar" w:date="2025-05-06T16:09:00Z" w16du:dateUtc="2025-05-06T23:09:00Z">
        <w:r w:rsidR="00E603E3" w:rsidRPr="00E603E3">
          <w:rPr>
            <w:color w:val="000000"/>
            <w:sz w:val="20"/>
            <w:lang w:val="en-US"/>
            <w14:ligatures w14:val="standardContextual"/>
          </w:rPr>
          <w:t xml:space="preserve"> </w:t>
        </w:r>
      </w:ins>
      <w:ins w:id="889" w:author="Sanket Kalamkar" w:date="2025-05-09T20:59:00Z" w16du:dateUtc="2025-05-10T03:59:00Z">
        <w:r w:rsidR="00D60F86">
          <w:rPr>
            <w:color w:val="000000"/>
            <w:sz w:val="20"/>
            <w:lang w:val="en-US"/>
            <w14:ligatures w14:val="standardContextual"/>
          </w:rPr>
          <w:t xml:space="preserve">Co-TDMA TB ICF </w:t>
        </w:r>
      </w:ins>
      <w:ins w:id="890" w:author="Sanket Kalamkar" w:date="2025-05-10T11:35:00Z" w16du:dateUtc="2025-05-10T18:35:00Z">
        <w:r w:rsidR="00F12826">
          <w:rPr>
            <w:color w:val="000000"/>
            <w:sz w:val="20"/>
            <w:lang w:val="en-US"/>
            <w14:ligatures w14:val="standardContextual"/>
          </w:rPr>
          <w:t>or</w:t>
        </w:r>
      </w:ins>
      <w:ins w:id="891" w:author="Sanket Kalamkar" w:date="2025-05-06T16:09:00Z" w16du:dateUtc="2025-05-06T23:09:00Z">
        <w:r w:rsidR="00E603E3">
          <w:rPr>
            <w:color w:val="000000"/>
            <w:sz w:val="20"/>
            <w:lang w:val="en-US"/>
            <w14:ligatures w14:val="standardContextual"/>
          </w:rPr>
          <w:t xml:space="preserve"> the </w:t>
        </w:r>
      </w:ins>
      <w:ins w:id="892" w:author="Sanket Kalamkar" w:date="2025-05-09T20:59:00Z" w16du:dateUtc="2025-05-10T03:59:00Z">
        <w:r w:rsidR="00D60F86">
          <w:rPr>
            <w:color w:val="000000"/>
            <w:sz w:val="20"/>
            <w:lang w:val="en-US"/>
            <w14:ligatures w14:val="standardContextual"/>
          </w:rPr>
          <w:t>Co-TDMA</w:t>
        </w:r>
      </w:ins>
      <w:ins w:id="893" w:author="Sanket Kalamkar" w:date="2025-05-06T16:09:00Z" w16du:dateUtc="2025-05-06T23:09:00Z">
        <w:r w:rsidR="00E603E3">
          <w:rPr>
            <w:color w:val="000000"/>
            <w:sz w:val="20"/>
            <w:lang w:val="en-US"/>
            <w14:ligatures w14:val="standardContextual"/>
          </w:rPr>
          <w:t xml:space="preserve"> NTB </w:t>
        </w:r>
      </w:ins>
      <w:ins w:id="894" w:author="Sanket Kalamkar" w:date="2025-05-09T20:59:00Z" w16du:dateUtc="2025-05-10T03:59:00Z">
        <w:r w:rsidR="00D60F86">
          <w:rPr>
            <w:color w:val="000000"/>
            <w:sz w:val="20"/>
            <w:lang w:val="en-US"/>
            <w14:ligatures w14:val="standardContextual"/>
          </w:rPr>
          <w:t>ICF</w:t>
        </w:r>
      </w:ins>
      <w:ins w:id="895" w:author="Sanket Kalamkar" w:date="2025-05-06T16:09:00Z" w16du:dateUtc="2025-05-06T23:09:00Z">
        <w:r w:rsidR="00E603E3">
          <w:rPr>
            <w:color w:val="000000"/>
            <w:sz w:val="20"/>
            <w:lang w:val="en-US"/>
            <w14:ligatures w14:val="standardContextual"/>
          </w:rPr>
          <w:t xml:space="preserve"> that </w:t>
        </w:r>
      </w:ins>
      <w:ins w:id="896" w:author="Sanket Kalamkar" w:date="2025-05-09T20:59:00Z" w16du:dateUtc="2025-05-10T03:59:00Z">
        <w:r w:rsidR="00097F7B">
          <w:rPr>
            <w:color w:val="000000"/>
            <w:sz w:val="20"/>
            <w:lang w:val="en-US"/>
            <w14:ligatures w14:val="standardContextual"/>
          </w:rPr>
          <w:t>includes</w:t>
        </w:r>
      </w:ins>
      <w:ins w:id="897" w:author="Sanket Kalamkar" w:date="2025-05-06T16:09:00Z" w16du:dateUtc="2025-05-06T23:09:00Z">
        <w:r w:rsidR="00E603E3">
          <w:rPr>
            <w:color w:val="000000"/>
            <w:sz w:val="20"/>
            <w:lang w:val="en-US"/>
            <w14:ligatures w14:val="standardContextual"/>
          </w:rPr>
          <w:t xml:space="preserve"> a User Info field</w:t>
        </w:r>
      </w:ins>
      <w:ins w:id="898" w:author="Sanket Kalamkar" w:date="2025-05-06T16:10:00Z" w16du:dateUtc="2025-05-06T23:10:00Z">
        <w:r w:rsidR="00287B99">
          <w:rPr>
            <w:color w:val="000000"/>
            <w:sz w:val="20"/>
            <w:lang w:val="en-US"/>
            <w14:ligatures w14:val="standardContextual"/>
          </w:rPr>
          <w:t xml:space="preserve"> with </w:t>
        </w:r>
      </w:ins>
      <w:ins w:id="899" w:author="Sanket Kalamkar" w:date="2025-05-08T09:04:00Z" w16du:dateUtc="2025-05-08T16:04:00Z">
        <w:r w:rsidR="00A53604">
          <w:rPr>
            <w:color w:val="000000"/>
            <w:sz w:val="20"/>
            <w:lang w:val="en-US"/>
            <w14:ligatures w14:val="standardContextual"/>
          </w:rPr>
          <w:t xml:space="preserve">an </w:t>
        </w:r>
      </w:ins>
      <w:ins w:id="900" w:author="Sanket Kalamkar" w:date="2025-05-06T16:10:00Z" w16du:dateUtc="2025-05-06T23:10:00Z">
        <w:r w:rsidR="00287B99">
          <w:rPr>
            <w:color w:val="000000"/>
            <w:sz w:val="20"/>
            <w:lang w:val="en-US"/>
            <w14:ligatures w14:val="standardContextual"/>
          </w:rPr>
          <w:t xml:space="preserve">AID12 </w:t>
        </w:r>
      </w:ins>
      <w:ins w:id="901" w:author="Sanket Kalamkar" w:date="2025-05-14T15:18:00Z" w16du:dateUtc="2025-05-14T09:48:00Z">
        <w:r w:rsidR="0008466F">
          <w:rPr>
            <w:color w:val="000000"/>
            <w:sz w:val="20"/>
            <w:lang w:val="en-US"/>
            <w14:ligatures w14:val="standardContextual"/>
          </w:rPr>
          <w:t>field</w:t>
        </w:r>
      </w:ins>
      <w:ins w:id="902" w:author="Sanket Kalamkar" w:date="2025-05-06T16:10:00Z" w16du:dateUtc="2025-05-06T23:10:00Z">
        <w:r w:rsidR="00287B99">
          <w:rPr>
            <w:color w:val="000000"/>
            <w:sz w:val="20"/>
            <w:lang w:val="en-US"/>
            <w14:ligatures w14:val="standardContextual"/>
          </w:rPr>
          <w:t xml:space="preserve"> set to the AP ID of the polled AP </w:t>
        </w:r>
        <w:r w:rsidR="00C01F7A">
          <w:rPr>
            <w:color w:val="000000"/>
            <w:sz w:val="20"/>
            <w:lang w:val="en-US"/>
            <w14:ligatures w14:val="standardContextual"/>
          </w:rPr>
          <w:t>as assigned by the Co-TDMA sharing AP</w:t>
        </w:r>
      </w:ins>
      <w:r w:rsidR="00CC170F" w:rsidRPr="00CC170F">
        <w:rPr>
          <w:color w:val="000000"/>
          <w:sz w:val="20"/>
          <w:lang w:val="en-US"/>
          <w14:ligatures w14:val="standardContextual"/>
        </w:rPr>
        <w:t>,</w:t>
      </w:r>
      <w:r w:rsidR="00AD7B63">
        <w:rPr>
          <w:color w:val="000000"/>
          <w:sz w:val="20"/>
          <w:lang w:val="en-US"/>
          <w14:ligatures w14:val="standardContextual"/>
        </w:rPr>
        <w:t xml:space="preserve"> </w:t>
      </w:r>
      <w:r w:rsidR="00750ADD">
        <w:rPr>
          <w:color w:val="000000"/>
          <w:sz w:val="20"/>
          <w:lang w:val="en-US"/>
          <w14:ligatures w14:val="standardContextual"/>
        </w:rPr>
        <w:t xml:space="preserve">a Multi-STA </w:t>
      </w:r>
      <w:r w:rsidR="00342771">
        <w:rPr>
          <w:color w:val="000000"/>
          <w:sz w:val="20"/>
          <w:lang w:val="en-US"/>
          <w14:ligatures w14:val="standardContextual"/>
        </w:rPr>
        <w:t xml:space="preserve">BlockAck </w:t>
      </w:r>
      <w:r w:rsidR="00E82617">
        <w:rPr>
          <w:color w:val="000000"/>
          <w:sz w:val="20"/>
          <w:lang w:val="en-US"/>
          <w14:ligatures w14:val="standardContextual"/>
        </w:rPr>
        <w:t>frame</w:t>
      </w:r>
      <w:r w:rsidR="00060D82">
        <w:rPr>
          <w:color w:val="000000"/>
          <w:sz w:val="20"/>
          <w:highlight w:val="yellow"/>
          <w:lang w:val="en-US"/>
          <w14:ligatures w14:val="standardContextual"/>
        </w:rPr>
        <w:t>(</w:t>
      </w:r>
      <w:r w:rsidR="00060D82" w:rsidRPr="00E03CDA">
        <w:rPr>
          <w:color w:val="000000"/>
          <w:sz w:val="20"/>
          <w:highlight w:val="yellow"/>
          <w:lang w:val="en-US"/>
          <w14:ligatures w14:val="standardContextual"/>
        </w:rPr>
        <w:t>M270)</w:t>
      </w:r>
      <w:del w:id="903" w:author="Sanket Kalamkar" w:date="2025-05-06T17:26:00Z" w16du:dateUtc="2025-05-07T00:26:00Z">
        <w:r w:rsidR="009C53CA" w:rsidDel="0093433E">
          <w:rPr>
            <w:color w:val="000000"/>
            <w:sz w:val="20"/>
            <w:lang w:val="en-US"/>
            <w14:ligatures w14:val="standardContextual"/>
          </w:rPr>
          <w:delText xml:space="preserve">, </w:delText>
        </w:r>
      </w:del>
      <w:ins w:id="904" w:author="Sanket Kalamkar" w:date="2025-05-06T17:45:00Z" w16du:dateUtc="2025-05-07T00:45:00Z">
        <w:r w:rsidR="00F4756B">
          <w:rPr>
            <w:color w:val="000000"/>
            <w:sz w:val="20"/>
            <w:lang w:val="en-US"/>
            <w14:ligatures w14:val="standardContextual"/>
          </w:rPr>
          <w:t xml:space="preserve"> </w:t>
        </w:r>
      </w:ins>
      <w:ins w:id="905" w:author="Sanket Kalamkar" w:date="2025-05-06T18:08:00Z" w16du:dateUtc="2025-05-07T01:08:00Z">
        <w:r w:rsidR="00482374" w:rsidRPr="008D2365">
          <w:rPr>
            <w:color w:val="000000"/>
            <w:sz w:val="20"/>
            <w:highlight w:val="yellow"/>
            <w14:ligatures w14:val="standardContextual"/>
          </w:rPr>
          <w:t>(#684)</w:t>
        </w:r>
      </w:ins>
      <w:ins w:id="906" w:author="Sanket Kalamkar" w:date="2025-05-06T17:40:00Z" w16du:dateUtc="2025-05-07T00:40:00Z">
        <w:r w:rsidR="005D1EC6">
          <w:rPr>
            <w:color w:val="000000"/>
            <w:sz w:val="20"/>
            <w:lang w:val="en-US"/>
            <w14:ligatures w14:val="standardContextual"/>
          </w:rPr>
          <w:t xml:space="preserve">with </w:t>
        </w:r>
      </w:ins>
      <w:ins w:id="907" w:author="Sanket Kalamkar" w:date="2025-05-14T02:31:00Z" w16du:dateUtc="2025-05-13T21:01:00Z">
        <w:r w:rsidR="00E03C82">
          <w:rPr>
            <w:color w:val="000000"/>
            <w:sz w:val="20"/>
            <w:lang w:val="en-US"/>
            <w14:ligatures w14:val="standardContextual"/>
          </w:rPr>
          <w:t>a</w:t>
        </w:r>
      </w:ins>
      <w:ins w:id="908" w:author="Sanket Kalamkar" w:date="2025-05-14T02:30:00Z" w16du:dateUtc="2025-05-13T21:00:00Z">
        <w:r w:rsidR="007A3B92">
          <w:rPr>
            <w:color w:val="000000"/>
            <w:sz w:val="20"/>
            <w:lang w:val="en-US"/>
            <w14:ligatures w14:val="standardContextual"/>
          </w:rPr>
          <w:t xml:space="preserve"> Feedback </w:t>
        </w:r>
        <w:r w:rsidR="00FE1311">
          <w:rPr>
            <w:color w:val="000000"/>
            <w:sz w:val="20"/>
            <w:lang w:val="en-US"/>
            <w14:ligatures w14:val="standardContextual"/>
          </w:rPr>
          <w:t xml:space="preserve">Type </w:t>
        </w:r>
      </w:ins>
      <w:ins w:id="909" w:author="Sanket Kalamkar" w:date="2025-05-14T15:18:00Z" w16du:dateUtc="2025-05-14T09:48:00Z">
        <w:r w:rsidR="0008466F">
          <w:rPr>
            <w:color w:val="000000"/>
            <w:sz w:val="20"/>
            <w:lang w:val="en-US"/>
            <w14:ligatures w14:val="standardContextual"/>
          </w:rPr>
          <w:t>field</w:t>
        </w:r>
      </w:ins>
      <w:ins w:id="910" w:author="Sanket Kalamkar" w:date="2025-05-14T02:30:00Z" w16du:dateUtc="2025-05-13T21:00:00Z">
        <w:r w:rsidR="00810145">
          <w:rPr>
            <w:color w:val="000000"/>
            <w:sz w:val="20"/>
            <w:lang w:val="en-US"/>
            <w14:ligatures w14:val="standardContextual"/>
          </w:rPr>
          <w:t xml:space="preserve"> </w:t>
        </w:r>
      </w:ins>
      <w:ins w:id="911" w:author="Sanket Kalamkar" w:date="2025-05-14T02:31:00Z" w16du:dateUtc="2025-05-13T21:01:00Z">
        <w:r w:rsidR="008A3B15">
          <w:rPr>
            <w:color w:val="000000"/>
            <w:sz w:val="20"/>
            <w:lang w:val="en-US"/>
            <w14:ligatures w14:val="standardContextual"/>
          </w:rPr>
          <w:t xml:space="preserve">set to 3 in </w:t>
        </w:r>
      </w:ins>
      <w:ins w:id="912" w:author="Sanket Kalamkar" w:date="2025-05-06T17:40:00Z" w16du:dateUtc="2025-05-07T00:40:00Z">
        <w:r w:rsidR="005D1EC6">
          <w:rPr>
            <w:color w:val="000000"/>
            <w:sz w:val="20"/>
            <w:lang w:val="en-US"/>
            <w14:ligatures w14:val="standardContextual"/>
          </w:rPr>
          <w:t>a Per AID TID Info fie</w:t>
        </w:r>
      </w:ins>
      <w:ins w:id="913" w:author="Sanket Kalamkar" w:date="2025-05-06T17:41:00Z" w16du:dateUtc="2025-05-07T00:41:00Z">
        <w:r w:rsidR="005D1EC6">
          <w:rPr>
            <w:color w:val="000000"/>
            <w:sz w:val="20"/>
            <w:lang w:val="en-US"/>
            <w14:ligatures w14:val="standardContextual"/>
          </w:rPr>
          <w:t>ld</w:t>
        </w:r>
      </w:ins>
      <w:ins w:id="914" w:author="Sanket Kalamkar" w:date="2025-05-14T02:31:00Z" w16du:dateUtc="2025-05-13T21:01:00Z">
        <w:r w:rsidR="007D4AF7">
          <w:rPr>
            <w:color w:val="000000"/>
            <w:sz w:val="20"/>
            <w14:ligatures w14:val="standardContextual"/>
          </w:rPr>
          <w:t>.</w:t>
        </w:r>
      </w:ins>
    </w:p>
    <w:p w14:paraId="0A13996E" w14:textId="098C6F44" w:rsidR="00CC170F" w:rsidRPr="00180DF5" w:rsidRDefault="00180DF5"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15" w:author="Sanket Kalamkar" w:date="2025-05-09T21:03:00Z" w16du:dateUtc="2025-05-10T04:03:00Z"/>
          <w:color w:val="000000"/>
          <w:sz w:val="20"/>
          <w14:ligatures w14:val="standardContextual"/>
          <w:rPrChange w:id="916" w:author="Sanket Kalamkar" w:date="2025-05-14T02:54:00Z" w16du:dateUtc="2025-05-13T21:24:00Z">
            <w:rPr>
              <w:del w:id="917" w:author="Sanket Kalamkar" w:date="2025-05-09T21:03:00Z" w16du:dateUtc="2025-05-10T04:03:00Z"/>
              <w:color w:val="000000"/>
              <w:sz w:val="20"/>
              <w:lang w:val="en-US"/>
              <w14:ligatures w14:val="standardContextual"/>
            </w:rPr>
          </w:rPrChange>
        </w:rPr>
      </w:pPr>
      <w:ins w:id="918" w:author="Sanket Kalamkar" w:date="2025-05-14T02:54:00Z" w16du:dateUtc="2025-05-13T21:24:00Z">
        <w:r>
          <w:rPr>
            <w:color w:val="000000"/>
            <w:sz w:val="20"/>
            <w14:ligatures w14:val="standardContextual"/>
          </w:rPr>
          <w:t xml:space="preserve"> </w:t>
        </w:r>
      </w:ins>
      <w:del w:id="919" w:author="Sanket Kalamkar" w:date="2025-05-06T17:26:00Z" w16du:dateUtc="2025-05-07T00:26:00Z">
        <w:r w:rsidR="00783DEA" w:rsidRPr="00356B20" w:rsidDel="008141FD">
          <w:rPr>
            <w:sz w:val="20"/>
            <w:lang w:val="en-US"/>
          </w:rPr>
          <w:delText xml:space="preserve">that </w:delText>
        </w:r>
        <w:r w:rsidR="009C53CA" w:rsidRPr="00356B20" w:rsidDel="008141FD">
          <w:rPr>
            <w:sz w:val="20"/>
            <w:lang w:val="en-US"/>
          </w:rPr>
          <w:delText xml:space="preserve">includes </w:delText>
        </w:r>
      </w:del>
      <w:del w:id="920" w:author="Sanket Kalamkar" w:date="2025-05-06T17:35:00Z" w16du:dateUtc="2025-05-07T00:35:00Z">
        <w:r w:rsidR="005A7501" w:rsidRPr="00356B20" w:rsidDel="00BE521F">
          <w:rPr>
            <w:sz w:val="20"/>
            <w:lang w:val="en-US"/>
          </w:rPr>
          <w:delText xml:space="preserve">an </w:delText>
        </w:r>
        <w:r w:rsidR="0098455C" w:rsidRPr="00356B20" w:rsidDel="00BE521F">
          <w:rPr>
            <w:sz w:val="20"/>
            <w:lang w:val="en-US"/>
          </w:rPr>
          <w:delText>indication</w:delText>
        </w:r>
        <w:r w:rsidR="001C011B" w:rsidRPr="00356B20" w:rsidDel="00BE521F">
          <w:rPr>
            <w:sz w:val="20"/>
            <w:lang w:val="en-US"/>
          </w:rPr>
          <w:delText xml:space="preserve"> </w:delText>
        </w:r>
        <w:r w:rsidR="005A7501" w:rsidRPr="00356B20" w:rsidDel="00BE521F">
          <w:rPr>
            <w:sz w:val="20"/>
            <w:lang w:val="en-US"/>
          </w:rPr>
          <w:delText xml:space="preserve">whether </w:delText>
        </w:r>
        <w:r w:rsidR="00DA7A56" w:rsidRPr="00356B20" w:rsidDel="00BE521F">
          <w:rPr>
            <w:sz w:val="20"/>
            <w:lang w:val="en-US"/>
          </w:rPr>
          <w:delText>the polled AP</w:delText>
        </w:r>
        <w:r w:rsidR="000759EE" w:rsidRPr="00356B20" w:rsidDel="00BE521F">
          <w:rPr>
            <w:sz w:val="20"/>
            <w:lang w:val="en-US"/>
          </w:rPr>
          <w:delText xml:space="preserve"> wishes</w:delText>
        </w:r>
        <w:r w:rsidR="005A7501" w:rsidRPr="00356B20" w:rsidDel="00BE521F">
          <w:rPr>
            <w:sz w:val="20"/>
            <w:lang w:val="en-US"/>
          </w:rPr>
          <w:delText xml:space="preserve"> to receive </w:delText>
        </w:r>
        <w:r w:rsidR="00C31F4D" w:rsidRPr="00356B20" w:rsidDel="00BE521F">
          <w:rPr>
            <w:sz w:val="20"/>
            <w:lang w:val="en-US"/>
          </w:rPr>
          <w:delText xml:space="preserve">a </w:delText>
        </w:r>
        <w:r w:rsidR="005A7501" w:rsidRPr="00356B20" w:rsidDel="00BE521F">
          <w:rPr>
            <w:sz w:val="20"/>
            <w:lang w:val="en-US"/>
          </w:rPr>
          <w:delText>time allocation from the Co-TDMA sharing AP</w:delText>
        </w:r>
        <w:r w:rsidR="004D17AB" w:rsidRPr="00356B20" w:rsidDel="00BE521F">
          <w:rPr>
            <w:sz w:val="20"/>
            <w:lang w:val="en-US"/>
          </w:rPr>
          <w:delText xml:space="preserve"> during the current TXOP</w:delText>
        </w:r>
      </w:del>
      <w:del w:id="921" w:author="Sanket Kalamkar" w:date="2025-05-09T21:03:00Z" w16du:dateUtc="2025-05-10T04:03:00Z">
        <w:r w:rsidR="00060D82" w:rsidRPr="00356B20">
          <w:rPr>
            <w:sz w:val="20"/>
            <w:highlight w:val="yellow"/>
            <w:lang w:val="en-US"/>
          </w:rPr>
          <w:delText>(#1708)</w:delText>
        </w:r>
        <w:r w:rsidR="004D17AB" w:rsidRPr="00356B20">
          <w:rPr>
            <w:sz w:val="20"/>
            <w:lang w:val="en-US"/>
          </w:rPr>
          <w:delText>.</w:delText>
        </w:r>
        <w:r w:rsidR="00356B20" w:rsidRPr="00356B20" w:rsidDel="00356B20">
          <w:rPr>
            <w:color w:val="000000"/>
            <w:sz w:val="20"/>
            <w:lang w:val="en-US"/>
            <w14:ligatures w14:val="standardContextual"/>
          </w:rPr>
          <w:delText xml:space="preserve"> </w:delText>
        </w:r>
      </w:del>
      <w:del w:id="922" w:author="Sanket Kalamkar" w:date="2025-05-03T09:15:00Z" w16du:dateUtc="2025-05-03T16:15:00Z">
        <w:r w:rsidR="00CC170F" w:rsidRPr="00CC170F" w:rsidDel="00B157E5">
          <w:rPr>
            <w:color w:val="000000"/>
            <w:sz w:val="20"/>
            <w:lang w:val="en-US"/>
            <w14:ligatures w14:val="standardContextual"/>
          </w:rPr>
          <w:delText xml:space="preserve">Signaling details (including traffic indication) are </w:delText>
        </w:r>
        <w:r w:rsidR="00CC170F" w:rsidRPr="00CC170F" w:rsidDel="00B157E5">
          <w:rPr>
            <w:color w:val="FF0000"/>
            <w:sz w:val="20"/>
            <w:lang w:val="en-US"/>
            <w14:ligatures w14:val="standardContextual"/>
          </w:rPr>
          <w:delText>TBD</w:delText>
        </w:r>
        <w:r w:rsidR="00CC170F" w:rsidRPr="00CC170F" w:rsidDel="00B157E5">
          <w:rPr>
            <w:color w:val="000000"/>
            <w:sz w:val="20"/>
            <w:lang w:val="en-US"/>
            <w14:ligatures w14:val="standardContextual"/>
          </w:rPr>
          <w:delText>.</w:delText>
        </w:r>
      </w:del>
    </w:p>
    <w:p w14:paraId="2E25E6E6" w14:textId="2F64020C" w:rsidR="00356B20" w:rsidRPr="00356B20" w:rsidDel="00E63EF3" w:rsidRDefault="00356B20"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23" w:author="Sanket Kalamkar" w:date="2025-05-09T21:04:00Z" w16du:dateUtc="2025-05-10T04:04:00Z"/>
          <w:color w:val="000000"/>
          <w:sz w:val="20"/>
          <w:lang w:val="en-US"/>
          <w14:ligatures w14:val="standardContextual"/>
        </w:rPr>
      </w:pPr>
    </w:p>
    <w:p w14:paraId="1C4BB7D4" w14:textId="2BA3EEC5" w:rsidR="00583433" w:rsidRPr="00E03CDA"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
      </w:pPr>
      <w:r>
        <w:rPr>
          <w:color w:val="000000"/>
          <w:sz w:val="20"/>
          <w:highlight w:val="yellow"/>
          <w:lang w:val="en-US"/>
          <w14:ligatures w14:val="standardContextual"/>
        </w:rPr>
        <w:t>(</w:t>
      </w:r>
      <w:r w:rsidRPr="00E03CDA">
        <w:rPr>
          <w:color w:val="000000"/>
          <w:sz w:val="20"/>
          <w:highlight w:val="yellow"/>
          <w:lang w:val="en-US"/>
          <w14:ligatures w14:val="standardContextual"/>
        </w:rPr>
        <w:t>#</w:t>
      </w:r>
      <w:proofErr w:type="gramStart"/>
      <w:r w:rsidRPr="00E03CDA">
        <w:rPr>
          <w:color w:val="000000"/>
          <w:sz w:val="20"/>
          <w:highlight w:val="yellow"/>
          <w:lang w:val="en-US"/>
          <w14:ligatures w14:val="standardContextual"/>
        </w:rPr>
        <w:t>713</w:t>
      </w:r>
      <w:r>
        <w:rPr>
          <w:color w:val="000000"/>
          <w:sz w:val="20"/>
          <w:highlight w:val="yellow"/>
          <w:lang w:val="en-US"/>
          <w14:ligatures w14:val="standardContextual"/>
        </w:rPr>
        <w:t>)</w:t>
      </w:r>
      <w:r w:rsidR="00583433" w:rsidRPr="00E03CDA">
        <w:rPr>
          <w:color w:val="000000"/>
          <w:sz w:val="20"/>
          <w:lang w:val="en-US"/>
          <w14:ligatures w14:val="standardContextual"/>
        </w:rPr>
        <w:t>If</w:t>
      </w:r>
      <w:proofErr w:type="gramEnd"/>
      <w:r w:rsidR="00583433" w:rsidRPr="00E03CDA">
        <w:rPr>
          <w:color w:val="000000"/>
          <w:sz w:val="20"/>
          <w:lang w:val="en-US"/>
          <w14:ligatures w14:val="standardContextual"/>
        </w:rPr>
        <w:t xml:space="preserve"> a Co-TDMA sharing AP does not receive a response from </w:t>
      </w:r>
      <w:r w:rsidR="00BA0511">
        <w:rPr>
          <w:color w:val="000000"/>
          <w:sz w:val="20"/>
          <w:lang w:val="en-US"/>
          <w14:ligatures w14:val="standardContextual"/>
        </w:rPr>
        <w:t>a</w:t>
      </w:r>
      <w:r w:rsidR="00583433" w:rsidRPr="00E03CDA">
        <w:rPr>
          <w:color w:val="000000"/>
          <w:sz w:val="20"/>
          <w:lang w:val="en-US"/>
          <w14:ligatures w14:val="standardContextual"/>
        </w:rPr>
        <w:t xml:space="preserve"> polled AP, the Co-TDMA sharing AP shall consider that the polled AP does not </w:t>
      </w:r>
      <w:r w:rsidR="006B704C">
        <w:rPr>
          <w:color w:val="000000"/>
          <w:sz w:val="20"/>
          <w:lang w:val="en-US"/>
          <w14:ligatures w14:val="standardContextual"/>
        </w:rPr>
        <w:t>wish</w:t>
      </w:r>
      <w:r w:rsidR="00583433" w:rsidRPr="00E03CDA">
        <w:rPr>
          <w:color w:val="000000"/>
          <w:sz w:val="20"/>
          <w:lang w:val="en-US"/>
          <w14:ligatures w14:val="standardContextual"/>
        </w:rPr>
        <w:t xml:space="preserve"> to receive </w:t>
      </w:r>
      <w:r w:rsidR="00A36862">
        <w:rPr>
          <w:color w:val="000000"/>
          <w:sz w:val="20"/>
          <w:lang w:val="en-US"/>
          <w14:ligatures w14:val="standardContextual"/>
        </w:rPr>
        <w:t xml:space="preserve">a </w:t>
      </w:r>
      <w:r w:rsidR="00583433" w:rsidRPr="00E03CDA">
        <w:rPr>
          <w:color w:val="000000"/>
          <w:sz w:val="20"/>
          <w:lang w:val="en-US"/>
          <w14:ligatures w14:val="standardContextual"/>
        </w:rPr>
        <w:t>time allocation from the Co-TDMA sharing AP during the current TXOP.</w:t>
      </w:r>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69E1EB0" w14:textId="79281F70" w:rsidR="00D5653C" w:rsidRPr="00EA6B3E" w:rsidDel="00EA6B3E" w:rsidRDefault="00D5653C">
      <w:pPr>
        <w:rPr>
          <w:del w:id="924" w:author="Sanket Kalamkar" w:date="2025-05-06T20:23:00Z" w16du:dateUtc="2025-05-07T03:23:00Z"/>
          <w:rPrChange w:id="925" w:author="Sanket Kalamkar" w:date="2025-05-06T20:23:00Z" w16du:dateUtc="2025-05-07T03:23:00Z">
            <w:rPr>
              <w:del w:id="926" w:author="Sanket Kalamkar" w:date="2025-05-06T20:23:00Z" w16du:dateUtc="2025-05-07T03:23:00Z"/>
              <w:color w:val="000000"/>
              <w:sz w:val="20"/>
              <w:lang w:val="en-US"/>
              <w14:ligatures w14:val="standardContextual"/>
            </w:rPr>
          </w:rPrChange>
        </w:rPr>
        <w:pPrChange w:id="927" w:author="Sanket Kalamkar" w:date="2025-05-06T20:23:00Z" w16du:dateUtc="2025-05-07T03: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5265CA38" w14:textId="17E40EF5" w:rsidR="00CC170F" w:rsidRPr="00CC170F" w:rsidRDefault="00C36EF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928" w:author="Sanket Kalamkar" w:date="2025-05-06T21:03:00Z" w16du:dateUtc="2025-05-07T04:03:00Z">
        <w:r w:rsidRPr="00CE4C71">
          <w:rPr>
            <w:color w:val="000000"/>
            <w:sz w:val="20"/>
            <w:highlight w:val="yellow"/>
            <w:lang w:val="en-US"/>
            <w14:ligatures w14:val="standardContextual"/>
            <w:rPrChange w:id="929" w:author="Sanket Kalamkar" w:date="2025-05-06T21:04:00Z" w16du:dateUtc="2025-05-07T04:04:00Z">
              <w:rPr>
                <w:color w:val="000000"/>
                <w:sz w:val="20"/>
                <w:lang w:val="en-US"/>
                <w14:ligatures w14:val="standardContextual"/>
              </w:rPr>
            </w:rPrChange>
          </w:rPr>
          <w:t>(#</w:t>
        </w:r>
      </w:ins>
      <w:ins w:id="930" w:author="Sanket Kalamkar" w:date="2025-05-06T21:04:00Z" w16du:dateUtc="2025-05-07T04:04:00Z">
        <w:r w:rsidR="00CE4C71" w:rsidRPr="00CE4C71">
          <w:rPr>
            <w:color w:val="000000"/>
            <w:sz w:val="20"/>
            <w:highlight w:val="yellow"/>
            <w:lang w:val="en-US"/>
            <w14:ligatures w14:val="standardContextual"/>
            <w:rPrChange w:id="931" w:author="Sanket Kalamkar" w:date="2025-05-06T21:04:00Z" w16du:dateUtc="2025-05-07T04:04:00Z">
              <w:rPr>
                <w:color w:val="000000"/>
                <w:sz w:val="20"/>
                <w:lang w:val="en-US"/>
                <w14:ligatures w14:val="standardContextual"/>
              </w:rPr>
            </w:rPrChange>
          </w:rPr>
          <w:t>3444</w:t>
        </w:r>
      </w:ins>
      <w:ins w:id="932" w:author="Sanket Kalamkar" w:date="2025-05-06T21:03:00Z" w16du:dateUtc="2025-05-07T04:03:00Z">
        <w:r w:rsidRPr="00CE4C71">
          <w:rPr>
            <w:color w:val="000000"/>
            <w:sz w:val="20"/>
            <w:highlight w:val="yellow"/>
            <w:lang w:val="en-US"/>
            <w14:ligatures w14:val="standardContextual"/>
            <w:rPrChange w:id="933" w:author="Sanket Kalamkar" w:date="2025-05-06T21:04:00Z" w16du:dateUtc="2025-05-07T04:04:00Z">
              <w:rPr>
                <w:color w:val="000000"/>
                <w:sz w:val="20"/>
                <w:lang w:val="en-US"/>
                <w14:ligatures w14:val="standardContextual"/>
              </w:rPr>
            </w:rPrChange>
          </w:rPr>
          <w:t>)</w:t>
        </w:r>
      </w:ins>
      <w:del w:id="934" w:author="Sanket Kalamkar" w:date="2025-05-06T21:03:00Z" w16du:dateUtc="2025-05-07T04:03:00Z">
        <w:r w:rsidR="00CC170F" w:rsidRPr="00CC170F" w:rsidDel="00C36EFD">
          <w:rPr>
            <w:color w:val="000000"/>
            <w:sz w:val="20"/>
            <w:lang w:val="en-US"/>
            <w14:ligatures w14:val="standardContextual"/>
          </w:rPr>
          <w:delText xml:space="preserve">A Co-TDMA sharing AP may allocate a time portion within its obtained TXOP to another AP that is not colocated with the Co-TDMA sharing AP. </w:delText>
        </w:r>
      </w:del>
      <w:r w:rsidR="00CC170F" w:rsidRPr="00CC170F">
        <w:rPr>
          <w:color w:val="000000"/>
          <w:sz w:val="20"/>
          <w:lang w:val="en-US"/>
          <w14:ligatures w14:val="standardContextual"/>
        </w:rPr>
        <w:t xml:space="preserve">To </w:t>
      </w:r>
      <w:ins w:id="935" w:author="Sanket Kalamkar" w:date="2025-05-07T19:07:00Z" w16du:dateUtc="2025-05-08T02:07:00Z">
        <w:r w:rsidR="00452FB1" w:rsidRPr="008D2365">
          <w:rPr>
            <w:color w:val="000000"/>
            <w:sz w:val="20"/>
            <w:highlight w:val="yellow"/>
            <w:lang w:val="en-US"/>
            <w14:ligatures w14:val="standardContextual"/>
          </w:rPr>
          <w:t>(#31</w:t>
        </w:r>
        <w:r w:rsidR="00452FB1">
          <w:rPr>
            <w:color w:val="000000"/>
            <w:sz w:val="20"/>
            <w:highlight w:val="yellow"/>
            <w:lang w:val="en-US"/>
            <w14:ligatures w14:val="standardContextual"/>
          </w:rPr>
          <w:t>70</w:t>
        </w:r>
        <w:r w:rsidR="00452FB1" w:rsidRPr="008D2365">
          <w:rPr>
            <w:color w:val="000000"/>
            <w:sz w:val="20"/>
            <w:highlight w:val="yellow"/>
            <w:lang w:val="en-US"/>
            <w14:ligatures w14:val="standardContextual"/>
          </w:rPr>
          <w:t>)</w:t>
        </w:r>
      </w:ins>
      <w:del w:id="936" w:author="Sanket Kalamkar" w:date="2025-05-07T18:13:00Z" w16du:dateUtc="2025-05-08T01:13:00Z">
        <w:r w:rsidR="00CC170F" w:rsidRPr="00CC170F" w:rsidDel="00167BCF">
          <w:rPr>
            <w:color w:val="000000"/>
            <w:sz w:val="20"/>
            <w:lang w:val="en-US"/>
            <w14:ligatures w14:val="standardContextual"/>
          </w:rPr>
          <w:delText xml:space="preserve">share </w:delText>
        </w:r>
      </w:del>
      <w:ins w:id="937" w:author="Sanket Kalamkar" w:date="2025-05-07T18:13:00Z" w16du:dateUtc="2025-05-08T01:13:00Z">
        <w:r w:rsidR="00167BCF">
          <w:rPr>
            <w:color w:val="000000"/>
            <w:sz w:val="20"/>
            <w:lang w:val="en-US"/>
            <w14:ligatures w14:val="standardContextual"/>
          </w:rPr>
          <w:t xml:space="preserve">allocate </w:t>
        </w:r>
      </w:ins>
      <w:r w:rsidR="00CC170F" w:rsidRPr="00CC170F">
        <w:rPr>
          <w:color w:val="000000"/>
          <w:sz w:val="20"/>
          <w:lang w:val="en-US"/>
          <w14:ligatures w14:val="standardContextual"/>
        </w:rPr>
        <w:t xml:space="preserve">a </w:t>
      </w:r>
      <w:del w:id="938" w:author="Sanket Kalamkar" w:date="2025-05-07T18:13:00Z" w16du:dateUtc="2025-05-08T01:13:00Z">
        <w:r w:rsidR="00CC170F" w:rsidRPr="00CC170F" w:rsidDel="00167BCF">
          <w:rPr>
            <w:color w:val="000000"/>
            <w:sz w:val="20"/>
            <w:lang w:val="en-US"/>
            <w14:ligatures w14:val="standardContextual"/>
          </w:rPr>
          <w:delText xml:space="preserve">time </w:delText>
        </w:r>
      </w:del>
      <w:r w:rsidR="00CC170F" w:rsidRPr="00CC170F">
        <w:rPr>
          <w:color w:val="000000"/>
          <w:sz w:val="20"/>
          <w:lang w:val="en-US"/>
          <w14:ligatures w14:val="standardContextual"/>
        </w:rPr>
        <w:t xml:space="preserve">portion of </w:t>
      </w:r>
      <w:ins w:id="939" w:author="Sanket Kalamkar" w:date="2025-05-06T20:23:00Z" w16du:dateUtc="2025-05-07T03:23:00Z">
        <w:r w:rsidR="00CA11C8" w:rsidRPr="00CA11C8">
          <w:rPr>
            <w:color w:val="000000"/>
            <w:sz w:val="20"/>
            <w:highlight w:val="yellow"/>
            <w:lang w:val="en-US"/>
            <w14:ligatures w14:val="standardContextual"/>
            <w:rPrChange w:id="940" w:author="Sanket Kalamkar" w:date="2025-05-06T20:23:00Z" w16du:dateUtc="2025-05-07T03:23:00Z">
              <w:rPr>
                <w:color w:val="000000"/>
                <w:sz w:val="20"/>
                <w:lang w:val="en-US"/>
                <w14:ligatures w14:val="standardContextual"/>
              </w:rPr>
            </w:rPrChange>
          </w:rPr>
          <w:t>(#1710)</w:t>
        </w:r>
      </w:ins>
      <w:del w:id="941" w:author="Sanket Kalamkar" w:date="2025-05-06T20:22:00Z" w16du:dateUtc="2025-05-07T03:22:00Z">
        <w:r w:rsidR="00CC170F" w:rsidRPr="00CC170F" w:rsidDel="00D5653C">
          <w:rPr>
            <w:color w:val="000000"/>
            <w:sz w:val="20"/>
            <w:lang w:val="en-US"/>
            <w14:ligatures w14:val="standardContextual"/>
          </w:rPr>
          <w:delText xml:space="preserve">the Co-TDMA sharing AP's </w:delText>
        </w:r>
      </w:del>
      <w:ins w:id="942" w:author="Sanket Kalamkar" w:date="2025-05-06T20:22:00Z" w16du:dateUtc="2025-05-07T03:22:00Z">
        <w:r w:rsidR="00D5653C">
          <w:rPr>
            <w:color w:val="000000"/>
            <w:sz w:val="20"/>
            <w:lang w:val="en-US"/>
            <w14:ligatures w14:val="standardContextual"/>
          </w:rPr>
          <w:t xml:space="preserve">an </w:t>
        </w:r>
      </w:ins>
      <w:r w:rsidR="00CC170F" w:rsidRPr="00CC170F">
        <w:rPr>
          <w:color w:val="000000"/>
          <w:sz w:val="20"/>
          <w:lang w:val="en-US"/>
          <w14:ligatures w14:val="standardContextual"/>
        </w:rPr>
        <w:t xml:space="preserve">obtained TXOP, the </w:t>
      </w:r>
      <w:ins w:id="943" w:author="Sanket Kalamkar" w:date="2025-05-06T20:22:00Z" w16du:dateUtc="2025-05-07T03:22:00Z">
        <w:r w:rsidR="00007B5E">
          <w:rPr>
            <w:color w:val="000000"/>
            <w:sz w:val="20"/>
            <w:lang w:val="en-US"/>
            <w14:ligatures w14:val="standardContextual"/>
          </w:rPr>
          <w:t xml:space="preserve">Co-TDMA sharing </w:t>
        </w:r>
      </w:ins>
      <w:r w:rsidR="00CC170F" w:rsidRPr="00CC170F">
        <w:rPr>
          <w:color w:val="000000"/>
          <w:sz w:val="20"/>
          <w:lang w:val="en-US"/>
          <w14:ligatures w14:val="standardContextual"/>
        </w:rPr>
        <w:t>AP shall transmit an MU-RTS TXS Trigger frame</w:t>
      </w:r>
      <w:r w:rsidR="00BF6EDD">
        <w:rPr>
          <w:color w:val="000000"/>
          <w:sz w:val="20"/>
          <w:lang w:val="en-US"/>
          <w14:ligatures w14:val="standardContextual"/>
        </w:rPr>
        <w:t xml:space="preserve"> </w:t>
      </w:r>
      <w:ins w:id="944" w:author="GeonHwan Kim/IoT Connectivity Standard TP" w:date="2025-04-28T16:02:00Z">
        <w:r w:rsidR="00BF6EDD" w:rsidRPr="00B22A96">
          <w:rPr>
            <w:sz w:val="20"/>
            <w:szCs w:val="18"/>
          </w:rPr>
          <w:t>(</w:t>
        </w:r>
        <w:r w:rsidR="00BF6EDD" w:rsidRPr="00B22A96">
          <w:rPr>
            <w:sz w:val="20"/>
            <w:szCs w:val="18"/>
            <w:highlight w:val="yellow"/>
          </w:rPr>
          <w:t>#687</w:t>
        </w:r>
        <w:r w:rsidR="00BF6EDD" w:rsidRPr="00B22A96">
          <w:rPr>
            <w:sz w:val="20"/>
            <w:szCs w:val="18"/>
          </w:rPr>
          <w:t>)</w:t>
        </w:r>
      </w:ins>
      <w:ins w:id="945" w:author="GeonHwan Kim/IoT Connectivity Standard TP" w:date="2025-04-28T16:01:00Z">
        <w:r w:rsidR="00BF6EDD">
          <w:rPr>
            <w:rFonts w:hint="eastAsia"/>
            <w:color w:val="000000"/>
            <w:sz w:val="20"/>
            <w:lang w:val="en-US" w:eastAsia="ko-KR"/>
            <w14:ligatures w14:val="standardContextual"/>
          </w:rPr>
          <w:t xml:space="preserve">with TXS Mode field equal to </w:t>
        </w:r>
        <w:r w:rsidR="00BF6EDD" w:rsidRPr="005C515F">
          <w:rPr>
            <w:rFonts w:hint="eastAsia"/>
            <w:color w:val="000000"/>
            <w:sz w:val="20"/>
            <w:lang w:val="en-US" w:eastAsia="ko-KR"/>
            <w14:ligatures w14:val="standardContextual"/>
          </w:rPr>
          <w:t>2</w:t>
        </w:r>
      </w:ins>
      <w:r w:rsidR="00CC170F" w:rsidRPr="005C515F">
        <w:rPr>
          <w:color w:val="000000"/>
          <w:sz w:val="20"/>
          <w:lang w:val="en-US"/>
          <w14:ligatures w14:val="standardContextual"/>
        </w:rPr>
        <w:t xml:space="preserve"> to </w:t>
      </w:r>
      <w:ins w:id="946" w:author="Sanket Kalamkar" w:date="2025-05-11T09:04:00Z" w16du:dateUtc="2025-05-11T16:04:00Z">
        <w:r w:rsidR="005A30E5" w:rsidRPr="005C515F">
          <w:rPr>
            <w:color w:val="000000"/>
            <w:sz w:val="20"/>
            <w:lang w:val="en-US"/>
            <w14:ligatures w14:val="standardContextual"/>
          </w:rPr>
          <w:t>a coordinated</w:t>
        </w:r>
        <w:r w:rsidR="005A30E5">
          <w:rPr>
            <w:color w:val="000000"/>
            <w:sz w:val="20"/>
            <w:lang w:val="en-US"/>
            <w14:ligatures w14:val="standardContextual"/>
          </w:rPr>
          <w:t xml:space="preserve"> </w:t>
        </w:r>
      </w:ins>
      <w:del w:id="947" w:author="Sanket Kalamkar" w:date="2025-05-11T09:04:00Z" w16du:dateUtc="2025-05-11T16:04:00Z">
        <w:r w:rsidR="00CC170F" w:rsidRPr="00CC170F" w:rsidDel="005A30E5">
          <w:rPr>
            <w:color w:val="000000"/>
            <w:sz w:val="20"/>
            <w:lang w:val="en-US"/>
            <w14:ligatures w14:val="standardContextual"/>
          </w:rPr>
          <w:delText xml:space="preserve">the other </w:delText>
        </w:r>
      </w:del>
      <w:ins w:id="948" w:author="Sanket Kalamkar" w:date="2025-05-09T20:30:00Z" w16du:dateUtc="2025-05-10T03:30:00Z">
        <w:r w:rsidR="00F41F03">
          <w:rPr>
            <w:color w:val="000000"/>
            <w:sz w:val="20"/>
            <w:lang w:val="en-US"/>
            <w14:ligatures w14:val="standardContextual"/>
          </w:rPr>
          <w:t xml:space="preserve"> </w:t>
        </w:r>
      </w:ins>
      <w:r w:rsidR="00CC170F" w:rsidRPr="00CC170F">
        <w:rPr>
          <w:color w:val="000000"/>
          <w:sz w:val="20"/>
          <w:lang w:val="en-US"/>
          <w14:ligatures w14:val="standardContextual"/>
        </w:rPr>
        <w:t>AP that is not colocated</w:t>
      </w:r>
      <w:r w:rsidR="002F7FCA" w:rsidRPr="002F7FCA">
        <w:rPr>
          <w:color w:val="000000"/>
          <w:sz w:val="20"/>
          <w:highlight w:val="yellow"/>
          <w:lang w:val="en-US"/>
          <w14:ligatures w14:val="standardContextual"/>
          <w:rPrChange w:id="949" w:author="Sanket Kalamkar" w:date="2025-03-24T10:10:00Z" w16du:dateUtc="2025-03-24T17:10:00Z">
            <w:rPr>
              <w:color w:val="000000"/>
              <w:sz w:val="20"/>
              <w:lang w:val="en-US"/>
              <w14:ligatures w14:val="standardContextual"/>
            </w:rPr>
          </w:rPrChange>
        </w:rPr>
        <w:t>(</w:t>
      </w:r>
      <w:r w:rsidR="002B7BF6" w:rsidRPr="002F7FCA">
        <w:rPr>
          <w:color w:val="000000"/>
          <w:sz w:val="20"/>
          <w:highlight w:val="yellow"/>
          <w:lang w:val="en-US"/>
          <w14:ligatures w14:val="standardContextual"/>
          <w:rPrChange w:id="950" w:author="Sanket Kalamkar" w:date="2025-03-24T10:10:00Z" w16du:dateUtc="2025-03-24T17:10:00Z">
            <w:rPr>
              <w:color w:val="000000"/>
              <w:sz w:val="20"/>
              <w:lang w:val="en-US"/>
              <w14:ligatures w14:val="standardContextual"/>
            </w:rPr>
          </w:rPrChange>
        </w:rPr>
        <w:t>#3326</w:t>
      </w:r>
      <w:r w:rsidR="002F7FCA" w:rsidRPr="002F7FCA">
        <w:rPr>
          <w:color w:val="000000"/>
          <w:sz w:val="20"/>
          <w:highlight w:val="yellow"/>
          <w:lang w:val="en-US"/>
          <w14:ligatures w14:val="standardContextual"/>
          <w:rPrChange w:id="951" w:author="Sanket Kalamkar" w:date="2025-03-24T10:10:00Z" w16du:dateUtc="2025-03-24T17:10:00Z">
            <w:rPr>
              <w:color w:val="000000"/>
              <w:sz w:val="20"/>
              <w:lang w:val="en-US"/>
              <w14:ligatures w14:val="standardContextual"/>
            </w:rPr>
          </w:rPrChange>
        </w:rPr>
        <w:t>)</w:t>
      </w:r>
      <w:r w:rsidR="00CC170F" w:rsidRPr="00CC170F">
        <w:rPr>
          <w:color w:val="000000"/>
          <w:sz w:val="20"/>
          <w:lang w:val="en-US"/>
          <w14:ligatures w14:val="standardContextual"/>
        </w:rPr>
        <w:t xml:space="preserve"> with the Co-TDMA sharing AP.</w:t>
      </w:r>
    </w:p>
    <w:p w14:paraId="260BB551" w14:textId="54906520" w:rsidR="00CC170F" w:rsidDel="00275E16"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952" w:author="Sanket Kalamkar" w:date="2025-05-07T18:01:00Z" w16du:dateUtc="2025-05-08T01:01:00Z"/>
          <w:color w:val="000000"/>
          <w:sz w:val="18"/>
          <w:szCs w:val="18"/>
          <w:lang w:val="en-US"/>
          <w14:ligatures w14:val="standardContextual"/>
        </w:rPr>
      </w:pPr>
      <w:commentRangeStart w:id="953"/>
      <w:del w:id="954" w:author="Sanket Kalamkar" w:date="2025-05-07T18:01:00Z" w16du:dateUtc="2025-05-08T01:01:00Z">
        <w:r w:rsidRPr="00CC170F" w:rsidDel="00275E16">
          <w:rPr>
            <w:color w:val="000000"/>
            <w:sz w:val="18"/>
            <w:szCs w:val="18"/>
            <w:lang w:val="en-US"/>
            <w14:ligatures w14:val="standardContextual"/>
          </w:rPr>
          <w:lastRenderedPageBreak/>
          <w:delText xml:space="preserve">Note—The MU-RTS TXS Trigger frame is defined in 9.3.1.22.9 (MU-RTS Trigger frame format) with </w:delText>
        </w:r>
        <w:r w:rsidRPr="00CC170F" w:rsidDel="00275E16">
          <w:rPr>
            <w:color w:val="FF0000"/>
            <w:sz w:val="18"/>
            <w:szCs w:val="18"/>
            <w:lang w:val="en-US"/>
            <w14:ligatures w14:val="standardContextual"/>
          </w:rPr>
          <w:delText>TBD</w:delText>
        </w:r>
        <w:r w:rsidRPr="00CC170F" w:rsidDel="00275E16">
          <w:rPr>
            <w:color w:val="000000"/>
            <w:sz w:val="18"/>
            <w:szCs w:val="18"/>
            <w:lang w:val="en-US"/>
            <w14:ligatures w14:val="standardContextual"/>
          </w:rPr>
          <w:delText xml:space="preserve"> modifications for the Co-TDMA procedure.</w:delText>
        </w:r>
      </w:del>
      <w:commentRangeEnd w:id="953"/>
      <w:r w:rsidR="00CA571A">
        <w:rPr>
          <w:rStyle w:val="CommentReference"/>
        </w:rPr>
        <w:commentReference w:id="953"/>
      </w:r>
    </w:p>
    <w:p w14:paraId="60E29090" w14:textId="0DDB9170" w:rsidR="005B4C55" w:rsidRPr="000A5C3A" w:rsidRDefault="005B4C55" w:rsidP="005B4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20"/>
          <w:lang w:val="en-US"/>
          <w14:ligatures w14:val="standardContextual"/>
        </w:rPr>
      </w:pPr>
      <w:ins w:id="955" w:author="Sanket Kalamkar" w:date="2025-05-06T18:15:00Z" w16du:dateUtc="2025-05-07T01:15:00Z">
        <w:r w:rsidRPr="000A5C3A">
          <w:rPr>
            <w:color w:val="000000"/>
            <w:sz w:val="20"/>
            <w:highlight w:val="yellow"/>
            <w14:ligatures w14:val="standardContextual"/>
            <w:rPrChange w:id="956" w:author="Sanket Kalamkar" w:date="2025-05-06T18:15:00Z" w16du:dateUtc="2025-05-07T01:15:00Z">
              <w:rPr>
                <w:color w:val="000000"/>
                <w:sz w:val="18"/>
                <w:szCs w:val="18"/>
                <w14:ligatures w14:val="standardContextual"/>
              </w:rPr>
            </w:rPrChange>
          </w:rPr>
          <w:t>(#</w:t>
        </w:r>
        <w:proofErr w:type="gramStart"/>
        <w:r w:rsidRPr="000A5C3A">
          <w:rPr>
            <w:color w:val="000000"/>
            <w:sz w:val="20"/>
            <w:highlight w:val="yellow"/>
            <w14:ligatures w14:val="standardContextual"/>
            <w:rPrChange w:id="957" w:author="Sanket Kalamkar" w:date="2025-05-06T18:15:00Z" w16du:dateUtc="2025-05-07T01:15:00Z">
              <w:rPr>
                <w:color w:val="000000"/>
                <w:sz w:val="18"/>
                <w:szCs w:val="18"/>
                <w14:ligatures w14:val="standardContextual"/>
              </w:rPr>
            </w:rPrChange>
          </w:rPr>
          <w:t>691)</w:t>
        </w:r>
      </w:ins>
      <w:ins w:id="958" w:author="Sanket Kalamkar" w:date="2025-05-06T18:15:00Z">
        <w:r w:rsidRPr="000A5C3A">
          <w:rPr>
            <w:color w:val="000000"/>
            <w:sz w:val="20"/>
            <w14:ligatures w14:val="standardContextual"/>
          </w:rPr>
          <w:t>The</w:t>
        </w:r>
        <w:proofErr w:type="gramEnd"/>
        <w:r w:rsidRPr="000A5C3A">
          <w:rPr>
            <w:color w:val="000000"/>
            <w:sz w:val="20"/>
            <w14:ligatures w14:val="standardContextual"/>
          </w:rPr>
          <w:t xml:space="preserve"> time allocation</w:t>
        </w:r>
      </w:ins>
      <w:ins w:id="959" w:author="Sanket Kalamkar" w:date="2025-05-08T09:06:00Z" w16du:dateUtc="2025-05-08T16:06:00Z">
        <w:r w:rsidR="009A2892">
          <w:rPr>
            <w:color w:val="000000"/>
            <w:sz w:val="20"/>
            <w14:ligatures w14:val="standardContextual"/>
          </w:rPr>
          <w:t xml:space="preserve"> to the Co-TDMA coordinated AP</w:t>
        </w:r>
      </w:ins>
      <w:ins w:id="960" w:author="Sanket Kalamkar" w:date="2025-05-06T18:15:00Z">
        <w:r w:rsidRPr="000A5C3A">
          <w:rPr>
            <w:color w:val="000000"/>
            <w:sz w:val="20"/>
            <w14:ligatures w14:val="standardContextual"/>
          </w:rPr>
          <w:t xml:space="preserve"> shall start at the end of the PPDU that contains the MU-RTS TXS Trigger frame.</w:t>
        </w:r>
      </w:ins>
    </w:p>
    <w:p w14:paraId="2A379847" w14:textId="15BF17C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r w:rsidR="005328E2">
        <w:rPr>
          <w:color w:val="000000"/>
          <w:sz w:val="20"/>
          <w:lang w:val="en-US"/>
          <w14:ligatures w14:val="standardContextual"/>
        </w:rPr>
        <w:t xml:space="preserve">shall </w:t>
      </w:r>
      <w:proofErr w:type="gramStart"/>
      <w:r w:rsidR="005328E2">
        <w:rPr>
          <w:color w:val="000000"/>
          <w:sz w:val="20"/>
          <w:lang w:val="en-US"/>
          <w14:ligatures w14:val="standardContextual"/>
        </w:rPr>
        <w:t>be</w:t>
      </w:r>
      <w:r w:rsidR="005328E2" w:rsidRPr="00E03CDA">
        <w:rPr>
          <w:color w:val="000000"/>
          <w:sz w:val="20"/>
          <w:highlight w:val="yellow"/>
          <w:lang w:val="en-US"/>
          <w14:ligatures w14:val="standardContextual"/>
        </w:rPr>
        <w:t>(</w:t>
      </w:r>
      <w:proofErr w:type="gramEnd"/>
      <w:r w:rsidR="005328E2" w:rsidRPr="00E03CDA">
        <w:rPr>
          <w:color w:val="000000"/>
          <w:sz w:val="20"/>
          <w:highlight w:val="yellow"/>
          <w:lang w:val="en-US"/>
          <w14:ligatures w14:val="standardContextual"/>
        </w:rPr>
        <w:t>#676)</w:t>
      </w:r>
      <w:r w:rsidRPr="00CC170F">
        <w:rPr>
          <w:color w:val="000000"/>
          <w:sz w:val="20"/>
          <w:lang w:val="en-US"/>
          <w14:ligatures w14:val="standardContextual"/>
        </w:rPr>
        <w:t xml:space="preserve"> set to one SIFS plus the time required to transmit the solicited CTS response frame.</w:t>
      </w:r>
    </w:p>
    <w:p w14:paraId="31D9A9F2" w14:textId="46F83D91"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identifies the Co-TDMA coordinated AP </w:t>
      </w:r>
      <w:ins w:id="961" w:author="Sanket Kalamkar" w:date="2025-05-08T12:54:00Z" w16du:dateUtc="2025-05-08T19:54:00Z">
        <w:r w:rsidR="005D6C94" w:rsidRPr="008D2365">
          <w:rPr>
            <w:color w:val="000000"/>
            <w:sz w:val="20"/>
            <w:highlight w:val="yellow"/>
            <w:lang w:val="en-US"/>
            <w14:ligatures w14:val="standardContextual"/>
          </w:rPr>
          <w:t>(#31</w:t>
        </w:r>
        <w:r w:rsidR="005D6C94">
          <w:rPr>
            <w:color w:val="000000"/>
            <w:sz w:val="20"/>
            <w:highlight w:val="yellow"/>
            <w:lang w:val="en-US"/>
            <w14:ligatures w14:val="standardContextual"/>
          </w:rPr>
          <w:t>70</w:t>
        </w:r>
        <w:r w:rsidR="005D6C94" w:rsidRPr="008D2365">
          <w:rPr>
            <w:color w:val="000000"/>
            <w:sz w:val="20"/>
            <w:highlight w:val="yellow"/>
            <w:lang w:val="en-US"/>
            <w14:ligatures w14:val="standardContextual"/>
          </w:rPr>
          <w:t>)</w:t>
        </w:r>
      </w:ins>
      <w:del w:id="962" w:author="Sanket Kalamkar" w:date="2025-05-08T12:53:00Z" w16du:dateUtc="2025-05-08T19:53:00Z">
        <w:r w:rsidRPr="00CC170F" w:rsidDel="00871CBB">
          <w:rPr>
            <w:color w:val="000000"/>
            <w:sz w:val="20"/>
            <w:lang w:val="en-US"/>
            <w14:ligatures w14:val="standardContextual"/>
          </w:rPr>
          <w:delText xml:space="preserve">with </w:delText>
        </w:r>
      </w:del>
      <w:ins w:id="963" w:author="Sanket Kalamkar" w:date="2025-05-08T12:53:00Z" w16du:dateUtc="2025-05-08T19:53:00Z">
        <w:r w:rsidR="00871CBB">
          <w:rPr>
            <w:color w:val="000000"/>
            <w:sz w:val="20"/>
            <w:lang w:val="en-US"/>
            <w14:ligatures w14:val="standardContextual"/>
          </w:rPr>
          <w:t xml:space="preserve">to </w:t>
        </w:r>
      </w:ins>
      <w:r w:rsidRPr="00CC170F">
        <w:rPr>
          <w:color w:val="000000"/>
          <w:sz w:val="20"/>
          <w:lang w:val="en-US"/>
          <w14:ligatures w14:val="standardContextual"/>
        </w:rPr>
        <w:t xml:space="preserve">which a </w:t>
      </w:r>
      <w:del w:id="964" w:author="Sanket Kalamkar" w:date="2025-05-08T12:53:00Z" w16du:dateUtc="2025-05-08T19:53:00Z">
        <w:r w:rsidRPr="00CC170F" w:rsidDel="00523870">
          <w:rPr>
            <w:color w:val="000000"/>
            <w:sz w:val="20"/>
            <w:lang w:val="en-US"/>
            <w14:ligatures w14:val="standardContextual"/>
          </w:rPr>
          <w:delText xml:space="preserve">time </w:delText>
        </w:r>
      </w:del>
      <w:r w:rsidRPr="00CC170F">
        <w:rPr>
          <w:color w:val="000000"/>
          <w:sz w:val="20"/>
          <w:lang w:val="en-US"/>
          <w14:ligatures w14:val="standardContextual"/>
        </w:rPr>
        <w:t xml:space="preserve">portion of the obtained TXOP is to be </w:t>
      </w:r>
      <w:del w:id="965" w:author="Sanket Kalamkar" w:date="2025-05-08T12:53:00Z" w16du:dateUtc="2025-05-08T19:53:00Z">
        <w:r w:rsidRPr="00CC170F" w:rsidDel="00871CBB">
          <w:rPr>
            <w:color w:val="000000"/>
            <w:sz w:val="20"/>
            <w:lang w:val="en-US"/>
            <w14:ligatures w14:val="standardContextual"/>
          </w:rPr>
          <w:delText xml:space="preserve">shared </w:delText>
        </w:r>
      </w:del>
      <w:ins w:id="966" w:author="Sanket Kalamkar" w:date="2025-05-08T12:53:00Z" w16du:dateUtc="2025-05-08T19:53:00Z">
        <w:r w:rsidR="00871CBB">
          <w:rPr>
            <w:color w:val="000000"/>
            <w:sz w:val="20"/>
            <w:lang w:val="en-US"/>
            <w14:ligatures w14:val="standardContextual"/>
          </w:rPr>
          <w:t xml:space="preserve">allocated </w:t>
        </w:r>
      </w:ins>
      <w:r w:rsidRPr="00CC170F">
        <w:rPr>
          <w:color w:val="000000"/>
          <w:sz w:val="20"/>
          <w:lang w:val="en-US"/>
          <w14:ligatures w14:val="standardContextual"/>
        </w:rPr>
        <w:t xml:space="preserve">by setting the AID12 </w:t>
      </w:r>
      <w:del w:id="967" w:author="Sanket Kalamkar" w:date="2025-05-14T15:18:00Z" w16du:dateUtc="2025-05-14T09:48:00Z">
        <w:r w:rsidRPr="00CC170F" w:rsidDel="0008466F">
          <w:rPr>
            <w:color w:val="000000"/>
            <w:sz w:val="20"/>
            <w:lang w:val="en-US"/>
            <w14:ligatures w14:val="standardContextual"/>
          </w:rPr>
          <w:delText>subfield</w:delText>
        </w:r>
      </w:del>
      <w:ins w:id="968"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of the User Info field of the MU-RTS TXS Trigger frame to the Co-TDMA coordinated AP</w:t>
      </w:r>
      <w:r w:rsidR="00AF2301">
        <w:rPr>
          <w:color w:val="000000"/>
          <w:sz w:val="20"/>
          <w:lang w:val="en-US"/>
          <w14:ligatures w14:val="standardContextual"/>
        </w:rPr>
        <w:t>’</w:t>
      </w:r>
      <w:r w:rsidRPr="00CC170F">
        <w:rPr>
          <w:color w:val="000000"/>
          <w:sz w:val="20"/>
          <w:lang w:val="en-US"/>
          <w14:ligatures w14:val="standardContextual"/>
        </w:rPr>
        <w:t>s AP ID</w:t>
      </w:r>
      <w:r w:rsidR="008D5F53">
        <w:rPr>
          <w:color w:val="000000"/>
          <w:sz w:val="20"/>
          <w:lang w:val="en-US"/>
          <w14:ligatures w14:val="standardContextual"/>
        </w:rPr>
        <w:t xml:space="preserve">, </w:t>
      </w:r>
      <w:ins w:id="969" w:author="Sanket Kalamkar" w:date="2025-05-10T08:04:00Z" w16du:dateUtc="2025-05-10T15:04:00Z">
        <w:r w:rsidR="00B4252A" w:rsidRPr="004E1107">
          <w:rPr>
            <w:color w:val="000000"/>
            <w:sz w:val="20"/>
            <w:highlight w:val="yellow"/>
            <w:lang w:val="en-US"/>
            <w14:ligatures w14:val="standardContextual"/>
            <w:rPrChange w:id="970" w:author="Sanket Kalamkar" w:date="2025-05-10T08:04:00Z" w16du:dateUtc="2025-05-10T15:04:00Z">
              <w:rPr>
                <w:color w:val="000000"/>
                <w:sz w:val="20"/>
                <w:lang w:val="en-US"/>
                <w14:ligatures w14:val="standardContextual"/>
              </w:rPr>
            </w:rPrChange>
          </w:rPr>
          <w:t>(#3604)</w:t>
        </w:r>
        <w:r w:rsidR="008D5F53">
          <w:rPr>
            <w:color w:val="000000"/>
            <w:sz w:val="20"/>
            <w:lang w:val="en-US"/>
            <w14:ligatures w14:val="standardContextual"/>
          </w:rPr>
          <w:t xml:space="preserve">as assigned </w:t>
        </w:r>
        <w:r w:rsidR="00F66AB3">
          <w:rPr>
            <w:color w:val="000000"/>
            <w:sz w:val="20"/>
            <w:lang w:val="en-US"/>
            <w14:ligatures w14:val="standardContextual"/>
          </w:rPr>
          <w:t xml:space="preserve">by the Co-TDMA </w:t>
        </w:r>
        <w:r w:rsidR="00A24CA1">
          <w:rPr>
            <w:color w:val="000000"/>
            <w:sz w:val="20"/>
            <w:lang w:val="en-US"/>
            <w14:ligatures w14:val="standardContextual"/>
          </w:rPr>
          <w:t>sharing AP</w:t>
        </w:r>
      </w:ins>
      <w:r w:rsidRPr="00CC170F">
        <w:rPr>
          <w:color w:val="000000"/>
          <w:sz w:val="20"/>
          <w:lang w:val="en-US"/>
          <w14:ligatures w14:val="standardContextual"/>
        </w:rPr>
        <w:t>.</w:t>
      </w:r>
    </w:p>
    <w:p w14:paraId="06596DB4" w14:textId="26DDA344"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After a Co-TDMA coordinated AP receives an MU-RTS TXS Trigger frame from the Co-TDMA sharing AP that contains a User Info field </w:t>
      </w:r>
      <w:ins w:id="971" w:author="Sanket Kalamkar" w:date="2025-05-10T08:36:00Z" w16du:dateUtc="2025-05-10T15:36:00Z">
        <w:r w:rsidR="00230B95" w:rsidRPr="00230B95">
          <w:rPr>
            <w:color w:val="000000"/>
            <w:sz w:val="20"/>
            <w:highlight w:val="yellow"/>
            <w:lang w:val="en-US"/>
            <w14:ligatures w14:val="standardContextual"/>
            <w:rPrChange w:id="972" w:author="Sanket Kalamkar" w:date="2025-05-10T08:36:00Z" w16du:dateUtc="2025-05-10T15:36:00Z">
              <w:rPr>
                <w:color w:val="000000"/>
                <w:sz w:val="20"/>
                <w:lang w:val="en-US"/>
                <w14:ligatures w14:val="standardContextual"/>
              </w:rPr>
            </w:rPrChange>
          </w:rPr>
          <w:t>(#3327)</w:t>
        </w:r>
      </w:ins>
      <w:del w:id="973" w:author="Sanket Kalamkar" w:date="2025-05-10T08:35:00Z" w16du:dateUtc="2025-05-10T15:35:00Z">
        <w:r w:rsidRPr="00CC170F" w:rsidDel="005813D8">
          <w:rPr>
            <w:color w:val="000000"/>
            <w:sz w:val="20"/>
            <w:lang w:val="en-US"/>
            <w14:ligatures w14:val="standardContextual"/>
          </w:rPr>
          <w:delText xml:space="preserve">that identifies </w:delText>
        </w:r>
      </w:del>
      <w:ins w:id="974" w:author="Sanket Kalamkar" w:date="2025-05-10T08:35:00Z" w16du:dateUtc="2025-05-10T15:35:00Z">
        <w:r w:rsidR="009F6D54">
          <w:rPr>
            <w:color w:val="000000"/>
            <w:sz w:val="20"/>
            <w:lang w:val="en-US"/>
            <w14:ligatures w14:val="standardContextual"/>
          </w:rPr>
          <w:t xml:space="preserve">and </w:t>
        </w:r>
        <w:r w:rsidR="00331C69">
          <w:rPr>
            <w:color w:val="000000"/>
            <w:sz w:val="20"/>
            <w:lang w:val="en-US"/>
            <w14:ligatures w14:val="standardContextual"/>
          </w:rPr>
          <w:t xml:space="preserve">the AID12 </w:t>
        </w:r>
      </w:ins>
      <w:ins w:id="975" w:author="Sanket Kalamkar" w:date="2025-05-14T15:18:00Z" w16du:dateUtc="2025-05-14T09:48:00Z">
        <w:r w:rsidR="0008466F">
          <w:rPr>
            <w:color w:val="000000"/>
            <w:sz w:val="20"/>
            <w:lang w:val="en-US"/>
            <w14:ligatures w14:val="standardContextual"/>
          </w:rPr>
          <w:t>field</w:t>
        </w:r>
      </w:ins>
      <w:ins w:id="976" w:author="Sanket Kalamkar" w:date="2025-05-10T08:35:00Z" w16du:dateUtc="2025-05-10T15:35:00Z">
        <w:r w:rsidR="00331C69">
          <w:rPr>
            <w:color w:val="000000"/>
            <w:sz w:val="20"/>
            <w:lang w:val="en-US"/>
            <w14:ligatures w14:val="standardContextual"/>
          </w:rPr>
          <w:t xml:space="preserve"> </w:t>
        </w:r>
        <w:r w:rsidR="002022AB">
          <w:rPr>
            <w:color w:val="000000"/>
            <w:sz w:val="20"/>
            <w:lang w:val="en-US"/>
            <w14:ligatures w14:val="standardContextual"/>
          </w:rPr>
          <w:t xml:space="preserve">of the User Info </w:t>
        </w:r>
        <w:r w:rsidR="00621875">
          <w:rPr>
            <w:color w:val="000000"/>
            <w:sz w:val="20"/>
            <w:lang w:val="en-US"/>
            <w14:ligatures w14:val="standardContextual"/>
          </w:rPr>
          <w:t xml:space="preserve">field contains </w:t>
        </w:r>
        <w:r w:rsidR="00A477F9">
          <w:rPr>
            <w:color w:val="000000"/>
            <w:sz w:val="20"/>
            <w:lang w:val="en-US"/>
            <w14:ligatures w14:val="standardContextual"/>
          </w:rPr>
          <w:t xml:space="preserve">the AP ID </w:t>
        </w:r>
      </w:ins>
      <w:ins w:id="977" w:author="Sanket Kalamkar" w:date="2025-05-10T08:36:00Z" w16du:dateUtc="2025-05-10T15:36:00Z">
        <w:r w:rsidR="0014646A">
          <w:rPr>
            <w:color w:val="000000"/>
            <w:sz w:val="20"/>
            <w:lang w:val="en-US"/>
            <w14:ligatures w14:val="standardContextual"/>
          </w:rPr>
          <w:t xml:space="preserve">of </w:t>
        </w:r>
      </w:ins>
      <w:r w:rsidRPr="00CC170F">
        <w:rPr>
          <w:color w:val="000000"/>
          <w:sz w:val="20"/>
          <w:lang w:val="en-US"/>
          <w14:ligatures w14:val="standardContextual"/>
        </w:rPr>
        <w:t xml:space="preserve">the Co-TDMA coordinated AP, the </w:t>
      </w:r>
      <w:ins w:id="978" w:author="Sanket Kalamkar" w:date="2025-05-10T08:36:00Z" w16du:dateUtc="2025-05-10T15:36:00Z">
        <w:r w:rsidR="000C5888" w:rsidRPr="000C5888">
          <w:rPr>
            <w:color w:val="000000"/>
            <w:sz w:val="20"/>
            <w:highlight w:val="yellow"/>
            <w:lang w:val="en-US"/>
            <w14:ligatures w14:val="standardContextual"/>
            <w:rPrChange w:id="979" w:author="Sanket Kalamkar" w:date="2025-05-10T08:36:00Z" w16du:dateUtc="2025-05-10T15:36:00Z">
              <w:rPr>
                <w:color w:val="000000"/>
                <w:sz w:val="20"/>
                <w:lang w:val="en-US"/>
                <w14:ligatures w14:val="standardContextual"/>
              </w:rPr>
            </w:rPrChange>
          </w:rPr>
          <w:t>(#1544)</w:t>
        </w:r>
        <w:r w:rsidR="000C5888">
          <w:rPr>
            <w:color w:val="000000"/>
            <w:sz w:val="20"/>
            <w:lang w:val="en-US"/>
            <w14:ligatures w14:val="standardContextual"/>
          </w:rPr>
          <w:t xml:space="preserve">Co-TDMA coordinated </w:t>
        </w:r>
      </w:ins>
      <w:r w:rsidRPr="00CC170F">
        <w:rPr>
          <w:color w:val="000000"/>
          <w:sz w:val="20"/>
          <w:lang w:val="en-US"/>
          <w14:ligatures w14:val="standardContextual"/>
        </w:rPr>
        <w:t xml:space="preserve">AP may </w:t>
      </w:r>
      <w:del w:id="980" w:author="Sanket Kalamkar" w:date="2025-05-10T08:10:00Z" w16du:dateUtc="2025-05-10T15:10:00Z">
        <w:r w:rsidRPr="00CC170F" w:rsidDel="000E0AD0">
          <w:rPr>
            <w:color w:val="000000"/>
            <w:sz w:val="20"/>
            <w:lang w:val="en-US"/>
            <w14:ligatures w14:val="standardContextual"/>
          </w:rPr>
          <w:delText xml:space="preserve">transmit and/or receive </w:delText>
        </w:r>
      </w:del>
      <w:ins w:id="981" w:author="Sanket Kalamkar" w:date="2025-05-10T08:10:00Z" w16du:dateUtc="2025-05-10T15:10:00Z">
        <w:r w:rsidR="000E0AD0">
          <w:rPr>
            <w:color w:val="000000"/>
            <w:sz w:val="20"/>
            <w:lang w:val="en-US"/>
            <w14:ligatures w14:val="standardContextual"/>
          </w:rPr>
          <w:t xml:space="preserve">exchange </w:t>
        </w:r>
      </w:ins>
      <w:r w:rsidRPr="00CC170F">
        <w:rPr>
          <w:color w:val="000000"/>
          <w:sz w:val="20"/>
          <w:lang w:val="en-US"/>
          <w14:ligatures w14:val="standardContextual"/>
        </w:rPr>
        <w:t>one or more PPDUs within the time allocation signaled in the MU-RTS TXS Trigger frame. The first PPDU of th</w:t>
      </w:r>
      <w:ins w:id="982" w:author="Sanket Kalamkar" w:date="2025-05-12T18:22:00Z" w16du:dateUtc="2025-05-12T12:52:00Z">
        <w:r w:rsidR="00AE4500">
          <w:rPr>
            <w:color w:val="000000"/>
            <w:sz w:val="20"/>
            <w:lang w:val="en-US"/>
            <w14:ligatures w14:val="standardContextual"/>
          </w:rPr>
          <w:t>is</w:t>
        </w:r>
      </w:ins>
      <w:del w:id="983" w:author="Sanket Kalamkar" w:date="2025-05-12T18:22:00Z" w16du:dateUtc="2025-05-12T12:52:00Z">
        <w:r w:rsidRPr="00CC170F" w:rsidDel="00AE4500">
          <w:rPr>
            <w:color w:val="000000"/>
            <w:sz w:val="20"/>
            <w:lang w:val="en-US"/>
            <w14:ligatures w14:val="standardContextual"/>
          </w:rPr>
          <w:delText>e</w:delText>
        </w:r>
      </w:del>
      <w:r w:rsidRPr="00CC170F">
        <w:rPr>
          <w:color w:val="000000"/>
          <w:sz w:val="20"/>
          <w:lang w:val="en-US"/>
          <w14:ligatures w14:val="standardContextual"/>
        </w:rPr>
        <w:t xml:space="preserve"> exchange</w:t>
      </w:r>
      <w:ins w:id="984" w:author="Sanket Kalamkar" w:date="2025-05-10T08:45:00Z" w16du:dateUtc="2025-05-10T15:45:00Z">
        <w:r w:rsidR="00AD7524" w:rsidRPr="00AD7524">
          <w:t xml:space="preserve"> </w:t>
        </w:r>
      </w:ins>
      <w:r w:rsidRPr="00CC170F">
        <w:rPr>
          <w:color w:val="000000"/>
          <w:sz w:val="20"/>
          <w:lang w:val="en-US"/>
          <w14:ligatures w14:val="standardContextual"/>
        </w:rPr>
        <w:t>shall carry a CTS frame</w:t>
      </w:r>
      <w:ins w:id="985" w:author="Sanket Kalamkar" w:date="2025-05-12T10:48:00Z" w16du:dateUtc="2025-05-12T05:18:00Z">
        <w:r w:rsidR="00075623">
          <w:rPr>
            <w:color w:val="000000"/>
            <w:sz w:val="20"/>
            <w:lang w:val="en-US"/>
            <w14:ligatures w14:val="standardContextual"/>
          </w:rPr>
          <w:t>,</w:t>
        </w:r>
      </w:ins>
      <w:r w:rsidRPr="00CC170F">
        <w:rPr>
          <w:color w:val="000000"/>
          <w:sz w:val="20"/>
          <w:lang w:val="en-US"/>
          <w14:ligatures w14:val="standardContextual"/>
        </w:rPr>
        <w:t xml:space="preserve"> </w:t>
      </w:r>
      <w:ins w:id="986" w:author="Sanket Kalamkar" w:date="2025-05-12T18:22:00Z" w16du:dateUtc="2025-05-12T12:52:00Z">
        <w:r w:rsidR="004C4258">
          <w:rPr>
            <w:color w:val="000000"/>
            <w:sz w:val="20"/>
            <w:lang w:val="en-US"/>
            <w14:ligatures w14:val="standardContextual"/>
          </w:rPr>
          <w:t xml:space="preserve">which is </w:t>
        </w:r>
      </w:ins>
      <w:r w:rsidRPr="00CC170F">
        <w:rPr>
          <w:color w:val="000000"/>
          <w:sz w:val="20"/>
          <w:lang w:val="en-US"/>
          <w14:ligatures w14:val="standardContextual"/>
        </w:rPr>
        <w:t>transmitted as per the rules defined in 26.2.6.3 (CTS frame sent in response to an MU-RTS Trigger frame</w:t>
      </w:r>
      <w:proofErr w:type="gramStart"/>
      <w:r w:rsidRPr="00CC170F">
        <w:rPr>
          <w:color w:val="000000"/>
          <w:sz w:val="20"/>
          <w:lang w:val="en-US"/>
          <w14:ligatures w14:val="standardContextual"/>
        </w:rPr>
        <w:t>)</w:t>
      </w:r>
      <w:ins w:id="987" w:author="Sanket Kalamkar" w:date="2025-05-12T09:35:00Z" w16du:dateUtc="2025-05-12T04:05:00Z">
        <w:r w:rsidR="00E22254">
          <w:rPr>
            <w:color w:val="000000"/>
            <w:sz w:val="20"/>
            <w:lang w:val="en-US"/>
            <w14:ligatures w14:val="standardContextual"/>
          </w:rPr>
          <w:t xml:space="preserve"> </w:t>
        </w:r>
      </w:ins>
      <w:r w:rsidR="00A23280" w:rsidRPr="00A23280">
        <w:rPr>
          <w:color w:val="000000"/>
          <w:sz w:val="20"/>
          <w:highlight w:val="yellow"/>
          <w:lang w:val="en-US"/>
          <w14:ligatures w14:val="standardContextual"/>
        </w:rPr>
        <w:t>(#991)</w:t>
      </w:r>
      <w:ins w:id="988" w:author="Sanket Kalamkar" w:date="2025-05-12T09:35:00Z">
        <w:r w:rsidR="00E22254" w:rsidRPr="00E22254">
          <w:rPr>
            <w:color w:val="000000"/>
            <w:sz w:val="20"/>
            <w14:ligatures w14:val="standardContextual"/>
          </w:rPr>
          <w:t>with</w:t>
        </w:r>
        <w:proofErr w:type="gramEnd"/>
        <w:r w:rsidR="00E22254" w:rsidRPr="00E22254">
          <w:rPr>
            <w:color w:val="000000"/>
            <w:sz w:val="20"/>
            <w14:ligatures w14:val="standardContextual"/>
          </w:rPr>
          <w:t xml:space="preserve"> the exceptions stated in 3</w:t>
        </w:r>
      </w:ins>
      <w:ins w:id="989" w:author="Sanket Kalamkar" w:date="2025-05-12T09:35:00Z" w16du:dateUtc="2025-05-12T04:05:00Z">
        <w:r w:rsidR="00857A57">
          <w:rPr>
            <w:color w:val="000000"/>
            <w:sz w:val="20"/>
            <w14:ligatures w14:val="standardContextual"/>
          </w:rPr>
          <w:t>7</w:t>
        </w:r>
      </w:ins>
      <w:ins w:id="990" w:author="Sanket Kalamkar" w:date="2025-05-12T09:35:00Z">
        <w:r w:rsidR="00E22254" w:rsidRPr="00E22254">
          <w:rPr>
            <w:color w:val="000000"/>
            <w:sz w:val="20"/>
            <w14:ligatures w14:val="standardContextual"/>
          </w:rPr>
          <w:t>.8.</w:t>
        </w:r>
      </w:ins>
      <w:ins w:id="991" w:author="Sanket Kalamkar" w:date="2025-05-12T09:35:00Z" w16du:dateUtc="2025-05-12T04:05:00Z">
        <w:r w:rsidR="00857A57">
          <w:rPr>
            <w:color w:val="000000"/>
            <w:sz w:val="20"/>
            <w14:ligatures w14:val="standardContextual"/>
          </w:rPr>
          <w:t>2</w:t>
        </w:r>
      </w:ins>
      <w:ins w:id="992" w:author="Sanket Kalamkar" w:date="2025-05-12T09:35:00Z">
        <w:r w:rsidR="00E22254" w:rsidRPr="00E22254">
          <w:rPr>
            <w:color w:val="000000"/>
            <w:sz w:val="20"/>
            <w14:ligatures w14:val="standardContextual"/>
          </w:rPr>
          <w:t>.</w:t>
        </w:r>
      </w:ins>
      <w:ins w:id="993" w:author="Sanket Kalamkar" w:date="2025-05-12T09:35:00Z" w16du:dateUtc="2025-05-12T04:05:00Z">
        <w:r w:rsidR="00857A57">
          <w:rPr>
            <w:color w:val="000000"/>
            <w:sz w:val="20"/>
            <w14:ligatures w14:val="standardContextual"/>
          </w:rPr>
          <w:t>3</w:t>
        </w:r>
      </w:ins>
      <w:ins w:id="994" w:author="Sanket Kalamkar" w:date="2025-05-12T09:35:00Z">
        <w:r w:rsidR="00E22254" w:rsidRPr="00E22254">
          <w:rPr>
            <w:color w:val="000000"/>
            <w:sz w:val="20"/>
            <w14:ligatures w14:val="standardContextual"/>
          </w:rPr>
          <w:t xml:space="preserve"> (</w:t>
        </w:r>
      </w:ins>
      <w:ins w:id="995" w:author="Sanket Kalamkar" w:date="2025-05-12T09:35:00Z" w16du:dateUtc="2025-05-12T04:05:00Z">
        <w:r w:rsidR="00857A57" w:rsidRPr="00857A57">
          <w:rPr>
            <w:color w:val="000000"/>
            <w:sz w:val="20"/>
            <w14:ligatures w14:val="standardContextual"/>
          </w:rPr>
          <w:t>Coordinated time division multiple access (Co-TDMA)</w:t>
        </w:r>
      </w:ins>
      <w:ins w:id="996" w:author="Sanket Kalamkar" w:date="2025-05-12T09:35:00Z">
        <w:r w:rsidR="00E22254" w:rsidRPr="00E22254">
          <w:rPr>
            <w:color w:val="000000"/>
            <w:sz w:val="20"/>
            <w14:ligatures w14:val="standardContextual"/>
          </w:rPr>
          <w:t>)</w:t>
        </w:r>
      </w:ins>
      <w:r w:rsidRPr="00CC170F">
        <w:rPr>
          <w:color w:val="000000"/>
          <w:sz w:val="20"/>
          <w:lang w:val="en-US"/>
          <w14:ligatures w14:val="standardContextual"/>
        </w:rPr>
        <w:t>.</w:t>
      </w:r>
    </w:p>
    <w:p w14:paraId="2FD23C21" w14:textId="67DFFC15"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97" w:author="Sanket Kalamkar" w:date="2025-05-09T22:27:00Z" w16du:dateUtc="2025-05-10T05:27:00Z"/>
          <w:color w:val="000000"/>
          <w:sz w:val="20"/>
          <w:lang w:val="en-US"/>
          <w14:ligatures w14:val="standardContextual"/>
        </w:rPr>
      </w:pPr>
      <w:r w:rsidRPr="00CC170F">
        <w:rPr>
          <w:color w:val="000000"/>
          <w:sz w:val="20"/>
          <w:lang w:val="en-US"/>
          <w14:ligatures w14:val="standardContextual"/>
        </w:rPr>
        <w:t xml:space="preserve">The time allocated to a Co-TDMA coordinated AP identified in the MU-RTS TXS Trigger frame is specified in the Allocation Duration </w:t>
      </w:r>
      <w:del w:id="998" w:author="Sanket Kalamkar" w:date="2025-05-14T15:18:00Z" w16du:dateUtc="2025-05-14T09:48:00Z">
        <w:r w:rsidRPr="00CC170F" w:rsidDel="0008466F">
          <w:rPr>
            <w:color w:val="000000"/>
            <w:sz w:val="20"/>
            <w:lang w:val="en-US"/>
            <w14:ligatures w14:val="standardContextual"/>
          </w:rPr>
          <w:delText>subfield</w:delText>
        </w:r>
      </w:del>
      <w:ins w:id="999"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in the MU-RTS TXS Trigger frame.</w:t>
      </w:r>
    </w:p>
    <w:p w14:paraId="013A774A" w14:textId="64483F2F" w:rsidR="004B4E09" w:rsidRDefault="00E83C92"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1000" w:author="Sanket Kalamkar" w:date="2025-05-09T22:28:00Z" w16du:dateUtc="2025-05-10T05:28:00Z">
        <w:r>
          <w:rPr>
            <w:color w:val="000000"/>
            <w:sz w:val="20"/>
            <w:lang w:val="en-US"/>
            <w14:ligatures w14:val="standardContextual"/>
          </w:rPr>
          <w:t xml:space="preserve">The Co-TDMA sharing AP shall follow </w:t>
        </w:r>
      </w:ins>
      <w:ins w:id="1001" w:author="Sanket Kalamkar" w:date="2025-05-09T22:29:00Z" w16du:dateUtc="2025-05-10T05:29:00Z">
        <w:r w:rsidR="00883415">
          <w:rPr>
            <w:color w:val="000000"/>
            <w:sz w:val="20"/>
            <w:lang w:val="en-US"/>
            <w14:ligatures w14:val="standardContextual"/>
          </w:rPr>
          <w:t>37.</w:t>
        </w:r>
      </w:ins>
      <w:ins w:id="1002" w:author="Sanket Kalamkar" w:date="2025-05-14T22:16:00Z" w16du:dateUtc="2025-05-14T16:46:00Z">
        <w:r w:rsidR="00E86348">
          <w:rPr>
            <w:color w:val="000000"/>
            <w:sz w:val="20"/>
            <w:lang w:val="en-US"/>
            <w14:ligatures w14:val="standardContextual"/>
          </w:rPr>
          <w:t>17</w:t>
        </w:r>
      </w:ins>
      <w:ins w:id="1003" w:author="Sanket Kalamkar" w:date="2025-05-13T11:54:00Z" w16du:dateUtc="2025-05-13T06:24:00Z">
        <w:r w:rsidR="00863DFF">
          <w:rPr>
            <w:color w:val="000000"/>
            <w:sz w:val="20"/>
            <w:lang w:val="en-US"/>
            <w14:ligatures w14:val="standardContextual"/>
          </w:rPr>
          <w:t xml:space="preserve"> (Fairness considerations for </w:t>
        </w:r>
      </w:ins>
      <w:ins w:id="1004" w:author="Sanket Kalamkar" w:date="2025-05-14T01:40:00Z" w16du:dateUtc="2025-05-13T20:10:00Z">
        <w:r w:rsidR="001C6223">
          <w:rPr>
            <w:color w:val="000000"/>
            <w:sz w:val="20"/>
            <w:lang w:val="en-US"/>
            <w14:ligatures w14:val="standardContextual"/>
          </w:rPr>
          <w:t>TXOP sharing</w:t>
        </w:r>
      </w:ins>
      <w:ins w:id="1005" w:author="Sanket Kalamkar" w:date="2025-05-14T22:13:00Z" w16du:dateUtc="2025-05-14T16:43:00Z">
        <w:r w:rsidR="005E247E">
          <w:rPr>
            <w:color w:val="000000"/>
            <w:sz w:val="20"/>
            <w:lang w:val="en-US"/>
            <w14:ligatures w14:val="standardContextual"/>
          </w:rPr>
          <w:t xml:space="preserve"> during TXOP</w:t>
        </w:r>
      </w:ins>
      <w:ins w:id="1006" w:author="Sanket Kalamkar" w:date="2025-05-13T11:54:00Z" w16du:dateUtc="2025-05-13T06:24:00Z">
        <w:r w:rsidR="00863DFF">
          <w:rPr>
            <w:color w:val="000000"/>
            <w:sz w:val="20"/>
            <w:lang w:val="en-US"/>
            <w14:ligatures w14:val="standardContextual"/>
          </w:rPr>
          <w:t>)</w:t>
        </w:r>
      </w:ins>
      <w:ins w:id="1007" w:author="Sanket Kalamkar" w:date="2025-05-09T22:30:00Z" w16du:dateUtc="2025-05-10T05:30:00Z">
        <w:r w:rsidR="00486169">
          <w:rPr>
            <w:color w:val="000000"/>
            <w:sz w:val="20"/>
            <w:lang w:val="en-US"/>
            <w14:ligatures w14:val="standardContextual"/>
          </w:rPr>
          <w:t xml:space="preserve"> when </w:t>
        </w:r>
        <w:r w:rsidR="00DC3802">
          <w:rPr>
            <w:color w:val="000000"/>
            <w:sz w:val="20"/>
            <w:lang w:val="en-US"/>
            <w14:ligatures w14:val="standardContextual"/>
          </w:rPr>
          <w:t>deter</w:t>
        </w:r>
      </w:ins>
      <w:ins w:id="1008" w:author="Sanket Kalamkar" w:date="2025-05-09T22:31:00Z" w16du:dateUtc="2025-05-10T05:31:00Z">
        <w:r w:rsidR="00DC3802">
          <w:rPr>
            <w:color w:val="000000"/>
            <w:sz w:val="20"/>
            <w:lang w:val="en-US"/>
            <w14:ligatures w14:val="standardContextual"/>
          </w:rPr>
          <w:t xml:space="preserve">mining the </w:t>
        </w:r>
      </w:ins>
      <w:ins w:id="1009" w:author="Sanket Kalamkar" w:date="2025-05-09T22:30:00Z" w16du:dateUtc="2025-05-10T05:30:00Z">
        <w:r w:rsidR="00486169">
          <w:rPr>
            <w:color w:val="000000"/>
            <w:sz w:val="20"/>
            <w:lang w:val="en-US"/>
            <w14:ligatures w14:val="standardContextual"/>
          </w:rPr>
          <w:t xml:space="preserve">time </w:t>
        </w:r>
      </w:ins>
      <w:ins w:id="1010" w:author="Sanket Kalamkar" w:date="2025-05-12T15:17:00Z" w16du:dateUtc="2025-05-12T09:47:00Z">
        <w:r w:rsidR="00804738">
          <w:rPr>
            <w:color w:val="000000"/>
            <w:sz w:val="20"/>
            <w:lang w:val="en-US"/>
            <w14:ligatures w14:val="standardContextual"/>
          </w:rPr>
          <w:t xml:space="preserve">allocated </w:t>
        </w:r>
      </w:ins>
      <w:ins w:id="1011" w:author="Sanket Kalamkar" w:date="2025-05-09T22:30:00Z" w16du:dateUtc="2025-05-10T05:30:00Z">
        <w:r w:rsidR="00486169">
          <w:rPr>
            <w:color w:val="000000"/>
            <w:sz w:val="20"/>
            <w:lang w:val="en-US"/>
            <w14:ligatures w14:val="standardContextual"/>
          </w:rPr>
          <w:t>to Co-TDMA coordinated AP(s)</w:t>
        </w:r>
      </w:ins>
      <w:ins w:id="1012" w:author="Sanket Kalamkar" w:date="2025-05-09T22:31:00Z" w16du:dateUtc="2025-05-10T05:31:00Z">
        <w:r w:rsidR="00AA78A5">
          <w:rPr>
            <w:color w:val="000000"/>
            <w:sz w:val="20"/>
            <w:lang w:val="en-US"/>
            <w14:ligatures w14:val="standardContextual"/>
          </w:rPr>
          <w:t xml:space="preserve"> within an obtained TXOP</w:t>
        </w:r>
      </w:ins>
      <w:ins w:id="1013" w:author="Sanket Kalamkar" w:date="2025-05-09T22:30:00Z" w16du:dateUtc="2025-05-10T05:30:00Z">
        <w:r w:rsidR="00486169">
          <w:rPr>
            <w:color w:val="000000"/>
            <w:sz w:val="20"/>
            <w:lang w:val="en-US"/>
            <w14:ligatures w14:val="standardContextual"/>
          </w:rPr>
          <w:t>.</w:t>
        </w:r>
      </w:ins>
    </w:p>
    <w:p w14:paraId="5F5B6A45" w14:textId="32AB2E47" w:rsidR="005D249F" w:rsidRPr="005D249F" w:rsidRDefault="00561FCB" w:rsidP="005D24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14" w:author="Sanket Kalamkar" w:date="2025-05-09T22:25:00Z"/>
          <w:color w:val="000000"/>
          <w:sz w:val="20"/>
          <w:lang w:val="en-US"/>
          <w14:ligatures w14:val="standardContextual"/>
        </w:rPr>
      </w:pPr>
      <w:ins w:id="1015" w:author="Sanket Kalamkar" w:date="2025-05-10T11:45:00Z" w16du:dateUtc="2025-05-10T18:45:00Z">
        <w:r>
          <w:rPr>
            <w:color w:val="000000"/>
            <w:sz w:val="20"/>
            <w:lang w:val="en-US"/>
            <w14:ligatures w14:val="standardContextual"/>
          </w:rPr>
          <w:t>During the allocated time,</w:t>
        </w:r>
      </w:ins>
      <w:ins w:id="1016" w:author="Sanket Kalamkar" w:date="2025-05-12T09:41:00Z" w16du:dateUtc="2025-05-12T04:11:00Z">
        <w:r w:rsidR="00247614" w:rsidRPr="00247614">
          <w:t xml:space="preserve"> </w:t>
        </w:r>
        <w:r w:rsidR="00247614" w:rsidRPr="00247614">
          <w:rPr>
            <w:color w:val="000000"/>
            <w:sz w:val="20"/>
            <w:lang w:val="en-US"/>
            <w14:ligatures w14:val="standardContextual"/>
          </w:rPr>
          <w:t xml:space="preserve">any frame exchange </w:t>
        </w:r>
      </w:ins>
      <w:ins w:id="1017" w:author="Sanket Kalamkar" w:date="2025-05-12T15:17:00Z" w16du:dateUtc="2025-05-12T09:47:00Z">
        <w:r w:rsidR="005C04BC">
          <w:rPr>
            <w:color w:val="000000"/>
            <w:sz w:val="20"/>
            <w:lang w:val="en-US"/>
            <w14:ligatures w14:val="standardContextual"/>
          </w:rPr>
          <w:t xml:space="preserve">between a </w:t>
        </w:r>
      </w:ins>
      <w:ins w:id="1018" w:author="Sanket Kalamkar" w:date="2025-05-12T09:41:00Z" w16du:dateUtc="2025-05-12T04:11:00Z">
        <w:r w:rsidR="00247614" w:rsidRPr="00247614">
          <w:rPr>
            <w:color w:val="000000"/>
            <w:sz w:val="20"/>
            <w:lang w:val="en-US"/>
            <w14:ligatures w14:val="standardContextual"/>
          </w:rPr>
          <w:t>Co-TDMA coordinated AP</w:t>
        </w:r>
        <w:r w:rsidR="00247614">
          <w:rPr>
            <w:color w:val="000000"/>
            <w:sz w:val="20"/>
            <w:lang w:val="en-US"/>
            <w14:ligatures w14:val="standardContextual"/>
          </w:rPr>
          <w:t xml:space="preserve"> </w:t>
        </w:r>
      </w:ins>
      <w:ins w:id="1019" w:author="Sanket Kalamkar" w:date="2025-05-12T15:17:00Z" w16du:dateUtc="2025-05-12T09:47:00Z">
        <w:r w:rsidR="005C04BC">
          <w:rPr>
            <w:color w:val="000000"/>
            <w:sz w:val="20"/>
            <w:lang w:val="en-US"/>
            <w14:ligatures w14:val="standardContextual"/>
          </w:rPr>
          <w:t>and</w:t>
        </w:r>
      </w:ins>
      <w:ins w:id="1020" w:author="Sanket Kalamkar" w:date="2025-05-12T09:41:00Z" w16du:dateUtc="2025-05-12T04:11:00Z">
        <w:r w:rsidR="00247614">
          <w:rPr>
            <w:color w:val="000000"/>
            <w:sz w:val="20"/>
            <w:lang w:val="en-US"/>
            <w14:ligatures w14:val="standardContextual"/>
          </w:rPr>
          <w:t xml:space="preserve"> its associated non-AP(s)</w:t>
        </w:r>
        <w:r w:rsidR="00247614" w:rsidRPr="00247614">
          <w:rPr>
            <w:color w:val="000000"/>
            <w:sz w:val="20"/>
            <w:lang w:val="en-US"/>
            <w14:ligatures w14:val="standardContextual"/>
          </w:rPr>
          <w:t xml:space="preserve"> shall be from the same or higher priority ACs as the primary AC</w:t>
        </w:r>
      </w:ins>
      <w:ins w:id="1021" w:author="Sanket Kalamkar" w:date="2025-05-10T11:45:00Z" w16du:dateUtc="2025-05-10T18:45:00Z">
        <w:r>
          <w:rPr>
            <w:color w:val="000000"/>
            <w:sz w:val="20"/>
            <w:lang w:val="en-US"/>
            <w14:ligatures w14:val="standardContextual"/>
          </w:rPr>
          <w:t xml:space="preserve"> </w:t>
        </w:r>
      </w:ins>
      <w:ins w:id="1022" w:author="Sanket Kalamkar" w:date="2025-05-09T22:25:00Z">
        <w:r w:rsidR="005D249F" w:rsidRPr="005D249F">
          <w:rPr>
            <w:color w:val="000000"/>
            <w:sz w:val="20"/>
            <w:lang w:val="en-US"/>
            <w14:ligatures w14:val="standardContextual"/>
          </w:rPr>
          <w:t>of the obtained TXOP</w:t>
        </w:r>
      </w:ins>
      <w:ins w:id="1023" w:author="Sanket Kalamkar" w:date="2025-05-10T11:42:00Z" w16du:dateUtc="2025-05-10T18:42:00Z">
        <w:r w:rsidR="00DE2F41">
          <w:rPr>
            <w:color w:val="000000"/>
            <w:sz w:val="20"/>
            <w:lang w:val="en-US"/>
            <w14:ligatures w14:val="standardContextual"/>
          </w:rPr>
          <w:t xml:space="preserve"> indicated in the </w:t>
        </w:r>
      </w:ins>
      <w:ins w:id="1024" w:author="Sanket Kalamkar" w:date="2025-05-10T11:46:00Z" w16du:dateUtc="2025-05-10T18:46:00Z">
        <w:r w:rsidR="008E5EF4">
          <w:rPr>
            <w:color w:val="000000"/>
            <w:sz w:val="20"/>
            <w:lang w:val="en-US"/>
            <w14:ligatures w14:val="standardContextual"/>
          </w:rPr>
          <w:t xml:space="preserve">Primary AC </w:t>
        </w:r>
      </w:ins>
      <w:ins w:id="1025" w:author="Sanket Kalamkar" w:date="2025-05-14T15:18:00Z" w16du:dateUtc="2025-05-14T09:48:00Z">
        <w:r w:rsidR="0008466F">
          <w:rPr>
            <w:color w:val="000000"/>
            <w:sz w:val="20"/>
            <w:lang w:val="en-US"/>
            <w14:ligatures w14:val="standardContextual"/>
          </w:rPr>
          <w:t>field</w:t>
        </w:r>
      </w:ins>
      <w:ins w:id="1026" w:author="Sanket Kalamkar" w:date="2025-05-10T11:46:00Z" w16du:dateUtc="2025-05-10T18:46:00Z">
        <w:r w:rsidR="008E5EF4">
          <w:rPr>
            <w:color w:val="000000"/>
            <w:sz w:val="20"/>
            <w:lang w:val="en-US"/>
            <w14:ligatures w14:val="standardContextual"/>
          </w:rPr>
          <w:t xml:space="preserve"> of the </w:t>
        </w:r>
      </w:ins>
      <w:ins w:id="1027" w:author="Sanket Kalamkar" w:date="2025-05-10T11:42:00Z" w16du:dateUtc="2025-05-10T18:42:00Z">
        <w:r w:rsidR="00DE2F41">
          <w:rPr>
            <w:color w:val="000000"/>
            <w:sz w:val="20"/>
            <w:lang w:val="en-US"/>
            <w14:ligatures w14:val="standardContextual"/>
          </w:rPr>
          <w:t xml:space="preserve">Co-TDMA TB ICF or the Co-TDMA NTB ICF </w:t>
        </w:r>
        <w:r w:rsidR="004A62AC">
          <w:rPr>
            <w:color w:val="000000"/>
            <w:sz w:val="20"/>
            <w:lang w:val="en-US"/>
            <w14:ligatures w14:val="standardContextual"/>
          </w:rPr>
          <w:t>transmitted b</w:t>
        </w:r>
      </w:ins>
      <w:ins w:id="1028" w:author="Sanket Kalamkar" w:date="2025-05-10T11:43:00Z" w16du:dateUtc="2025-05-10T18:43:00Z">
        <w:r w:rsidR="004A62AC">
          <w:rPr>
            <w:color w:val="000000"/>
            <w:sz w:val="20"/>
            <w:lang w:val="en-US"/>
            <w14:ligatures w14:val="standardContextual"/>
          </w:rPr>
          <w:t>y the Co-TDMA sharing AP during the polling phase of Co-TDMA</w:t>
        </w:r>
      </w:ins>
      <w:ins w:id="1029" w:author="Sanket Kalamkar" w:date="2025-05-09T22:25:00Z">
        <w:r w:rsidR="005D249F" w:rsidRPr="005D249F">
          <w:rPr>
            <w:color w:val="000000"/>
            <w:sz w:val="20"/>
            <w:lang w:val="en-US"/>
            <w14:ligatures w14:val="standardContextual"/>
          </w:rPr>
          <w:t>.</w:t>
        </w:r>
      </w:ins>
    </w:p>
    <w:p w14:paraId="5FDAF62F" w14:textId="5108D140" w:rsidR="00CA5085" w:rsidDel="005D249F" w:rsidRDefault="00CA5085"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30" w:author="Sanket Kalamkar" w:date="2025-05-09T22:25:00Z" w16du:dateUtc="2025-05-10T05:25:00Z"/>
          <w:color w:val="000000"/>
          <w:sz w:val="20"/>
          <w:lang w:val="en-US"/>
          <w14:ligatures w14:val="standardContextual"/>
        </w:rPr>
      </w:pP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1F1E406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31" w:author="Sanket Kalamkar" w:date="2025-05-03T09:20:00Z" w16du:dateUtc="2025-05-03T16:20:00Z"/>
          <w:color w:val="000000"/>
          <w:sz w:val="20"/>
          <w:lang w:val="en-US"/>
          <w14:ligatures w14:val="standardContextual"/>
        </w:rPr>
      </w:pPr>
      <w:r w:rsidRPr="00CC170F">
        <w:rPr>
          <w:color w:val="000000"/>
          <w:sz w:val="20"/>
          <w:lang w:val="en-US"/>
          <w14:ligatures w14:val="standardContextual"/>
        </w:rPr>
        <w:t>A Co-TDMA coordinated AP may return the remainder of the allocated time (if any) to the Co-TDMA sharing AP</w:t>
      </w:r>
      <w:ins w:id="1032" w:author="Sanket Kalamkar" w:date="2025-05-06T15:14:00Z" w16du:dateUtc="2025-05-06T22:14:00Z">
        <w:r w:rsidR="00D0710B">
          <w:rPr>
            <w:color w:val="000000"/>
            <w:sz w:val="20"/>
            <w:lang w:val="en-US"/>
            <w14:ligatures w14:val="standardContextual"/>
          </w:rPr>
          <w:t xml:space="preserve"> </w:t>
        </w:r>
        <w:r w:rsidR="00D0710B" w:rsidRPr="00D0710B">
          <w:rPr>
            <w:color w:val="000000"/>
            <w:sz w:val="20"/>
            <w:lang w:val="en-US"/>
            <w14:ligatures w14:val="standardContextual"/>
          </w:rPr>
          <w:t xml:space="preserve">if the </w:t>
        </w:r>
        <w:r w:rsidR="00D23960">
          <w:rPr>
            <w:color w:val="000000"/>
            <w:sz w:val="20"/>
            <w:lang w:val="en-US"/>
            <w14:ligatures w14:val="standardContextual"/>
          </w:rPr>
          <w:t xml:space="preserve">Co-TDMA </w:t>
        </w:r>
        <w:r w:rsidR="00D0710B" w:rsidRPr="00D0710B">
          <w:rPr>
            <w:color w:val="000000"/>
            <w:sz w:val="20"/>
            <w:lang w:val="en-US"/>
            <w14:ligatures w14:val="standardContextual"/>
          </w:rPr>
          <w:t xml:space="preserve">sharing AP has indicated support for </w:t>
        </w:r>
      </w:ins>
      <w:ins w:id="1033" w:author="Sanket Kalamkar" w:date="2025-05-06T15:15:00Z" w16du:dateUtc="2025-05-06T22:15:00Z">
        <w:r w:rsidR="00D23960">
          <w:rPr>
            <w:color w:val="000000"/>
            <w:sz w:val="20"/>
            <w:lang w:val="en-US"/>
            <w14:ligatures w14:val="standardContextual"/>
          </w:rPr>
          <w:t>TXOP return</w:t>
        </w:r>
      </w:ins>
      <w:ins w:id="1034" w:author="Sanket Kalamkar" w:date="2025-05-06T15:14:00Z" w16du:dateUtc="2025-05-06T22:14:00Z">
        <w:r w:rsidR="00D0710B" w:rsidRPr="00D0710B">
          <w:rPr>
            <w:color w:val="000000"/>
            <w:sz w:val="20"/>
            <w:lang w:val="en-US"/>
            <w14:ligatures w14:val="standardContextual"/>
          </w:rPr>
          <w:t xml:space="preserve"> by setting the Rx TXOP Return Support field to 1 in the MAPC element</w:t>
        </w:r>
      </w:ins>
      <w:ins w:id="1035" w:author="Sanket Kalamkar" w:date="2025-05-06T15:15:00Z" w16du:dateUtc="2025-05-06T22:15:00Z">
        <w:r w:rsidR="004C3017">
          <w:rPr>
            <w:color w:val="000000"/>
            <w:sz w:val="20"/>
            <w:lang w:val="en-US"/>
            <w14:ligatures w14:val="standardContextual"/>
          </w:rPr>
          <w:t>, otherwise the Co-TDMA coordinated AP shall not return the TXOP.</w:t>
        </w:r>
      </w:ins>
      <w:r w:rsidR="002E0D1E">
        <w:rPr>
          <w:color w:val="000000"/>
          <w:sz w:val="20"/>
          <w:lang w:val="en-US"/>
          <w14:ligatures w14:val="standardContextual"/>
        </w:rPr>
        <w:t xml:space="preserve"> </w:t>
      </w:r>
      <w:ins w:id="1036" w:author="Sanket Kalamkar" w:date="2025-05-14T22:13:00Z">
        <w:r w:rsidR="002E0D1E" w:rsidRPr="002E0D1E">
          <w:rPr>
            <w:color w:val="000000"/>
            <w:sz w:val="20"/>
            <w:lang w:val="en-US"/>
            <w14:ligatures w14:val="standardContextual"/>
          </w:rPr>
          <w:t>A NAV set by the Co-TDMA</w:t>
        </w:r>
      </w:ins>
      <w:ins w:id="1037" w:author="Sanket Kalamkar" w:date="2025-05-14T22:14:00Z" w16du:dateUtc="2025-05-14T16:44:00Z">
        <w:r w:rsidR="008A47CD">
          <w:rPr>
            <w:color w:val="000000"/>
            <w:sz w:val="20"/>
            <w:lang w:val="en-US"/>
            <w14:ligatures w14:val="standardContextual"/>
          </w:rPr>
          <w:t xml:space="preserve"> </w:t>
        </w:r>
      </w:ins>
      <w:ins w:id="1038" w:author="Sanket Kalamkar" w:date="2025-05-14T22:13:00Z">
        <w:r w:rsidR="002E0D1E" w:rsidRPr="002E0D1E">
          <w:rPr>
            <w:color w:val="000000"/>
            <w:sz w:val="20"/>
            <w:lang w:val="en-US"/>
            <w14:ligatures w14:val="standardContextual"/>
          </w:rPr>
          <w:t>coordinated AP during the allocated time shall end before this AP returns the TXOP to the Co-TDMA-sharing AP.</w:t>
        </w:r>
      </w:ins>
      <w:del w:id="1039" w:author="Sanket Kalamkar" w:date="2025-05-06T15:15:00Z" w16du:dateUtc="2025-05-06T22:15:00Z">
        <w:r w:rsidRPr="00CC170F" w:rsidDel="004C3017">
          <w:rPr>
            <w:color w:val="000000"/>
            <w:sz w:val="20"/>
            <w:lang w:val="en-US"/>
            <w14:ligatures w14:val="standardContextual"/>
          </w:rPr>
          <w:delText>.</w:delText>
        </w:r>
      </w:del>
      <w:r w:rsidRPr="00CC170F">
        <w:rPr>
          <w:color w:val="000000"/>
          <w:sz w:val="20"/>
          <w:lang w:val="en-US"/>
          <w14:ligatures w14:val="standardContextual"/>
        </w:rPr>
        <w:t xml:space="preserve"> </w:t>
      </w:r>
      <w:del w:id="1040" w:author="Sanket Kalamkar" w:date="2025-05-03T09:24:00Z" w16du:dateUtc="2025-05-03T16:24:00Z">
        <w:r w:rsidRPr="00CC170F" w:rsidDel="00A45924">
          <w:rPr>
            <w:color w:val="000000"/>
            <w:sz w:val="20"/>
            <w:lang w:val="en-US"/>
            <w14:ligatures w14:val="standardContextual"/>
          </w:rPr>
          <w:delText xml:space="preserve">The condition(s) for TXOP return and signaling details on how to return the TXOP are </w:delText>
        </w:r>
        <w:commentRangeStart w:id="1041"/>
        <w:r w:rsidRPr="00CC170F" w:rsidDel="00A45924">
          <w:rPr>
            <w:color w:val="FF0000"/>
            <w:sz w:val="20"/>
            <w:lang w:val="en-US"/>
            <w14:ligatures w14:val="standardContextual"/>
          </w:rPr>
          <w:delText>TBD</w:delText>
        </w:r>
        <w:r w:rsidRPr="00CC170F" w:rsidDel="00A45924">
          <w:rPr>
            <w:color w:val="000000"/>
            <w:sz w:val="20"/>
            <w:lang w:val="en-US"/>
            <w14:ligatures w14:val="standardContextual"/>
          </w:rPr>
          <w:delText>.</w:delText>
        </w:r>
      </w:del>
      <w:commentRangeEnd w:id="1041"/>
      <w:r w:rsidR="00834E3F">
        <w:rPr>
          <w:rStyle w:val="CommentReference"/>
        </w:rPr>
        <w:commentReference w:id="1041"/>
      </w:r>
    </w:p>
    <w:p w14:paraId="0DBCFEAB" w14:textId="17A4B343" w:rsidR="00D65CDF" w:rsidRPr="00D65CDF" w:rsidRDefault="00D65CDF">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42" w:author="Sanket Kalamkar" w:date="2025-05-03T09:21:00Z"/>
          <w:color w:val="000000"/>
          <w:sz w:val="20"/>
          <w:lang w:val="en-US"/>
          <w14:ligatures w14:val="standardContextual"/>
        </w:rPr>
        <w:pPrChange w:id="1043" w:author="Sanket Kalamkar" w:date="2025-05-03T09:21:00Z" w16du:dateUtc="2025-05-03T16:21:00Z">
          <w:pPr>
            <w:numPr>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hanging="360"/>
            <w:jc w:val="both"/>
          </w:pPr>
        </w:pPrChange>
      </w:pPr>
      <w:ins w:id="1044" w:author="Sanket Kalamkar" w:date="2025-05-03T09:21:00Z">
        <w:r w:rsidRPr="00D65CDF">
          <w:rPr>
            <w:color w:val="000000"/>
            <w:sz w:val="20"/>
            <w:lang w:val="en-US"/>
            <w14:ligatures w14:val="standardContextual"/>
          </w:rPr>
          <w:t xml:space="preserve">As part of Co-TDMA operation, when the Co-TDMA coordinated AP returns the TXOP to the Co-TDMA sharing AP, the TXOP return shall be indicated via a CAS Control field with the RDG/More PPDU </w:t>
        </w:r>
      </w:ins>
      <w:ins w:id="1045" w:author="Sanket Kalamkar" w:date="2025-05-14T15:18:00Z" w16du:dateUtc="2025-05-14T09:48:00Z">
        <w:r w:rsidR="0008466F">
          <w:rPr>
            <w:color w:val="000000"/>
            <w:sz w:val="20"/>
            <w:lang w:val="en-US"/>
            <w14:ligatures w14:val="standardContextual"/>
          </w:rPr>
          <w:t>field</w:t>
        </w:r>
      </w:ins>
      <w:ins w:id="1046" w:author="Sanket Kalamkar" w:date="2025-05-03T09:21:00Z">
        <w:r w:rsidRPr="00D65CDF">
          <w:rPr>
            <w:color w:val="000000"/>
            <w:sz w:val="20"/>
            <w:lang w:val="en-US"/>
            <w14:ligatures w14:val="standardContextual"/>
          </w:rPr>
          <w:t xml:space="preserve"> equal to 0</w:t>
        </w:r>
      </w:ins>
      <w:r w:rsidR="007A72D0">
        <w:rPr>
          <w:color w:val="000000"/>
          <w:sz w:val="20"/>
          <w:lang w:val="en-US"/>
          <w14:ligatures w14:val="standardContextual"/>
        </w:rPr>
        <w:t xml:space="preserve">. </w:t>
      </w:r>
      <w:ins w:id="1047" w:author="Sanket Kalamkar" w:date="2025-05-12T18:28:00Z" w16du:dateUtc="2025-05-12T12:58:00Z">
        <w:r w:rsidR="007A72D0">
          <w:rPr>
            <w:color w:val="000000"/>
            <w:sz w:val="20"/>
            <w:lang w:val="en-US"/>
            <w14:ligatures w14:val="standardContextual"/>
          </w:rPr>
          <w:t xml:space="preserve">This </w:t>
        </w:r>
        <w:r w:rsidR="00A92005">
          <w:rPr>
            <w:color w:val="000000"/>
            <w:sz w:val="20"/>
            <w:lang w:val="en-US"/>
            <w14:ligatures w14:val="standardContextual"/>
          </w:rPr>
          <w:t>CAS Control field is</w:t>
        </w:r>
      </w:ins>
      <w:ins w:id="1048" w:author="Sanket Kalamkar" w:date="2025-05-03T09:21:00Z">
        <w:r w:rsidRPr="00D65CDF">
          <w:rPr>
            <w:color w:val="000000"/>
            <w:sz w:val="20"/>
            <w:lang w:val="en-US"/>
            <w14:ligatures w14:val="standardContextual"/>
          </w:rPr>
          <w:t xml:space="preserve"> carried in an HE variant HT Control field in the MAC header of a </w:t>
        </w:r>
      </w:ins>
      <w:ins w:id="1049" w:author="Sanket Kalamkar" w:date="2025-05-12T11:11:00Z" w16du:dateUtc="2025-05-12T05:41:00Z">
        <w:r w:rsidR="009C04DD">
          <w:rPr>
            <w:color w:val="000000"/>
            <w:sz w:val="20"/>
            <w:lang w:val="en-US"/>
            <w14:ligatures w14:val="standardContextual"/>
          </w:rPr>
          <w:t xml:space="preserve">MAPC </w:t>
        </w:r>
      </w:ins>
      <w:ins w:id="1050" w:author="Sanket Kalamkar" w:date="2025-05-03T09:21:00Z">
        <w:r w:rsidRPr="00D65CDF">
          <w:rPr>
            <w:color w:val="000000"/>
            <w:sz w:val="20"/>
            <w:lang w:val="en-US"/>
            <w14:ligatures w14:val="standardContextual"/>
          </w:rPr>
          <w:t>TXOP Return frame</w:t>
        </w:r>
      </w:ins>
      <w:ins w:id="1051" w:author="Sanket Kalamkar" w:date="2025-05-14T01:41:00Z" w16du:dateUtc="2025-05-13T20:11:00Z">
        <w:r w:rsidR="00790F4D">
          <w:rPr>
            <w:color w:val="000000"/>
            <w:sz w:val="20"/>
            <w:lang w:val="en-US"/>
            <w14:ligatures w14:val="standardContextual"/>
          </w:rPr>
          <w:t xml:space="preserve"> (see 9.6.7.x (</w:t>
        </w:r>
      </w:ins>
      <w:ins w:id="1052" w:author="Sanket Kalamkar" w:date="2025-05-14T01:42:00Z" w16du:dateUtc="2025-05-13T20:12:00Z">
        <w:r w:rsidR="00790F4D">
          <w:rPr>
            <w:color w:val="000000"/>
            <w:sz w:val="20"/>
            <w:lang w:val="en-US"/>
            <w14:ligatures w14:val="standardContextual"/>
          </w:rPr>
          <w:t>M</w:t>
        </w:r>
      </w:ins>
      <w:ins w:id="1053" w:author="Sanket Kalamkar" w:date="2025-05-14T01:41:00Z" w16du:dateUtc="2025-05-13T20:11:00Z">
        <w:r w:rsidR="00790F4D" w:rsidRPr="00790F4D">
          <w:rPr>
            <w:color w:val="000000"/>
            <w:sz w:val="20"/>
            <w:lang w:val="en-US"/>
            <w14:ligatures w14:val="standardContextual"/>
          </w:rPr>
          <w:t xml:space="preserve">APC TXOP Return frame </w:t>
        </w:r>
        <w:proofErr w:type="gramStart"/>
        <w:r w:rsidR="00790F4D" w:rsidRPr="00790F4D">
          <w:rPr>
            <w:color w:val="000000"/>
            <w:sz w:val="20"/>
            <w:lang w:val="en-US"/>
            <w14:ligatures w14:val="standardContextual"/>
          </w:rPr>
          <w:t>format</w:t>
        </w:r>
        <w:r w:rsidR="00790F4D">
          <w:rPr>
            <w:color w:val="000000"/>
            <w:sz w:val="20"/>
            <w:lang w:val="en-US"/>
            <w14:ligatures w14:val="standardContextual"/>
          </w:rPr>
          <w:t>))</w:t>
        </w:r>
      </w:ins>
      <w:proofErr w:type="gramEnd"/>
      <w:ins w:id="1054" w:author="Sanket Kalamkar" w:date="2025-05-03T09:21:00Z">
        <w:r w:rsidRPr="00D65CDF">
          <w:rPr>
            <w:color w:val="000000"/>
            <w:sz w:val="20"/>
            <w:lang w:val="en-US"/>
            <w14:ligatures w14:val="standardContextual"/>
          </w:rPr>
          <w:t xml:space="preserve"> that include</w:t>
        </w:r>
      </w:ins>
      <w:ins w:id="1055" w:author="Sanket Kalamkar" w:date="2025-05-12T18:28:00Z" w16du:dateUtc="2025-05-12T12:58:00Z">
        <w:r w:rsidR="00EA7050">
          <w:rPr>
            <w:color w:val="000000"/>
            <w:sz w:val="20"/>
            <w:lang w:val="en-US"/>
            <w14:ligatures w14:val="standardContextual"/>
          </w:rPr>
          <w:t>s</w:t>
        </w:r>
        <w:r w:rsidR="00F6633D">
          <w:rPr>
            <w:color w:val="000000"/>
            <w:sz w:val="20"/>
            <w:lang w:val="en-US"/>
            <w14:ligatures w14:val="standardContextual"/>
          </w:rPr>
          <w:t xml:space="preserve"> on</w:t>
        </w:r>
      </w:ins>
      <w:ins w:id="1056" w:author="Sanket Kalamkar" w:date="2025-05-12T18:29:00Z" w16du:dateUtc="2025-05-12T12:59:00Z">
        <w:r w:rsidR="00F6633D">
          <w:rPr>
            <w:color w:val="000000"/>
            <w:sz w:val="20"/>
            <w:lang w:val="en-US"/>
            <w14:ligatures w14:val="standardContextual"/>
          </w:rPr>
          <w:t>ly</w:t>
        </w:r>
      </w:ins>
      <w:ins w:id="1057" w:author="Sanket Kalamkar" w:date="2025-05-03T09:21:00Z">
        <w:r w:rsidRPr="00D65CDF">
          <w:rPr>
            <w:color w:val="000000"/>
            <w:sz w:val="20"/>
            <w:lang w:val="en-US"/>
            <w14:ligatures w14:val="standardContextual"/>
          </w:rPr>
          <w:t xml:space="preserve"> the Action field in the </w:t>
        </w:r>
      </w:ins>
      <w:ins w:id="1058" w:author="Sanket Kalamkar" w:date="2025-05-14T15:21:00Z" w16du:dateUtc="2025-05-14T09:51:00Z">
        <w:r w:rsidR="00723D4F">
          <w:rPr>
            <w:color w:val="000000"/>
            <w:sz w:val="20"/>
            <w:lang w:val="en-US"/>
            <w14:ligatures w14:val="standardContextual"/>
          </w:rPr>
          <w:t>f</w:t>
        </w:r>
      </w:ins>
      <w:ins w:id="1059" w:author="Sanket Kalamkar" w:date="2025-05-03T09:21:00Z">
        <w:r w:rsidRPr="00D65CDF">
          <w:rPr>
            <w:color w:val="000000"/>
            <w:sz w:val="20"/>
            <w:lang w:val="en-US"/>
            <w14:ligatures w14:val="standardContextual"/>
          </w:rPr>
          <w:t xml:space="preserve">rame </w:t>
        </w:r>
      </w:ins>
      <w:ins w:id="1060" w:author="Sanket Kalamkar" w:date="2025-05-14T15:21:00Z" w16du:dateUtc="2025-05-14T09:51:00Z">
        <w:r w:rsidR="00723D4F">
          <w:rPr>
            <w:color w:val="000000"/>
            <w:sz w:val="20"/>
            <w:lang w:val="en-US"/>
            <w14:ligatures w14:val="standardContextual"/>
          </w:rPr>
          <w:t>b</w:t>
        </w:r>
      </w:ins>
      <w:ins w:id="1061" w:author="Sanket Kalamkar" w:date="2025-05-03T09:21:00Z">
        <w:r w:rsidRPr="00D65CDF">
          <w:rPr>
            <w:color w:val="000000"/>
            <w:sz w:val="20"/>
            <w:lang w:val="en-US"/>
            <w14:ligatures w14:val="standardContextual"/>
          </w:rPr>
          <w:t>ody</w:t>
        </w:r>
      </w:ins>
      <w:ins w:id="1062" w:author="Sanket Kalamkar" w:date="2025-05-03T09:22:00Z" w16du:dateUtc="2025-05-03T16:22:00Z">
        <w:r w:rsidR="00352DB0">
          <w:rPr>
            <w:color w:val="000000"/>
            <w:sz w:val="20"/>
            <w:lang w:val="en-US"/>
            <w14:ligatures w14:val="standardContextual"/>
          </w:rPr>
          <w:t>.</w:t>
        </w:r>
      </w:ins>
    </w:p>
    <w:p w14:paraId="2682A24B" w14:textId="7FD348B4"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63" w:author="Sanket Kalamkar" w:date="2025-05-03T09:21:00Z"/>
          <w:color w:val="000000"/>
          <w:sz w:val="20"/>
          <w:lang w:val="en-US"/>
          <w14:ligatures w14:val="standardContextual"/>
        </w:rPr>
        <w:pPrChange w:id="1064"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065" w:author="Sanket Kalamkar" w:date="2025-05-03T09:21:00Z">
        <w:r w:rsidRPr="00D65CDF">
          <w:rPr>
            <w:color w:val="000000"/>
            <w:sz w:val="20"/>
            <w:lang w:val="en-US"/>
            <w14:ligatures w14:val="standardContextual"/>
          </w:rPr>
          <w:t xml:space="preserve">The Co-TDMA sharing AP </w:t>
        </w:r>
      </w:ins>
      <w:ins w:id="1066" w:author="Sanket Kalamkar" w:date="2025-05-08T09:09:00Z" w16du:dateUtc="2025-05-08T16:09:00Z">
        <w:r w:rsidR="00EE1C60">
          <w:rPr>
            <w:color w:val="000000"/>
            <w:sz w:val="20"/>
            <w:lang w:val="en-US"/>
            <w14:ligatures w14:val="standardContextual"/>
          </w:rPr>
          <w:t xml:space="preserve">shall </w:t>
        </w:r>
      </w:ins>
      <w:ins w:id="1067" w:author="Sanket Kalamkar" w:date="2025-05-03T09:21:00Z">
        <w:r w:rsidRPr="00D65CDF">
          <w:rPr>
            <w:color w:val="000000"/>
            <w:sz w:val="20"/>
            <w:lang w:val="en-US"/>
            <w14:ligatures w14:val="standardContextual"/>
          </w:rPr>
          <w:t>respond with a</w:t>
        </w:r>
      </w:ins>
      <w:ins w:id="1068" w:author="Sanket Kalamkar" w:date="2025-05-03T09:22:00Z" w16du:dateUtc="2025-05-03T16:22:00Z">
        <w:r w:rsidR="00145D64">
          <w:rPr>
            <w:color w:val="000000"/>
            <w:sz w:val="20"/>
            <w:lang w:val="en-US"/>
            <w14:ligatures w14:val="standardContextual"/>
          </w:rPr>
          <w:t>n</w:t>
        </w:r>
      </w:ins>
      <w:ins w:id="1069" w:author="Sanket Kalamkar" w:date="2025-05-03T09:21:00Z">
        <w:r w:rsidRPr="00D65CDF">
          <w:rPr>
            <w:color w:val="000000"/>
            <w:sz w:val="20"/>
            <w:lang w:val="en-US"/>
            <w14:ligatures w14:val="standardContextual"/>
          </w:rPr>
          <w:t xml:space="preserve"> </w:t>
        </w:r>
      </w:ins>
      <w:ins w:id="1070" w:author="Sanket Kalamkar" w:date="2025-05-03T09:22:00Z" w16du:dateUtc="2025-05-03T16:22:00Z">
        <w:r w:rsidR="00145D64">
          <w:rPr>
            <w:color w:val="000000"/>
            <w:sz w:val="20"/>
            <w:lang w:val="en-US"/>
            <w14:ligatures w14:val="standardContextual"/>
          </w:rPr>
          <w:t>Ack frame</w:t>
        </w:r>
      </w:ins>
      <w:ins w:id="1071" w:author="Sanket Kalamkar" w:date="2025-05-03T09:21:00Z">
        <w:r w:rsidRPr="00D65CDF">
          <w:rPr>
            <w:color w:val="000000"/>
            <w:sz w:val="20"/>
            <w:lang w:val="en-US"/>
            <w14:ligatures w14:val="standardContextual"/>
          </w:rPr>
          <w:t xml:space="preserve"> when it receives </w:t>
        </w:r>
      </w:ins>
      <w:ins w:id="1072" w:author="Sanket Kalamkar" w:date="2025-05-08T09:09:00Z" w16du:dateUtc="2025-05-08T16:09:00Z">
        <w:r w:rsidR="00F21E77">
          <w:rPr>
            <w:color w:val="000000"/>
            <w:sz w:val="20"/>
            <w:lang w:val="en-US"/>
            <w14:ligatures w14:val="standardContextual"/>
          </w:rPr>
          <w:t>the</w:t>
        </w:r>
      </w:ins>
      <w:ins w:id="1073" w:author="Sanket Kalamkar" w:date="2025-05-03T09:21:00Z">
        <w:r w:rsidRPr="00D65CDF">
          <w:rPr>
            <w:color w:val="000000"/>
            <w:sz w:val="20"/>
            <w:lang w:val="en-US"/>
            <w14:ligatures w14:val="standardContextual"/>
          </w:rPr>
          <w:t> TXOP return indication</w:t>
        </w:r>
      </w:ins>
      <w:ins w:id="1074" w:author="Sanket Kalamkar" w:date="2025-05-03T09:22:00Z" w16du:dateUtc="2025-05-03T16:22:00Z">
        <w:r w:rsidR="00145D64">
          <w:rPr>
            <w:color w:val="000000"/>
            <w:sz w:val="20"/>
            <w:lang w:val="en-US"/>
            <w14:ligatures w14:val="standardContextual"/>
          </w:rPr>
          <w:t xml:space="preserve"> from a Co-TDMA coordinated AP</w:t>
        </w:r>
      </w:ins>
      <w:ins w:id="1075" w:author="Sanket Kalamkar" w:date="2025-05-03T09:21:00Z">
        <w:r w:rsidRPr="00D65CDF">
          <w:rPr>
            <w:color w:val="000000"/>
            <w:sz w:val="20"/>
            <w:lang w:val="en-US"/>
            <w14:ligatures w14:val="standardContextual"/>
          </w:rPr>
          <w:t>.</w:t>
        </w:r>
      </w:ins>
    </w:p>
    <w:p w14:paraId="7C98D0C0" w14:textId="25CFAF47"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76" w:author="Sanket Kalamkar" w:date="2025-05-03T09:21:00Z"/>
          <w:color w:val="000000"/>
          <w:sz w:val="20"/>
          <w:lang w:val="en-US"/>
          <w14:ligatures w14:val="standardContextual"/>
        </w:rPr>
        <w:pPrChange w:id="1077"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078" w:author="Sanket Kalamkar" w:date="2025-05-03T09:21:00Z">
        <w:r w:rsidRPr="00D65CDF">
          <w:rPr>
            <w:color w:val="000000"/>
            <w:sz w:val="20"/>
            <w:lang w:val="en-US"/>
            <w14:ligatures w14:val="standardContextual"/>
          </w:rPr>
          <w:t xml:space="preserve">No other MAPC Public Action frame shall carry </w:t>
        </w:r>
      </w:ins>
      <w:ins w:id="1079" w:author="Sanket Kalamkar" w:date="2025-05-10T11:50:00Z" w16du:dateUtc="2025-05-10T18:50:00Z">
        <w:r w:rsidR="00E4327E">
          <w:rPr>
            <w:color w:val="000000"/>
            <w:sz w:val="20"/>
            <w:lang w:val="en-US"/>
            <w14:ligatures w14:val="standardContextual"/>
          </w:rPr>
          <w:t xml:space="preserve">a </w:t>
        </w:r>
      </w:ins>
      <w:ins w:id="1080" w:author="Sanket Kalamkar" w:date="2025-05-03T09:21:00Z">
        <w:r w:rsidRPr="00D65CDF">
          <w:rPr>
            <w:color w:val="000000"/>
            <w:sz w:val="20"/>
            <w:lang w:val="en-US"/>
            <w14:ligatures w14:val="standardContextual"/>
          </w:rPr>
          <w:t>CAS Control field in the HT Control field of the frame’s MAC header.</w:t>
        </w:r>
      </w:ins>
    </w:p>
    <w:p w14:paraId="5C04921F" w14:textId="77777777" w:rsidR="003610DD" w:rsidRDefault="003610DD" w:rsidP="003610DD">
      <w:pPr>
        <w:rPr>
          <w:sz w:val="20"/>
          <w:lang w:val="en-US"/>
        </w:rPr>
      </w:pPr>
    </w:p>
    <w:p w14:paraId="0130C5CC" w14:textId="1B833790" w:rsidR="00CF7580" w:rsidRDefault="00274E15" w:rsidP="003610DD">
      <w:pPr>
        <w:rPr>
          <w:sz w:val="20"/>
          <w:lang w:val="en-US"/>
        </w:rPr>
      </w:pPr>
      <w:ins w:id="1081" w:author="Sanket Kalamkar" w:date="2025-05-13T15:13:00Z" w16du:dateUtc="2025-05-13T09:43:00Z">
        <w:r w:rsidRPr="001E5B8B">
          <w:rPr>
            <w:color w:val="000000"/>
            <w:sz w:val="20"/>
            <w:lang w:val="en-US"/>
            <w14:ligatures w14:val="standardContextual"/>
          </w:rPr>
          <w:t xml:space="preserve">A </w:t>
        </w:r>
      </w:ins>
      <w:ins w:id="1082" w:author="Sanket Kalamkar" w:date="2025-05-06T15:17:00Z" w16du:dateUtc="2025-05-06T22:17:00Z">
        <w:r w:rsidR="001A7B5F" w:rsidRPr="001E5B8B">
          <w:rPr>
            <w:color w:val="000000"/>
            <w:sz w:val="20"/>
            <w:lang w:val="en-US"/>
            <w14:ligatures w14:val="standardContextual"/>
          </w:rPr>
          <w:t xml:space="preserve">Co-TDMA sharing AP </w:t>
        </w:r>
      </w:ins>
      <w:ins w:id="1083" w:author="Sanket Kalamkar" w:date="2025-05-13T15:14:00Z" w16du:dateUtc="2025-05-13T09:44:00Z">
        <w:r w:rsidR="00824D8E" w:rsidRPr="001E5B8B">
          <w:rPr>
            <w:color w:val="000000"/>
            <w:sz w:val="20"/>
            <w:lang w:val="en-US"/>
            <w14:ligatures w14:val="standardContextual"/>
          </w:rPr>
          <w:t xml:space="preserve">that </w:t>
        </w:r>
      </w:ins>
      <w:ins w:id="1084" w:author="Sanket Kalamkar" w:date="2025-05-06T15:17:00Z" w16du:dateUtc="2025-05-06T22:17:00Z">
        <w:r w:rsidR="001A7B5F" w:rsidRPr="001E5B8B">
          <w:rPr>
            <w:color w:val="000000"/>
            <w:sz w:val="20"/>
            <w:lang w:val="en-US"/>
            <w14:ligatures w14:val="standardContextual"/>
          </w:rPr>
          <w:t xml:space="preserve">has indicated support for TXOP </w:t>
        </w:r>
      </w:ins>
      <w:ins w:id="1085" w:author="Sanket Kalamkar" w:date="2025-05-14T02:27:00Z" w16du:dateUtc="2025-05-13T20:57:00Z">
        <w:r w:rsidR="000608F0">
          <w:rPr>
            <w:color w:val="000000"/>
            <w:sz w:val="20"/>
            <w:lang w:val="en-US"/>
            <w14:ligatures w14:val="standardContextual"/>
          </w:rPr>
          <w:t>and that is soliciting</w:t>
        </w:r>
      </w:ins>
      <w:del w:id="1086" w:author="Sanket Kalamkar" w:date="2025-05-06T15:17:00Z" w16du:dateUtc="2025-05-06T22:17:00Z">
        <w:r w:rsidR="003610DD" w:rsidRPr="001E5B8B" w:rsidDel="001A7B5F">
          <w:rPr>
            <w:sz w:val="20"/>
            <w:lang w:val="en-US"/>
          </w:rPr>
          <w:delText>A</w:delText>
        </w:r>
      </w:del>
      <w:del w:id="1087" w:author="Sanket Kalamkar" w:date="2025-05-13T15:15:00Z" w16du:dateUtc="2025-05-13T09:45:00Z">
        <w:r w:rsidR="003610DD" w:rsidRPr="001E5B8B" w:rsidDel="0008290F">
          <w:rPr>
            <w:sz w:val="20"/>
            <w:lang w:val="en-US"/>
          </w:rPr>
          <w:delText xml:space="preserve"> Co-TDMA sharing AP</w:delText>
        </w:r>
      </w:del>
      <w:del w:id="1088" w:author="Sanket Kalamkar" w:date="2025-05-14T02:27:00Z" w16du:dateUtc="2025-05-13T20:57:00Z">
        <w:r w:rsidR="003610DD" w:rsidRPr="001E5B8B" w:rsidDel="00DF1BEC">
          <w:rPr>
            <w:sz w:val="20"/>
            <w:lang w:val="en-US"/>
          </w:rPr>
          <w:delText xml:space="preserve"> may</w:delText>
        </w:r>
      </w:del>
      <w:r w:rsidR="003610DD" w:rsidRPr="001E5B8B">
        <w:rPr>
          <w:sz w:val="20"/>
          <w:lang w:val="en-US"/>
        </w:rPr>
        <w:t xml:space="preserve"> </w:t>
      </w:r>
      <w:del w:id="1089" w:author="Sanket Kalamkar" w:date="2025-05-10T11:53:00Z" w16du:dateUtc="2025-05-10T18:53:00Z">
        <w:r w:rsidR="003610DD" w:rsidRPr="001E5B8B" w:rsidDel="006A0A4A">
          <w:rPr>
            <w:sz w:val="20"/>
            <w:lang w:val="en-US"/>
          </w:rPr>
          <w:delText xml:space="preserve">transmit to a Co-TDMA coordinated AP an indication </w:delText>
        </w:r>
      </w:del>
      <w:ins w:id="1090" w:author="Sanket Kalamkar" w:date="2025-05-14T02:27:00Z" w16du:dateUtc="2025-05-13T20:57:00Z">
        <w:r w:rsidR="00C17857">
          <w:rPr>
            <w:sz w:val="20"/>
            <w:lang w:val="en-US"/>
          </w:rPr>
          <w:t xml:space="preserve"> </w:t>
        </w:r>
      </w:ins>
      <w:ins w:id="1091" w:author="Sanket Kalamkar" w:date="2025-05-13T15:15:00Z" w16du:dateUtc="2025-05-13T09:45:00Z">
        <w:r w:rsidR="0008290F" w:rsidRPr="001E5B8B">
          <w:rPr>
            <w:sz w:val="20"/>
            <w:lang w:val="en-US"/>
          </w:rPr>
          <w:t xml:space="preserve">a TXOP return </w:t>
        </w:r>
      </w:ins>
      <w:ins w:id="1092" w:author="Sanket Kalamkar" w:date="2025-05-13T15:16:00Z" w16du:dateUtc="2025-05-13T09:46:00Z">
        <w:r w:rsidR="00DB4423" w:rsidRPr="001E5B8B">
          <w:rPr>
            <w:sz w:val="20"/>
            <w:lang w:val="en-US"/>
          </w:rPr>
          <w:t>from a Co-TDMA coordin</w:t>
        </w:r>
      </w:ins>
      <w:ins w:id="1093" w:author="Sanket Kalamkar" w:date="2025-05-13T15:17:00Z" w16du:dateUtc="2025-05-13T09:47:00Z">
        <w:r w:rsidR="00561291" w:rsidRPr="001E5B8B">
          <w:rPr>
            <w:sz w:val="20"/>
            <w:lang w:val="en-US"/>
          </w:rPr>
          <w:t xml:space="preserve">ated AP </w:t>
        </w:r>
      </w:ins>
      <w:ins w:id="1094" w:author="Sanket Kalamkar" w:date="2025-05-14T02:27:00Z" w16du:dateUtc="2025-05-13T20:57:00Z">
        <w:r w:rsidR="00767AD3">
          <w:rPr>
            <w:sz w:val="20"/>
            <w:lang w:val="en-US"/>
          </w:rPr>
          <w:t xml:space="preserve">shall </w:t>
        </w:r>
      </w:ins>
      <w:ins w:id="1095" w:author="Sanket Kalamkar" w:date="2025-05-13T15:18:00Z" w16du:dateUtc="2025-05-13T09:48:00Z">
        <w:r w:rsidR="00336753" w:rsidRPr="001E5B8B">
          <w:rPr>
            <w:sz w:val="20"/>
            <w:lang w:val="en-US"/>
          </w:rPr>
          <w:t xml:space="preserve">set </w:t>
        </w:r>
      </w:ins>
      <w:ins w:id="1096" w:author="Sanket Kalamkar" w:date="2025-05-08T12:35:00Z" w16du:dateUtc="2025-05-08T19:35:00Z">
        <w:r w:rsidR="006878A7" w:rsidRPr="001E5B8B">
          <w:rPr>
            <w:sz w:val="20"/>
            <w:lang w:val="en-US"/>
          </w:rPr>
          <w:t xml:space="preserve">the TXOP Return </w:t>
        </w:r>
      </w:ins>
      <w:ins w:id="1097" w:author="Sanket Kalamkar" w:date="2025-05-14T02:23:00Z" w16du:dateUtc="2025-05-13T20:53:00Z">
        <w:r w:rsidR="00224DAC">
          <w:rPr>
            <w:sz w:val="20"/>
            <w:lang w:val="en-US"/>
          </w:rPr>
          <w:t>Solicited</w:t>
        </w:r>
      </w:ins>
      <w:ins w:id="1098" w:author="Sanket Kalamkar" w:date="2025-05-08T12:35:00Z" w16du:dateUtc="2025-05-08T19:35:00Z">
        <w:r w:rsidR="006878A7" w:rsidRPr="001E5B8B">
          <w:rPr>
            <w:sz w:val="20"/>
            <w:lang w:val="en-US"/>
          </w:rPr>
          <w:t xml:space="preserve"> </w:t>
        </w:r>
      </w:ins>
      <w:ins w:id="1099" w:author="Sanket Kalamkar" w:date="2025-05-14T15:18:00Z" w16du:dateUtc="2025-05-14T09:48:00Z">
        <w:r w:rsidR="0008466F">
          <w:rPr>
            <w:sz w:val="20"/>
            <w:lang w:val="en-US"/>
          </w:rPr>
          <w:t>field</w:t>
        </w:r>
      </w:ins>
      <w:ins w:id="1100" w:author="Sanket Kalamkar" w:date="2025-05-08T12:36:00Z" w16du:dateUtc="2025-05-08T19:36:00Z">
        <w:r w:rsidR="00D82C3E" w:rsidRPr="001E5B8B">
          <w:rPr>
            <w:sz w:val="20"/>
            <w:lang w:val="en-US"/>
          </w:rPr>
          <w:t xml:space="preserve"> </w:t>
        </w:r>
        <w:r w:rsidR="00123CBC" w:rsidRPr="001E5B8B">
          <w:rPr>
            <w:sz w:val="20"/>
            <w:lang w:val="en-US"/>
          </w:rPr>
          <w:t>of</w:t>
        </w:r>
      </w:ins>
      <w:ins w:id="1101" w:author="Sanket Kalamkar" w:date="2025-05-06T09:34:00Z" w16du:dateUtc="2025-05-06T16:34:00Z">
        <w:r w:rsidR="00134DF4" w:rsidRPr="001E5B8B">
          <w:rPr>
            <w:sz w:val="20"/>
            <w:lang w:val="en-US"/>
          </w:rPr>
          <w:t xml:space="preserve"> the </w:t>
        </w:r>
      </w:ins>
      <w:ins w:id="1102" w:author="Sanket Kalamkar" w:date="2025-05-09T21:07:00Z" w16du:dateUtc="2025-05-10T04:07:00Z">
        <w:r w:rsidR="009621B6" w:rsidRPr="001E5B8B">
          <w:rPr>
            <w:color w:val="000000"/>
            <w:sz w:val="20"/>
            <w:lang w:val="en-US"/>
            <w14:ligatures w14:val="standardContextual"/>
          </w:rPr>
          <w:t>Co-TDMA TB ICF</w:t>
        </w:r>
      </w:ins>
      <w:ins w:id="1103" w:author="Sanket Kalamkar" w:date="2025-05-08T12:35:00Z" w16du:dateUtc="2025-05-08T19:35:00Z">
        <w:r w:rsidR="006878A7" w:rsidRPr="001E5B8B">
          <w:rPr>
            <w:color w:val="000000"/>
            <w:sz w:val="20"/>
            <w:lang w:val="en-US"/>
            <w14:ligatures w14:val="standardContextual"/>
          </w:rPr>
          <w:t xml:space="preserve"> or the </w:t>
        </w:r>
      </w:ins>
      <w:ins w:id="1104" w:author="Sanket Kalamkar" w:date="2025-05-09T21:07:00Z" w16du:dateUtc="2025-05-10T04:07:00Z">
        <w:r w:rsidR="009621B6" w:rsidRPr="001E5B8B">
          <w:rPr>
            <w:color w:val="000000"/>
            <w:sz w:val="20"/>
            <w:lang w:val="en-US"/>
            <w14:ligatures w14:val="standardContextual"/>
          </w:rPr>
          <w:t>Co-TDMA</w:t>
        </w:r>
      </w:ins>
      <w:ins w:id="1105" w:author="Sanket Kalamkar" w:date="2025-05-08T12:35:00Z" w16du:dateUtc="2025-05-08T19:35:00Z">
        <w:r w:rsidR="006878A7" w:rsidRPr="001E5B8B">
          <w:rPr>
            <w:color w:val="000000"/>
            <w:sz w:val="20"/>
            <w:lang w:val="en-US"/>
            <w14:ligatures w14:val="standardContextual"/>
          </w:rPr>
          <w:t xml:space="preserve"> NTB </w:t>
        </w:r>
      </w:ins>
      <w:ins w:id="1106" w:author="Sanket Kalamkar" w:date="2025-05-09T21:07:00Z" w16du:dateUtc="2025-05-10T04:07:00Z">
        <w:r w:rsidR="009621B6" w:rsidRPr="001E5B8B">
          <w:rPr>
            <w:color w:val="000000"/>
            <w:sz w:val="20"/>
            <w:lang w:val="en-US"/>
            <w14:ligatures w14:val="standardContextual"/>
          </w:rPr>
          <w:t>ICF</w:t>
        </w:r>
      </w:ins>
      <w:ins w:id="1107" w:author="Sanket Kalamkar" w:date="2025-05-10T11:53:00Z" w16du:dateUtc="2025-05-10T18:53:00Z">
        <w:r w:rsidR="006A0A4A" w:rsidRPr="001E5B8B">
          <w:rPr>
            <w:color w:val="000000"/>
            <w:sz w:val="20"/>
            <w:lang w:val="en-US"/>
            <w14:ligatures w14:val="standardContextual"/>
          </w:rPr>
          <w:t xml:space="preserve"> to 1</w:t>
        </w:r>
      </w:ins>
      <w:ins w:id="1108" w:author="Sanket Kalamkar" w:date="2025-05-13T19:12:00Z" w16du:dateUtc="2025-05-13T13:42:00Z">
        <w:r w:rsidR="007C6C6A">
          <w:rPr>
            <w:sz w:val="20"/>
            <w:lang w:val="en-US"/>
          </w:rPr>
          <w:t>;</w:t>
        </w:r>
      </w:ins>
      <w:del w:id="1109" w:author="Sanket Kalamkar" w:date="2025-05-08T12:38:00Z" w16du:dateUtc="2025-05-08T19:38:00Z">
        <w:r w:rsidR="003610DD" w:rsidRPr="001E5B8B" w:rsidDel="00FA2D6D">
          <w:rPr>
            <w:sz w:val="20"/>
            <w:lang w:val="en-US"/>
          </w:rPr>
          <w:delText>of</w:delText>
        </w:r>
      </w:del>
      <w:del w:id="1110" w:author="Sanket Kalamkar" w:date="2025-05-13T15:18:00Z" w16du:dateUtc="2025-05-13T09:48:00Z">
        <w:r w:rsidR="003610DD" w:rsidRPr="001E5B8B" w:rsidDel="00336753">
          <w:rPr>
            <w:sz w:val="20"/>
            <w:lang w:val="en-US"/>
          </w:rPr>
          <w:delText xml:space="preserve"> </w:delText>
        </w:r>
      </w:del>
      <w:del w:id="1111" w:author="Sanket Kalamkar" w:date="2025-05-10T11:53:00Z" w16du:dateUtc="2025-05-10T18:53:00Z">
        <w:r w:rsidR="003610DD" w:rsidRPr="001E5B8B" w:rsidDel="006A0A4A">
          <w:rPr>
            <w:sz w:val="20"/>
            <w:lang w:val="en-US"/>
          </w:rPr>
          <w:delText>whether</w:delText>
        </w:r>
      </w:del>
      <w:del w:id="1112" w:author="Sanket Kalamkar" w:date="2025-05-13T15:18:00Z" w16du:dateUtc="2025-05-13T09:48:00Z">
        <w:r w:rsidR="003610DD" w:rsidRPr="001E5B8B" w:rsidDel="00336753">
          <w:rPr>
            <w:sz w:val="20"/>
            <w:lang w:val="en-US"/>
          </w:rPr>
          <w:delText xml:space="preserve"> the Co-</w:delText>
        </w:r>
        <w:r w:rsidR="003610DD" w:rsidRPr="001E5B8B" w:rsidDel="00336753">
          <w:rPr>
            <w:sz w:val="20"/>
            <w:lang w:val="en-US"/>
          </w:rPr>
          <w:lastRenderedPageBreak/>
          <w:delText xml:space="preserve">TDMA coordinated AP is </w:delText>
        </w:r>
        <w:r w:rsidR="00C9006B" w:rsidRPr="001E5B8B" w:rsidDel="00336753">
          <w:rPr>
            <w:sz w:val="20"/>
            <w:lang w:val="en-US"/>
          </w:rPr>
          <w:delText xml:space="preserve">required </w:delText>
        </w:r>
        <w:r w:rsidR="003610DD" w:rsidRPr="001E5B8B" w:rsidDel="00336753">
          <w:rPr>
            <w:sz w:val="20"/>
            <w:lang w:val="en-US"/>
          </w:rPr>
          <w:delText>to return the remainder of the allocated time (if any) back to the Co-TDMA sharing AP</w:delText>
        </w:r>
      </w:del>
      <w:ins w:id="1113" w:author="Sanket Kalamkar" w:date="2025-05-13T12:12:00Z" w16du:dateUtc="2025-05-13T06:42:00Z">
        <w:r w:rsidR="008E2541" w:rsidRPr="001E5B8B">
          <w:rPr>
            <w:sz w:val="20"/>
            <w:lang w:val="en-US"/>
          </w:rPr>
          <w:t xml:space="preserve"> otherwise</w:t>
        </w:r>
      </w:ins>
      <w:ins w:id="1114" w:author="Sanket Kalamkar" w:date="2025-05-13T15:18:00Z" w16du:dateUtc="2025-05-13T09:48:00Z">
        <w:r w:rsidR="00617AEA" w:rsidRPr="001E5B8B">
          <w:rPr>
            <w:sz w:val="20"/>
            <w:lang w:val="en-US"/>
          </w:rPr>
          <w:t>,</w:t>
        </w:r>
      </w:ins>
      <w:ins w:id="1115" w:author="Sanket Kalamkar" w:date="2025-05-13T12:12:00Z" w16du:dateUtc="2025-05-13T06:42:00Z">
        <w:r w:rsidR="008E2541" w:rsidRPr="001E5B8B">
          <w:rPr>
            <w:sz w:val="20"/>
            <w:lang w:val="en-US"/>
          </w:rPr>
          <w:t xml:space="preserve"> </w:t>
        </w:r>
      </w:ins>
      <w:ins w:id="1116" w:author="Sanket Kalamkar" w:date="2025-05-13T19:13:00Z" w16du:dateUtc="2025-05-13T13:43:00Z">
        <w:r w:rsidR="00CC2822">
          <w:rPr>
            <w:sz w:val="20"/>
            <w:lang w:val="en-US"/>
          </w:rPr>
          <w:t xml:space="preserve">the </w:t>
        </w:r>
      </w:ins>
      <w:ins w:id="1117" w:author="Sanket Kalamkar" w:date="2025-05-13T15:18:00Z" w16du:dateUtc="2025-05-13T09:48:00Z">
        <w:r w:rsidR="009E1AA4" w:rsidRPr="001E5B8B">
          <w:rPr>
            <w:rFonts w:eastAsia="Malgun Gothic"/>
            <w:sz w:val="20"/>
            <w:rPrChange w:id="1118" w:author="Sanket Kalamkar" w:date="2025-05-13T15:30:00Z" w16du:dateUtc="2025-05-13T10:00:00Z">
              <w:rPr>
                <w:rFonts w:eastAsia="Malgun Gothic"/>
                <w:sz w:val="18"/>
              </w:rPr>
            </w:rPrChange>
          </w:rPr>
          <w:t xml:space="preserve">Co-TDMA sharing AP </w:t>
        </w:r>
      </w:ins>
      <w:ins w:id="1119" w:author="Sanket Kalamkar" w:date="2025-05-14T02:28:00Z" w16du:dateUtc="2025-05-13T20:58:00Z">
        <w:r w:rsidR="003D676A">
          <w:rPr>
            <w:rFonts w:eastAsia="Malgun Gothic"/>
            <w:sz w:val="20"/>
          </w:rPr>
          <w:t xml:space="preserve">shall </w:t>
        </w:r>
      </w:ins>
      <w:ins w:id="1120" w:author="Sanket Kalamkar" w:date="2025-05-13T15:18:00Z" w16du:dateUtc="2025-05-13T09:48:00Z">
        <w:r w:rsidR="009E1AA4" w:rsidRPr="001E5B8B">
          <w:rPr>
            <w:rFonts w:eastAsia="Malgun Gothic"/>
            <w:sz w:val="20"/>
            <w:rPrChange w:id="1121" w:author="Sanket Kalamkar" w:date="2025-05-13T15:30:00Z" w16du:dateUtc="2025-05-13T10:00:00Z">
              <w:rPr>
                <w:rFonts w:eastAsia="Malgun Gothic"/>
                <w:sz w:val="18"/>
              </w:rPr>
            </w:rPrChange>
          </w:rPr>
          <w:t xml:space="preserve">set the TXOP Return </w:t>
        </w:r>
      </w:ins>
      <w:ins w:id="1122" w:author="Sanket Kalamkar" w:date="2025-05-14T02:24:00Z" w16du:dateUtc="2025-05-13T20:54:00Z">
        <w:r w:rsidR="008B4CA3">
          <w:rPr>
            <w:rFonts w:eastAsia="Malgun Gothic"/>
            <w:sz w:val="20"/>
          </w:rPr>
          <w:t>Solicited</w:t>
        </w:r>
      </w:ins>
      <w:ins w:id="1123" w:author="Sanket Kalamkar" w:date="2025-05-13T15:18:00Z" w16du:dateUtc="2025-05-13T09:48:00Z">
        <w:r w:rsidR="009E1AA4" w:rsidRPr="001E5B8B">
          <w:rPr>
            <w:rFonts w:eastAsia="Malgun Gothic"/>
            <w:sz w:val="20"/>
            <w:rPrChange w:id="1124" w:author="Sanket Kalamkar" w:date="2025-05-13T15:30:00Z" w16du:dateUtc="2025-05-13T10:00:00Z">
              <w:rPr>
                <w:rFonts w:eastAsia="Malgun Gothic"/>
                <w:sz w:val="18"/>
              </w:rPr>
            </w:rPrChange>
          </w:rPr>
          <w:t xml:space="preserve"> </w:t>
        </w:r>
      </w:ins>
      <w:ins w:id="1125" w:author="Sanket Kalamkar" w:date="2025-05-14T15:18:00Z" w16du:dateUtc="2025-05-14T09:48:00Z">
        <w:r w:rsidR="0008466F">
          <w:rPr>
            <w:rFonts w:eastAsia="Malgun Gothic"/>
            <w:sz w:val="20"/>
          </w:rPr>
          <w:t>field</w:t>
        </w:r>
      </w:ins>
      <w:ins w:id="1126" w:author="Sanket Kalamkar" w:date="2025-05-13T15:18:00Z" w16du:dateUtc="2025-05-13T09:48:00Z">
        <w:r w:rsidR="009E1AA4" w:rsidRPr="001E5B8B">
          <w:rPr>
            <w:rFonts w:eastAsia="Malgun Gothic"/>
            <w:sz w:val="20"/>
            <w:rPrChange w:id="1127" w:author="Sanket Kalamkar" w:date="2025-05-13T15:30:00Z" w16du:dateUtc="2025-05-13T10:00:00Z">
              <w:rPr>
                <w:rFonts w:eastAsia="Malgun Gothic"/>
                <w:sz w:val="18"/>
              </w:rPr>
            </w:rPrChange>
          </w:rPr>
          <w:t xml:space="preserve"> to 0</w:t>
        </w:r>
      </w:ins>
      <w:r w:rsidR="006F2F96" w:rsidRPr="001E5B8B">
        <w:rPr>
          <w:sz w:val="20"/>
          <w:lang w:val="en-US"/>
        </w:rPr>
        <w:t>.</w:t>
      </w:r>
      <w:r w:rsidR="002F7FCA" w:rsidRPr="001E5B8B">
        <w:rPr>
          <w:sz w:val="20"/>
          <w:highlight w:val="yellow"/>
          <w:lang w:val="en-US"/>
        </w:rPr>
        <w:t>(</w:t>
      </w:r>
      <w:r w:rsidR="00D638E4" w:rsidRPr="00E03CDA">
        <w:rPr>
          <w:sz w:val="20"/>
          <w:highlight w:val="yellow"/>
          <w:lang w:val="en-US"/>
        </w:rPr>
        <w:t>M277</w:t>
      </w:r>
      <w:r w:rsidR="002F7FCA">
        <w:rPr>
          <w:sz w:val="20"/>
          <w:highlight w:val="yellow"/>
          <w:lang w:val="en-US"/>
        </w:rPr>
        <w:t>)</w:t>
      </w:r>
      <w:r w:rsidR="00B0691C">
        <w:rPr>
          <w:sz w:val="20"/>
          <w:lang w:val="en-US"/>
        </w:rPr>
        <w:br/>
      </w:r>
      <w:r w:rsidR="00B0691C">
        <w:rPr>
          <w:sz w:val="20"/>
          <w:lang w:val="en-US"/>
        </w:rPr>
        <w:br/>
      </w:r>
      <w:ins w:id="1128" w:author="Sanket Kalamkar" w:date="2025-05-14T11:57:00Z" w16du:dateUtc="2025-05-14T06:27:00Z">
        <w:r w:rsidR="00A13C74">
          <w:rPr>
            <w:sz w:val="20"/>
            <w:lang w:val="en-US"/>
          </w:rPr>
          <w:t xml:space="preserve">The Co-TDMA coordinated AP shall return the TXOP after receiving </w:t>
        </w:r>
      </w:ins>
      <w:ins w:id="1129" w:author="Sanket Kalamkar" w:date="2025-05-14T16:46:00Z" w16du:dateUtc="2025-05-14T11:16:00Z">
        <w:r w:rsidR="004A504E">
          <w:rPr>
            <w:sz w:val="20"/>
            <w:lang w:val="en-US"/>
          </w:rPr>
          <w:t>a</w:t>
        </w:r>
      </w:ins>
      <w:ins w:id="1130" w:author="Sanket Kalamkar" w:date="2025-05-14T15:48:00Z" w16du:dateUtc="2025-05-14T10:18:00Z">
        <w:r w:rsidR="00A54881">
          <w:rPr>
            <w:sz w:val="20"/>
            <w:lang w:val="en-US"/>
          </w:rPr>
          <w:t xml:space="preserve"> </w:t>
        </w:r>
      </w:ins>
      <w:ins w:id="1131" w:author="Sanket Kalamkar" w:date="2025-05-14T11:57:00Z" w16du:dateUtc="2025-05-14T06:27:00Z">
        <w:r w:rsidR="00A13C74" w:rsidRPr="001E5B8B">
          <w:rPr>
            <w:color w:val="000000"/>
            <w:sz w:val="20"/>
            <w:lang w:val="en-US"/>
            <w14:ligatures w14:val="standardContextual"/>
          </w:rPr>
          <w:t xml:space="preserve">Co-TDMA TB ICF or </w:t>
        </w:r>
      </w:ins>
      <w:ins w:id="1132" w:author="Sanket Kalamkar" w:date="2025-05-14T16:46:00Z" w16du:dateUtc="2025-05-14T11:16:00Z">
        <w:r w:rsidR="004A504E">
          <w:rPr>
            <w:color w:val="000000"/>
            <w:sz w:val="20"/>
            <w:lang w:val="en-US"/>
            <w14:ligatures w14:val="standardContextual"/>
          </w:rPr>
          <w:t>a</w:t>
        </w:r>
      </w:ins>
      <w:ins w:id="1133" w:author="Sanket Kalamkar" w:date="2025-05-14T11:57:00Z" w16du:dateUtc="2025-05-14T06:27:00Z">
        <w:r w:rsidR="00A13C74" w:rsidRPr="001E5B8B">
          <w:rPr>
            <w:color w:val="000000"/>
            <w:sz w:val="20"/>
            <w:lang w:val="en-US"/>
            <w14:ligatures w14:val="standardContextual"/>
          </w:rPr>
          <w:t xml:space="preserve"> Co-TDMA NTB ICF</w:t>
        </w:r>
        <w:r w:rsidR="00A13C74">
          <w:rPr>
            <w:sz w:val="20"/>
            <w:lang w:val="en-US"/>
          </w:rPr>
          <w:t xml:space="preserve"> that has set the TXOP Return Solicited </w:t>
        </w:r>
      </w:ins>
      <w:ins w:id="1134" w:author="Sanket Kalamkar" w:date="2025-05-14T15:18:00Z" w16du:dateUtc="2025-05-14T09:48:00Z">
        <w:r w:rsidR="0008466F">
          <w:rPr>
            <w:sz w:val="20"/>
            <w:lang w:val="en-US"/>
          </w:rPr>
          <w:t>field</w:t>
        </w:r>
      </w:ins>
      <w:ins w:id="1135" w:author="Sanket Kalamkar" w:date="2025-05-14T11:57:00Z" w16du:dateUtc="2025-05-14T06:27:00Z">
        <w:r w:rsidR="00A13C74">
          <w:rPr>
            <w:sz w:val="20"/>
            <w:lang w:val="en-US"/>
          </w:rPr>
          <w:t xml:space="preserve"> to 1.</w:t>
        </w:r>
      </w:ins>
    </w:p>
    <w:p w14:paraId="08BC8C22" w14:textId="77777777" w:rsidR="00CF7580" w:rsidRDefault="00CF7580" w:rsidP="003610DD">
      <w:pPr>
        <w:rPr>
          <w:sz w:val="20"/>
          <w:lang w:val="en-US"/>
        </w:rPr>
      </w:pPr>
    </w:p>
    <w:p w14:paraId="494658E0" w14:textId="51172DBF" w:rsidR="00CA09B2" w:rsidRPr="003C4ABA" w:rsidRDefault="00874E9F" w:rsidP="00B92BAC">
      <w:pPr>
        <w:rPr>
          <w:b/>
          <w:sz w:val="24"/>
        </w:rPr>
      </w:pPr>
      <w:del w:id="1136" w:author="Sanket Kalamkar" w:date="2025-05-06T15:18:00Z" w16du:dateUtc="2025-05-06T22:18:00Z">
        <w:r w:rsidDel="00BF3EFF">
          <w:rPr>
            <w:sz w:val="20"/>
            <w:lang w:val="en-US"/>
          </w:rPr>
          <w:delText>The mechanism by which</w:delText>
        </w:r>
        <w:r w:rsidR="003610DD" w:rsidRPr="00183EC0" w:rsidDel="00BF3EFF">
          <w:rPr>
            <w:sz w:val="20"/>
            <w:lang w:val="en-US"/>
          </w:rPr>
          <w:delText xml:space="preserve"> </w:delText>
        </w:r>
        <w:r w:rsidR="00CF7580" w:rsidDel="00BF3EFF">
          <w:rPr>
            <w:sz w:val="20"/>
            <w:lang w:val="en-US"/>
          </w:rPr>
          <w:delText>a Co-TDMA sharing AP</w:delText>
        </w:r>
        <w:r w:rsidR="003610DD" w:rsidRPr="00183EC0" w:rsidDel="00BF3EFF">
          <w:rPr>
            <w:sz w:val="20"/>
            <w:lang w:val="en-US"/>
          </w:rPr>
          <w:delText xml:space="preserve"> indicat</w:delText>
        </w:r>
        <w:r w:rsidDel="00BF3EFF">
          <w:rPr>
            <w:sz w:val="20"/>
            <w:lang w:val="en-US"/>
          </w:rPr>
          <w:delText xml:space="preserve">es </w:delText>
        </w:r>
        <w:r w:rsidR="00892EBB" w:rsidDel="00BF3EFF">
          <w:rPr>
            <w:sz w:val="20"/>
            <w:lang w:val="en-US"/>
          </w:rPr>
          <w:delText xml:space="preserve">whether TXOP return is </w:delText>
        </w:r>
        <w:r w:rsidR="00B94A90" w:rsidDel="00BF3EFF">
          <w:rPr>
            <w:sz w:val="20"/>
            <w:lang w:val="en-US"/>
          </w:rPr>
          <w:delText>needed</w:delText>
        </w:r>
        <w:r w:rsidR="003610DD" w:rsidRPr="00183EC0" w:rsidDel="00BF3EFF">
          <w:rPr>
            <w:sz w:val="20"/>
            <w:lang w:val="en-US"/>
          </w:rPr>
          <w:delText xml:space="preserve"> is TBD</w:delText>
        </w:r>
        <w:r w:rsidR="003610DD" w:rsidDel="00BF3EFF">
          <w:rPr>
            <w:sz w:val="20"/>
            <w:lang w:val="en-US"/>
          </w:rPr>
          <w:delText>.</w:delText>
        </w:r>
        <w:r w:rsidR="002F7FCA" w:rsidDel="00BF3EFF">
          <w:rPr>
            <w:sz w:val="20"/>
            <w:highlight w:val="yellow"/>
            <w:lang w:val="en-US"/>
          </w:rPr>
          <w:delText>(</w:delText>
        </w:r>
        <w:r w:rsidR="003610DD" w:rsidRPr="00E03CDA" w:rsidDel="00BF3EFF">
          <w:rPr>
            <w:sz w:val="20"/>
            <w:highlight w:val="yellow"/>
            <w:lang w:val="en-US"/>
          </w:rPr>
          <w:delText>M277</w:delText>
        </w:r>
        <w:r w:rsidR="002F7FCA" w:rsidDel="00BF3EFF">
          <w:rPr>
            <w:sz w:val="20"/>
            <w:highlight w:val="yellow"/>
            <w:lang w:val="en-US"/>
          </w:rPr>
          <w:delText>)</w:delText>
        </w:r>
      </w:del>
      <w:bookmarkEnd w:id="586"/>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94" w:author="Sanket Kalamkar" w:date="2025-05-10T13:34:00Z" w:initials="SK">
    <w:p w14:paraId="7B62A589" w14:textId="1641D001" w:rsidR="00EC6556" w:rsidRDefault="00EC6556" w:rsidP="00EC6556">
      <w:pPr>
        <w:pStyle w:val="CommentText"/>
      </w:pPr>
      <w:r>
        <w:rPr>
          <w:rStyle w:val="CommentReference"/>
        </w:rPr>
        <w:annotationRef/>
      </w:r>
      <w:r>
        <w:t>This frame has been referred to as “BSRP GI3 frame.” The CR document 11-25/637r2 has proposed to use the terminology as “BSRP NTB Trigger frame.”</w:t>
      </w:r>
    </w:p>
  </w:comment>
  <w:comment w:id="953" w:author="Sanket Kalamkar" w:date="2025-05-07T18:01:00Z" w:initials="SK">
    <w:p w14:paraId="1D726C12" w14:textId="38FDD28C" w:rsidR="008B6288" w:rsidRDefault="00CA571A" w:rsidP="008B6288">
      <w:pPr>
        <w:pStyle w:val="CommentText"/>
      </w:pPr>
      <w:r>
        <w:rPr>
          <w:rStyle w:val="CommentReference"/>
        </w:rPr>
        <w:annotationRef/>
      </w:r>
      <w:r w:rsidR="008B6288">
        <w:t>As of now, no modifications are expected to the MU-RTS TXS Trigger frame format due to Co-TDMA procedure. So, we can remove the TBD.</w:t>
      </w:r>
    </w:p>
  </w:comment>
  <w:comment w:id="1041" w:author="Sanket Kalamkar" w:date="2025-05-03T09:25:00Z" w:initials="SK">
    <w:p w14:paraId="724C1BD0" w14:textId="6AA053DE" w:rsidR="002F3D93" w:rsidRDefault="00834E3F" w:rsidP="002F3D93">
      <w:pPr>
        <w:pStyle w:val="CommentText"/>
      </w:pPr>
      <w:r>
        <w:rPr>
          <w:rStyle w:val="CommentReference"/>
        </w:rPr>
        <w:annotationRef/>
      </w:r>
      <w:r w:rsidR="002F3D93">
        <w:t>The TBD can be removed since the PDT has provided the sufficient condition and signaling detail for TXOP return.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2A589" w15:done="0"/>
  <w15:commentEx w15:paraId="1D726C12" w15:done="0"/>
  <w15:commentEx w15:paraId="724C1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2E700" w16cex:dateUtc="2025-05-10T20:34:00Z"/>
  <w16cex:commentExtensible w16cex:durableId="28F20755" w16cex:dateUtc="2025-05-08T01:01:00Z"/>
  <w16cex:commentExtensible w16cex:durableId="5303D231" w16cex:dateUtc="2025-05-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A589" w16cid:durableId="2902E700"/>
  <w16cid:commentId w16cid:paraId="1D726C12" w16cid:durableId="28F20755"/>
  <w16cid:commentId w16cid:paraId="724C1BD0" w16cid:durableId="5303D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C5DAD" w14:textId="77777777" w:rsidR="00C14080" w:rsidRDefault="00C14080">
      <w:r>
        <w:separator/>
      </w:r>
    </w:p>
  </w:endnote>
  <w:endnote w:type="continuationSeparator" w:id="0">
    <w:p w14:paraId="53A43836" w14:textId="77777777" w:rsidR="00C14080" w:rsidRDefault="00C14080">
      <w:r>
        <w:continuationSeparator/>
      </w:r>
    </w:p>
  </w:endnote>
  <w:endnote w:type="continuationNotice" w:id="1">
    <w:p w14:paraId="3DED6901" w14:textId="77777777" w:rsidR="00C14080" w:rsidRDefault="00C14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4B4DD" w14:textId="77777777" w:rsidR="00C14080" w:rsidRDefault="00C14080">
      <w:r>
        <w:separator/>
      </w:r>
    </w:p>
  </w:footnote>
  <w:footnote w:type="continuationSeparator" w:id="0">
    <w:p w14:paraId="42AB7408" w14:textId="77777777" w:rsidR="00C14080" w:rsidRDefault="00C14080">
      <w:r>
        <w:continuationSeparator/>
      </w:r>
    </w:p>
  </w:footnote>
  <w:footnote w:type="continuationNotice" w:id="1">
    <w:p w14:paraId="7DC3E743" w14:textId="77777777" w:rsidR="00C14080" w:rsidRDefault="00C14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6E1CFF79" w:rsidR="0029020B" w:rsidRDefault="007C40D1">
    <w:pPr>
      <w:pStyle w:val="Header"/>
      <w:tabs>
        <w:tab w:val="clear" w:pos="6480"/>
        <w:tab w:val="center" w:pos="4680"/>
        <w:tab w:val="right" w:pos="9360"/>
      </w:tabs>
    </w:pPr>
    <w:r>
      <w:t>Ma</w:t>
    </w:r>
    <w:r w:rsidR="00D10EEA">
      <w:t>y</w:t>
    </w:r>
    <w:r w:rsidR="002A5144">
      <w:t xml:space="preserve"> 202</w:t>
    </w:r>
    <w:r>
      <w:t>5</w:t>
    </w:r>
    <w:r w:rsidR="0029020B">
      <w:tab/>
    </w:r>
    <w:r w:rsidR="0029020B">
      <w:tab/>
    </w:r>
    <w:fldSimple w:instr=" TITLE  \* MERGEFORMAT ">
      <w:r w:rsidR="00F23EB6">
        <w:t>doc.: IEEE 802.11-</w:t>
      </w:r>
      <w:r w:rsidR="00511BEF">
        <w:t>2</w:t>
      </w:r>
      <w:r>
        <w:t>5</w:t>
      </w:r>
      <w:r w:rsidR="00F23EB6">
        <w:t>/</w:t>
      </w:r>
      <w:r w:rsidR="004A6D0E">
        <w:t>0</w:t>
      </w:r>
      <w:r w:rsidR="00846341">
        <w:t>755</w:t>
      </w:r>
      <w:r w:rsidR="00F23EB6">
        <w:t>r</w:t>
      </w:r>
    </w:fldSimple>
    <w:r w:rsidR="002456E1">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716A7"/>
    <w:multiLevelType w:val="hybridMultilevel"/>
    <w:tmpl w:val="038EB276"/>
    <w:lvl w:ilvl="0" w:tplc="9AD0AE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1"/>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4"/>
  </w:num>
  <w:num w:numId="11" w16cid:durableId="1766146079">
    <w:abstractNumId w:val="7"/>
  </w:num>
  <w:num w:numId="12" w16cid:durableId="1300305650">
    <w:abstractNumId w:val="17"/>
  </w:num>
  <w:num w:numId="13" w16cid:durableId="1937129453">
    <w:abstractNumId w:val="4"/>
  </w:num>
  <w:num w:numId="14" w16cid:durableId="1518545441">
    <w:abstractNumId w:val="13"/>
  </w:num>
  <w:num w:numId="15" w16cid:durableId="1570920646">
    <w:abstractNumId w:val="12"/>
  </w:num>
  <w:num w:numId="16" w16cid:durableId="1532496335">
    <w:abstractNumId w:val="2"/>
  </w:num>
  <w:num w:numId="17" w16cid:durableId="29571833">
    <w:abstractNumId w:val="6"/>
  </w:num>
  <w:num w:numId="18" w16cid:durableId="682323432">
    <w:abstractNumId w:val="5"/>
  </w:num>
  <w:num w:numId="19" w16cid:durableId="48116886">
    <w:abstractNumId w:val="10"/>
  </w:num>
  <w:num w:numId="20" w16cid:durableId="970598074">
    <w:abstractNumId w:val="16"/>
  </w:num>
  <w:num w:numId="21" w16cid:durableId="1069230604">
    <w:abstractNumId w:val="15"/>
  </w:num>
  <w:num w:numId="22" w16cid:durableId="178081060">
    <w:abstractNumId w:val="9"/>
  </w:num>
  <w:num w:numId="23" w16cid:durableId="226917581">
    <w:abstractNumId w:val="3"/>
  </w:num>
  <w:num w:numId="24" w16cid:durableId="124977649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rson w15:author="Abhishek Patil">
    <w15:presenceInfo w15:providerId="AD" w15:userId="S::appatil@qti.qualcomm.com::4a57f103-40b4-4474-a113-d3340a5396d8"/>
  </w15:person>
  <w15:person w15:author="GeonHwan Kim/IoT Connectivity Standard TP">
    <w15:presenceInfo w15:providerId="AD" w15:userId="S-1-5-21-2543426832-1914326140-3112152631-2652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720"/>
    <w:rsid w:val="00004A51"/>
    <w:rsid w:val="00004CF7"/>
    <w:rsid w:val="000053CE"/>
    <w:rsid w:val="000058AC"/>
    <w:rsid w:val="0000658A"/>
    <w:rsid w:val="00007194"/>
    <w:rsid w:val="00007B5E"/>
    <w:rsid w:val="00010376"/>
    <w:rsid w:val="00010645"/>
    <w:rsid w:val="00010700"/>
    <w:rsid w:val="00010CA4"/>
    <w:rsid w:val="00010F2E"/>
    <w:rsid w:val="00011B30"/>
    <w:rsid w:val="00014561"/>
    <w:rsid w:val="00015337"/>
    <w:rsid w:val="000178A2"/>
    <w:rsid w:val="00017949"/>
    <w:rsid w:val="00017FDA"/>
    <w:rsid w:val="000200E1"/>
    <w:rsid w:val="00020645"/>
    <w:rsid w:val="00020DBD"/>
    <w:rsid w:val="000210B6"/>
    <w:rsid w:val="0002151C"/>
    <w:rsid w:val="00021534"/>
    <w:rsid w:val="00021DC1"/>
    <w:rsid w:val="00022CB4"/>
    <w:rsid w:val="000237DC"/>
    <w:rsid w:val="00023B0F"/>
    <w:rsid w:val="00023B42"/>
    <w:rsid w:val="00025182"/>
    <w:rsid w:val="000251BF"/>
    <w:rsid w:val="00025A56"/>
    <w:rsid w:val="00025DBD"/>
    <w:rsid w:val="00025DE2"/>
    <w:rsid w:val="000267C0"/>
    <w:rsid w:val="0002718D"/>
    <w:rsid w:val="000323A4"/>
    <w:rsid w:val="00032793"/>
    <w:rsid w:val="0003512C"/>
    <w:rsid w:val="000362EB"/>
    <w:rsid w:val="00036E72"/>
    <w:rsid w:val="00037302"/>
    <w:rsid w:val="00037C49"/>
    <w:rsid w:val="00041D76"/>
    <w:rsid w:val="00042511"/>
    <w:rsid w:val="00043386"/>
    <w:rsid w:val="00044987"/>
    <w:rsid w:val="00045C9C"/>
    <w:rsid w:val="00045D8B"/>
    <w:rsid w:val="00047EB0"/>
    <w:rsid w:val="00050DDC"/>
    <w:rsid w:val="00050F2C"/>
    <w:rsid w:val="00053A09"/>
    <w:rsid w:val="00053E2F"/>
    <w:rsid w:val="00053E7E"/>
    <w:rsid w:val="00054115"/>
    <w:rsid w:val="00055A5B"/>
    <w:rsid w:val="00055EBE"/>
    <w:rsid w:val="00057559"/>
    <w:rsid w:val="000604A5"/>
    <w:rsid w:val="000608F0"/>
    <w:rsid w:val="00060D82"/>
    <w:rsid w:val="00063DF5"/>
    <w:rsid w:val="0006405D"/>
    <w:rsid w:val="00064103"/>
    <w:rsid w:val="000641DF"/>
    <w:rsid w:val="00067528"/>
    <w:rsid w:val="0007110A"/>
    <w:rsid w:val="0007206A"/>
    <w:rsid w:val="000723A0"/>
    <w:rsid w:val="00073A52"/>
    <w:rsid w:val="00074569"/>
    <w:rsid w:val="00074F20"/>
    <w:rsid w:val="00075623"/>
    <w:rsid w:val="000759EE"/>
    <w:rsid w:val="000775D8"/>
    <w:rsid w:val="00077BDA"/>
    <w:rsid w:val="000810DA"/>
    <w:rsid w:val="0008215E"/>
    <w:rsid w:val="000827CF"/>
    <w:rsid w:val="0008290F"/>
    <w:rsid w:val="0008374F"/>
    <w:rsid w:val="0008466F"/>
    <w:rsid w:val="00084FAA"/>
    <w:rsid w:val="00085273"/>
    <w:rsid w:val="00085624"/>
    <w:rsid w:val="00085F18"/>
    <w:rsid w:val="00086F5F"/>
    <w:rsid w:val="00090647"/>
    <w:rsid w:val="00090C2D"/>
    <w:rsid w:val="00090E11"/>
    <w:rsid w:val="00091048"/>
    <w:rsid w:val="00091C58"/>
    <w:rsid w:val="000921C8"/>
    <w:rsid w:val="00093AFE"/>
    <w:rsid w:val="00095F6A"/>
    <w:rsid w:val="00096084"/>
    <w:rsid w:val="00097F7B"/>
    <w:rsid w:val="000A0F11"/>
    <w:rsid w:val="000A17BF"/>
    <w:rsid w:val="000A1B5A"/>
    <w:rsid w:val="000A1D4C"/>
    <w:rsid w:val="000A27A8"/>
    <w:rsid w:val="000A2F0C"/>
    <w:rsid w:val="000A2FB1"/>
    <w:rsid w:val="000A300C"/>
    <w:rsid w:val="000A3117"/>
    <w:rsid w:val="000A327D"/>
    <w:rsid w:val="000A34D9"/>
    <w:rsid w:val="000A3527"/>
    <w:rsid w:val="000A4019"/>
    <w:rsid w:val="000A5C3A"/>
    <w:rsid w:val="000A65FB"/>
    <w:rsid w:val="000A6AD0"/>
    <w:rsid w:val="000A6BC3"/>
    <w:rsid w:val="000A6EAF"/>
    <w:rsid w:val="000A6F39"/>
    <w:rsid w:val="000B0D92"/>
    <w:rsid w:val="000B1537"/>
    <w:rsid w:val="000B1C1C"/>
    <w:rsid w:val="000B223E"/>
    <w:rsid w:val="000B481A"/>
    <w:rsid w:val="000B4A48"/>
    <w:rsid w:val="000B554E"/>
    <w:rsid w:val="000B66E6"/>
    <w:rsid w:val="000B7385"/>
    <w:rsid w:val="000C037D"/>
    <w:rsid w:val="000C06E1"/>
    <w:rsid w:val="000C074A"/>
    <w:rsid w:val="000C1790"/>
    <w:rsid w:val="000C2583"/>
    <w:rsid w:val="000C2C74"/>
    <w:rsid w:val="000C3032"/>
    <w:rsid w:val="000C325F"/>
    <w:rsid w:val="000C4140"/>
    <w:rsid w:val="000C4639"/>
    <w:rsid w:val="000C4D89"/>
    <w:rsid w:val="000C5888"/>
    <w:rsid w:val="000C7865"/>
    <w:rsid w:val="000C7A1D"/>
    <w:rsid w:val="000D2531"/>
    <w:rsid w:val="000D35F5"/>
    <w:rsid w:val="000D407A"/>
    <w:rsid w:val="000D4FBE"/>
    <w:rsid w:val="000D54A6"/>
    <w:rsid w:val="000D5A97"/>
    <w:rsid w:val="000D6611"/>
    <w:rsid w:val="000D6F6F"/>
    <w:rsid w:val="000D73A1"/>
    <w:rsid w:val="000E0541"/>
    <w:rsid w:val="000E0AD0"/>
    <w:rsid w:val="000E0EC0"/>
    <w:rsid w:val="000E110D"/>
    <w:rsid w:val="000E2C91"/>
    <w:rsid w:val="000E3171"/>
    <w:rsid w:val="000E4B60"/>
    <w:rsid w:val="000E4F62"/>
    <w:rsid w:val="000E58ED"/>
    <w:rsid w:val="000E5D60"/>
    <w:rsid w:val="000E6D50"/>
    <w:rsid w:val="000E76E7"/>
    <w:rsid w:val="000E7BC1"/>
    <w:rsid w:val="000F096C"/>
    <w:rsid w:val="000F15FE"/>
    <w:rsid w:val="000F2BC9"/>
    <w:rsid w:val="000F308F"/>
    <w:rsid w:val="000F34F7"/>
    <w:rsid w:val="000F39DB"/>
    <w:rsid w:val="000F564A"/>
    <w:rsid w:val="000F5756"/>
    <w:rsid w:val="000F6778"/>
    <w:rsid w:val="000F6849"/>
    <w:rsid w:val="000F6C2C"/>
    <w:rsid w:val="000F6E70"/>
    <w:rsid w:val="000F738A"/>
    <w:rsid w:val="00100732"/>
    <w:rsid w:val="00100EA7"/>
    <w:rsid w:val="001027D0"/>
    <w:rsid w:val="00102845"/>
    <w:rsid w:val="00103F08"/>
    <w:rsid w:val="0010484D"/>
    <w:rsid w:val="001050C0"/>
    <w:rsid w:val="00107534"/>
    <w:rsid w:val="0011075A"/>
    <w:rsid w:val="0011108D"/>
    <w:rsid w:val="0011148F"/>
    <w:rsid w:val="00111550"/>
    <w:rsid w:val="00111790"/>
    <w:rsid w:val="0011314A"/>
    <w:rsid w:val="00116783"/>
    <w:rsid w:val="001203E6"/>
    <w:rsid w:val="00120684"/>
    <w:rsid w:val="0012078A"/>
    <w:rsid w:val="00120E6C"/>
    <w:rsid w:val="001211A3"/>
    <w:rsid w:val="001229A4"/>
    <w:rsid w:val="00122DDF"/>
    <w:rsid w:val="00123B67"/>
    <w:rsid w:val="00123CBC"/>
    <w:rsid w:val="00124B1D"/>
    <w:rsid w:val="00125B3D"/>
    <w:rsid w:val="001278A2"/>
    <w:rsid w:val="00130D85"/>
    <w:rsid w:val="00130FCA"/>
    <w:rsid w:val="0013128B"/>
    <w:rsid w:val="00131AA0"/>
    <w:rsid w:val="00131F7D"/>
    <w:rsid w:val="00132447"/>
    <w:rsid w:val="00133568"/>
    <w:rsid w:val="00133761"/>
    <w:rsid w:val="001343BC"/>
    <w:rsid w:val="00134DF4"/>
    <w:rsid w:val="00135134"/>
    <w:rsid w:val="0013669F"/>
    <w:rsid w:val="001372BD"/>
    <w:rsid w:val="00137306"/>
    <w:rsid w:val="001400DD"/>
    <w:rsid w:val="00140295"/>
    <w:rsid w:val="00140454"/>
    <w:rsid w:val="0014119A"/>
    <w:rsid w:val="00141D78"/>
    <w:rsid w:val="00142115"/>
    <w:rsid w:val="00142200"/>
    <w:rsid w:val="00142904"/>
    <w:rsid w:val="00142C52"/>
    <w:rsid w:val="001442DF"/>
    <w:rsid w:val="00145033"/>
    <w:rsid w:val="0014510A"/>
    <w:rsid w:val="00145437"/>
    <w:rsid w:val="001456D0"/>
    <w:rsid w:val="00145D64"/>
    <w:rsid w:val="00146113"/>
    <w:rsid w:val="0014646A"/>
    <w:rsid w:val="00146AA1"/>
    <w:rsid w:val="00151E39"/>
    <w:rsid w:val="00153F9D"/>
    <w:rsid w:val="00154357"/>
    <w:rsid w:val="00154DCF"/>
    <w:rsid w:val="00155533"/>
    <w:rsid w:val="0015554B"/>
    <w:rsid w:val="00155664"/>
    <w:rsid w:val="00155D21"/>
    <w:rsid w:val="001561DD"/>
    <w:rsid w:val="001563C8"/>
    <w:rsid w:val="001568CF"/>
    <w:rsid w:val="001608DC"/>
    <w:rsid w:val="00160ED5"/>
    <w:rsid w:val="00161554"/>
    <w:rsid w:val="00161B31"/>
    <w:rsid w:val="00163D4A"/>
    <w:rsid w:val="00163E4C"/>
    <w:rsid w:val="001641DE"/>
    <w:rsid w:val="001648E6"/>
    <w:rsid w:val="0016617F"/>
    <w:rsid w:val="001662E5"/>
    <w:rsid w:val="00167BCF"/>
    <w:rsid w:val="0017041D"/>
    <w:rsid w:val="001704E1"/>
    <w:rsid w:val="00170759"/>
    <w:rsid w:val="00170A75"/>
    <w:rsid w:val="00170B42"/>
    <w:rsid w:val="00170E35"/>
    <w:rsid w:val="00171B56"/>
    <w:rsid w:val="00171CAC"/>
    <w:rsid w:val="00171E4E"/>
    <w:rsid w:val="00172CCB"/>
    <w:rsid w:val="00173711"/>
    <w:rsid w:val="00173B55"/>
    <w:rsid w:val="001747CA"/>
    <w:rsid w:val="00175B28"/>
    <w:rsid w:val="00175BBA"/>
    <w:rsid w:val="00177FE9"/>
    <w:rsid w:val="001800E5"/>
    <w:rsid w:val="00180A45"/>
    <w:rsid w:val="00180DF5"/>
    <w:rsid w:val="00181589"/>
    <w:rsid w:val="0018190C"/>
    <w:rsid w:val="00182AE1"/>
    <w:rsid w:val="00182EA9"/>
    <w:rsid w:val="00183584"/>
    <w:rsid w:val="00184744"/>
    <w:rsid w:val="0018482D"/>
    <w:rsid w:val="00186AB1"/>
    <w:rsid w:val="00186DD7"/>
    <w:rsid w:val="00187B5F"/>
    <w:rsid w:val="001902CE"/>
    <w:rsid w:val="001922EC"/>
    <w:rsid w:val="00192C7E"/>
    <w:rsid w:val="001943E2"/>
    <w:rsid w:val="00194973"/>
    <w:rsid w:val="001963B5"/>
    <w:rsid w:val="001966C4"/>
    <w:rsid w:val="0019724B"/>
    <w:rsid w:val="00197D82"/>
    <w:rsid w:val="001A026B"/>
    <w:rsid w:val="001A0A54"/>
    <w:rsid w:val="001A2EB2"/>
    <w:rsid w:val="001A39F6"/>
    <w:rsid w:val="001A3C0C"/>
    <w:rsid w:val="001A3F03"/>
    <w:rsid w:val="001A408D"/>
    <w:rsid w:val="001A4EAB"/>
    <w:rsid w:val="001A5278"/>
    <w:rsid w:val="001A531E"/>
    <w:rsid w:val="001A61A2"/>
    <w:rsid w:val="001A7B5F"/>
    <w:rsid w:val="001B0221"/>
    <w:rsid w:val="001B31BC"/>
    <w:rsid w:val="001B695C"/>
    <w:rsid w:val="001B6C80"/>
    <w:rsid w:val="001C011B"/>
    <w:rsid w:val="001C0436"/>
    <w:rsid w:val="001C0B0D"/>
    <w:rsid w:val="001C13EA"/>
    <w:rsid w:val="001C20F3"/>
    <w:rsid w:val="001C23ED"/>
    <w:rsid w:val="001C5EC2"/>
    <w:rsid w:val="001C6219"/>
    <w:rsid w:val="001C6223"/>
    <w:rsid w:val="001C6D4E"/>
    <w:rsid w:val="001C6D8F"/>
    <w:rsid w:val="001C7180"/>
    <w:rsid w:val="001C72A2"/>
    <w:rsid w:val="001C7344"/>
    <w:rsid w:val="001D015B"/>
    <w:rsid w:val="001D038E"/>
    <w:rsid w:val="001D0EBC"/>
    <w:rsid w:val="001D399A"/>
    <w:rsid w:val="001D3FA6"/>
    <w:rsid w:val="001D4370"/>
    <w:rsid w:val="001D49FC"/>
    <w:rsid w:val="001D4E1E"/>
    <w:rsid w:val="001D609B"/>
    <w:rsid w:val="001D6567"/>
    <w:rsid w:val="001D6721"/>
    <w:rsid w:val="001D723B"/>
    <w:rsid w:val="001D7B38"/>
    <w:rsid w:val="001D7FF3"/>
    <w:rsid w:val="001E010A"/>
    <w:rsid w:val="001E05C6"/>
    <w:rsid w:val="001E1F45"/>
    <w:rsid w:val="001E26E1"/>
    <w:rsid w:val="001E2BFC"/>
    <w:rsid w:val="001E2C8D"/>
    <w:rsid w:val="001E54D6"/>
    <w:rsid w:val="001E55B9"/>
    <w:rsid w:val="001E586E"/>
    <w:rsid w:val="001E5B8B"/>
    <w:rsid w:val="001F28A5"/>
    <w:rsid w:val="001F30BF"/>
    <w:rsid w:val="001F327E"/>
    <w:rsid w:val="001F3662"/>
    <w:rsid w:val="001F3930"/>
    <w:rsid w:val="001F47B7"/>
    <w:rsid w:val="001F4C3C"/>
    <w:rsid w:val="001F4D3F"/>
    <w:rsid w:val="001F6BDB"/>
    <w:rsid w:val="001F7085"/>
    <w:rsid w:val="00200920"/>
    <w:rsid w:val="002022AB"/>
    <w:rsid w:val="00203882"/>
    <w:rsid w:val="002038C3"/>
    <w:rsid w:val="00204940"/>
    <w:rsid w:val="00204DE2"/>
    <w:rsid w:val="00205593"/>
    <w:rsid w:val="0020569B"/>
    <w:rsid w:val="0020601D"/>
    <w:rsid w:val="00206A1E"/>
    <w:rsid w:val="00210010"/>
    <w:rsid w:val="002108F6"/>
    <w:rsid w:val="00210A41"/>
    <w:rsid w:val="00210CFD"/>
    <w:rsid w:val="002125F6"/>
    <w:rsid w:val="002132C1"/>
    <w:rsid w:val="00214384"/>
    <w:rsid w:val="002143E6"/>
    <w:rsid w:val="00216524"/>
    <w:rsid w:val="00220A1E"/>
    <w:rsid w:val="00223A47"/>
    <w:rsid w:val="0022435F"/>
    <w:rsid w:val="00224BC1"/>
    <w:rsid w:val="00224DAC"/>
    <w:rsid w:val="0022529F"/>
    <w:rsid w:val="00225DD6"/>
    <w:rsid w:val="00225F0A"/>
    <w:rsid w:val="00225F43"/>
    <w:rsid w:val="002262CA"/>
    <w:rsid w:val="00227D8D"/>
    <w:rsid w:val="0023029F"/>
    <w:rsid w:val="00230B95"/>
    <w:rsid w:val="00230C81"/>
    <w:rsid w:val="002333DA"/>
    <w:rsid w:val="00236302"/>
    <w:rsid w:val="00236633"/>
    <w:rsid w:val="002370D4"/>
    <w:rsid w:val="002417B9"/>
    <w:rsid w:val="002419C5"/>
    <w:rsid w:val="002433AA"/>
    <w:rsid w:val="00243F98"/>
    <w:rsid w:val="002456E1"/>
    <w:rsid w:val="00247279"/>
    <w:rsid w:val="002475C4"/>
    <w:rsid w:val="00247614"/>
    <w:rsid w:val="00247691"/>
    <w:rsid w:val="002518AB"/>
    <w:rsid w:val="00252666"/>
    <w:rsid w:val="00253249"/>
    <w:rsid w:val="00253B25"/>
    <w:rsid w:val="00253DB3"/>
    <w:rsid w:val="00254B55"/>
    <w:rsid w:val="00256A28"/>
    <w:rsid w:val="0026025C"/>
    <w:rsid w:val="002602BE"/>
    <w:rsid w:val="00261FEA"/>
    <w:rsid w:val="00262732"/>
    <w:rsid w:val="00262AFE"/>
    <w:rsid w:val="00262D7B"/>
    <w:rsid w:val="0026321E"/>
    <w:rsid w:val="0026372D"/>
    <w:rsid w:val="002651A9"/>
    <w:rsid w:val="002662D9"/>
    <w:rsid w:val="00266806"/>
    <w:rsid w:val="00266B82"/>
    <w:rsid w:val="00266B8B"/>
    <w:rsid w:val="00267E66"/>
    <w:rsid w:val="002701D5"/>
    <w:rsid w:val="002708AB"/>
    <w:rsid w:val="00271646"/>
    <w:rsid w:val="00271F80"/>
    <w:rsid w:val="002732D1"/>
    <w:rsid w:val="00273C7D"/>
    <w:rsid w:val="00274E15"/>
    <w:rsid w:val="0027527A"/>
    <w:rsid w:val="0027591E"/>
    <w:rsid w:val="00275E16"/>
    <w:rsid w:val="00276255"/>
    <w:rsid w:val="00277373"/>
    <w:rsid w:val="002814EA"/>
    <w:rsid w:val="00285014"/>
    <w:rsid w:val="00285749"/>
    <w:rsid w:val="00285B29"/>
    <w:rsid w:val="0028655F"/>
    <w:rsid w:val="002876C8"/>
    <w:rsid w:val="00287B99"/>
    <w:rsid w:val="0029020B"/>
    <w:rsid w:val="00292236"/>
    <w:rsid w:val="00292A17"/>
    <w:rsid w:val="002976D7"/>
    <w:rsid w:val="002A05D9"/>
    <w:rsid w:val="002A10C6"/>
    <w:rsid w:val="002A16D0"/>
    <w:rsid w:val="002A1A8B"/>
    <w:rsid w:val="002A278F"/>
    <w:rsid w:val="002A2DBD"/>
    <w:rsid w:val="002A36A8"/>
    <w:rsid w:val="002A401D"/>
    <w:rsid w:val="002A5144"/>
    <w:rsid w:val="002A515F"/>
    <w:rsid w:val="002A7199"/>
    <w:rsid w:val="002B01C5"/>
    <w:rsid w:val="002B1469"/>
    <w:rsid w:val="002B210B"/>
    <w:rsid w:val="002B2386"/>
    <w:rsid w:val="002B23EF"/>
    <w:rsid w:val="002B2D66"/>
    <w:rsid w:val="002B328C"/>
    <w:rsid w:val="002B35A5"/>
    <w:rsid w:val="002B538A"/>
    <w:rsid w:val="002B597A"/>
    <w:rsid w:val="002B5C9A"/>
    <w:rsid w:val="002B6141"/>
    <w:rsid w:val="002B64E0"/>
    <w:rsid w:val="002B6912"/>
    <w:rsid w:val="002B6EB8"/>
    <w:rsid w:val="002B7BF6"/>
    <w:rsid w:val="002C0621"/>
    <w:rsid w:val="002C0B23"/>
    <w:rsid w:val="002C15D4"/>
    <w:rsid w:val="002C19C3"/>
    <w:rsid w:val="002C2828"/>
    <w:rsid w:val="002C593F"/>
    <w:rsid w:val="002C5996"/>
    <w:rsid w:val="002C5E7D"/>
    <w:rsid w:val="002C71AD"/>
    <w:rsid w:val="002D109D"/>
    <w:rsid w:val="002D15B6"/>
    <w:rsid w:val="002D34B2"/>
    <w:rsid w:val="002D36F5"/>
    <w:rsid w:val="002D40BB"/>
    <w:rsid w:val="002D44BE"/>
    <w:rsid w:val="002D4639"/>
    <w:rsid w:val="002D4994"/>
    <w:rsid w:val="002D5822"/>
    <w:rsid w:val="002D6C0F"/>
    <w:rsid w:val="002D7DE8"/>
    <w:rsid w:val="002E0D1E"/>
    <w:rsid w:val="002E0F94"/>
    <w:rsid w:val="002E1F16"/>
    <w:rsid w:val="002E4C8A"/>
    <w:rsid w:val="002E5955"/>
    <w:rsid w:val="002E61A3"/>
    <w:rsid w:val="002E7900"/>
    <w:rsid w:val="002E7AD0"/>
    <w:rsid w:val="002F196D"/>
    <w:rsid w:val="002F1CAE"/>
    <w:rsid w:val="002F2AEB"/>
    <w:rsid w:val="002F2E4A"/>
    <w:rsid w:val="002F3B5A"/>
    <w:rsid w:val="002F3D93"/>
    <w:rsid w:val="002F531D"/>
    <w:rsid w:val="002F5FA9"/>
    <w:rsid w:val="002F6121"/>
    <w:rsid w:val="002F62EF"/>
    <w:rsid w:val="002F6780"/>
    <w:rsid w:val="002F7FCA"/>
    <w:rsid w:val="002F7FD0"/>
    <w:rsid w:val="003013C1"/>
    <w:rsid w:val="0030260B"/>
    <w:rsid w:val="00302699"/>
    <w:rsid w:val="00302CF5"/>
    <w:rsid w:val="00303DC2"/>
    <w:rsid w:val="0030441A"/>
    <w:rsid w:val="00304B5E"/>
    <w:rsid w:val="00305493"/>
    <w:rsid w:val="00305BC6"/>
    <w:rsid w:val="00306741"/>
    <w:rsid w:val="003075E4"/>
    <w:rsid w:val="00311ED9"/>
    <w:rsid w:val="00311FD9"/>
    <w:rsid w:val="003140AC"/>
    <w:rsid w:val="003143FC"/>
    <w:rsid w:val="00314E5E"/>
    <w:rsid w:val="0031505C"/>
    <w:rsid w:val="00315301"/>
    <w:rsid w:val="00315A72"/>
    <w:rsid w:val="00315AD0"/>
    <w:rsid w:val="00315C92"/>
    <w:rsid w:val="003163BD"/>
    <w:rsid w:val="00316BAA"/>
    <w:rsid w:val="00317137"/>
    <w:rsid w:val="0032063B"/>
    <w:rsid w:val="00320AC1"/>
    <w:rsid w:val="00320CA3"/>
    <w:rsid w:val="00323B4E"/>
    <w:rsid w:val="00324563"/>
    <w:rsid w:val="00326B45"/>
    <w:rsid w:val="00327193"/>
    <w:rsid w:val="00327B6A"/>
    <w:rsid w:val="00327BE4"/>
    <w:rsid w:val="003304E4"/>
    <w:rsid w:val="003307E1"/>
    <w:rsid w:val="003310D1"/>
    <w:rsid w:val="0033184D"/>
    <w:rsid w:val="00331C69"/>
    <w:rsid w:val="0033265D"/>
    <w:rsid w:val="003337FD"/>
    <w:rsid w:val="003340B6"/>
    <w:rsid w:val="00334E30"/>
    <w:rsid w:val="00336753"/>
    <w:rsid w:val="0033712F"/>
    <w:rsid w:val="0034025A"/>
    <w:rsid w:val="00342771"/>
    <w:rsid w:val="00344073"/>
    <w:rsid w:val="00344699"/>
    <w:rsid w:val="00344701"/>
    <w:rsid w:val="0034480D"/>
    <w:rsid w:val="003450A3"/>
    <w:rsid w:val="003463DA"/>
    <w:rsid w:val="00346C7C"/>
    <w:rsid w:val="00347246"/>
    <w:rsid w:val="00347FD9"/>
    <w:rsid w:val="00350984"/>
    <w:rsid w:val="003516AF"/>
    <w:rsid w:val="0035238B"/>
    <w:rsid w:val="00352513"/>
    <w:rsid w:val="00352DB0"/>
    <w:rsid w:val="003534F4"/>
    <w:rsid w:val="00354247"/>
    <w:rsid w:val="00354A82"/>
    <w:rsid w:val="003568A4"/>
    <w:rsid w:val="00356B20"/>
    <w:rsid w:val="00357A5A"/>
    <w:rsid w:val="00357A80"/>
    <w:rsid w:val="00360710"/>
    <w:rsid w:val="00360A45"/>
    <w:rsid w:val="003610DD"/>
    <w:rsid w:val="00361A2B"/>
    <w:rsid w:val="00361D15"/>
    <w:rsid w:val="00362D23"/>
    <w:rsid w:val="0036372B"/>
    <w:rsid w:val="00364D5D"/>
    <w:rsid w:val="003661D9"/>
    <w:rsid w:val="003665AC"/>
    <w:rsid w:val="00367354"/>
    <w:rsid w:val="003678C8"/>
    <w:rsid w:val="00367B19"/>
    <w:rsid w:val="003714FB"/>
    <w:rsid w:val="00371D1F"/>
    <w:rsid w:val="003722F7"/>
    <w:rsid w:val="00376164"/>
    <w:rsid w:val="00380505"/>
    <w:rsid w:val="003813FD"/>
    <w:rsid w:val="00382888"/>
    <w:rsid w:val="003840A9"/>
    <w:rsid w:val="00384414"/>
    <w:rsid w:val="003850E0"/>
    <w:rsid w:val="003861FE"/>
    <w:rsid w:val="0038782C"/>
    <w:rsid w:val="003903B8"/>
    <w:rsid w:val="00390BC7"/>
    <w:rsid w:val="00392C49"/>
    <w:rsid w:val="00393583"/>
    <w:rsid w:val="00393AAF"/>
    <w:rsid w:val="0039464B"/>
    <w:rsid w:val="00394A3D"/>
    <w:rsid w:val="00394EAC"/>
    <w:rsid w:val="00395099"/>
    <w:rsid w:val="003959CE"/>
    <w:rsid w:val="0039631A"/>
    <w:rsid w:val="00397240"/>
    <w:rsid w:val="00397925"/>
    <w:rsid w:val="003A0501"/>
    <w:rsid w:val="003A1AAD"/>
    <w:rsid w:val="003A4342"/>
    <w:rsid w:val="003A44CB"/>
    <w:rsid w:val="003A4C60"/>
    <w:rsid w:val="003A53A7"/>
    <w:rsid w:val="003A62DB"/>
    <w:rsid w:val="003A647E"/>
    <w:rsid w:val="003A7F7F"/>
    <w:rsid w:val="003B04A4"/>
    <w:rsid w:val="003B0A19"/>
    <w:rsid w:val="003B0CBE"/>
    <w:rsid w:val="003B0E23"/>
    <w:rsid w:val="003B1483"/>
    <w:rsid w:val="003B1F33"/>
    <w:rsid w:val="003B2C29"/>
    <w:rsid w:val="003B2E62"/>
    <w:rsid w:val="003B3466"/>
    <w:rsid w:val="003B4E72"/>
    <w:rsid w:val="003B756F"/>
    <w:rsid w:val="003B7BA1"/>
    <w:rsid w:val="003C0D09"/>
    <w:rsid w:val="003C2C9A"/>
    <w:rsid w:val="003C2E9A"/>
    <w:rsid w:val="003C3640"/>
    <w:rsid w:val="003C41FF"/>
    <w:rsid w:val="003C4ABA"/>
    <w:rsid w:val="003C4ADA"/>
    <w:rsid w:val="003C4F86"/>
    <w:rsid w:val="003C4FCE"/>
    <w:rsid w:val="003C744B"/>
    <w:rsid w:val="003C7792"/>
    <w:rsid w:val="003C7B1B"/>
    <w:rsid w:val="003D0A07"/>
    <w:rsid w:val="003D17A0"/>
    <w:rsid w:val="003D18F4"/>
    <w:rsid w:val="003D2448"/>
    <w:rsid w:val="003D2529"/>
    <w:rsid w:val="003D2F00"/>
    <w:rsid w:val="003D3C8B"/>
    <w:rsid w:val="003D3D42"/>
    <w:rsid w:val="003D55FA"/>
    <w:rsid w:val="003D676A"/>
    <w:rsid w:val="003D78EE"/>
    <w:rsid w:val="003E0697"/>
    <w:rsid w:val="003E1BB3"/>
    <w:rsid w:val="003E312B"/>
    <w:rsid w:val="003E3D15"/>
    <w:rsid w:val="003E3EAD"/>
    <w:rsid w:val="003E47A4"/>
    <w:rsid w:val="003E49E2"/>
    <w:rsid w:val="003E4A2D"/>
    <w:rsid w:val="003E5E27"/>
    <w:rsid w:val="003E6A26"/>
    <w:rsid w:val="003E7195"/>
    <w:rsid w:val="003F0417"/>
    <w:rsid w:val="003F0B26"/>
    <w:rsid w:val="003F0E6F"/>
    <w:rsid w:val="003F27ED"/>
    <w:rsid w:val="003F30CF"/>
    <w:rsid w:val="003F471A"/>
    <w:rsid w:val="003F63CC"/>
    <w:rsid w:val="003F6B56"/>
    <w:rsid w:val="003F6BF3"/>
    <w:rsid w:val="003F6ED6"/>
    <w:rsid w:val="004003C6"/>
    <w:rsid w:val="00402CFF"/>
    <w:rsid w:val="004033D7"/>
    <w:rsid w:val="00403488"/>
    <w:rsid w:val="004034AE"/>
    <w:rsid w:val="00404C69"/>
    <w:rsid w:val="00405406"/>
    <w:rsid w:val="004066DD"/>
    <w:rsid w:val="00406CCD"/>
    <w:rsid w:val="00407485"/>
    <w:rsid w:val="00407DD1"/>
    <w:rsid w:val="00411908"/>
    <w:rsid w:val="00411AB8"/>
    <w:rsid w:val="0041257F"/>
    <w:rsid w:val="00412AC8"/>
    <w:rsid w:val="00413C42"/>
    <w:rsid w:val="0041470F"/>
    <w:rsid w:val="00416E86"/>
    <w:rsid w:val="00417C10"/>
    <w:rsid w:val="00424486"/>
    <w:rsid w:val="0042486F"/>
    <w:rsid w:val="0042502B"/>
    <w:rsid w:val="00425534"/>
    <w:rsid w:val="004255E4"/>
    <w:rsid w:val="004259AA"/>
    <w:rsid w:val="00426098"/>
    <w:rsid w:val="004266F9"/>
    <w:rsid w:val="00430485"/>
    <w:rsid w:val="00430539"/>
    <w:rsid w:val="00430A37"/>
    <w:rsid w:val="004312FA"/>
    <w:rsid w:val="00432B1F"/>
    <w:rsid w:val="0043305F"/>
    <w:rsid w:val="00434E36"/>
    <w:rsid w:val="00435672"/>
    <w:rsid w:val="00435DD0"/>
    <w:rsid w:val="00436406"/>
    <w:rsid w:val="00436496"/>
    <w:rsid w:val="004366B4"/>
    <w:rsid w:val="0043680C"/>
    <w:rsid w:val="004374D7"/>
    <w:rsid w:val="00437715"/>
    <w:rsid w:val="00440BB2"/>
    <w:rsid w:val="0044174C"/>
    <w:rsid w:val="00442037"/>
    <w:rsid w:val="00442A1B"/>
    <w:rsid w:val="00442B7C"/>
    <w:rsid w:val="0044322B"/>
    <w:rsid w:val="00443DFD"/>
    <w:rsid w:val="00443FB5"/>
    <w:rsid w:val="00445517"/>
    <w:rsid w:val="004455AE"/>
    <w:rsid w:val="00445CB6"/>
    <w:rsid w:val="004464EC"/>
    <w:rsid w:val="00446D23"/>
    <w:rsid w:val="00447A39"/>
    <w:rsid w:val="00447FAB"/>
    <w:rsid w:val="0045084C"/>
    <w:rsid w:val="00452FB1"/>
    <w:rsid w:val="004532C2"/>
    <w:rsid w:val="00453E64"/>
    <w:rsid w:val="00454EF1"/>
    <w:rsid w:val="00455496"/>
    <w:rsid w:val="0045675D"/>
    <w:rsid w:val="00456C54"/>
    <w:rsid w:val="00456DEF"/>
    <w:rsid w:val="004622C3"/>
    <w:rsid w:val="004633C9"/>
    <w:rsid w:val="00463E3D"/>
    <w:rsid w:val="0046417F"/>
    <w:rsid w:val="00464241"/>
    <w:rsid w:val="004654C3"/>
    <w:rsid w:val="0046582E"/>
    <w:rsid w:val="00465ABE"/>
    <w:rsid w:val="004713EF"/>
    <w:rsid w:val="00471985"/>
    <w:rsid w:val="00473534"/>
    <w:rsid w:val="00474174"/>
    <w:rsid w:val="00474ADB"/>
    <w:rsid w:val="00474D51"/>
    <w:rsid w:val="0047693E"/>
    <w:rsid w:val="004810F6"/>
    <w:rsid w:val="00482374"/>
    <w:rsid w:val="00482D89"/>
    <w:rsid w:val="00483401"/>
    <w:rsid w:val="00483953"/>
    <w:rsid w:val="00484771"/>
    <w:rsid w:val="004858B4"/>
    <w:rsid w:val="00485E79"/>
    <w:rsid w:val="00486169"/>
    <w:rsid w:val="00486961"/>
    <w:rsid w:val="00490ABA"/>
    <w:rsid w:val="00493141"/>
    <w:rsid w:val="00493A32"/>
    <w:rsid w:val="004946A3"/>
    <w:rsid w:val="00494A7A"/>
    <w:rsid w:val="004950B9"/>
    <w:rsid w:val="0049527D"/>
    <w:rsid w:val="00496236"/>
    <w:rsid w:val="00496CCC"/>
    <w:rsid w:val="004A0179"/>
    <w:rsid w:val="004A24D7"/>
    <w:rsid w:val="004A2A49"/>
    <w:rsid w:val="004A4522"/>
    <w:rsid w:val="004A504E"/>
    <w:rsid w:val="004A56C2"/>
    <w:rsid w:val="004A62AC"/>
    <w:rsid w:val="004A6D0E"/>
    <w:rsid w:val="004A6D73"/>
    <w:rsid w:val="004A7B3D"/>
    <w:rsid w:val="004B064B"/>
    <w:rsid w:val="004B09A8"/>
    <w:rsid w:val="004B14BB"/>
    <w:rsid w:val="004B3763"/>
    <w:rsid w:val="004B3D95"/>
    <w:rsid w:val="004B464E"/>
    <w:rsid w:val="004B4E09"/>
    <w:rsid w:val="004B4FA0"/>
    <w:rsid w:val="004B5D5D"/>
    <w:rsid w:val="004B737A"/>
    <w:rsid w:val="004B76ED"/>
    <w:rsid w:val="004C07EC"/>
    <w:rsid w:val="004C0A73"/>
    <w:rsid w:val="004C22C3"/>
    <w:rsid w:val="004C3017"/>
    <w:rsid w:val="004C392D"/>
    <w:rsid w:val="004C4258"/>
    <w:rsid w:val="004C685C"/>
    <w:rsid w:val="004C6FF6"/>
    <w:rsid w:val="004C75A6"/>
    <w:rsid w:val="004C7A0D"/>
    <w:rsid w:val="004C7FF1"/>
    <w:rsid w:val="004D079D"/>
    <w:rsid w:val="004D0966"/>
    <w:rsid w:val="004D17AB"/>
    <w:rsid w:val="004D23A8"/>
    <w:rsid w:val="004D39F6"/>
    <w:rsid w:val="004D3B2D"/>
    <w:rsid w:val="004D61A3"/>
    <w:rsid w:val="004D6FF8"/>
    <w:rsid w:val="004E1008"/>
    <w:rsid w:val="004E1107"/>
    <w:rsid w:val="004E1424"/>
    <w:rsid w:val="004E2826"/>
    <w:rsid w:val="004E491F"/>
    <w:rsid w:val="004E5029"/>
    <w:rsid w:val="004E54EA"/>
    <w:rsid w:val="004E6B65"/>
    <w:rsid w:val="004E7830"/>
    <w:rsid w:val="004F0766"/>
    <w:rsid w:val="004F0845"/>
    <w:rsid w:val="004F1BF9"/>
    <w:rsid w:val="004F1DA3"/>
    <w:rsid w:val="004F2020"/>
    <w:rsid w:val="004F235A"/>
    <w:rsid w:val="004F25FA"/>
    <w:rsid w:val="004F2E00"/>
    <w:rsid w:val="004F41D6"/>
    <w:rsid w:val="004F5E88"/>
    <w:rsid w:val="004F7A69"/>
    <w:rsid w:val="004F7C71"/>
    <w:rsid w:val="00502AD0"/>
    <w:rsid w:val="005030EF"/>
    <w:rsid w:val="0050553D"/>
    <w:rsid w:val="00505926"/>
    <w:rsid w:val="00505AC5"/>
    <w:rsid w:val="0050689E"/>
    <w:rsid w:val="0050694E"/>
    <w:rsid w:val="00510DF6"/>
    <w:rsid w:val="00511699"/>
    <w:rsid w:val="005116D2"/>
    <w:rsid w:val="00511B47"/>
    <w:rsid w:val="00511BEF"/>
    <w:rsid w:val="00511F35"/>
    <w:rsid w:val="0051215E"/>
    <w:rsid w:val="005125A5"/>
    <w:rsid w:val="005127DD"/>
    <w:rsid w:val="005129B5"/>
    <w:rsid w:val="00513290"/>
    <w:rsid w:val="00513897"/>
    <w:rsid w:val="00513E66"/>
    <w:rsid w:val="00514AD1"/>
    <w:rsid w:val="0051596C"/>
    <w:rsid w:val="005166E5"/>
    <w:rsid w:val="00517B22"/>
    <w:rsid w:val="00521634"/>
    <w:rsid w:val="00521B7C"/>
    <w:rsid w:val="005222B1"/>
    <w:rsid w:val="005237DE"/>
    <w:rsid w:val="00523870"/>
    <w:rsid w:val="00523D4C"/>
    <w:rsid w:val="00524652"/>
    <w:rsid w:val="00525F8A"/>
    <w:rsid w:val="005273B6"/>
    <w:rsid w:val="00530649"/>
    <w:rsid w:val="00531098"/>
    <w:rsid w:val="005310C1"/>
    <w:rsid w:val="0053170E"/>
    <w:rsid w:val="005328E2"/>
    <w:rsid w:val="0053387E"/>
    <w:rsid w:val="00534A7D"/>
    <w:rsid w:val="00534AD5"/>
    <w:rsid w:val="0053592E"/>
    <w:rsid w:val="00537AD8"/>
    <w:rsid w:val="0054069C"/>
    <w:rsid w:val="005416FF"/>
    <w:rsid w:val="005417EE"/>
    <w:rsid w:val="0054312E"/>
    <w:rsid w:val="00543AFF"/>
    <w:rsid w:val="00545164"/>
    <w:rsid w:val="00545BF1"/>
    <w:rsid w:val="005461C4"/>
    <w:rsid w:val="005462BE"/>
    <w:rsid w:val="00546C45"/>
    <w:rsid w:val="00550682"/>
    <w:rsid w:val="0055076A"/>
    <w:rsid w:val="005523A5"/>
    <w:rsid w:val="00552537"/>
    <w:rsid w:val="00557A61"/>
    <w:rsid w:val="00557C95"/>
    <w:rsid w:val="00560161"/>
    <w:rsid w:val="005605B2"/>
    <w:rsid w:val="00561291"/>
    <w:rsid w:val="00561588"/>
    <w:rsid w:val="00561B15"/>
    <w:rsid w:val="00561FCB"/>
    <w:rsid w:val="00562750"/>
    <w:rsid w:val="00562AE8"/>
    <w:rsid w:val="00562E4D"/>
    <w:rsid w:val="00563680"/>
    <w:rsid w:val="005636F2"/>
    <w:rsid w:val="005657E8"/>
    <w:rsid w:val="00566A6E"/>
    <w:rsid w:val="005679E8"/>
    <w:rsid w:val="005701F1"/>
    <w:rsid w:val="00570343"/>
    <w:rsid w:val="00570689"/>
    <w:rsid w:val="00570735"/>
    <w:rsid w:val="005712E2"/>
    <w:rsid w:val="0057227D"/>
    <w:rsid w:val="0057286D"/>
    <w:rsid w:val="00573344"/>
    <w:rsid w:val="00573461"/>
    <w:rsid w:val="005735C2"/>
    <w:rsid w:val="00573DBB"/>
    <w:rsid w:val="00574453"/>
    <w:rsid w:val="00576D0E"/>
    <w:rsid w:val="005772C3"/>
    <w:rsid w:val="005776C5"/>
    <w:rsid w:val="00577A13"/>
    <w:rsid w:val="00577B16"/>
    <w:rsid w:val="005804CD"/>
    <w:rsid w:val="00580612"/>
    <w:rsid w:val="005813D8"/>
    <w:rsid w:val="00581DCE"/>
    <w:rsid w:val="0058225C"/>
    <w:rsid w:val="005822C0"/>
    <w:rsid w:val="005824A3"/>
    <w:rsid w:val="00582FD1"/>
    <w:rsid w:val="0058329C"/>
    <w:rsid w:val="00583433"/>
    <w:rsid w:val="00583A95"/>
    <w:rsid w:val="00584019"/>
    <w:rsid w:val="005854F0"/>
    <w:rsid w:val="00585FBA"/>
    <w:rsid w:val="0058692D"/>
    <w:rsid w:val="00587ADC"/>
    <w:rsid w:val="00587BC3"/>
    <w:rsid w:val="00590327"/>
    <w:rsid w:val="005906C2"/>
    <w:rsid w:val="00590D53"/>
    <w:rsid w:val="00592FE0"/>
    <w:rsid w:val="00593A90"/>
    <w:rsid w:val="005946CE"/>
    <w:rsid w:val="00594BE6"/>
    <w:rsid w:val="0059532A"/>
    <w:rsid w:val="00595A44"/>
    <w:rsid w:val="00596817"/>
    <w:rsid w:val="005969F0"/>
    <w:rsid w:val="0059779B"/>
    <w:rsid w:val="005A069F"/>
    <w:rsid w:val="005A12DB"/>
    <w:rsid w:val="005A134A"/>
    <w:rsid w:val="005A15DB"/>
    <w:rsid w:val="005A230F"/>
    <w:rsid w:val="005A243F"/>
    <w:rsid w:val="005A30E5"/>
    <w:rsid w:val="005A3B36"/>
    <w:rsid w:val="005A4A36"/>
    <w:rsid w:val="005A4BBC"/>
    <w:rsid w:val="005A51FF"/>
    <w:rsid w:val="005A5B10"/>
    <w:rsid w:val="005A653E"/>
    <w:rsid w:val="005A7501"/>
    <w:rsid w:val="005A75B4"/>
    <w:rsid w:val="005B0522"/>
    <w:rsid w:val="005B09CE"/>
    <w:rsid w:val="005B0F63"/>
    <w:rsid w:val="005B155A"/>
    <w:rsid w:val="005B1642"/>
    <w:rsid w:val="005B1D78"/>
    <w:rsid w:val="005B22EE"/>
    <w:rsid w:val="005B278B"/>
    <w:rsid w:val="005B2832"/>
    <w:rsid w:val="005B2886"/>
    <w:rsid w:val="005B2FA7"/>
    <w:rsid w:val="005B4C55"/>
    <w:rsid w:val="005B4C9D"/>
    <w:rsid w:val="005B4DE1"/>
    <w:rsid w:val="005B521D"/>
    <w:rsid w:val="005B5D10"/>
    <w:rsid w:val="005B6301"/>
    <w:rsid w:val="005B687C"/>
    <w:rsid w:val="005B68F5"/>
    <w:rsid w:val="005B69E1"/>
    <w:rsid w:val="005B6FD4"/>
    <w:rsid w:val="005B7413"/>
    <w:rsid w:val="005B7819"/>
    <w:rsid w:val="005B7BDE"/>
    <w:rsid w:val="005C04BC"/>
    <w:rsid w:val="005C092D"/>
    <w:rsid w:val="005C13C2"/>
    <w:rsid w:val="005C16AC"/>
    <w:rsid w:val="005C1B15"/>
    <w:rsid w:val="005C1C49"/>
    <w:rsid w:val="005C26C1"/>
    <w:rsid w:val="005C2E4D"/>
    <w:rsid w:val="005C4DBB"/>
    <w:rsid w:val="005C515F"/>
    <w:rsid w:val="005C5D16"/>
    <w:rsid w:val="005C6096"/>
    <w:rsid w:val="005C72EA"/>
    <w:rsid w:val="005D0264"/>
    <w:rsid w:val="005D14B6"/>
    <w:rsid w:val="005D1EC6"/>
    <w:rsid w:val="005D249F"/>
    <w:rsid w:val="005D258F"/>
    <w:rsid w:val="005D28ED"/>
    <w:rsid w:val="005D2F66"/>
    <w:rsid w:val="005D3889"/>
    <w:rsid w:val="005D3AD3"/>
    <w:rsid w:val="005D433D"/>
    <w:rsid w:val="005D4FC1"/>
    <w:rsid w:val="005D6C94"/>
    <w:rsid w:val="005D70E6"/>
    <w:rsid w:val="005D77C6"/>
    <w:rsid w:val="005E09E7"/>
    <w:rsid w:val="005E1BD4"/>
    <w:rsid w:val="005E1D17"/>
    <w:rsid w:val="005E247E"/>
    <w:rsid w:val="005E3C1D"/>
    <w:rsid w:val="005E405A"/>
    <w:rsid w:val="005E48B6"/>
    <w:rsid w:val="005E5114"/>
    <w:rsid w:val="005E6F60"/>
    <w:rsid w:val="005F0229"/>
    <w:rsid w:val="005F0D50"/>
    <w:rsid w:val="005F2FDB"/>
    <w:rsid w:val="005F5EF7"/>
    <w:rsid w:val="005F72CE"/>
    <w:rsid w:val="005F7B36"/>
    <w:rsid w:val="00602704"/>
    <w:rsid w:val="00602857"/>
    <w:rsid w:val="00603BFD"/>
    <w:rsid w:val="006043DF"/>
    <w:rsid w:val="00604ECB"/>
    <w:rsid w:val="006055B1"/>
    <w:rsid w:val="00605873"/>
    <w:rsid w:val="00605D37"/>
    <w:rsid w:val="00605E4F"/>
    <w:rsid w:val="00607159"/>
    <w:rsid w:val="0060729B"/>
    <w:rsid w:val="0060756B"/>
    <w:rsid w:val="0060774E"/>
    <w:rsid w:val="0061056C"/>
    <w:rsid w:val="00610E82"/>
    <w:rsid w:val="00611135"/>
    <w:rsid w:val="006122D2"/>
    <w:rsid w:val="00612A1C"/>
    <w:rsid w:val="00613237"/>
    <w:rsid w:val="00613CFB"/>
    <w:rsid w:val="00614130"/>
    <w:rsid w:val="0061464E"/>
    <w:rsid w:val="006147AB"/>
    <w:rsid w:val="00614DE8"/>
    <w:rsid w:val="00615F5F"/>
    <w:rsid w:val="00617AEA"/>
    <w:rsid w:val="0062046E"/>
    <w:rsid w:val="00620781"/>
    <w:rsid w:val="006212FA"/>
    <w:rsid w:val="00621875"/>
    <w:rsid w:val="0062435C"/>
    <w:rsid w:val="0062440B"/>
    <w:rsid w:val="00624507"/>
    <w:rsid w:val="00624550"/>
    <w:rsid w:val="00625695"/>
    <w:rsid w:val="00632762"/>
    <w:rsid w:val="00632E2D"/>
    <w:rsid w:val="00633E57"/>
    <w:rsid w:val="00634E0E"/>
    <w:rsid w:val="00635C34"/>
    <w:rsid w:val="006365CA"/>
    <w:rsid w:val="00636839"/>
    <w:rsid w:val="006370AB"/>
    <w:rsid w:val="006371D6"/>
    <w:rsid w:val="00644CEF"/>
    <w:rsid w:val="00647009"/>
    <w:rsid w:val="00650C74"/>
    <w:rsid w:val="00651338"/>
    <w:rsid w:val="006517D2"/>
    <w:rsid w:val="006519ED"/>
    <w:rsid w:val="006520FA"/>
    <w:rsid w:val="00653088"/>
    <w:rsid w:val="0065439C"/>
    <w:rsid w:val="00654BA7"/>
    <w:rsid w:val="00654DE0"/>
    <w:rsid w:val="0065542D"/>
    <w:rsid w:val="00660DCA"/>
    <w:rsid w:val="00661A1B"/>
    <w:rsid w:val="006624CA"/>
    <w:rsid w:val="00662D67"/>
    <w:rsid w:val="006633D6"/>
    <w:rsid w:val="0066361B"/>
    <w:rsid w:val="00663E1E"/>
    <w:rsid w:val="0066458B"/>
    <w:rsid w:val="006649C6"/>
    <w:rsid w:val="00664AF7"/>
    <w:rsid w:val="0066567A"/>
    <w:rsid w:val="00665A57"/>
    <w:rsid w:val="00665D80"/>
    <w:rsid w:val="006676F1"/>
    <w:rsid w:val="00670163"/>
    <w:rsid w:val="00670C59"/>
    <w:rsid w:val="00670F8F"/>
    <w:rsid w:val="00671905"/>
    <w:rsid w:val="00672D84"/>
    <w:rsid w:val="00674AE5"/>
    <w:rsid w:val="00674CB8"/>
    <w:rsid w:val="0067648C"/>
    <w:rsid w:val="00676509"/>
    <w:rsid w:val="0067762A"/>
    <w:rsid w:val="006807F9"/>
    <w:rsid w:val="00680D05"/>
    <w:rsid w:val="00681834"/>
    <w:rsid w:val="0068308C"/>
    <w:rsid w:val="00684095"/>
    <w:rsid w:val="00684548"/>
    <w:rsid w:val="00684D63"/>
    <w:rsid w:val="00685A9D"/>
    <w:rsid w:val="00685C2F"/>
    <w:rsid w:val="00686195"/>
    <w:rsid w:val="00686EBC"/>
    <w:rsid w:val="00686F4F"/>
    <w:rsid w:val="00687219"/>
    <w:rsid w:val="006878A7"/>
    <w:rsid w:val="00692937"/>
    <w:rsid w:val="00692D2F"/>
    <w:rsid w:val="00693993"/>
    <w:rsid w:val="0069476D"/>
    <w:rsid w:val="006956A9"/>
    <w:rsid w:val="00695DF4"/>
    <w:rsid w:val="006960AF"/>
    <w:rsid w:val="00697B5F"/>
    <w:rsid w:val="00697F06"/>
    <w:rsid w:val="006A055C"/>
    <w:rsid w:val="006A06F1"/>
    <w:rsid w:val="006A0A1B"/>
    <w:rsid w:val="006A0A4A"/>
    <w:rsid w:val="006A1710"/>
    <w:rsid w:val="006A204B"/>
    <w:rsid w:val="006A2C92"/>
    <w:rsid w:val="006A4162"/>
    <w:rsid w:val="006A4480"/>
    <w:rsid w:val="006A4EC6"/>
    <w:rsid w:val="006A528A"/>
    <w:rsid w:val="006A54B2"/>
    <w:rsid w:val="006A61DD"/>
    <w:rsid w:val="006A66D9"/>
    <w:rsid w:val="006A68F4"/>
    <w:rsid w:val="006B29EF"/>
    <w:rsid w:val="006B6B07"/>
    <w:rsid w:val="006B704C"/>
    <w:rsid w:val="006B7E4D"/>
    <w:rsid w:val="006C008A"/>
    <w:rsid w:val="006C0727"/>
    <w:rsid w:val="006C0B27"/>
    <w:rsid w:val="006C15DA"/>
    <w:rsid w:val="006C1E7D"/>
    <w:rsid w:val="006C2A0C"/>
    <w:rsid w:val="006C2A7E"/>
    <w:rsid w:val="006C3BFA"/>
    <w:rsid w:val="006C3C32"/>
    <w:rsid w:val="006C3E1C"/>
    <w:rsid w:val="006C4CF4"/>
    <w:rsid w:val="006C55D5"/>
    <w:rsid w:val="006C5EA0"/>
    <w:rsid w:val="006C6628"/>
    <w:rsid w:val="006C6D34"/>
    <w:rsid w:val="006C7568"/>
    <w:rsid w:val="006C7D1C"/>
    <w:rsid w:val="006D0840"/>
    <w:rsid w:val="006D37B5"/>
    <w:rsid w:val="006D37D6"/>
    <w:rsid w:val="006D409F"/>
    <w:rsid w:val="006D4D9F"/>
    <w:rsid w:val="006D57B2"/>
    <w:rsid w:val="006D5B82"/>
    <w:rsid w:val="006D646B"/>
    <w:rsid w:val="006E08C2"/>
    <w:rsid w:val="006E0D87"/>
    <w:rsid w:val="006E145F"/>
    <w:rsid w:val="006E3B46"/>
    <w:rsid w:val="006E53EB"/>
    <w:rsid w:val="006E5707"/>
    <w:rsid w:val="006E598B"/>
    <w:rsid w:val="006E7120"/>
    <w:rsid w:val="006E75D8"/>
    <w:rsid w:val="006E794E"/>
    <w:rsid w:val="006F05FB"/>
    <w:rsid w:val="006F1215"/>
    <w:rsid w:val="006F1C99"/>
    <w:rsid w:val="006F1D8D"/>
    <w:rsid w:val="006F2F96"/>
    <w:rsid w:val="006F3932"/>
    <w:rsid w:val="006F49FA"/>
    <w:rsid w:val="006F4CFC"/>
    <w:rsid w:val="006F6472"/>
    <w:rsid w:val="006F6B10"/>
    <w:rsid w:val="006F7CB0"/>
    <w:rsid w:val="00701133"/>
    <w:rsid w:val="007011B6"/>
    <w:rsid w:val="00701C75"/>
    <w:rsid w:val="0070250A"/>
    <w:rsid w:val="00703326"/>
    <w:rsid w:val="00703C38"/>
    <w:rsid w:val="00705C9B"/>
    <w:rsid w:val="007060AE"/>
    <w:rsid w:val="00706195"/>
    <w:rsid w:val="00706680"/>
    <w:rsid w:val="00711A34"/>
    <w:rsid w:val="00711DAA"/>
    <w:rsid w:val="007133D8"/>
    <w:rsid w:val="00713776"/>
    <w:rsid w:val="00713B80"/>
    <w:rsid w:val="0071522C"/>
    <w:rsid w:val="00715EF4"/>
    <w:rsid w:val="0071633D"/>
    <w:rsid w:val="0071648C"/>
    <w:rsid w:val="0071783A"/>
    <w:rsid w:val="00717C6C"/>
    <w:rsid w:val="00717D01"/>
    <w:rsid w:val="00720A90"/>
    <w:rsid w:val="007215BA"/>
    <w:rsid w:val="007216D3"/>
    <w:rsid w:val="0072310A"/>
    <w:rsid w:val="00723322"/>
    <w:rsid w:val="00723D4F"/>
    <w:rsid w:val="00723ED6"/>
    <w:rsid w:val="0072435C"/>
    <w:rsid w:val="007243FD"/>
    <w:rsid w:val="00724859"/>
    <w:rsid w:val="00725A3E"/>
    <w:rsid w:val="00725BC3"/>
    <w:rsid w:val="00726A2C"/>
    <w:rsid w:val="0073146B"/>
    <w:rsid w:val="00731E90"/>
    <w:rsid w:val="00733097"/>
    <w:rsid w:val="007344D9"/>
    <w:rsid w:val="007349A8"/>
    <w:rsid w:val="00734D97"/>
    <w:rsid w:val="00735614"/>
    <w:rsid w:val="0073567F"/>
    <w:rsid w:val="00736DE3"/>
    <w:rsid w:val="0074086A"/>
    <w:rsid w:val="00741315"/>
    <w:rsid w:val="0074147D"/>
    <w:rsid w:val="00742953"/>
    <w:rsid w:val="007445DA"/>
    <w:rsid w:val="00744A7F"/>
    <w:rsid w:val="00745C46"/>
    <w:rsid w:val="00745C5A"/>
    <w:rsid w:val="0074628F"/>
    <w:rsid w:val="00750ADD"/>
    <w:rsid w:val="00751ADD"/>
    <w:rsid w:val="007553AF"/>
    <w:rsid w:val="00756CEC"/>
    <w:rsid w:val="00757E8A"/>
    <w:rsid w:val="00757F19"/>
    <w:rsid w:val="00760C4C"/>
    <w:rsid w:val="00761E95"/>
    <w:rsid w:val="00761ED5"/>
    <w:rsid w:val="00762182"/>
    <w:rsid w:val="007621B1"/>
    <w:rsid w:val="007635F3"/>
    <w:rsid w:val="00764195"/>
    <w:rsid w:val="00764796"/>
    <w:rsid w:val="00764B47"/>
    <w:rsid w:val="007652EA"/>
    <w:rsid w:val="007654C9"/>
    <w:rsid w:val="007662C7"/>
    <w:rsid w:val="00766A2F"/>
    <w:rsid w:val="00766CD7"/>
    <w:rsid w:val="00767AD3"/>
    <w:rsid w:val="00770572"/>
    <w:rsid w:val="00770A7A"/>
    <w:rsid w:val="00770F8A"/>
    <w:rsid w:val="00771463"/>
    <w:rsid w:val="00771525"/>
    <w:rsid w:val="007715B6"/>
    <w:rsid w:val="00771B0E"/>
    <w:rsid w:val="00772852"/>
    <w:rsid w:val="00773EF1"/>
    <w:rsid w:val="00776E00"/>
    <w:rsid w:val="0078065D"/>
    <w:rsid w:val="00783A24"/>
    <w:rsid w:val="00783DEA"/>
    <w:rsid w:val="00785C37"/>
    <w:rsid w:val="007870CB"/>
    <w:rsid w:val="007901D7"/>
    <w:rsid w:val="0079053F"/>
    <w:rsid w:val="00790DDF"/>
    <w:rsid w:val="00790F4D"/>
    <w:rsid w:val="00792A2D"/>
    <w:rsid w:val="00792F55"/>
    <w:rsid w:val="007951C3"/>
    <w:rsid w:val="0079660E"/>
    <w:rsid w:val="007A2268"/>
    <w:rsid w:val="007A3B92"/>
    <w:rsid w:val="007A6B81"/>
    <w:rsid w:val="007A72D0"/>
    <w:rsid w:val="007A7E11"/>
    <w:rsid w:val="007B03C4"/>
    <w:rsid w:val="007B171A"/>
    <w:rsid w:val="007B20BE"/>
    <w:rsid w:val="007B2232"/>
    <w:rsid w:val="007B37D7"/>
    <w:rsid w:val="007B3DC8"/>
    <w:rsid w:val="007B48C7"/>
    <w:rsid w:val="007B4DB5"/>
    <w:rsid w:val="007B6574"/>
    <w:rsid w:val="007B65DE"/>
    <w:rsid w:val="007B68E9"/>
    <w:rsid w:val="007B6C24"/>
    <w:rsid w:val="007B6DF9"/>
    <w:rsid w:val="007C00E4"/>
    <w:rsid w:val="007C077F"/>
    <w:rsid w:val="007C2E10"/>
    <w:rsid w:val="007C3190"/>
    <w:rsid w:val="007C34B2"/>
    <w:rsid w:val="007C3624"/>
    <w:rsid w:val="007C40D1"/>
    <w:rsid w:val="007C553D"/>
    <w:rsid w:val="007C5F91"/>
    <w:rsid w:val="007C6192"/>
    <w:rsid w:val="007C6BC1"/>
    <w:rsid w:val="007C6C6A"/>
    <w:rsid w:val="007C7939"/>
    <w:rsid w:val="007D02D1"/>
    <w:rsid w:val="007D1C60"/>
    <w:rsid w:val="007D1D92"/>
    <w:rsid w:val="007D2034"/>
    <w:rsid w:val="007D3EB4"/>
    <w:rsid w:val="007D4AF7"/>
    <w:rsid w:val="007D6656"/>
    <w:rsid w:val="007D7183"/>
    <w:rsid w:val="007E14E1"/>
    <w:rsid w:val="007E1666"/>
    <w:rsid w:val="007E2115"/>
    <w:rsid w:val="007E2148"/>
    <w:rsid w:val="007E27BE"/>
    <w:rsid w:val="007E341F"/>
    <w:rsid w:val="007E3777"/>
    <w:rsid w:val="007E405D"/>
    <w:rsid w:val="007E49B0"/>
    <w:rsid w:val="007E4D96"/>
    <w:rsid w:val="007E5C10"/>
    <w:rsid w:val="007E6AF9"/>
    <w:rsid w:val="007F0E9D"/>
    <w:rsid w:val="007F31F1"/>
    <w:rsid w:val="007F4032"/>
    <w:rsid w:val="007F4813"/>
    <w:rsid w:val="007F5DA0"/>
    <w:rsid w:val="007F6065"/>
    <w:rsid w:val="007F65BC"/>
    <w:rsid w:val="008000D4"/>
    <w:rsid w:val="00800B6F"/>
    <w:rsid w:val="00801061"/>
    <w:rsid w:val="00801318"/>
    <w:rsid w:val="00802133"/>
    <w:rsid w:val="0080280C"/>
    <w:rsid w:val="00804640"/>
    <w:rsid w:val="00804738"/>
    <w:rsid w:val="00805A30"/>
    <w:rsid w:val="008074BF"/>
    <w:rsid w:val="00810145"/>
    <w:rsid w:val="0081033A"/>
    <w:rsid w:val="00810E18"/>
    <w:rsid w:val="00812179"/>
    <w:rsid w:val="00813CD5"/>
    <w:rsid w:val="008141FD"/>
    <w:rsid w:val="00816B75"/>
    <w:rsid w:val="00817767"/>
    <w:rsid w:val="008202C4"/>
    <w:rsid w:val="00821C73"/>
    <w:rsid w:val="0082247A"/>
    <w:rsid w:val="00822AB0"/>
    <w:rsid w:val="00824D8E"/>
    <w:rsid w:val="00825B36"/>
    <w:rsid w:val="008267CB"/>
    <w:rsid w:val="0083061E"/>
    <w:rsid w:val="00831DEC"/>
    <w:rsid w:val="00832E90"/>
    <w:rsid w:val="008345E5"/>
    <w:rsid w:val="00834E3F"/>
    <w:rsid w:val="00835B99"/>
    <w:rsid w:val="00835BBE"/>
    <w:rsid w:val="008400FF"/>
    <w:rsid w:val="0084132B"/>
    <w:rsid w:val="00841754"/>
    <w:rsid w:val="00841771"/>
    <w:rsid w:val="0084193D"/>
    <w:rsid w:val="00842358"/>
    <w:rsid w:val="008424F4"/>
    <w:rsid w:val="00842C65"/>
    <w:rsid w:val="00845CD4"/>
    <w:rsid w:val="00846341"/>
    <w:rsid w:val="008466EF"/>
    <w:rsid w:val="00847333"/>
    <w:rsid w:val="008511C5"/>
    <w:rsid w:val="008516F3"/>
    <w:rsid w:val="008527B3"/>
    <w:rsid w:val="008546D4"/>
    <w:rsid w:val="00856A56"/>
    <w:rsid w:val="008578B8"/>
    <w:rsid w:val="00857A57"/>
    <w:rsid w:val="008600D8"/>
    <w:rsid w:val="00860899"/>
    <w:rsid w:val="00861880"/>
    <w:rsid w:val="00861C26"/>
    <w:rsid w:val="00861F6D"/>
    <w:rsid w:val="00862E7E"/>
    <w:rsid w:val="00863DFF"/>
    <w:rsid w:val="00864A36"/>
    <w:rsid w:val="00864BA6"/>
    <w:rsid w:val="0086501E"/>
    <w:rsid w:val="00866DDD"/>
    <w:rsid w:val="00867DBF"/>
    <w:rsid w:val="00870B92"/>
    <w:rsid w:val="00870F26"/>
    <w:rsid w:val="0087140D"/>
    <w:rsid w:val="0087147A"/>
    <w:rsid w:val="00871CBB"/>
    <w:rsid w:val="00872C5D"/>
    <w:rsid w:val="00874325"/>
    <w:rsid w:val="00874E9F"/>
    <w:rsid w:val="008816FC"/>
    <w:rsid w:val="00883415"/>
    <w:rsid w:val="0088394E"/>
    <w:rsid w:val="00883BB5"/>
    <w:rsid w:val="00883EEB"/>
    <w:rsid w:val="00884BB9"/>
    <w:rsid w:val="00885DFE"/>
    <w:rsid w:val="0088793E"/>
    <w:rsid w:val="00887BA6"/>
    <w:rsid w:val="008913A0"/>
    <w:rsid w:val="00891667"/>
    <w:rsid w:val="00891880"/>
    <w:rsid w:val="008927E2"/>
    <w:rsid w:val="008927F4"/>
    <w:rsid w:val="00892A10"/>
    <w:rsid w:val="00892EBB"/>
    <w:rsid w:val="00893927"/>
    <w:rsid w:val="0089419A"/>
    <w:rsid w:val="00895521"/>
    <w:rsid w:val="008955A9"/>
    <w:rsid w:val="00895AB0"/>
    <w:rsid w:val="00895C6B"/>
    <w:rsid w:val="008960DC"/>
    <w:rsid w:val="008A0764"/>
    <w:rsid w:val="008A150B"/>
    <w:rsid w:val="008A2A3E"/>
    <w:rsid w:val="008A336C"/>
    <w:rsid w:val="008A34D6"/>
    <w:rsid w:val="008A3B15"/>
    <w:rsid w:val="008A3CA7"/>
    <w:rsid w:val="008A4646"/>
    <w:rsid w:val="008A47CD"/>
    <w:rsid w:val="008A52EB"/>
    <w:rsid w:val="008A6989"/>
    <w:rsid w:val="008A6A20"/>
    <w:rsid w:val="008A70FD"/>
    <w:rsid w:val="008A7618"/>
    <w:rsid w:val="008B09A0"/>
    <w:rsid w:val="008B427E"/>
    <w:rsid w:val="008B4997"/>
    <w:rsid w:val="008B4AF0"/>
    <w:rsid w:val="008B4CA3"/>
    <w:rsid w:val="008B5066"/>
    <w:rsid w:val="008B53AC"/>
    <w:rsid w:val="008B5E15"/>
    <w:rsid w:val="008B60D8"/>
    <w:rsid w:val="008B6288"/>
    <w:rsid w:val="008B647D"/>
    <w:rsid w:val="008B6587"/>
    <w:rsid w:val="008B77D5"/>
    <w:rsid w:val="008B7E62"/>
    <w:rsid w:val="008C0052"/>
    <w:rsid w:val="008C0120"/>
    <w:rsid w:val="008C0448"/>
    <w:rsid w:val="008C0BF2"/>
    <w:rsid w:val="008C0E61"/>
    <w:rsid w:val="008C1D8C"/>
    <w:rsid w:val="008C2FE6"/>
    <w:rsid w:val="008C637B"/>
    <w:rsid w:val="008C6DBB"/>
    <w:rsid w:val="008C7CBE"/>
    <w:rsid w:val="008D0948"/>
    <w:rsid w:val="008D0FA7"/>
    <w:rsid w:val="008D29D7"/>
    <w:rsid w:val="008D2E7F"/>
    <w:rsid w:val="008D337E"/>
    <w:rsid w:val="008D5E38"/>
    <w:rsid w:val="008D5F53"/>
    <w:rsid w:val="008D77CA"/>
    <w:rsid w:val="008D7851"/>
    <w:rsid w:val="008E0292"/>
    <w:rsid w:val="008E1C4A"/>
    <w:rsid w:val="008E2541"/>
    <w:rsid w:val="008E2604"/>
    <w:rsid w:val="008E28D8"/>
    <w:rsid w:val="008E4AE0"/>
    <w:rsid w:val="008E4B76"/>
    <w:rsid w:val="008E5446"/>
    <w:rsid w:val="008E5EF4"/>
    <w:rsid w:val="008E6448"/>
    <w:rsid w:val="008E6C3E"/>
    <w:rsid w:val="008F0065"/>
    <w:rsid w:val="008F0DFD"/>
    <w:rsid w:val="008F0E25"/>
    <w:rsid w:val="008F0FCD"/>
    <w:rsid w:val="008F2166"/>
    <w:rsid w:val="008F349D"/>
    <w:rsid w:val="008F424C"/>
    <w:rsid w:val="008F4660"/>
    <w:rsid w:val="008F48D1"/>
    <w:rsid w:val="008F6197"/>
    <w:rsid w:val="008F68AC"/>
    <w:rsid w:val="008F7483"/>
    <w:rsid w:val="009002A4"/>
    <w:rsid w:val="0090341B"/>
    <w:rsid w:val="0090430B"/>
    <w:rsid w:val="0090499A"/>
    <w:rsid w:val="00904C2D"/>
    <w:rsid w:val="00906416"/>
    <w:rsid w:val="00906524"/>
    <w:rsid w:val="009078F2"/>
    <w:rsid w:val="00910604"/>
    <w:rsid w:val="0091068D"/>
    <w:rsid w:val="00911C55"/>
    <w:rsid w:val="00911CD0"/>
    <w:rsid w:val="00914644"/>
    <w:rsid w:val="00915B2C"/>
    <w:rsid w:val="00917F4C"/>
    <w:rsid w:val="009215D1"/>
    <w:rsid w:val="00921F81"/>
    <w:rsid w:val="00922DF8"/>
    <w:rsid w:val="009242B1"/>
    <w:rsid w:val="00927561"/>
    <w:rsid w:val="00930BC4"/>
    <w:rsid w:val="00931B02"/>
    <w:rsid w:val="00932367"/>
    <w:rsid w:val="00932C69"/>
    <w:rsid w:val="00933242"/>
    <w:rsid w:val="009335CC"/>
    <w:rsid w:val="0093433E"/>
    <w:rsid w:val="009354B2"/>
    <w:rsid w:val="009354EA"/>
    <w:rsid w:val="00936571"/>
    <w:rsid w:val="0094056F"/>
    <w:rsid w:val="00940DF8"/>
    <w:rsid w:val="00943030"/>
    <w:rsid w:val="00943926"/>
    <w:rsid w:val="009445FF"/>
    <w:rsid w:val="00951080"/>
    <w:rsid w:val="00951491"/>
    <w:rsid w:val="00951A3D"/>
    <w:rsid w:val="00951CB0"/>
    <w:rsid w:val="00953AE1"/>
    <w:rsid w:val="00954CD8"/>
    <w:rsid w:val="0095580B"/>
    <w:rsid w:val="00955B93"/>
    <w:rsid w:val="009566B6"/>
    <w:rsid w:val="00956930"/>
    <w:rsid w:val="009600F5"/>
    <w:rsid w:val="00961F31"/>
    <w:rsid w:val="009621B6"/>
    <w:rsid w:val="009626F6"/>
    <w:rsid w:val="009627CD"/>
    <w:rsid w:val="00962E7B"/>
    <w:rsid w:val="00966281"/>
    <w:rsid w:val="00966868"/>
    <w:rsid w:val="00966C66"/>
    <w:rsid w:val="00967F7C"/>
    <w:rsid w:val="00967FCE"/>
    <w:rsid w:val="00971597"/>
    <w:rsid w:val="00971DB9"/>
    <w:rsid w:val="009721AE"/>
    <w:rsid w:val="00973571"/>
    <w:rsid w:val="009736F2"/>
    <w:rsid w:val="00975773"/>
    <w:rsid w:val="00976AC7"/>
    <w:rsid w:val="00981D2F"/>
    <w:rsid w:val="00982364"/>
    <w:rsid w:val="009824EC"/>
    <w:rsid w:val="0098340A"/>
    <w:rsid w:val="0098455C"/>
    <w:rsid w:val="00985B56"/>
    <w:rsid w:val="00985DE8"/>
    <w:rsid w:val="009865D8"/>
    <w:rsid w:val="00986649"/>
    <w:rsid w:val="00986778"/>
    <w:rsid w:val="009868E6"/>
    <w:rsid w:val="00986B0A"/>
    <w:rsid w:val="00986C0E"/>
    <w:rsid w:val="00987B49"/>
    <w:rsid w:val="009907E1"/>
    <w:rsid w:val="00990995"/>
    <w:rsid w:val="009923E8"/>
    <w:rsid w:val="00993B23"/>
    <w:rsid w:val="009958C9"/>
    <w:rsid w:val="00996866"/>
    <w:rsid w:val="00996A73"/>
    <w:rsid w:val="00996A94"/>
    <w:rsid w:val="00997C16"/>
    <w:rsid w:val="009A084F"/>
    <w:rsid w:val="009A0AC5"/>
    <w:rsid w:val="009A141F"/>
    <w:rsid w:val="009A1811"/>
    <w:rsid w:val="009A1D72"/>
    <w:rsid w:val="009A2892"/>
    <w:rsid w:val="009A2F93"/>
    <w:rsid w:val="009A4CD1"/>
    <w:rsid w:val="009A5F5F"/>
    <w:rsid w:val="009A68D7"/>
    <w:rsid w:val="009A7203"/>
    <w:rsid w:val="009A77C5"/>
    <w:rsid w:val="009B0D5A"/>
    <w:rsid w:val="009B19F3"/>
    <w:rsid w:val="009B20A5"/>
    <w:rsid w:val="009B2551"/>
    <w:rsid w:val="009B27F2"/>
    <w:rsid w:val="009B30F6"/>
    <w:rsid w:val="009B35B3"/>
    <w:rsid w:val="009B5256"/>
    <w:rsid w:val="009B68A6"/>
    <w:rsid w:val="009C04DD"/>
    <w:rsid w:val="009C0D7F"/>
    <w:rsid w:val="009C444D"/>
    <w:rsid w:val="009C4C9D"/>
    <w:rsid w:val="009C4CD0"/>
    <w:rsid w:val="009C53CA"/>
    <w:rsid w:val="009D0F1C"/>
    <w:rsid w:val="009D1A0F"/>
    <w:rsid w:val="009D1C8C"/>
    <w:rsid w:val="009D2289"/>
    <w:rsid w:val="009D47F5"/>
    <w:rsid w:val="009D5AE4"/>
    <w:rsid w:val="009D6A84"/>
    <w:rsid w:val="009D7B10"/>
    <w:rsid w:val="009D7B53"/>
    <w:rsid w:val="009D7F97"/>
    <w:rsid w:val="009E039A"/>
    <w:rsid w:val="009E0CD1"/>
    <w:rsid w:val="009E1AA4"/>
    <w:rsid w:val="009E41F2"/>
    <w:rsid w:val="009E43B3"/>
    <w:rsid w:val="009E4FF7"/>
    <w:rsid w:val="009E5308"/>
    <w:rsid w:val="009E5770"/>
    <w:rsid w:val="009E5842"/>
    <w:rsid w:val="009E58AB"/>
    <w:rsid w:val="009E5A3A"/>
    <w:rsid w:val="009E62B6"/>
    <w:rsid w:val="009E7BE5"/>
    <w:rsid w:val="009E7F97"/>
    <w:rsid w:val="009E7F9A"/>
    <w:rsid w:val="009F0950"/>
    <w:rsid w:val="009F1041"/>
    <w:rsid w:val="009F2875"/>
    <w:rsid w:val="009F2FBC"/>
    <w:rsid w:val="009F333A"/>
    <w:rsid w:val="009F351B"/>
    <w:rsid w:val="009F3CF5"/>
    <w:rsid w:val="009F468C"/>
    <w:rsid w:val="009F6D54"/>
    <w:rsid w:val="009F7EFC"/>
    <w:rsid w:val="00A004F1"/>
    <w:rsid w:val="00A00FD7"/>
    <w:rsid w:val="00A02DE7"/>
    <w:rsid w:val="00A06FC0"/>
    <w:rsid w:val="00A073D8"/>
    <w:rsid w:val="00A10692"/>
    <w:rsid w:val="00A1190D"/>
    <w:rsid w:val="00A124E5"/>
    <w:rsid w:val="00A137FA"/>
    <w:rsid w:val="00A13964"/>
    <w:rsid w:val="00A13C74"/>
    <w:rsid w:val="00A14E99"/>
    <w:rsid w:val="00A15918"/>
    <w:rsid w:val="00A20842"/>
    <w:rsid w:val="00A22C51"/>
    <w:rsid w:val="00A23280"/>
    <w:rsid w:val="00A240F5"/>
    <w:rsid w:val="00A24CA1"/>
    <w:rsid w:val="00A25810"/>
    <w:rsid w:val="00A26277"/>
    <w:rsid w:val="00A26EB6"/>
    <w:rsid w:val="00A31834"/>
    <w:rsid w:val="00A318E5"/>
    <w:rsid w:val="00A321F3"/>
    <w:rsid w:val="00A32681"/>
    <w:rsid w:val="00A33816"/>
    <w:rsid w:val="00A343A1"/>
    <w:rsid w:val="00A346B6"/>
    <w:rsid w:val="00A3578E"/>
    <w:rsid w:val="00A35EB1"/>
    <w:rsid w:val="00A36376"/>
    <w:rsid w:val="00A36862"/>
    <w:rsid w:val="00A37D7D"/>
    <w:rsid w:val="00A40534"/>
    <w:rsid w:val="00A422A3"/>
    <w:rsid w:val="00A428C2"/>
    <w:rsid w:val="00A43C3A"/>
    <w:rsid w:val="00A4434C"/>
    <w:rsid w:val="00A444A4"/>
    <w:rsid w:val="00A449F4"/>
    <w:rsid w:val="00A44A01"/>
    <w:rsid w:val="00A44B43"/>
    <w:rsid w:val="00A45924"/>
    <w:rsid w:val="00A46B3F"/>
    <w:rsid w:val="00A4703D"/>
    <w:rsid w:val="00A473B9"/>
    <w:rsid w:val="00A47730"/>
    <w:rsid w:val="00A477F9"/>
    <w:rsid w:val="00A5001F"/>
    <w:rsid w:val="00A50540"/>
    <w:rsid w:val="00A50A53"/>
    <w:rsid w:val="00A517A3"/>
    <w:rsid w:val="00A51A86"/>
    <w:rsid w:val="00A51CD5"/>
    <w:rsid w:val="00A531B3"/>
    <w:rsid w:val="00A53604"/>
    <w:rsid w:val="00A5371C"/>
    <w:rsid w:val="00A5391C"/>
    <w:rsid w:val="00A53AA8"/>
    <w:rsid w:val="00A54881"/>
    <w:rsid w:val="00A5592B"/>
    <w:rsid w:val="00A55B87"/>
    <w:rsid w:val="00A56FEB"/>
    <w:rsid w:val="00A61A3F"/>
    <w:rsid w:val="00A624C9"/>
    <w:rsid w:val="00A656B4"/>
    <w:rsid w:val="00A6638F"/>
    <w:rsid w:val="00A668F2"/>
    <w:rsid w:val="00A6747D"/>
    <w:rsid w:val="00A70C4B"/>
    <w:rsid w:val="00A715AA"/>
    <w:rsid w:val="00A71765"/>
    <w:rsid w:val="00A72274"/>
    <w:rsid w:val="00A72676"/>
    <w:rsid w:val="00A73553"/>
    <w:rsid w:val="00A73EE1"/>
    <w:rsid w:val="00A753FB"/>
    <w:rsid w:val="00A7746C"/>
    <w:rsid w:val="00A809B8"/>
    <w:rsid w:val="00A80AD9"/>
    <w:rsid w:val="00A82489"/>
    <w:rsid w:val="00A83889"/>
    <w:rsid w:val="00A8527D"/>
    <w:rsid w:val="00A854C2"/>
    <w:rsid w:val="00A8588C"/>
    <w:rsid w:val="00A85A3B"/>
    <w:rsid w:val="00A862B0"/>
    <w:rsid w:val="00A8642C"/>
    <w:rsid w:val="00A875B1"/>
    <w:rsid w:val="00A87CBE"/>
    <w:rsid w:val="00A91123"/>
    <w:rsid w:val="00A92005"/>
    <w:rsid w:val="00A94148"/>
    <w:rsid w:val="00A96434"/>
    <w:rsid w:val="00A9769C"/>
    <w:rsid w:val="00A97F4A"/>
    <w:rsid w:val="00AA0B8F"/>
    <w:rsid w:val="00AA1DA6"/>
    <w:rsid w:val="00AA1FC7"/>
    <w:rsid w:val="00AA29CA"/>
    <w:rsid w:val="00AA2D84"/>
    <w:rsid w:val="00AA2DBF"/>
    <w:rsid w:val="00AA2E1A"/>
    <w:rsid w:val="00AA327C"/>
    <w:rsid w:val="00AA427C"/>
    <w:rsid w:val="00AA51DE"/>
    <w:rsid w:val="00AA5339"/>
    <w:rsid w:val="00AA61B3"/>
    <w:rsid w:val="00AA652E"/>
    <w:rsid w:val="00AA681C"/>
    <w:rsid w:val="00AA68A8"/>
    <w:rsid w:val="00AA68F4"/>
    <w:rsid w:val="00AA7475"/>
    <w:rsid w:val="00AA78A5"/>
    <w:rsid w:val="00AA7D2A"/>
    <w:rsid w:val="00AB109E"/>
    <w:rsid w:val="00AB1425"/>
    <w:rsid w:val="00AB55B7"/>
    <w:rsid w:val="00AB652D"/>
    <w:rsid w:val="00AB7C00"/>
    <w:rsid w:val="00AC0326"/>
    <w:rsid w:val="00AC0BD2"/>
    <w:rsid w:val="00AC0DF4"/>
    <w:rsid w:val="00AC123D"/>
    <w:rsid w:val="00AC13D8"/>
    <w:rsid w:val="00AC17B2"/>
    <w:rsid w:val="00AC1A0A"/>
    <w:rsid w:val="00AC243C"/>
    <w:rsid w:val="00AC24F2"/>
    <w:rsid w:val="00AC2A10"/>
    <w:rsid w:val="00AC33EB"/>
    <w:rsid w:val="00AC54A5"/>
    <w:rsid w:val="00AC60F4"/>
    <w:rsid w:val="00AC683B"/>
    <w:rsid w:val="00AC6BA8"/>
    <w:rsid w:val="00AD0D19"/>
    <w:rsid w:val="00AD1560"/>
    <w:rsid w:val="00AD17F2"/>
    <w:rsid w:val="00AD1BDE"/>
    <w:rsid w:val="00AD1DFB"/>
    <w:rsid w:val="00AD2AEF"/>
    <w:rsid w:val="00AD2D72"/>
    <w:rsid w:val="00AD301E"/>
    <w:rsid w:val="00AD40AE"/>
    <w:rsid w:val="00AD44F7"/>
    <w:rsid w:val="00AD47AE"/>
    <w:rsid w:val="00AD5211"/>
    <w:rsid w:val="00AD547F"/>
    <w:rsid w:val="00AD7524"/>
    <w:rsid w:val="00AD7B63"/>
    <w:rsid w:val="00AD7F61"/>
    <w:rsid w:val="00AE0734"/>
    <w:rsid w:val="00AE0EF4"/>
    <w:rsid w:val="00AE1969"/>
    <w:rsid w:val="00AE21DB"/>
    <w:rsid w:val="00AE231D"/>
    <w:rsid w:val="00AE2703"/>
    <w:rsid w:val="00AE2F03"/>
    <w:rsid w:val="00AE4500"/>
    <w:rsid w:val="00AE6422"/>
    <w:rsid w:val="00AE6BCB"/>
    <w:rsid w:val="00AF2301"/>
    <w:rsid w:val="00AF4ECA"/>
    <w:rsid w:val="00AF4F95"/>
    <w:rsid w:val="00AF6C6A"/>
    <w:rsid w:val="00AF7143"/>
    <w:rsid w:val="00AF79EA"/>
    <w:rsid w:val="00B00288"/>
    <w:rsid w:val="00B01832"/>
    <w:rsid w:val="00B02035"/>
    <w:rsid w:val="00B04A0C"/>
    <w:rsid w:val="00B0582B"/>
    <w:rsid w:val="00B05A1D"/>
    <w:rsid w:val="00B05D73"/>
    <w:rsid w:val="00B05D98"/>
    <w:rsid w:val="00B0635D"/>
    <w:rsid w:val="00B0691C"/>
    <w:rsid w:val="00B06C41"/>
    <w:rsid w:val="00B06D50"/>
    <w:rsid w:val="00B06DFC"/>
    <w:rsid w:val="00B075A6"/>
    <w:rsid w:val="00B10179"/>
    <w:rsid w:val="00B10191"/>
    <w:rsid w:val="00B1173D"/>
    <w:rsid w:val="00B125A6"/>
    <w:rsid w:val="00B12A6E"/>
    <w:rsid w:val="00B13075"/>
    <w:rsid w:val="00B134A4"/>
    <w:rsid w:val="00B13A59"/>
    <w:rsid w:val="00B13F55"/>
    <w:rsid w:val="00B14D5B"/>
    <w:rsid w:val="00B14D62"/>
    <w:rsid w:val="00B14E2F"/>
    <w:rsid w:val="00B157E5"/>
    <w:rsid w:val="00B1644F"/>
    <w:rsid w:val="00B17E72"/>
    <w:rsid w:val="00B2099A"/>
    <w:rsid w:val="00B22473"/>
    <w:rsid w:val="00B22B2C"/>
    <w:rsid w:val="00B23DA0"/>
    <w:rsid w:val="00B24F99"/>
    <w:rsid w:val="00B2575C"/>
    <w:rsid w:val="00B3027F"/>
    <w:rsid w:val="00B33632"/>
    <w:rsid w:val="00B33DFD"/>
    <w:rsid w:val="00B36599"/>
    <w:rsid w:val="00B36E37"/>
    <w:rsid w:val="00B37AFF"/>
    <w:rsid w:val="00B40090"/>
    <w:rsid w:val="00B406CF"/>
    <w:rsid w:val="00B4095F"/>
    <w:rsid w:val="00B409EC"/>
    <w:rsid w:val="00B42379"/>
    <w:rsid w:val="00B42490"/>
    <w:rsid w:val="00B4252A"/>
    <w:rsid w:val="00B4311D"/>
    <w:rsid w:val="00B43746"/>
    <w:rsid w:val="00B43F7A"/>
    <w:rsid w:val="00B46EDB"/>
    <w:rsid w:val="00B47A8B"/>
    <w:rsid w:val="00B47AE3"/>
    <w:rsid w:val="00B5040C"/>
    <w:rsid w:val="00B52D83"/>
    <w:rsid w:val="00B5320D"/>
    <w:rsid w:val="00B5352D"/>
    <w:rsid w:val="00B542B0"/>
    <w:rsid w:val="00B54768"/>
    <w:rsid w:val="00B557BB"/>
    <w:rsid w:val="00B55CF9"/>
    <w:rsid w:val="00B55F46"/>
    <w:rsid w:val="00B56074"/>
    <w:rsid w:val="00B60F2A"/>
    <w:rsid w:val="00B62006"/>
    <w:rsid w:val="00B62FDD"/>
    <w:rsid w:val="00B63476"/>
    <w:rsid w:val="00B63973"/>
    <w:rsid w:val="00B6488C"/>
    <w:rsid w:val="00B64BF9"/>
    <w:rsid w:val="00B6643B"/>
    <w:rsid w:val="00B67498"/>
    <w:rsid w:val="00B703C5"/>
    <w:rsid w:val="00B70D32"/>
    <w:rsid w:val="00B70D7F"/>
    <w:rsid w:val="00B71686"/>
    <w:rsid w:val="00B71E23"/>
    <w:rsid w:val="00B72002"/>
    <w:rsid w:val="00B7210C"/>
    <w:rsid w:val="00B725D5"/>
    <w:rsid w:val="00B72E6F"/>
    <w:rsid w:val="00B739A5"/>
    <w:rsid w:val="00B73B48"/>
    <w:rsid w:val="00B73C48"/>
    <w:rsid w:val="00B7730C"/>
    <w:rsid w:val="00B77F57"/>
    <w:rsid w:val="00B80283"/>
    <w:rsid w:val="00B8077F"/>
    <w:rsid w:val="00B807AB"/>
    <w:rsid w:val="00B814EF"/>
    <w:rsid w:val="00B8190A"/>
    <w:rsid w:val="00B82BD8"/>
    <w:rsid w:val="00B84023"/>
    <w:rsid w:val="00B85D9C"/>
    <w:rsid w:val="00B86F43"/>
    <w:rsid w:val="00B912E5"/>
    <w:rsid w:val="00B91429"/>
    <w:rsid w:val="00B92BAC"/>
    <w:rsid w:val="00B92F9D"/>
    <w:rsid w:val="00B94A90"/>
    <w:rsid w:val="00B958BA"/>
    <w:rsid w:val="00B9676E"/>
    <w:rsid w:val="00B9754B"/>
    <w:rsid w:val="00B97760"/>
    <w:rsid w:val="00BA0511"/>
    <w:rsid w:val="00BA07C5"/>
    <w:rsid w:val="00BA0F0F"/>
    <w:rsid w:val="00BA1CB8"/>
    <w:rsid w:val="00BA1D0A"/>
    <w:rsid w:val="00BA3589"/>
    <w:rsid w:val="00BA47D6"/>
    <w:rsid w:val="00BA4962"/>
    <w:rsid w:val="00BA4E69"/>
    <w:rsid w:val="00BA5501"/>
    <w:rsid w:val="00BA55B1"/>
    <w:rsid w:val="00BA5AC1"/>
    <w:rsid w:val="00BA77A7"/>
    <w:rsid w:val="00BB1A2C"/>
    <w:rsid w:val="00BB2FDE"/>
    <w:rsid w:val="00BB44F0"/>
    <w:rsid w:val="00BB522D"/>
    <w:rsid w:val="00BB69B8"/>
    <w:rsid w:val="00BB7133"/>
    <w:rsid w:val="00BB78CA"/>
    <w:rsid w:val="00BC078C"/>
    <w:rsid w:val="00BC0961"/>
    <w:rsid w:val="00BC197D"/>
    <w:rsid w:val="00BC2D26"/>
    <w:rsid w:val="00BC31B7"/>
    <w:rsid w:val="00BC34D6"/>
    <w:rsid w:val="00BC373E"/>
    <w:rsid w:val="00BC3D37"/>
    <w:rsid w:val="00BC46BD"/>
    <w:rsid w:val="00BC6450"/>
    <w:rsid w:val="00BC6A20"/>
    <w:rsid w:val="00BC6FDD"/>
    <w:rsid w:val="00BD01C0"/>
    <w:rsid w:val="00BD0443"/>
    <w:rsid w:val="00BD1AE4"/>
    <w:rsid w:val="00BD2B1B"/>
    <w:rsid w:val="00BD383F"/>
    <w:rsid w:val="00BD3C95"/>
    <w:rsid w:val="00BD5BCE"/>
    <w:rsid w:val="00BD7F05"/>
    <w:rsid w:val="00BE001A"/>
    <w:rsid w:val="00BE04AC"/>
    <w:rsid w:val="00BE0CD3"/>
    <w:rsid w:val="00BE1828"/>
    <w:rsid w:val="00BE1C00"/>
    <w:rsid w:val="00BE4FE7"/>
    <w:rsid w:val="00BE521F"/>
    <w:rsid w:val="00BE5AF7"/>
    <w:rsid w:val="00BE5D6D"/>
    <w:rsid w:val="00BE68C2"/>
    <w:rsid w:val="00BF343D"/>
    <w:rsid w:val="00BF3EFF"/>
    <w:rsid w:val="00BF51F5"/>
    <w:rsid w:val="00BF5572"/>
    <w:rsid w:val="00BF6B13"/>
    <w:rsid w:val="00BF6EDD"/>
    <w:rsid w:val="00BF6F97"/>
    <w:rsid w:val="00BF7D74"/>
    <w:rsid w:val="00C0014D"/>
    <w:rsid w:val="00C001AB"/>
    <w:rsid w:val="00C00DF8"/>
    <w:rsid w:val="00C01153"/>
    <w:rsid w:val="00C01F7A"/>
    <w:rsid w:val="00C030AC"/>
    <w:rsid w:val="00C03E7B"/>
    <w:rsid w:val="00C04B86"/>
    <w:rsid w:val="00C04DFF"/>
    <w:rsid w:val="00C0787E"/>
    <w:rsid w:val="00C07983"/>
    <w:rsid w:val="00C11147"/>
    <w:rsid w:val="00C1205E"/>
    <w:rsid w:val="00C12082"/>
    <w:rsid w:val="00C12BBC"/>
    <w:rsid w:val="00C12C8F"/>
    <w:rsid w:val="00C12CBA"/>
    <w:rsid w:val="00C14080"/>
    <w:rsid w:val="00C150B3"/>
    <w:rsid w:val="00C15661"/>
    <w:rsid w:val="00C15E80"/>
    <w:rsid w:val="00C17857"/>
    <w:rsid w:val="00C17F62"/>
    <w:rsid w:val="00C20034"/>
    <w:rsid w:val="00C211F7"/>
    <w:rsid w:val="00C220BE"/>
    <w:rsid w:val="00C22515"/>
    <w:rsid w:val="00C22740"/>
    <w:rsid w:val="00C22950"/>
    <w:rsid w:val="00C232BA"/>
    <w:rsid w:val="00C23375"/>
    <w:rsid w:val="00C23541"/>
    <w:rsid w:val="00C26A1C"/>
    <w:rsid w:val="00C2713B"/>
    <w:rsid w:val="00C27B59"/>
    <w:rsid w:val="00C27D62"/>
    <w:rsid w:val="00C30B37"/>
    <w:rsid w:val="00C30C4F"/>
    <w:rsid w:val="00C31F4D"/>
    <w:rsid w:val="00C322F8"/>
    <w:rsid w:val="00C326D2"/>
    <w:rsid w:val="00C32A07"/>
    <w:rsid w:val="00C33C7C"/>
    <w:rsid w:val="00C343F5"/>
    <w:rsid w:val="00C35720"/>
    <w:rsid w:val="00C36D82"/>
    <w:rsid w:val="00C36EFD"/>
    <w:rsid w:val="00C37F9A"/>
    <w:rsid w:val="00C407E9"/>
    <w:rsid w:val="00C40D6C"/>
    <w:rsid w:val="00C40D73"/>
    <w:rsid w:val="00C415F0"/>
    <w:rsid w:val="00C429F8"/>
    <w:rsid w:val="00C43672"/>
    <w:rsid w:val="00C442B1"/>
    <w:rsid w:val="00C44955"/>
    <w:rsid w:val="00C45CCD"/>
    <w:rsid w:val="00C463C1"/>
    <w:rsid w:val="00C47C3D"/>
    <w:rsid w:val="00C47ECB"/>
    <w:rsid w:val="00C5010D"/>
    <w:rsid w:val="00C53A93"/>
    <w:rsid w:val="00C5418F"/>
    <w:rsid w:val="00C5470A"/>
    <w:rsid w:val="00C5483E"/>
    <w:rsid w:val="00C5634C"/>
    <w:rsid w:val="00C563CE"/>
    <w:rsid w:val="00C564BF"/>
    <w:rsid w:val="00C5682F"/>
    <w:rsid w:val="00C57486"/>
    <w:rsid w:val="00C57F95"/>
    <w:rsid w:val="00C6031D"/>
    <w:rsid w:val="00C60983"/>
    <w:rsid w:val="00C637AE"/>
    <w:rsid w:val="00C63E81"/>
    <w:rsid w:val="00C652DA"/>
    <w:rsid w:val="00C65D9A"/>
    <w:rsid w:val="00C66767"/>
    <w:rsid w:val="00C6704A"/>
    <w:rsid w:val="00C67077"/>
    <w:rsid w:val="00C722E2"/>
    <w:rsid w:val="00C72CFF"/>
    <w:rsid w:val="00C73F5C"/>
    <w:rsid w:val="00C7417B"/>
    <w:rsid w:val="00C74AA9"/>
    <w:rsid w:val="00C755B8"/>
    <w:rsid w:val="00C76649"/>
    <w:rsid w:val="00C807E2"/>
    <w:rsid w:val="00C812D1"/>
    <w:rsid w:val="00C815A5"/>
    <w:rsid w:val="00C81D69"/>
    <w:rsid w:val="00C82A71"/>
    <w:rsid w:val="00C83870"/>
    <w:rsid w:val="00C840E0"/>
    <w:rsid w:val="00C84C30"/>
    <w:rsid w:val="00C84FA0"/>
    <w:rsid w:val="00C85A58"/>
    <w:rsid w:val="00C863FB"/>
    <w:rsid w:val="00C870ED"/>
    <w:rsid w:val="00C876EA"/>
    <w:rsid w:val="00C87873"/>
    <w:rsid w:val="00C9006B"/>
    <w:rsid w:val="00C90C61"/>
    <w:rsid w:val="00C910AB"/>
    <w:rsid w:val="00C92C80"/>
    <w:rsid w:val="00C94A22"/>
    <w:rsid w:val="00C955CC"/>
    <w:rsid w:val="00C95F3D"/>
    <w:rsid w:val="00C9613A"/>
    <w:rsid w:val="00C974FD"/>
    <w:rsid w:val="00CA09B2"/>
    <w:rsid w:val="00CA0BB4"/>
    <w:rsid w:val="00CA11C8"/>
    <w:rsid w:val="00CA2A0A"/>
    <w:rsid w:val="00CA32C3"/>
    <w:rsid w:val="00CA45B2"/>
    <w:rsid w:val="00CA5085"/>
    <w:rsid w:val="00CA571A"/>
    <w:rsid w:val="00CA57D5"/>
    <w:rsid w:val="00CA592D"/>
    <w:rsid w:val="00CA5F51"/>
    <w:rsid w:val="00CA6407"/>
    <w:rsid w:val="00CA68DF"/>
    <w:rsid w:val="00CA767B"/>
    <w:rsid w:val="00CA7B29"/>
    <w:rsid w:val="00CB156D"/>
    <w:rsid w:val="00CB15EA"/>
    <w:rsid w:val="00CB1ED4"/>
    <w:rsid w:val="00CB22B4"/>
    <w:rsid w:val="00CB28AD"/>
    <w:rsid w:val="00CB2DFB"/>
    <w:rsid w:val="00CB452C"/>
    <w:rsid w:val="00CB5664"/>
    <w:rsid w:val="00CB5798"/>
    <w:rsid w:val="00CB628B"/>
    <w:rsid w:val="00CB6D3B"/>
    <w:rsid w:val="00CB70BF"/>
    <w:rsid w:val="00CC0D36"/>
    <w:rsid w:val="00CC1314"/>
    <w:rsid w:val="00CC170F"/>
    <w:rsid w:val="00CC2224"/>
    <w:rsid w:val="00CC22A3"/>
    <w:rsid w:val="00CC2822"/>
    <w:rsid w:val="00CC33E5"/>
    <w:rsid w:val="00CC4CA2"/>
    <w:rsid w:val="00CC50BC"/>
    <w:rsid w:val="00CC522C"/>
    <w:rsid w:val="00CC5433"/>
    <w:rsid w:val="00CC5555"/>
    <w:rsid w:val="00CC67B2"/>
    <w:rsid w:val="00CC7375"/>
    <w:rsid w:val="00CC76D7"/>
    <w:rsid w:val="00CC7A32"/>
    <w:rsid w:val="00CC7EAE"/>
    <w:rsid w:val="00CD243B"/>
    <w:rsid w:val="00CD33C4"/>
    <w:rsid w:val="00CD355C"/>
    <w:rsid w:val="00CD3967"/>
    <w:rsid w:val="00CD3FAB"/>
    <w:rsid w:val="00CD4381"/>
    <w:rsid w:val="00CD4DD4"/>
    <w:rsid w:val="00CD54E8"/>
    <w:rsid w:val="00CD6D42"/>
    <w:rsid w:val="00CD7426"/>
    <w:rsid w:val="00CD7609"/>
    <w:rsid w:val="00CD79A6"/>
    <w:rsid w:val="00CD7AB7"/>
    <w:rsid w:val="00CE00CC"/>
    <w:rsid w:val="00CE0D75"/>
    <w:rsid w:val="00CE129A"/>
    <w:rsid w:val="00CE172A"/>
    <w:rsid w:val="00CE2293"/>
    <w:rsid w:val="00CE31C9"/>
    <w:rsid w:val="00CE3B72"/>
    <w:rsid w:val="00CE40EA"/>
    <w:rsid w:val="00CE4B41"/>
    <w:rsid w:val="00CE4C71"/>
    <w:rsid w:val="00CE5A4F"/>
    <w:rsid w:val="00CE6C93"/>
    <w:rsid w:val="00CE707D"/>
    <w:rsid w:val="00CE7B8B"/>
    <w:rsid w:val="00CE7DD1"/>
    <w:rsid w:val="00CF01B1"/>
    <w:rsid w:val="00CF0A65"/>
    <w:rsid w:val="00CF1B0A"/>
    <w:rsid w:val="00CF1BC4"/>
    <w:rsid w:val="00CF2435"/>
    <w:rsid w:val="00CF3820"/>
    <w:rsid w:val="00CF3DC0"/>
    <w:rsid w:val="00CF3DC8"/>
    <w:rsid w:val="00CF3F02"/>
    <w:rsid w:val="00CF4641"/>
    <w:rsid w:val="00CF55ED"/>
    <w:rsid w:val="00CF6612"/>
    <w:rsid w:val="00CF7580"/>
    <w:rsid w:val="00D01D02"/>
    <w:rsid w:val="00D04EAE"/>
    <w:rsid w:val="00D05490"/>
    <w:rsid w:val="00D05B3D"/>
    <w:rsid w:val="00D0628E"/>
    <w:rsid w:val="00D06565"/>
    <w:rsid w:val="00D0710B"/>
    <w:rsid w:val="00D078BC"/>
    <w:rsid w:val="00D07B63"/>
    <w:rsid w:val="00D10EEA"/>
    <w:rsid w:val="00D120EC"/>
    <w:rsid w:val="00D15920"/>
    <w:rsid w:val="00D15C95"/>
    <w:rsid w:val="00D1631C"/>
    <w:rsid w:val="00D16B5B"/>
    <w:rsid w:val="00D174EA"/>
    <w:rsid w:val="00D21671"/>
    <w:rsid w:val="00D23960"/>
    <w:rsid w:val="00D23A56"/>
    <w:rsid w:val="00D24289"/>
    <w:rsid w:val="00D26BF5"/>
    <w:rsid w:val="00D3009C"/>
    <w:rsid w:val="00D31195"/>
    <w:rsid w:val="00D32761"/>
    <w:rsid w:val="00D33135"/>
    <w:rsid w:val="00D3580A"/>
    <w:rsid w:val="00D36D83"/>
    <w:rsid w:val="00D37170"/>
    <w:rsid w:val="00D372D5"/>
    <w:rsid w:val="00D3740D"/>
    <w:rsid w:val="00D376E6"/>
    <w:rsid w:val="00D41D3C"/>
    <w:rsid w:val="00D42356"/>
    <w:rsid w:val="00D42716"/>
    <w:rsid w:val="00D43009"/>
    <w:rsid w:val="00D43304"/>
    <w:rsid w:val="00D435D5"/>
    <w:rsid w:val="00D43732"/>
    <w:rsid w:val="00D4456E"/>
    <w:rsid w:val="00D44ED5"/>
    <w:rsid w:val="00D46553"/>
    <w:rsid w:val="00D47D43"/>
    <w:rsid w:val="00D508D1"/>
    <w:rsid w:val="00D50CB8"/>
    <w:rsid w:val="00D518B0"/>
    <w:rsid w:val="00D51A63"/>
    <w:rsid w:val="00D520C7"/>
    <w:rsid w:val="00D52910"/>
    <w:rsid w:val="00D52D16"/>
    <w:rsid w:val="00D532E3"/>
    <w:rsid w:val="00D53385"/>
    <w:rsid w:val="00D539FB"/>
    <w:rsid w:val="00D54801"/>
    <w:rsid w:val="00D54B78"/>
    <w:rsid w:val="00D54C65"/>
    <w:rsid w:val="00D55307"/>
    <w:rsid w:val="00D55BBA"/>
    <w:rsid w:val="00D5653C"/>
    <w:rsid w:val="00D56CD2"/>
    <w:rsid w:val="00D5753E"/>
    <w:rsid w:val="00D5754E"/>
    <w:rsid w:val="00D6052B"/>
    <w:rsid w:val="00D60F86"/>
    <w:rsid w:val="00D61A7F"/>
    <w:rsid w:val="00D61B68"/>
    <w:rsid w:val="00D62F72"/>
    <w:rsid w:val="00D63403"/>
    <w:rsid w:val="00D638E4"/>
    <w:rsid w:val="00D63C0F"/>
    <w:rsid w:val="00D63FE8"/>
    <w:rsid w:val="00D63FF1"/>
    <w:rsid w:val="00D651D2"/>
    <w:rsid w:val="00D653B5"/>
    <w:rsid w:val="00D655FF"/>
    <w:rsid w:val="00D65C29"/>
    <w:rsid w:val="00D65CDF"/>
    <w:rsid w:val="00D65FEB"/>
    <w:rsid w:val="00D664E0"/>
    <w:rsid w:val="00D6705B"/>
    <w:rsid w:val="00D718D2"/>
    <w:rsid w:val="00D72138"/>
    <w:rsid w:val="00D74ABD"/>
    <w:rsid w:val="00D76726"/>
    <w:rsid w:val="00D77BA4"/>
    <w:rsid w:val="00D80255"/>
    <w:rsid w:val="00D80E7E"/>
    <w:rsid w:val="00D80FDB"/>
    <w:rsid w:val="00D8134A"/>
    <w:rsid w:val="00D8155C"/>
    <w:rsid w:val="00D82029"/>
    <w:rsid w:val="00D82C3E"/>
    <w:rsid w:val="00D82D5C"/>
    <w:rsid w:val="00D82EEB"/>
    <w:rsid w:val="00D836D8"/>
    <w:rsid w:val="00D83981"/>
    <w:rsid w:val="00D839A0"/>
    <w:rsid w:val="00D83A57"/>
    <w:rsid w:val="00D84FCD"/>
    <w:rsid w:val="00D85B94"/>
    <w:rsid w:val="00D85D21"/>
    <w:rsid w:val="00D87738"/>
    <w:rsid w:val="00D87C1D"/>
    <w:rsid w:val="00D91843"/>
    <w:rsid w:val="00D927E1"/>
    <w:rsid w:val="00D92942"/>
    <w:rsid w:val="00D93348"/>
    <w:rsid w:val="00D9750A"/>
    <w:rsid w:val="00DA080B"/>
    <w:rsid w:val="00DA205E"/>
    <w:rsid w:val="00DA30FE"/>
    <w:rsid w:val="00DA3741"/>
    <w:rsid w:val="00DA3FBC"/>
    <w:rsid w:val="00DA48D9"/>
    <w:rsid w:val="00DA4CE6"/>
    <w:rsid w:val="00DA503F"/>
    <w:rsid w:val="00DA5BCA"/>
    <w:rsid w:val="00DA7A56"/>
    <w:rsid w:val="00DB19E7"/>
    <w:rsid w:val="00DB19FE"/>
    <w:rsid w:val="00DB2427"/>
    <w:rsid w:val="00DB246F"/>
    <w:rsid w:val="00DB2806"/>
    <w:rsid w:val="00DB2B51"/>
    <w:rsid w:val="00DB3BF2"/>
    <w:rsid w:val="00DB4423"/>
    <w:rsid w:val="00DB5A0A"/>
    <w:rsid w:val="00DB5AAC"/>
    <w:rsid w:val="00DB6FFE"/>
    <w:rsid w:val="00DB73F5"/>
    <w:rsid w:val="00DB7D76"/>
    <w:rsid w:val="00DC0EE9"/>
    <w:rsid w:val="00DC1785"/>
    <w:rsid w:val="00DC241F"/>
    <w:rsid w:val="00DC3802"/>
    <w:rsid w:val="00DC415E"/>
    <w:rsid w:val="00DC46E3"/>
    <w:rsid w:val="00DC4895"/>
    <w:rsid w:val="00DC4912"/>
    <w:rsid w:val="00DC5A7B"/>
    <w:rsid w:val="00DD0DCE"/>
    <w:rsid w:val="00DD0EE4"/>
    <w:rsid w:val="00DD1E65"/>
    <w:rsid w:val="00DD31BC"/>
    <w:rsid w:val="00DD344E"/>
    <w:rsid w:val="00DD4C76"/>
    <w:rsid w:val="00DD53A6"/>
    <w:rsid w:val="00DD5D5C"/>
    <w:rsid w:val="00DD6CB6"/>
    <w:rsid w:val="00DD715F"/>
    <w:rsid w:val="00DD7C5C"/>
    <w:rsid w:val="00DE0439"/>
    <w:rsid w:val="00DE067F"/>
    <w:rsid w:val="00DE2F41"/>
    <w:rsid w:val="00DE477F"/>
    <w:rsid w:val="00DE5600"/>
    <w:rsid w:val="00DE5B37"/>
    <w:rsid w:val="00DE5C26"/>
    <w:rsid w:val="00DE6971"/>
    <w:rsid w:val="00DF1BEC"/>
    <w:rsid w:val="00DF2E7C"/>
    <w:rsid w:val="00DF360C"/>
    <w:rsid w:val="00DF362B"/>
    <w:rsid w:val="00DF377E"/>
    <w:rsid w:val="00DF3FFA"/>
    <w:rsid w:val="00DF4C45"/>
    <w:rsid w:val="00DF4D83"/>
    <w:rsid w:val="00DF5622"/>
    <w:rsid w:val="00DF60FC"/>
    <w:rsid w:val="00DF68DD"/>
    <w:rsid w:val="00DF7F57"/>
    <w:rsid w:val="00E00F41"/>
    <w:rsid w:val="00E03C82"/>
    <w:rsid w:val="00E03CC5"/>
    <w:rsid w:val="00E03CDA"/>
    <w:rsid w:val="00E05427"/>
    <w:rsid w:val="00E06978"/>
    <w:rsid w:val="00E10A60"/>
    <w:rsid w:val="00E119C6"/>
    <w:rsid w:val="00E11E7B"/>
    <w:rsid w:val="00E14A4B"/>
    <w:rsid w:val="00E15089"/>
    <w:rsid w:val="00E15EEF"/>
    <w:rsid w:val="00E15F7B"/>
    <w:rsid w:val="00E16738"/>
    <w:rsid w:val="00E16ADE"/>
    <w:rsid w:val="00E17DB4"/>
    <w:rsid w:val="00E204C3"/>
    <w:rsid w:val="00E21103"/>
    <w:rsid w:val="00E2160B"/>
    <w:rsid w:val="00E22254"/>
    <w:rsid w:val="00E226B4"/>
    <w:rsid w:val="00E25046"/>
    <w:rsid w:val="00E259E3"/>
    <w:rsid w:val="00E26919"/>
    <w:rsid w:val="00E27930"/>
    <w:rsid w:val="00E27DE0"/>
    <w:rsid w:val="00E27FC0"/>
    <w:rsid w:val="00E30B64"/>
    <w:rsid w:val="00E32AB8"/>
    <w:rsid w:val="00E339ED"/>
    <w:rsid w:val="00E33D2C"/>
    <w:rsid w:val="00E349FC"/>
    <w:rsid w:val="00E34A58"/>
    <w:rsid w:val="00E34EFA"/>
    <w:rsid w:val="00E35EA3"/>
    <w:rsid w:val="00E36CEE"/>
    <w:rsid w:val="00E410EB"/>
    <w:rsid w:val="00E411FA"/>
    <w:rsid w:val="00E41D99"/>
    <w:rsid w:val="00E421D2"/>
    <w:rsid w:val="00E423BC"/>
    <w:rsid w:val="00E4327E"/>
    <w:rsid w:val="00E43948"/>
    <w:rsid w:val="00E43E31"/>
    <w:rsid w:val="00E46E70"/>
    <w:rsid w:val="00E50142"/>
    <w:rsid w:val="00E50327"/>
    <w:rsid w:val="00E509F9"/>
    <w:rsid w:val="00E50BA9"/>
    <w:rsid w:val="00E5104C"/>
    <w:rsid w:val="00E51543"/>
    <w:rsid w:val="00E5176B"/>
    <w:rsid w:val="00E51BE3"/>
    <w:rsid w:val="00E55C11"/>
    <w:rsid w:val="00E562A2"/>
    <w:rsid w:val="00E5635A"/>
    <w:rsid w:val="00E56638"/>
    <w:rsid w:val="00E567BF"/>
    <w:rsid w:val="00E56FB6"/>
    <w:rsid w:val="00E5754C"/>
    <w:rsid w:val="00E603E3"/>
    <w:rsid w:val="00E61CE5"/>
    <w:rsid w:val="00E63EF3"/>
    <w:rsid w:val="00E6562B"/>
    <w:rsid w:val="00E663C5"/>
    <w:rsid w:val="00E67883"/>
    <w:rsid w:val="00E678D2"/>
    <w:rsid w:val="00E70CD1"/>
    <w:rsid w:val="00E70E53"/>
    <w:rsid w:val="00E714D3"/>
    <w:rsid w:val="00E716B9"/>
    <w:rsid w:val="00E71C2A"/>
    <w:rsid w:val="00E721E3"/>
    <w:rsid w:val="00E722C5"/>
    <w:rsid w:val="00E74EBD"/>
    <w:rsid w:val="00E75153"/>
    <w:rsid w:val="00E76BC2"/>
    <w:rsid w:val="00E77C21"/>
    <w:rsid w:val="00E80A74"/>
    <w:rsid w:val="00E80BBD"/>
    <w:rsid w:val="00E823DD"/>
    <w:rsid w:val="00E82617"/>
    <w:rsid w:val="00E83A23"/>
    <w:rsid w:val="00E83C08"/>
    <w:rsid w:val="00E83C92"/>
    <w:rsid w:val="00E85FE8"/>
    <w:rsid w:val="00E86348"/>
    <w:rsid w:val="00E8709B"/>
    <w:rsid w:val="00E90296"/>
    <w:rsid w:val="00E90C29"/>
    <w:rsid w:val="00E9110C"/>
    <w:rsid w:val="00E91123"/>
    <w:rsid w:val="00E913D1"/>
    <w:rsid w:val="00E91430"/>
    <w:rsid w:val="00E91474"/>
    <w:rsid w:val="00E922FA"/>
    <w:rsid w:val="00E94BC5"/>
    <w:rsid w:val="00E97A9C"/>
    <w:rsid w:val="00EA1950"/>
    <w:rsid w:val="00EA1ABC"/>
    <w:rsid w:val="00EA1E76"/>
    <w:rsid w:val="00EA1F02"/>
    <w:rsid w:val="00EA29D1"/>
    <w:rsid w:val="00EA2B8C"/>
    <w:rsid w:val="00EA3114"/>
    <w:rsid w:val="00EA37EC"/>
    <w:rsid w:val="00EA3B4E"/>
    <w:rsid w:val="00EA5204"/>
    <w:rsid w:val="00EA55F4"/>
    <w:rsid w:val="00EA621E"/>
    <w:rsid w:val="00EA6B3E"/>
    <w:rsid w:val="00EA7050"/>
    <w:rsid w:val="00EA7449"/>
    <w:rsid w:val="00EB0620"/>
    <w:rsid w:val="00EB11CF"/>
    <w:rsid w:val="00EB120C"/>
    <w:rsid w:val="00EB1A9B"/>
    <w:rsid w:val="00EB1EB0"/>
    <w:rsid w:val="00EB209E"/>
    <w:rsid w:val="00EB36DC"/>
    <w:rsid w:val="00EB539F"/>
    <w:rsid w:val="00EB6FB1"/>
    <w:rsid w:val="00EC01F1"/>
    <w:rsid w:val="00EC055E"/>
    <w:rsid w:val="00EC1056"/>
    <w:rsid w:val="00EC12E6"/>
    <w:rsid w:val="00EC1667"/>
    <w:rsid w:val="00EC1A3C"/>
    <w:rsid w:val="00EC2757"/>
    <w:rsid w:val="00EC2806"/>
    <w:rsid w:val="00EC358D"/>
    <w:rsid w:val="00EC6556"/>
    <w:rsid w:val="00EC79B5"/>
    <w:rsid w:val="00ED001E"/>
    <w:rsid w:val="00ED0F04"/>
    <w:rsid w:val="00ED2275"/>
    <w:rsid w:val="00ED3183"/>
    <w:rsid w:val="00ED41DB"/>
    <w:rsid w:val="00ED4DFE"/>
    <w:rsid w:val="00ED58A8"/>
    <w:rsid w:val="00ED678E"/>
    <w:rsid w:val="00ED69EF"/>
    <w:rsid w:val="00ED6C92"/>
    <w:rsid w:val="00ED74BA"/>
    <w:rsid w:val="00ED771B"/>
    <w:rsid w:val="00EE01DD"/>
    <w:rsid w:val="00EE19EC"/>
    <w:rsid w:val="00EE1C60"/>
    <w:rsid w:val="00EE23CA"/>
    <w:rsid w:val="00EE2CF3"/>
    <w:rsid w:val="00EE3632"/>
    <w:rsid w:val="00EE514A"/>
    <w:rsid w:val="00EE660C"/>
    <w:rsid w:val="00EE6B3B"/>
    <w:rsid w:val="00EE6E83"/>
    <w:rsid w:val="00EE7399"/>
    <w:rsid w:val="00EE73FE"/>
    <w:rsid w:val="00EE763E"/>
    <w:rsid w:val="00EE7A19"/>
    <w:rsid w:val="00EF0582"/>
    <w:rsid w:val="00EF0D19"/>
    <w:rsid w:val="00EF16AB"/>
    <w:rsid w:val="00EF2AFC"/>
    <w:rsid w:val="00EF2BC1"/>
    <w:rsid w:val="00EF3987"/>
    <w:rsid w:val="00EF416A"/>
    <w:rsid w:val="00EF5A00"/>
    <w:rsid w:val="00EF7C11"/>
    <w:rsid w:val="00F01A36"/>
    <w:rsid w:val="00F02B25"/>
    <w:rsid w:val="00F03187"/>
    <w:rsid w:val="00F0423B"/>
    <w:rsid w:val="00F0466F"/>
    <w:rsid w:val="00F0664E"/>
    <w:rsid w:val="00F11BCE"/>
    <w:rsid w:val="00F12826"/>
    <w:rsid w:val="00F13925"/>
    <w:rsid w:val="00F144F5"/>
    <w:rsid w:val="00F14595"/>
    <w:rsid w:val="00F145CD"/>
    <w:rsid w:val="00F14CC6"/>
    <w:rsid w:val="00F15033"/>
    <w:rsid w:val="00F151A5"/>
    <w:rsid w:val="00F15DD8"/>
    <w:rsid w:val="00F16DFE"/>
    <w:rsid w:val="00F1731C"/>
    <w:rsid w:val="00F21C9A"/>
    <w:rsid w:val="00F21E77"/>
    <w:rsid w:val="00F229C1"/>
    <w:rsid w:val="00F23A95"/>
    <w:rsid w:val="00F23EB6"/>
    <w:rsid w:val="00F24D0F"/>
    <w:rsid w:val="00F25529"/>
    <w:rsid w:val="00F30256"/>
    <w:rsid w:val="00F30450"/>
    <w:rsid w:val="00F30E03"/>
    <w:rsid w:val="00F312B0"/>
    <w:rsid w:val="00F32ED6"/>
    <w:rsid w:val="00F33027"/>
    <w:rsid w:val="00F33C91"/>
    <w:rsid w:val="00F342ED"/>
    <w:rsid w:val="00F3482E"/>
    <w:rsid w:val="00F36A11"/>
    <w:rsid w:val="00F40B4D"/>
    <w:rsid w:val="00F40DE6"/>
    <w:rsid w:val="00F41F03"/>
    <w:rsid w:val="00F42642"/>
    <w:rsid w:val="00F42AFE"/>
    <w:rsid w:val="00F44207"/>
    <w:rsid w:val="00F45814"/>
    <w:rsid w:val="00F4756B"/>
    <w:rsid w:val="00F50667"/>
    <w:rsid w:val="00F50AD9"/>
    <w:rsid w:val="00F5212F"/>
    <w:rsid w:val="00F53818"/>
    <w:rsid w:val="00F5488D"/>
    <w:rsid w:val="00F54CF1"/>
    <w:rsid w:val="00F5562E"/>
    <w:rsid w:val="00F55844"/>
    <w:rsid w:val="00F560C1"/>
    <w:rsid w:val="00F60013"/>
    <w:rsid w:val="00F60098"/>
    <w:rsid w:val="00F60B4A"/>
    <w:rsid w:val="00F617DB"/>
    <w:rsid w:val="00F61B40"/>
    <w:rsid w:val="00F61CD2"/>
    <w:rsid w:val="00F61F4C"/>
    <w:rsid w:val="00F62BF8"/>
    <w:rsid w:val="00F6392C"/>
    <w:rsid w:val="00F64E5F"/>
    <w:rsid w:val="00F65376"/>
    <w:rsid w:val="00F6561F"/>
    <w:rsid w:val="00F65A52"/>
    <w:rsid w:val="00F65AF0"/>
    <w:rsid w:val="00F65BDC"/>
    <w:rsid w:val="00F6633D"/>
    <w:rsid w:val="00F6643F"/>
    <w:rsid w:val="00F66AB3"/>
    <w:rsid w:val="00F678EF"/>
    <w:rsid w:val="00F70655"/>
    <w:rsid w:val="00F735D9"/>
    <w:rsid w:val="00F749CD"/>
    <w:rsid w:val="00F773B7"/>
    <w:rsid w:val="00F77B34"/>
    <w:rsid w:val="00F81648"/>
    <w:rsid w:val="00F81CA9"/>
    <w:rsid w:val="00F841FE"/>
    <w:rsid w:val="00F84CDD"/>
    <w:rsid w:val="00F85B5A"/>
    <w:rsid w:val="00F85F5B"/>
    <w:rsid w:val="00F86B59"/>
    <w:rsid w:val="00F908BD"/>
    <w:rsid w:val="00F912B1"/>
    <w:rsid w:val="00F9302C"/>
    <w:rsid w:val="00F93716"/>
    <w:rsid w:val="00F93755"/>
    <w:rsid w:val="00F9392C"/>
    <w:rsid w:val="00F95716"/>
    <w:rsid w:val="00F96517"/>
    <w:rsid w:val="00FA1B29"/>
    <w:rsid w:val="00FA1F13"/>
    <w:rsid w:val="00FA2989"/>
    <w:rsid w:val="00FA2D6D"/>
    <w:rsid w:val="00FA4002"/>
    <w:rsid w:val="00FA46B1"/>
    <w:rsid w:val="00FA598D"/>
    <w:rsid w:val="00FA5A4C"/>
    <w:rsid w:val="00FA6007"/>
    <w:rsid w:val="00FA639E"/>
    <w:rsid w:val="00FA67A9"/>
    <w:rsid w:val="00FA7249"/>
    <w:rsid w:val="00FA7291"/>
    <w:rsid w:val="00FB04AB"/>
    <w:rsid w:val="00FB0EB6"/>
    <w:rsid w:val="00FB101C"/>
    <w:rsid w:val="00FB1D2C"/>
    <w:rsid w:val="00FB20DB"/>
    <w:rsid w:val="00FB229B"/>
    <w:rsid w:val="00FB2FFC"/>
    <w:rsid w:val="00FB3147"/>
    <w:rsid w:val="00FB382F"/>
    <w:rsid w:val="00FB42A7"/>
    <w:rsid w:val="00FB4E3E"/>
    <w:rsid w:val="00FB5436"/>
    <w:rsid w:val="00FB6955"/>
    <w:rsid w:val="00FB6F90"/>
    <w:rsid w:val="00FC176C"/>
    <w:rsid w:val="00FC2697"/>
    <w:rsid w:val="00FC26AB"/>
    <w:rsid w:val="00FC319C"/>
    <w:rsid w:val="00FC4695"/>
    <w:rsid w:val="00FC75AC"/>
    <w:rsid w:val="00FD0A8B"/>
    <w:rsid w:val="00FD1353"/>
    <w:rsid w:val="00FD1669"/>
    <w:rsid w:val="00FD17EE"/>
    <w:rsid w:val="00FD36AE"/>
    <w:rsid w:val="00FD3AF9"/>
    <w:rsid w:val="00FD451E"/>
    <w:rsid w:val="00FD5652"/>
    <w:rsid w:val="00FD60A9"/>
    <w:rsid w:val="00FD758A"/>
    <w:rsid w:val="00FE0277"/>
    <w:rsid w:val="00FE04C5"/>
    <w:rsid w:val="00FE0F0B"/>
    <w:rsid w:val="00FE1311"/>
    <w:rsid w:val="00FE3B4A"/>
    <w:rsid w:val="00FE60C0"/>
    <w:rsid w:val="00FE6F03"/>
    <w:rsid w:val="00FE752D"/>
    <w:rsid w:val="00FE7EA8"/>
    <w:rsid w:val="00FF1002"/>
    <w:rsid w:val="00FF2D2F"/>
    <w:rsid w:val="00FF3A7A"/>
    <w:rsid w:val="00FF41E5"/>
    <w:rsid w:val="00FF4963"/>
    <w:rsid w:val="00FF4F29"/>
    <w:rsid w:val="00FF5EE6"/>
    <w:rsid w:val="00FF6040"/>
    <w:rsid w:val="00FF61C6"/>
    <w:rsid w:val="00FF7838"/>
    <w:rsid w:val="1F9B9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3AD2F82A-5981-4FF4-9D85-17B5EDB7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36442063">
      <w:bodyDiv w:val="1"/>
      <w:marLeft w:val="0"/>
      <w:marRight w:val="0"/>
      <w:marTop w:val="0"/>
      <w:marBottom w:val="0"/>
      <w:divBdr>
        <w:top w:val="none" w:sz="0" w:space="0" w:color="auto"/>
        <w:left w:val="none" w:sz="0" w:space="0" w:color="auto"/>
        <w:bottom w:val="none" w:sz="0" w:space="0" w:color="auto"/>
        <w:right w:val="none" w:sz="0" w:space="0" w:color="auto"/>
      </w:divBdr>
    </w:div>
    <w:div w:id="56101136">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55335319">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465005465">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659041079">
      <w:bodyDiv w:val="1"/>
      <w:marLeft w:val="0"/>
      <w:marRight w:val="0"/>
      <w:marTop w:val="0"/>
      <w:marBottom w:val="0"/>
      <w:divBdr>
        <w:top w:val="none" w:sz="0" w:space="0" w:color="auto"/>
        <w:left w:val="none" w:sz="0" w:space="0" w:color="auto"/>
        <w:bottom w:val="none" w:sz="0" w:space="0" w:color="auto"/>
        <w:right w:val="none" w:sz="0" w:space="0" w:color="auto"/>
      </w:divBdr>
    </w:div>
    <w:div w:id="704915131">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14321622">
      <w:bodyDiv w:val="1"/>
      <w:marLeft w:val="0"/>
      <w:marRight w:val="0"/>
      <w:marTop w:val="0"/>
      <w:marBottom w:val="0"/>
      <w:divBdr>
        <w:top w:val="none" w:sz="0" w:space="0" w:color="auto"/>
        <w:left w:val="none" w:sz="0" w:space="0" w:color="auto"/>
        <w:bottom w:val="none" w:sz="0" w:space="0" w:color="auto"/>
        <w:right w:val="none" w:sz="0" w:space="0" w:color="auto"/>
      </w:divBdr>
    </w:div>
    <w:div w:id="933054001">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385448633">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478456154">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3</TotalTime>
  <Pages>20</Pages>
  <Words>6296</Words>
  <Characters>31813</Characters>
  <Application>Microsoft Office Word</Application>
  <DocSecurity>0</DocSecurity>
  <Lines>265</Lines>
  <Paragraphs>76</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5</cp:revision>
  <cp:lastPrinted>1900-01-01T21:30:00Z</cp:lastPrinted>
  <dcterms:created xsi:type="dcterms:W3CDTF">2025-05-15T08:41:00Z</dcterms:created>
  <dcterms:modified xsi:type="dcterms:W3CDTF">2025-05-15T08:44:00Z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