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1BB79F0E"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w:t>
            </w:r>
            <w:r w:rsidR="00CF3DC0">
              <w:rPr>
                <w:lang w:eastAsia="ko-KR"/>
              </w:rPr>
              <w:t xml:space="preserve">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0ACD0FA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4E1008">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r w:rsidR="004946A3" w14:paraId="6F80B081" w14:textId="77777777" w:rsidTr="000267C0">
        <w:trPr>
          <w:jc w:val="center"/>
        </w:trPr>
        <w:tc>
          <w:tcPr>
            <w:tcW w:w="1336" w:type="dxa"/>
            <w:vAlign w:val="center"/>
          </w:tcPr>
          <w:p w14:paraId="51F25D91" w14:textId="7EBFAD0C" w:rsidR="004946A3" w:rsidRPr="004946A3" w:rsidRDefault="004946A3" w:rsidP="004946A3">
            <w:pPr>
              <w:pStyle w:val="T2"/>
              <w:spacing w:after="0"/>
              <w:ind w:left="0" w:right="0"/>
              <w:rPr>
                <w:b w:val="0"/>
                <w:bCs/>
                <w:sz w:val="18"/>
                <w:szCs w:val="18"/>
                <w:lang w:eastAsia="ko-KR"/>
              </w:rPr>
            </w:pPr>
            <w:r>
              <w:rPr>
                <w:b w:val="0"/>
                <w:bCs/>
                <w:sz w:val="18"/>
                <w:szCs w:val="18"/>
                <w:lang w:eastAsia="ko-KR"/>
              </w:rPr>
              <w:t>Giovanni Chisci</w:t>
            </w:r>
          </w:p>
        </w:tc>
        <w:tc>
          <w:tcPr>
            <w:tcW w:w="2064" w:type="dxa"/>
            <w:vAlign w:val="center"/>
          </w:tcPr>
          <w:p w14:paraId="59FC7783" w14:textId="09FF5F12" w:rsidR="004946A3" w:rsidRPr="004946A3" w:rsidRDefault="004946A3" w:rsidP="004946A3">
            <w:pPr>
              <w:pStyle w:val="T2"/>
              <w:spacing w:after="0"/>
              <w:ind w:left="0" w:right="0"/>
              <w:rPr>
                <w:b w:val="0"/>
                <w:bCs/>
                <w:sz w:val="18"/>
                <w:lang w:eastAsia="ko-KR"/>
              </w:rPr>
            </w:pPr>
            <w:r>
              <w:rPr>
                <w:b w:val="0"/>
                <w:sz w:val="20"/>
              </w:rPr>
              <w:t>Qualcomm Technologies Inc</w:t>
            </w:r>
          </w:p>
        </w:tc>
        <w:tc>
          <w:tcPr>
            <w:tcW w:w="2814" w:type="dxa"/>
            <w:vAlign w:val="center"/>
          </w:tcPr>
          <w:p w14:paraId="4581D5C0" w14:textId="24EEF05C" w:rsidR="004946A3" w:rsidRPr="004946A3" w:rsidRDefault="004946A3" w:rsidP="004946A3">
            <w:pPr>
              <w:pStyle w:val="T2"/>
              <w:spacing w:after="0"/>
              <w:ind w:left="0" w:right="0"/>
              <w:rPr>
                <w:b w:val="0"/>
                <w:bCs/>
                <w:sz w:val="18"/>
                <w:szCs w:val="18"/>
                <w:lang w:val="pt-BR"/>
              </w:rPr>
            </w:pPr>
            <w:r>
              <w:rPr>
                <w:b w:val="0"/>
                <w:sz w:val="20"/>
              </w:rPr>
              <w:t>5665 Morehouse Drive, San Diego, CA 92131</w:t>
            </w:r>
          </w:p>
        </w:tc>
        <w:tc>
          <w:tcPr>
            <w:tcW w:w="1715" w:type="dxa"/>
            <w:vAlign w:val="center"/>
          </w:tcPr>
          <w:p w14:paraId="20F1F594" w14:textId="77777777" w:rsidR="004946A3" w:rsidRPr="0039464B" w:rsidRDefault="004946A3" w:rsidP="004946A3">
            <w:pPr>
              <w:pStyle w:val="T2"/>
              <w:spacing w:after="0"/>
              <w:ind w:left="0" w:right="0"/>
              <w:rPr>
                <w:b w:val="0"/>
                <w:bCs/>
                <w:sz w:val="20"/>
              </w:rPr>
            </w:pPr>
          </w:p>
        </w:tc>
        <w:tc>
          <w:tcPr>
            <w:tcW w:w="1647" w:type="dxa"/>
            <w:vAlign w:val="center"/>
          </w:tcPr>
          <w:p w14:paraId="7D66E589" w14:textId="17626AA5" w:rsidR="004946A3" w:rsidRPr="004946A3" w:rsidRDefault="00471985" w:rsidP="004946A3">
            <w:pPr>
              <w:pStyle w:val="T2"/>
              <w:spacing w:after="0"/>
              <w:ind w:left="0" w:right="0"/>
              <w:rPr>
                <w:b w:val="0"/>
                <w:bCs/>
                <w:sz w:val="18"/>
                <w:szCs w:val="18"/>
                <w:lang w:val="pt-BR" w:eastAsia="ko-KR"/>
              </w:rPr>
            </w:pPr>
            <w:r w:rsidRPr="00471985">
              <w:rPr>
                <w:b w:val="0"/>
                <w:bCs/>
                <w:sz w:val="18"/>
                <w:szCs w:val="18"/>
                <w:lang w:val="pt-BR" w:eastAsia="ko-KR"/>
              </w:rPr>
              <w:t>gchisci@qti.qualcomm.com</w:t>
            </w:r>
          </w:p>
        </w:tc>
      </w:tr>
      <w:tr w:rsidR="00FF2D2F" w14:paraId="534D390D" w14:textId="77777777" w:rsidTr="000267C0">
        <w:trPr>
          <w:jc w:val="center"/>
        </w:trPr>
        <w:tc>
          <w:tcPr>
            <w:tcW w:w="1336" w:type="dxa"/>
            <w:vAlign w:val="center"/>
          </w:tcPr>
          <w:p w14:paraId="756BE478" w14:textId="3883722E" w:rsidR="00FF2D2F" w:rsidRDefault="00FF2D2F" w:rsidP="004946A3">
            <w:pPr>
              <w:pStyle w:val="T2"/>
              <w:spacing w:after="0"/>
              <w:ind w:left="0" w:right="0"/>
              <w:rPr>
                <w:b w:val="0"/>
                <w:bCs/>
                <w:sz w:val="18"/>
                <w:szCs w:val="18"/>
                <w:lang w:eastAsia="ko-KR"/>
              </w:rPr>
            </w:pPr>
            <w:r w:rsidRPr="00FF2D2F">
              <w:rPr>
                <w:b w:val="0"/>
                <w:bCs/>
                <w:sz w:val="18"/>
                <w:szCs w:val="18"/>
                <w:lang w:eastAsia="ko-KR"/>
              </w:rPr>
              <w:t>Serhat Erkucuk </w:t>
            </w:r>
          </w:p>
        </w:tc>
        <w:tc>
          <w:tcPr>
            <w:tcW w:w="2064" w:type="dxa"/>
            <w:vAlign w:val="center"/>
          </w:tcPr>
          <w:p w14:paraId="4728C621" w14:textId="200F0CF3" w:rsidR="00FF2D2F" w:rsidRDefault="0043680C" w:rsidP="004946A3">
            <w:pPr>
              <w:pStyle w:val="T2"/>
              <w:spacing w:after="0"/>
              <w:ind w:left="0" w:right="0"/>
              <w:rPr>
                <w:b w:val="0"/>
                <w:sz w:val="20"/>
              </w:rPr>
            </w:pPr>
            <w:r w:rsidRPr="0043680C">
              <w:rPr>
                <w:b w:val="0"/>
                <w:sz w:val="20"/>
              </w:rPr>
              <w:t>Ofinno </w:t>
            </w:r>
          </w:p>
        </w:tc>
        <w:tc>
          <w:tcPr>
            <w:tcW w:w="2814" w:type="dxa"/>
            <w:vAlign w:val="center"/>
          </w:tcPr>
          <w:p w14:paraId="0245C79E" w14:textId="05B48A4B" w:rsidR="00FF2D2F" w:rsidRDefault="0043680C" w:rsidP="004946A3">
            <w:pPr>
              <w:pStyle w:val="T2"/>
              <w:spacing w:after="0"/>
              <w:ind w:left="0" w:right="0"/>
              <w:rPr>
                <w:b w:val="0"/>
                <w:sz w:val="20"/>
              </w:rPr>
            </w:pPr>
            <w:r w:rsidRPr="0043680C">
              <w:rPr>
                <w:b w:val="0"/>
                <w:sz w:val="20"/>
              </w:rPr>
              <w:t>1950 Opportunity Way, Suite 1200, Reston, VA 20190</w:t>
            </w:r>
          </w:p>
        </w:tc>
        <w:tc>
          <w:tcPr>
            <w:tcW w:w="1715" w:type="dxa"/>
            <w:vAlign w:val="center"/>
          </w:tcPr>
          <w:p w14:paraId="4A07B3E4" w14:textId="77777777" w:rsidR="00FF2D2F" w:rsidRPr="0039464B" w:rsidRDefault="00FF2D2F" w:rsidP="004946A3">
            <w:pPr>
              <w:pStyle w:val="T2"/>
              <w:spacing w:after="0"/>
              <w:ind w:left="0" w:right="0"/>
              <w:rPr>
                <w:b w:val="0"/>
                <w:bCs/>
                <w:sz w:val="20"/>
              </w:rPr>
            </w:pPr>
          </w:p>
        </w:tc>
        <w:tc>
          <w:tcPr>
            <w:tcW w:w="1647" w:type="dxa"/>
            <w:vAlign w:val="center"/>
          </w:tcPr>
          <w:p w14:paraId="248D1437" w14:textId="46801D81" w:rsidR="00FF2D2F" w:rsidRPr="00471985" w:rsidRDefault="0043680C" w:rsidP="004946A3">
            <w:pPr>
              <w:pStyle w:val="T2"/>
              <w:spacing w:after="0"/>
              <w:ind w:left="0" w:right="0"/>
              <w:rPr>
                <w:b w:val="0"/>
                <w:bCs/>
                <w:sz w:val="18"/>
                <w:szCs w:val="18"/>
                <w:lang w:val="pt-BR" w:eastAsia="ko-KR"/>
              </w:rPr>
            </w:pPr>
            <w:r w:rsidRPr="0043680C">
              <w:rPr>
                <w:b w:val="0"/>
                <w:bCs/>
                <w:sz w:val="18"/>
                <w:szCs w:val="18"/>
                <w:lang w:val="pt-BR" w:eastAsia="ko-KR"/>
              </w:rPr>
              <w:t>serkucuk@ofinno.com</w:t>
            </w:r>
          </w:p>
        </w:tc>
      </w:tr>
    </w:tbl>
    <w:p w14:paraId="3F2AD4AB" w14:textId="4C7D7CB4" w:rsidR="009A141F" w:rsidRDefault="00F23EB6" w:rsidP="00357A5A">
      <w:pPr>
        <w:pStyle w:val="T1"/>
        <w:spacing w:after="120"/>
      </w:pPr>
      <w:r>
        <w:rPr>
          <w:noProof/>
        </w:rPr>
        <mc:AlternateContent>
          <mc:Choice Requires="wps">
            <w:drawing>
              <wp:anchor distT="0" distB="0" distL="114300" distR="114300" simplePos="0" relativeHeight="251658240" behindDoc="0" locked="0" layoutInCell="0" allowOverlap="1" wp14:anchorId="7F153A7E" wp14:editId="44738D33">
                <wp:simplePos x="0" y="0"/>
                <wp:positionH relativeFrom="column">
                  <wp:posOffset>-60767</wp:posOffset>
                </wp:positionH>
                <wp:positionV relativeFrom="paragraph">
                  <wp:posOffset>71176</wp:posOffset>
                </wp:positionV>
                <wp:extent cx="5943600" cy="560793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07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2D8CB218"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0BC059F0" w14:textId="77777777" w:rsidR="009A1811" w:rsidRDefault="009A1811" w:rsidP="000C4140">
                            <w:pPr>
                              <w:suppressAutoHyphens/>
                              <w:jc w:val="both"/>
                              <w:rPr>
                                <w:sz w:val="20"/>
                                <w:lang w:eastAsia="ko-KR"/>
                              </w:rPr>
                            </w:pPr>
                          </w:p>
                          <w:p w14:paraId="0148968A" w14:textId="2F57A7DD"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5"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6"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 xml:space="preserve">8: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8pt;margin-top:5.6pt;width:468pt;height:4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7"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2D8CB218"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7"/>
                    </w:p>
                    <w:p w14:paraId="0BC059F0" w14:textId="77777777" w:rsidR="009A1811" w:rsidRDefault="009A1811" w:rsidP="000C4140">
                      <w:pPr>
                        <w:suppressAutoHyphens/>
                        <w:jc w:val="both"/>
                        <w:rPr>
                          <w:sz w:val="20"/>
                          <w:lang w:eastAsia="ko-KR"/>
                        </w:rPr>
                      </w:pPr>
                    </w:p>
                    <w:p w14:paraId="0148968A" w14:textId="2F57A7DD"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8"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9"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 xml:space="preserve">8: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1BB2EEDA" w14:textId="77777777" w:rsidR="000C4140" w:rsidRPr="000C4140" w:rsidRDefault="000C4140">
                      <w:pPr>
                        <w:jc w:val="both"/>
                        <w:rPr>
                          <w:lang w:val="en-US"/>
                        </w:rPr>
                      </w:pPr>
                    </w:p>
                  </w:txbxContent>
                </v:textbox>
              </v:shape>
            </w:pict>
          </mc:Fallback>
        </mc:AlternateContent>
      </w:r>
      <w:r w:rsidR="00CA09B2">
        <w:br w:type="page"/>
      </w:r>
    </w:p>
    <w:p w14:paraId="0D7CBA2A" w14:textId="237D5A67" w:rsidR="00B92F9D" w:rsidRDefault="005B5D10" w:rsidP="008B7E62">
      <w:pPr>
        <w:pStyle w:val="Heading3"/>
        <w:rPr>
          <w:rFonts w:ascii="Times New Roman" w:hAnsi="Times New Roman"/>
          <w:sz w:val="20"/>
        </w:rPr>
      </w:pPr>
      <w:r>
        <w:rPr>
          <w:noProof/>
        </w:rPr>
        <w:lastRenderedPageBreak/>
        <mc:AlternateContent>
          <mc:Choice Requires="wps">
            <w:drawing>
              <wp:anchor distT="0" distB="0" distL="114300" distR="114300" simplePos="0" relativeHeight="251660288" behindDoc="0" locked="0" layoutInCell="0" allowOverlap="1" wp14:anchorId="4618AC8F" wp14:editId="43F7E4B7">
                <wp:simplePos x="0" y="0"/>
                <wp:positionH relativeFrom="margin">
                  <wp:align>right</wp:align>
                </wp:positionH>
                <wp:positionV relativeFrom="paragraph">
                  <wp:posOffset>182301</wp:posOffset>
                </wp:positionV>
                <wp:extent cx="5943600" cy="723418"/>
                <wp:effectExtent l="0" t="0" r="0" b="635"/>
                <wp:wrapNone/>
                <wp:docPr id="14946527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CEC6E" w14:textId="0F28E325" w:rsidR="00B92F9D" w:rsidRPr="00493141" w:rsidRDefault="00B92F9D" w:rsidP="00B92F9D">
                            <w:pPr>
                              <w:pStyle w:val="T"/>
                              <w:numPr>
                                <w:ilvl w:val="0"/>
                                <w:numId w:val="24"/>
                              </w:numPr>
                              <w:spacing w:after="0" w:line="240" w:lineRule="auto"/>
                              <w:rPr>
                                <w:b/>
                                <w:i/>
                                <w:iCs/>
                                <w:sz w:val="18"/>
                                <w:szCs w:val="18"/>
                              </w:rPr>
                            </w:pPr>
                            <w:r w:rsidRPr="00493141">
                              <w:rPr>
                                <w:bCs/>
                                <w:sz w:val="18"/>
                                <w:szCs w:val="18"/>
                              </w:rPr>
                              <w:t>Re</w:t>
                            </w:r>
                            <w:r w:rsidR="00493141" w:rsidRPr="00493141">
                              <w:rPr>
                                <w:bCs/>
                                <w:sz w:val="18"/>
                                <w:szCs w:val="18"/>
                              </w:rPr>
                              <w:t>v 9: Editorial change</w:t>
                            </w:r>
                            <w:r w:rsidR="003307E1">
                              <w:rPr>
                                <w:bCs/>
                                <w:sz w:val="18"/>
                                <w:szCs w:val="18"/>
                              </w:rPr>
                              <w:t xml:space="preserve"> as per the offline feedback</w:t>
                            </w:r>
                          </w:p>
                          <w:p w14:paraId="1EB3E9AA" w14:textId="7F5F3839" w:rsidR="00B92F9D" w:rsidRPr="003C7FE9" w:rsidRDefault="00B92F9D" w:rsidP="00B92F9D">
                            <w:pPr>
                              <w:pStyle w:val="T"/>
                              <w:spacing w:after="0" w:line="240" w:lineRule="auto"/>
                              <w:rPr>
                                <w:b/>
                                <w:i/>
                                <w:iCs/>
                              </w:rPr>
                            </w:pPr>
                            <w:r w:rsidRPr="003C7FE9">
                              <w:rPr>
                                <w:b/>
                                <w:i/>
                                <w:iCs/>
                              </w:rPr>
                              <w:t>TGb</w:t>
                            </w:r>
                            <w:r>
                              <w:rPr>
                                <w:b/>
                                <w:i/>
                                <w:iCs/>
                              </w:rPr>
                              <w:t>n</w:t>
                            </w:r>
                            <w:r w:rsidRPr="003C7FE9">
                              <w:rPr>
                                <w:b/>
                                <w:i/>
                                <w:iCs/>
                              </w:rPr>
                              <w:t xml:space="preserve"> editor: The baseline for this document is </w:t>
                            </w:r>
                            <w:r>
                              <w:rPr>
                                <w:b/>
                                <w:i/>
                                <w:iCs/>
                              </w:rPr>
                              <w:t>TGbn D0.2 and 11-25/521r2.</w:t>
                            </w:r>
                          </w:p>
                          <w:p w14:paraId="7717E03E" w14:textId="77777777" w:rsidR="00B92F9D" w:rsidRPr="000C4140" w:rsidRDefault="00B92F9D" w:rsidP="00B92F9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8AC8F" id="_x0000_t202" coordsize="21600,21600" o:spt="202" path="m,l,21600r21600,l21600,xe">
                <v:stroke joinstyle="miter"/>
                <v:path gradientshapeok="t" o:connecttype="rect"/>
              </v:shapetype>
              <v:shape id="_x0000_s1027" type="#_x0000_t202" style="position:absolute;margin-left:416.8pt;margin-top:14.35pt;width:468pt;height:56.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" o:allowincell="f" stroked="f">
                <v:textbox>
                  <w:txbxContent>
                    <w:p w14:paraId="02FCEC6E" w14:textId="0F28E325" w:rsidR="00B92F9D" w:rsidRPr="00493141" w:rsidRDefault="00B92F9D" w:rsidP="00B92F9D">
                      <w:pPr>
                        <w:pStyle w:val="T"/>
                        <w:numPr>
                          <w:ilvl w:val="0"/>
                          <w:numId w:val="24"/>
                        </w:numPr>
                        <w:spacing w:after="0" w:line="240" w:lineRule="auto"/>
                        <w:rPr>
                          <w:b/>
                          <w:i/>
                          <w:iCs/>
                          <w:sz w:val="18"/>
                          <w:szCs w:val="18"/>
                        </w:rPr>
                      </w:pPr>
                      <w:r w:rsidRPr="00493141">
                        <w:rPr>
                          <w:bCs/>
                          <w:sz w:val="18"/>
                          <w:szCs w:val="18"/>
                        </w:rPr>
                        <w:t>Re</w:t>
                      </w:r>
                      <w:r w:rsidR="00493141" w:rsidRPr="00493141">
                        <w:rPr>
                          <w:bCs/>
                          <w:sz w:val="18"/>
                          <w:szCs w:val="18"/>
                        </w:rPr>
                        <w:t>v 9: Editorial change</w:t>
                      </w:r>
                      <w:r w:rsidR="003307E1">
                        <w:rPr>
                          <w:bCs/>
                          <w:sz w:val="18"/>
                          <w:szCs w:val="18"/>
                        </w:rPr>
                        <w:t xml:space="preserve"> as per the offline feedback</w:t>
                      </w:r>
                    </w:p>
                    <w:p w14:paraId="1EB3E9AA" w14:textId="7F5F3839" w:rsidR="00B92F9D" w:rsidRPr="003C7FE9" w:rsidRDefault="00B92F9D" w:rsidP="00B92F9D">
                      <w:pPr>
                        <w:pStyle w:val="T"/>
                        <w:spacing w:after="0" w:line="240" w:lineRule="auto"/>
                        <w:rPr>
                          <w:b/>
                          <w:i/>
                          <w:iCs/>
                        </w:rPr>
                      </w:pPr>
                      <w:r w:rsidRPr="003C7FE9">
                        <w:rPr>
                          <w:b/>
                          <w:i/>
                          <w:iCs/>
                        </w:rPr>
                        <w:t>TGb</w:t>
                      </w:r>
                      <w:r>
                        <w:rPr>
                          <w:b/>
                          <w:i/>
                          <w:iCs/>
                        </w:rPr>
                        <w:t>n</w:t>
                      </w:r>
                      <w:r w:rsidRPr="003C7FE9">
                        <w:rPr>
                          <w:b/>
                          <w:i/>
                          <w:iCs/>
                        </w:rPr>
                        <w:t xml:space="preserve"> editor: The baseline for this document is </w:t>
                      </w:r>
                      <w:r>
                        <w:rPr>
                          <w:b/>
                          <w:i/>
                          <w:iCs/>
                        </w:rPr>
                        <w:t>TGbn D0.2 and 11-25/521r2.</w:t>
                      </w:r>
                    </w:p>
                    <w:p w14:paraId="7717E03E" w14:textId="77777777" w:rsidR="00B92F9D" w:rsidRPr="000C4140" w:rsidRDefault="00B92F9D" w:rsidP="00B92F9D">
                      <w:pPr>
                        <w:jc w:val="both"/>
                        <w:rPr>
                          <w:lang w:val="en-US"/>
                        </w:rPr>
                      </w:pPr>
                    </w:p>
                  </w:txbxContent>
                </v:textbox>
                <w10:wrap anchorx="margin"/>
              </v:shape>
            </w:pict>
          </mc:Fallback>
        </mc:AlternateContent>
      </w:r>
    </w:p>
    <w:p w14:paraId="18293E24" w14:textId="0CF80FA8" w:rsidR="00B92F9D" w:rsidRDefault="00B92F9D" w:rsidP="008B7E62">
      <w:pPr>
        <w:pStyle w:val="Heading3"/>
        <w:rPr>
          <w:rFonts w:ascii="Times New Roman" w:hAnsi="Times New Roman"/>
          <w:sz w:val="20"/>
        </w:rPr>
      </w:pPr>
    </w:p>
    <w:p w14:paraId="496EB5EC" w14:textId="77777777" w:rsidR="00B92F9D" w:rsidRDefault="00B92F9D" w:rsidP="008B7E62">
      <w:pPr>
        <w:pStyle w:val="Heading3"/>
        <w:rPr>
          <w:rFonts w:ascii="Times New Roman" w:hAnsi="Times New Roman"/>
          <w:sz w:val="20"/>
        </w:rPr>
      </w:pPr>
    </w:p>
    <w:p w14:paraId="61FB8058" w14:textId="7738645A" w:rsidR="008B7E62" w:rsidRPr="00066C70" w:rsidRDefault="008B7E62" w:rsidP="008B7E62">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lastRenderedPageBreak/>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11-24/1961r4  to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Note: This mechanism is to be enabled only if the Co-TDMA sharing AP is capable of receiving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lastRenderedPageBreak/>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r w:rsidRPr="00E94BC5">
              <w:rPr>
                <w:sz w:val="20"/>
              </w:rPr>
              <w:t>Yunbo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the word "time" is redudent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As stated in page 74 line 14, ‘the AP may transmit and/or receive one or more PPDUs within the time allocation signaled in the MU-RTS TXS Trigger frame.’ Thereore,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There may be several options to signal its intention to participate/not to participate. e.g., we can define an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r w:rsidR="00FE60C0" w:rsidRPr="00E94BC5">
              <w:rPr>
                <w:sz w:val="20"/>
              </w:rPr>
              <w:t>signaling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r w:rsidRPr="005F4AF1">
              <w:rPr>
                <w:sz w:val="20"/>
                <w:lang w:val="en-US"/>
              </w:rPr>
              <w:t>Suhwook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57C20384"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provides signaling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the signaling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w:t>
            </w:r>
            <w:r w:rsidR="009E5770">
              <w:rPr>
                <w:sz w:val="20"/>
              </w:rPr>
              <w:t>3256</w:t>
            </w:r>
            <w:r w:rsidR="0067648C">
              <w:rPr>
                <w:sz w:val="20"/>
              </w:rPr>
              <w:t>.</w:t>
            </w:r>
          </w:p>
          <w:p w14:paraId="64196A30" w14:textId="77777777" w:rsidR="00614130" w:rsidRPr="00E94BC5" w:rsidRDefault="00614130" w:rsidP="00614130">
            <w:pPr>
              <w:suppressAutoHyphens/>
              <w:rPr>
                <w:sz w:val="20"/>
              </w:rPr>
            </w:pPr>
          </w:p>
          <w:p w14:paraId="5D09F600" w14:textId="0BCAE9BF"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w:t>
            </w:r>
            <w:r w:rsidR="009E5770">
              <w:rPr>
                <w:sz w:val="20"/>
              </w:rPr>
              <w:t>3256</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TBD needs to be replaced with behavioral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signaling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Be specific and limiting per the TB PPDU response behavior that the responder actually agrees to.</w:t>
            </w:r>
          </w:p>
        </w:tc>
        <w:tc>
          <w:tcPr>
            <w:tcW w:w="2527" w:type="dxa"/>
            <w:noWrap/>
          </w:tcPr>
          <w:p w14:paraId="1E5AE457" w14:textId="77777777" w:rsidR="00FF3A7A" w:rsidRPr="00E94BC5" w:rsidRDefault="00FF3A7A">
            <w:pPr>
              <w:suppressAutoHyphens/>
              <w:rPr>
                <w:sz w:val="20"/>
              </w:rPr>
            </w:pPr>
            <w:r w:rsidRPr="00E94BC5">
              <w:rPr>
                <w:sz w:val="20"/>
              </w:rPr>
              <w:t>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behavior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all of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r w:rsidRPr="00E94BC5">
              <w:rPr>
                <w:sz w:val="20"/>
              </w:rPr>
              <w:t>Xiandong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"if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"the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similar to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 .."</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similar to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Specify that the BSRP GI3 frame can be used to solicit a poll response in a Multi-STA BlockAck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r w:rsidRPr="003A647E">
              <w:rPr>
                <w:sz w:val="20"/>
              </w:rPr>
              <w:t>Xiangxin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add a subclause to say "A Co-TDMA sharing AP may solicit a poll response from another AP that has an Co-TDMA aggrement"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lastRenderedPageBreak/>
              <w:t>1541</w:t>
            </w:r>
          </w:p>
        </w:tc>
        <w:tc>
          <w:tcPr>
            <w:tcW w:w="1260" w:type="dxa"/>
          </w:tcPr>
          <w:p w14:paraId="1C397D32" w14:textId="6A7967ED" w:rsidR="00545164" w:rsidRPr="005F4AF1" w:rsidRDefault="00BA47D6" w:rsidP="00545164">
            <w:pPr>
              <w:rPr>
                <w:sz w:val="20"/>
                <w:lang w:val="en-US"/>
              </w:rPr>
            </w:pPr>
            <w:r>
              <w:rPr>
                <w:sz w:val="20"/>
                <w:lang w:val="en-US"/>
              </w:rPr>
              <w:t>Y</w:t>
            </w:r>
            <w:r w:rsidRPr="00BA47D6">
              <w:rPr>
                <w:sz w:val="20"/>
                <w:lang w:val="en-US"/>
              </w:rPr>
              <w:t>ajun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"obtained TXOP" to "obtained TXOP ((see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lastRenderedPageBreak/>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7"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unless there are exception</w:t>
            </w:r>
            <w:r w:rsidR="00A23280">
              <w:rPr>
                <w:sz w:val="20"/>
              </w:rPr>
              <w:t>a</w:t>
            </w:r>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r w:rsidRPr="00AB55B7">
              <w:rPr>
                <w:sz w:val="20"/>
                <w:szCs w:val="18"/>
              </w:rPr>
              <w:t>Y</w:t>
            </w:r>
            <w:r w:rsidR="00B56074" w:rsidRPr="00AB55B7">
              <w:rPr>
                <w:sz w:val="20"/>
                <w:szCs w:val="18"/>
              </w:rPr>
              <w:t>ajun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To avoid confusion, it's better to add  "Co-TDMA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lastRenderedPageBreak/>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Define the frames that are used for C.TDMA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761D238E" w:rsidR="002A16D0" w:rsidRPr="002A16D0" w:rsidRDefault="002A16D0" w:rsidP="002A16D0">
            <w:pPr>
              <w:suppressAutoHyphens/>
              <w:rPr>
                <w:sz w:val="20"/>
              </w:rPr>
            </w:pPr>
            <w:r w:rsidRPr="002A16D0">
              <w:rPr>
                <w:sz w:val="20"/>
              </w:rPr>
              <w:t xml:space="preserve">The updated text now defines the frames used in the Co-TDMA procedure. For example, the BSRP Trigger and BSRP NTB Trigger frames are designated as Co-TDMA ICF. </w:t>
            </w:r>
            <w:r w:rsidR="005C13C2">
              <w:rPr>
                <w:sz w:val="20"/>
              </w:rPr>
              <w:t xml:space="preserve">For the ICR, </w:t>
            </w:r>
            <w:r w:rsidR="00632762">
              <w:rPr>
                <w:sz w:val="20"/>
              </w:rPr>
              <w:t>the Multi-STA Block Ack frame is defined.</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1E010A" w:rsidRDefault="00891667" w:rsidP="003E3EAD">
            <w:pPr>
              <w:suppressAutoHyphens/>
              <w:rPr>
                <w:sz w:val="20"/>
              </w:rPr>
            </w:pPr>
            <w:r w:rsidRPr="001E010A">
              <w:rPr>
                <w:sz w:val="20"/>
                <w:highlight w:val="yellow"/>
              </w:rPr>
              <w:t>TGbn Editor</w:t>
            </w:r>
            <w:r w:rsidRPr="001E010A">
              <w:rPr>
                <w:sz w:val="20"/>
              </w:rPr>
              <w:t>: Please apply the changes marked as #3256.</w:t>
            </w:r>
          </w:p>
        </w:tc>
      </w:tr>
      <w:tr w:rsidR="00825B36" w:rsidRPr="005F4AF1" w14:paraId="411E8F54" w14:textId="77777777" w:rsidTr="00444291">
        <w:trPr>
          <w:cantSplit/>
          <w:trHeight w:val="222"/>
        </w:trPr>
        <w:tc>
          <w:tcPr>
            <w:tcW w:w="720" w:type="dxa"/>
            <w:noWrap/>
          </w:tcPr>
          <w:p w14:paraId="00ABAAF0" w14:textId="77777777" w:rsidR="00825B36" w:rsidRPr="005F4AF1" w:rsidRDefault="00825B36" w:rsidP="00444291">
            <w:pPr>
              <w:suppressAutoHyphens/>
              <w:rPr>
                <w:sz w:val="20"/>
                <w:lang w:val="en-US"/>
              </w:rPr>
            </w:pPr>
            <w:r w:rsidRPr="005F4AF1">
              <w:rPr>
                <w:sz w:val="20"/>
                <w:lang w:val="en-US"/>
              </w:rPr>
              <w:t>2447</w:t>
            </w:r>
          </w:p>
        </w:tc>
        <w:tc>
          <w:tcPr>
            <w:tcW w:w="1260" w:type="dxa"/>
          </w:tcPr>
          <w:p w14:paraId="54C95A01" w14:textId="77777777" w:rsidR="00825B36" w:rsidRPr="005F4AF1" w:rsidRDefault="00825B36" w:rsidP="00444291">
            <w:pPr>
              <w:rPr>
                <w:sz w:val="20"/>
                <w:lang w:val="en-US"/>
              </w:rPr>
            </w:pPr>
            <w:r w:rsidRPr="005F4AF1">
              <w:rPr>
                <w:sz w:val="20"/>
                <w:lang w:val="en-US"/>
              </w:rPr>
              <w:t>Klaus Doppler</w:t>
            </w:r>
          </w:p>
        </w:tc>
        <w:tc>
          <w:tcPr>
            <w:tcW w:w="810" w:type="dxa"/>
            <w:noWrap/>
          </w:tcPr>
          <w:p w14:paraId="4B8EC7A2" w14:textId="77777777" w:rsidR="00825B36" w:rsidRPr="005F4AF1" w:rsidRDefault="00825B36" w:rsidP="00444291">
            <w:pPr>
              <w:suppressAutoHyphens/>
              <w:rPr>
                <w:sz w:val="20"/>
                <w:lang w:val="en-US"/>
              </w:rPr>
            </w:pPr>
            <w:r w:rsidRPr="005F4AF1">
              <w:rPr>
                <w:sz w:val="20"/>
                <w:lang w:val="en-US"/>
              </w:rPr>
              <w:t>37.8.2.3.2</w:t>
            </w:r>
          </w:p>
        </w:tc>
        <w:tc>
          <w:tcPr>
            <w:tcW w:w="720" w:type="dxa"/>
          </w:tcPr>
          <w:p w14:paraId="3F8D6D0A" w14:textId="77777777" w:rsidR="00825B36" w:rsidRPr="005F4AF1" w:rsidRDefault="00825B36" w:rsidP="00444291">
            <w:pPr>
              <w:suppressAutoHyphens/>
              <w:rPr>
                <w:sz w:val="20"/>
                <w:lang w:val="en-US"/>
              </w:rPr>
            </w:pPr>
            <w:r w:rsidRPr="005F4AF1">
              <w:rPr>
                <w:sz w:val="20"/>
                <w:lang w:val="en-US"/>
              </w:rPr>
              <w:t>73.40</w:t>
            </w:r>
          </w:p>
        </w:tc>
        <w:tc>
          <w:tcPr>
            <w:tcW w:w="2880" w:type="dxa"/>
            <w:noWrap/>
          </w:tcPr>
          <w:p w14:paraId="2F9CF4A5" w14:textId="77777777" w:rsidR="00825B36" w:rsidRPr="005F4AF1" w:rsidRDefault="00825B36" w:rsidP="00444291">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36239E1" w14:textId="77777777" w:rsidR="00825B36" w:rsidRPr="005F4AF1" w:rsidRDefault="00825B36" w:rsidP="00444291">
            <w:pPr>
              <w:suppressAutoHyphens/>
              <w:rPr>
                <w:sz w:val="20"/>
                <w:lang w:val="en-US"/>
              </w:rPr>
            </w:pPr>
            <w:r w:rsidRPr="005F4AF1">
              <w:rPr>
                <w:sz w:val="20"/>
                <w:lang w:val="en-US"/>
              </w:rPr>
              <w:t>Include signaling where the sharing AP includes information that help the responding AP to decide if it wants to get a share of the TXOP.</w:t>
            </w:r>
          </w:p>
        </w:tc>
        <w:tc>
          <w:tcPr>
            <w:tcW w:w="2063" w:type="dxa"/>
          </w:tcPr>
          <w:p w14:paraId="5A5341B5" w14:textId="77777777" w:rsidR="00825B36" w:rsidRDefault="00825B36" w:rsidP="00444291">
            <w:pPr>
              <w:suppressAutoHyphens/>
              <w:rPr>
                <w:b/>
                <w:bCs/>
                <w:sz w:val="20"/>
              </w:rPr>
            </w:pPr>
            <w:r>
              <w:rPr>
                <w:b/>
                <w:bCs/>
                <w:sz w:val="20"/>
              </w:rPr>
              <w:t>Revised</w:t>
            </w:r>
          </w:p>
          <w:p w14:paraId="470C95D8" w14:textId="77777777" w:rsidR="00825B36" w:rsidRDefault="00825B36" w:rsidP="00444291">
            <w:pPr>
              <w:suppressAutoHyphens/>
              <w:rPr>
                <w:b/>
                <w:bCs/>
                <w:sz w:val="20"/>
              </w:rPr>
            </w:pPr>
          </w:p>
          <w:p w14:paraId="48DD582F" w14:textId="77777777" w:rsidR="00825B36" w:rsidRDefault="00825B36" w:rsidP="00444291">
            <w:pPr>
              <w:suppressAutoHyphens/>
              <w:rPr>
                <w:sz w:val="20"/>
              </w:rPr>
            </w:pPr>
            <w:r>
              <w:rPr>
                <w:sz w:val="20"/>
              </w:rPr>
              <w:t xml:space="preserve">Agree with the comment in principle. </w:t>
            </w:r>
          </w:p>
          <w:p w14:paraId="6E8CDF4F" w14:textId="77777777" w:rsidR="00825B36" w:rsidRDefault="00825B36" w:rsidP="00444291">
            <w:pPr>
              <w:suppressAutoHyphens/>
              <w:rPr>
                <w:sz w:val="20"/>
              </w:rPr>
            </w:pPr>
          </w:p>
          <w:p w14:paraId="2D5FCA8B" w14:textId="5D58BA93" w:rsidR="00825B36" w:rsidRPr="005F4AF1" w:rsidRDefault="009C444D" w:rsidP="00444291">
            <w:pPr>
              <w:suppressAutoHyphens/>
              <w:rPr>
                <w:sz w:val="20"/>
              </w:rPr>
            </w:pPr>
            <w:r>
              <w:rPr>
                <w:sz w:val="20"/>
              </w:rPr>
              <w:t xml:space="preserve">The resolution to this comment is already covered as a resolution to CID #3256 as follows: </w:t>
            </w:r>
            <w:r w:rsidRPr="002A16D0">
              <w:rPr>
                <w:sz w:val="20"/>
              </w:rPr>
              <w:t>The updated text now defines the frames used in the Co-TDMA procedure. For example, the BSRP Trigger and BSRP NTB Trigger frames are designated as Co-TDMA ICF.</w:t>
            </w:r>
            <w:r>
              <w:rPr>
                <w:sz w:val="20"/>
              </w:rPr>
              <w:br/>
            </w:r>
          </w:p>
          <w:p w14:paraId="4EE9FF40" w14:textId="77777777" w:rsidR="00825B36" w:rsidRDefault="00825B36" w:rsidP="00444291">
            <w:pPr>
              <w:suppressAutoHyphens/>
              <w:rPr>
                <w:b/>
                <w:bCs/>
                <w:sz w:val="20"/>
              </w:rPr>
            </w:pPr>
          </w:p>
          <w:p w14:paraId="01F22268" w14:textId="4846F0DC" w:rsidR="00825B36" w:rsidRPr="005F4AF1" w:rsidRDefault="00825B36" w:rsidP="00444291">
            <w:pPr>
              <w:suppressAutoHyphens/>
              <w:rPr>
                <w:sz w:val="20"/>
              </w:rPr>
            </w:pPr>
            <w:r w:rsidRPr="00171B56">
              <w:rPr>
                <w:sz w:val="20"/>
                <w:highlight w:val="yellow"/>
              </w:rPr>
              <w:t>TGbn Editor</w:t>
            </w:r>
            <w:r w:rsidRPr="00171B56">
              <w:rPr>
                <w:sz w:val="20"/>
              </w:rPr>
              <w:t>: Please apply changes as marked as #</w:t>
            </w:r>
            <w:r w:rsidR="009C444D">
              <w:rPr>
                <w:sz w:val="20"/>
              </w:rPr>
              <w:t>3256</w:t>
            </w:r>
            <w:r w:rsidRPr="00171B56">
              <w:rPr>
                <w:sz w:val="20"/>
              </w:rPr>
              <w:t>.</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8" w:author="Sanket Kalamkar" w:date="2025-05-14T03:08:00Z" w16du:dateUtc="2025-05-13T21:38:00Z"/>
          <w:rFonts w:ascii="Times New Roman" w:hAnsi="Times New Roman" w:cs="Times New Roman"/>
          <w:bCs/>
          <w:iCs/>
          <w:sz w:val="20"/>
          <w:szCs w:val="20"/>
          <w:lang w:val="en-GB"/>
        </w:rPr>
      </w:pPr>
      <w:ins w:id="9"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10"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1" w:author="Sanket Kalamkar" w:date="2025-05-14T03:08:00Z" w16du:dateUtc="2025-05-13T21:38:00Z"/>
          <w:rFonts w:ascii="Times New Roman" w:hAnsi="Times New Roman" w:cs="Times New Roman"/>
          <w:bCs/>
          <w:iCs/>
          <w:sz w:val="20"/>
          <w:szCs w:val="20"/>
          <w:lang w:val="en-GB"/>
        </w:rPr>
      </w:pPr>
      <w:ins w:id="12" w:author="Sanket Kalamkar" w:date="2025-05-14T03:08:00Z" w16du:dateUtc="2025-05-13T21:38:00Z">
        <w:r w:rsidRPr="007E49B0">
          <w:rPr>
            <w:rFonts w:ascii="Times New Roman" w:hAnsi="Times New Roman" w:cs="Times New Roman"/>
            <w:b/>
            <w:iCs/>
            <w:sz w:val="20"/>
            <w:szCs w:val="20"/>
            <w:lang w:val="en-GB"/>
          </w:rPr>
          <w:lastRenderedPageBreak/>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3"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4" w:author="Sanket Kalamkar" w:date="2025-05-14T03:03:00Z" w16du:dateUtc="2025-05-13T21:33:00Z"/>
          <w:rFonts w:ascii="Times New Roman" w:hAnsi="Times New Roman" w:cs="Times New Roman"/>
          <w:b/>
          <w:i/>
          <w:sz w:val="22"/>
          <w:szCs w:val="22"/>
          <w:highlight w:val="yellow"/>
          <w:lang w:val="en-GB"/>
        </w:rPr>
      </w:pPr>
    </w:p>
    <w:p w14:paraId="0ED6F543" w14:textId="36AFB0CD" w:rsidR="0053170E" w:rsidRPr="00A318E5" w:rsidRDefault="0053170E" w:rsidP="0053170E">
      <w:pPr>
        <w:pStyle w:val="Default"/>
        <w:rPr>
          <w:rFonts w:ascii="Times New Roman" w:eastAsia="Times New Roman" w:hAnsi="Times New Roman" w:cs="Times New Roman"/>
          <w:b/>
          <w:i/>
          <w:sz w:val="22"/>
          <w:szCs w:val="22"/>
          <w:lang w:val="en-GB"/>
          <w:rPrChange w:id="15"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6"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17"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ins w:id="18" w:author="Sanket Kalamkar" w:date="2025-05-14T03:10:00Z" w16du:dateUtc="2025-05-13T21:40:00Z">
        <w:r w:rsidR="00776E00">
          <w:rPr>
            <w:rFonts w:ascii="Times New Roman" w:hAnsi="Times New Roman" w:cs="Times New Roman"/>
            <w:b/>
            <w:i/>
            <w:sz w:val="22"/>
            <w:szCs w:val="22"/>
            <w:highlight w:val="yellow"/>
            <w:lang w:val="en-GB"/>
          </w:rPr>
          <w:t>t</w:t>
        </w:r>
      </w:ins>
      <w:del w:id="19" w:author="Sanket Kalamkar" w:date="2025-05-14T03:10:00Z" w16du:dateUtc="2025-05-13T21:40:00Z">
        <w:r w:rsidR="00EC1667" w:rsidRPr="1F9B9B39" w:rsidDel="00776E00">
          <w:rPr>
            <w:rFonts w:ascii="Times New Roman" w:hAnsi="Times New Roman" w:cs="Times New Roman"/>
            <w:b/>
            <w:i/>
            <w:sz w:val="22"/>
            <w:szCs w:val="22"/>
            <w:highlight w:val="yellow"/>
            <w:lang w:val="en-GB"/>
            <w:rPrChange w:id="20" w:author="Sanket Kalamkar" w:date="2025-05-14T01:28:00Z" w16du:dateUtc="2025-05-13T19:58:00Z">
              <w:rPr>
                <w:rFonts w:ascii="Times New Roman" w:hAnsi="Times New Roman" w:cs="Times New Roman"/>
                <w:b/>
                <w:bCs/>
                <w:i/>
                <w:iCs/>
                <w:sz w:val="22"/>
                <w:szCs w:val="22"/>
              </w:rPr>
            </w:rPrChange>
          </w:rPr>
          <w:delText>t PDT</w:delText>
        </w:r>
      </w:del>
      <w:r w:rsidR="00EC1667" w:rsidRPr="1F9B9B39">
        <w:rPr>
          <w:rFonts w:ascii="Times New Roman" w:hAnsi="Times New Roman" w:cs="Times New Roman"/>
          <w:b/>
          <w:i/>
          <w:sz w:val="22"/>
          <w:szCs w:val="22"/>
          <w:highlight w:val="yellow"/>
          <w:lang w:val="en-GB"/>
          <w:rPrChange w:id="21"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2" w:author="Sanket Kalamkar" w:date="2025-05-13T14:47:00Z" w16du:dateUtc="2025-05-13T09:17:00Z"/>
          <w:w w:val="100"/>
        </w:rPr>
      </w:pPr>
    </w:p>
    <w:p w14:paraId="6E71955C" w14:textId="3CF03395" w:rsidR="00D74ABD" w:rsidRPr="00D372D5" w:rsidDel="00770A7A" w:rsidRDefault="00151E39" w:rsidP="0053170E">
      <w:pPr>
        <w:pStyle w:val="Note"/>
        <w:rPr>
          <w:del w:id="23" w:author="Sanket Kalamkar" w:date="2025-05-13T14:55:00Z" w16du:dateUtc="2025-05-13T09:25:00Z"/>
          <w:w w:val="100"/>
          <w:sz w:val="20"/>
          <w:szCs w:val="20"/>
          <w:lang w:val="en-GB"/>
          <w:rPrChange w:id="24" w:author="Sanket Kalamkar" w:date="2025-05-14T03:09:00Z" w16du:dateUtc="2025-05-13T21:39:00Z">
            <w:rPr>
              <w:del w:id="25" w:author="Sanket Kalamkar" w:date="2025-05-13T14:55:00Z" w16du:dateUtc="2025-05-13T09:25:00Z"/>
              <w:w w:val="100"/>
            </w:rPr>
          </w:rPrChange>
        </w:rPr>
      </w:pPr>
      <w:ins w:id="26" w:author="Sanket Kalamkar" w:date="2025-05-13T14:47:00Z" w16du:dateUtc="2025-05-13T09:17:00Z">
        <w:r w:rsidRPr="00D372D5">
          <w:rPr>
            <w:sz w:val="20"/>
            <w:szCs w:val="20"/>
            <w:lang w:val="en-GB"/>
            <w:rPrChange w:id="27" w:author="Sanket Kalamkar" w:date="2025-05-14T03:09:00Z" w16du:dateUtc="2025-05-13T21:39:00Z">
              <w:rPr/>
            </w:rPrChange>
          </w:rPr>
          <w:t xml:space="preserve">The Feedback User Info field is identified by </w:t>
        </w:r>
      </w:ins>
      <w:ins w:id="28" w:author="Sanket Kalamkar" w:date="2025-05-13T14:50:00Z" w16du:dateUtc="2025-05-13T09:20:00Z">
        <w:r w:rsidR="00CB28AD" w:rsidRPr="00D372D5">
          <w:rPr>
            <w:sz w:val="20"/>
            <w:lang w:val="en-GB"/>
            <w:rPrChange w:id="29" w:author="Sanket Kalamkar" w:date="2025-05-14T03:09:00Z" w16du:dateUtc="2025-05-13T21:39:00Z">
              <w:rPr>
                <w:sz w:val="20"/>
              </w:rPr>
            </w:rPrChange>
          </w:rPr>
          <w:t>setting the AID12 field to</w:t>
        </w:r>
      </w:ins>
      <w:ins w:id="30" w:author="Sanket Kalamkar" w:date="2025-05-13T14:47:00Z" w16du:dateUtc="2025-05-13T09:17:00Z">
        <w:r w:rsidRPr="00D372D5">
          <w:rPr>
            <w:sz w:val="20"/>
            <w:szCs w:val="20"/>
            <w:lang w:val="en-GB"/>
            <w:rPrChange w:id="31" w:author="Sanket Kalamkar" w:date="2025-05-14T03:09:00Z" w16du:dateUtc="2025-05-13T21:39:00Z">
              <w:rPr/>
            </w:rPrChange>
          </w:rPr>
          <w:t xml:space="preserve"> 2008 and is present in a BSRP</w:t>
        </w:r>
      </w:ins>
      <w:ins w:id="32" w:author="Sanket Kalamkar" w:date="2025-05-13T14:51:00Z" w16du:dateUtc="2025-05-13T09:21:00Z">
        <w:r w:rsidR="00CB28AD" w:rsidRPr="00D372D5">
          <w:rPr>
            <w:sz w:val="20"/>
            <w:lang w:val="en-GB"/>
            <w:rPrChange w:id="33" w:author="Sanket Kalamkar" w:date="2025-05-14T03:09:00Z" w16du:dateUtc="2025-05-13T21:39:00Z">
              <w:rPr>
                <w:sz w:val="20"/>
              </w:rPr>
            </w:rPrChange>
          </w:rPr>
          <w:t xml:space="preserve"> </w:t>
        </w:r>
      </w:ins>
      <w:ins w:id="34" w:author="Sanket Kalamkar" w:date="2025-05-13T14:47:00Z" w16du:dateUtc="2025-05-13T09:17:00Z">
        <w:r w:rsidRPr="00D372D5">
          <w:rPr>
            <w:sz w:val="20"/>
            <w:szCs w:val="20"/>
            <w:lang w:val="en-GB"/>
            <w:rPrChange w:id="35" w:author="Sanket Kalamkar" w:date="2025-05-14T03:09:00Z" w16du:dateUtc="2025-05-13T21:39:00Z">
              <w:rPr/>
            </w:rPrChange>
          </w:rPr>
          <w:t xml:space="preserve">Trigger frame </w:t>
        </w:r>
      </w:ins>
      <w:ins w:id="36" w:author="Sanket Kalamkar" w:date="2025-05-13T14:48:00Z" w16du:dateUtc="2025-05-13T09:18:00Z">
        <w:r w:rsidR="00E67883" w:rsidRPr="00D372D5">
          <w:rPr>
            <w:sz w:val="20"/>
            <w:lang w:val="en-GB"/>
            <w:rPrChange w:id="37" w:author="Sanket Kalamkar" w:date="2025-05-14T03:09:00Z" w16du:dateUtc="2025-05-13T21:39:00Z">
              <w:rPr>
                <w:sz w:val="20"/>
              </w:rPr>
            </w:rPrChange>
          </w:rPr>
          <w:t>transmitted</w:t>
        </w:r>
      </w:ins>
      <w:ins w:id="38" w:author="Sanket Kalamkar" w:date="2025-05-13T14:47:00Z" w16du:dateUtc="2025-05-13T09:17:00Z">
        <w:r w:rsidRPr="00D372D5">
          <w:rPr>
            <w:sz w:val="20"/>
            <w:szCs w:val="20"/>
            <w:lang w:val="en-GB"/>
            <w:rPrChange w:id="39" w:author="Sanket Kalamkar" w:date="2025-05-14T03:09:00Z" w16du:dateUtc="2025-05-13T21:39:00Z">
              <w:rPr/>
            </w:rPrChange>
          </w:rPr>
          <w:t xml:space="preserve"> </w:t>
        </w:r>
      </w:ins>
      <w:ins w:id="40" w:author="Sanket Kalamkar" w:date="2025-05-13T14:51:00Z" w16du:dateUtc="2025-05-13T09:21:00Z">
        <w:r w:rsidR="008D7851" w:rsidRPr="00D372D5">
          <w:rPr>
            <w:sz w:val="20"/>
            <w:lang w:val="en-GB"/>
            <w:rPrChange w:id="41" w:author="Sanket Kalamkar" w:date="2025-05-14T03:09:00Z" w16du:dateUtc="2025-05-13T21:39:00Z">
              <w:rPr>
                <w:sz w:val="20"/>
              </w:rPr>
            </w:rPrChange>
          </w:rPr>
          <w:t xml:space="preserve">as a Co-TDMA TB ICF </w:t>
        </w:r>
      </w:ins>
      <w:ins w:id="42" w:author="Sanket Kalamkar" w:date="2025-05-13T14:47:00Z" w16du:dateUtc="2025-05-13T09:17:00Z">
        <w:r w:rsidRPr="00D372D5">
          <w:rPr>
            <w:sz w:val="20"/>
            <w:szCs w:val="20"/>
            <w:lang w:val="en-GB"/>
            <w:rPrChange w:id="43" w:author="Sanket Kalamkar" w:date="2025-05-14T03:09:00Z" w16du:dateUtc="2025-05-13T21:39:00Z">
              <w:rPr/>
            </w:rPrChange>
          </w:rPr>
          <w:t xml:space="preserve">by a </w:t>
        </w:r>
      </w:ins>
      <w:ins w:id="44" w:author="Sanket Kalamkar" w:date="2025-05-13T14:48:00Z" w16du:dateUtc="2025-05-13T09:18:00Z">
        <w:r w:rsidR="00E67883" w:rsidRPr="00D372D5">
          <w:rPr>
            <w:sz w:val="20"/>
            <w:lang w:val="en-GB"/>
            <w:rPrChange w:id="45" w:author="Sanket Kalamkar" w:date="2025-05-14T03:09:00Z" w16du:dateUtc="2025-05-13T21:39:00Z">
              <w:rPr>
                <w:sz w:val="20"/>
              </w:rPr>
            </w:rPrChange>
          </w:rPr>
          <w:t>Co-TDMA sharing AP</w:t>
        </w:r>
      </w:ins>
      <w:ins w:id="46" w:author="Sanket Kalamkar" w:date="2025-05-14T01:52:00Z" w16du:dateUtc="2025-05-13T20:22:00Z">
        <w:r w:rsidR="007C3624" w:rsidRPr="00D372D5">
          <w:rPr>
            <w:sz w:val="20"/>
            <w:rPrChange w:id="47" w:author="Sanket Kalamkar" w:date="2025-05-14T03:09:00Z" w16du:dateUtc="2025-05-13T21:39:00Z">
              <w:rPr>
                <w:sz w:val="20"/>
                <w:highlight w:val="cyan"/>
              </w:rPr>
            </w:rPrChange>
          </w:rPr>
          <w:t xml:space="preserve"> (see 37.8.2.3.2 (Polling phase))</w:t>
        </w:r>
      </w:ins>
      <w:ins w:id="48" w:author="Sanket Kalamkar" w:date="2025-05-13T14:47:00Z" w16du:dateUtc="2025-05-13T09:17:00Z">
        <w:r w:rsidRPr="00D372D5">
          <w:rPr>
            <w:sz w:val="20"/>
            <w:szCs w:val="20"/>
            <w:lang w:val="en-GB"/>
            <w:rPrChange w:id="49"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7681D77B" w:rsidR="008E2604" w:rsidRPr="00D372D5" w:rsidRDefault="008E2604" w:rsidP="008E2604">
      <w:pPr>
        <w:pStyle w:val="Note"/>
        <w:rPr>
          <w:ins w:id="50" w:author="Sanket Kalamkar" w:date="2025-05-13T23:04:00Z" w16du:dateUtc="2025-05-13T17:34:00Z"/>
          <w:w w:val="100"/>
          <w:sz w:val="20"/>
          <w:szCs w:val="20"/>
          <w:lang w:val="en-GB"/>
          <w:rPrChange w:id="51" w:author="Sanket Kalamkar" w:date="2025-05-14T03:09:00Z" w16du:dateUtc="2025-05-13T21:39:00Z">
            <w:rPr>
              <w:ins w:id="52" w:author="Sanket Kalamkar" w:date="2025-05-13T23:04:00Z" w16du:dateUtc="2025-05-13T17:34:00Z"/>
              <w:w w:val="100"/>
              <w:sz w:val="20"/>
              <w:szCs w:val="20"/>
            </w:rPr>
          </w:rPrChange>
        </w:rPr>
      </w:pPr>
      <w:ins w:id="53" w:author="Sanket Kalamkar" w:date="2025-05-13T23:04:00Z" w16du:dateUtc="2025-05-13T17:34:00Z">
        <w:r w:rsidRPr="00CA32C3">
          <w:rPr>
            <w:sz w:val="20"/>
            <w:szCs w:val="20"/>
            <w:highlight w:val="yellow"/>
            <w:lang w:val="en-GB"/>
            <w:rPrChange w:id="54" w:author="Sanket Kalamkar" w:date="2025-05-14T03:09:00Z" w16du:dateUtc="2025-05-13T21:39:00Z">
              <w:rPr>
                <w:w w:val="100"/>
                <w:sz w:val="20"/>
                <w:szCs w:val="20"/>
                <w:highlight w:val="yellow"/>
              </w:rPr>
            </w:rPrChange>
          </w:rPr>
          <w:t>(#</w:t>
        </w:r>
      </w:ins>
      <w:ins w:id="55" w:author="Sanket Kalamkar" w:date="2025-05-15T03:22:00Z" w16du:dateUtc="2025-05-14T21:52:00Z">
        <w:r w:rsidR="003D2448">
          <w:rPr>
            <w:sz w:val="20"/>
            <w:szCs w:val="20"/>
            <w:highlight w:val="yellow"/>
            <w:lang w:val="en-GB"/>
          </w:rPr>
          <w:t>3256</w:t>
        </w:r>
      </w:ins>
      <w:ins w:id="56" w:author="Sanket Kalamkar" w:date="2025-05-13T23:04:00Z" w16du:dateUtc="2025-05-13T17:34:00Z">
        <w:r w:rsidRPr="00CA32C3">
          <w:rPr>
            <w:sz w:val="20"/>
            <w:szCs w:val="20"/>
            <w:highlight w:val="yellow"/>
            <w:lang w:val="en-GB"/>
            <w:rPrChange w:id="57" w:author="Sanket Kalamkar" w:date="2025-05-14T03:09:00Z" w16du:dateUtc="2025-05-13T21:39:00Z">
              <w:rPr>
                <w:w w:val="100"/>
                <w:sz w:val="20"/>
                <w:szCs w:val="20"/>
                <w:highlight w:val="yellow"/>
              </w:rPr>
            </w:rPrChange>
          </w:rPr>
          <w:t>)</w:t>
        </w:r>
        <w:r w:rsidRPr="00D372D5">
          <w:rPr>
            <w:sz w:val="20"/>
            <w:szCs w:val="20"/>
            <w:lang w:val="en-GB"/>
            <w:rPrChange w:id="58" w:author="Sanket Kalamkar" w:date="2025-05-14T03:09:00Z" w16du:dateUtc="2025-05-13T21:39:00Z">
              <w:rPr>
                <w:w w:val="100"/>
                <w:sz w:val="20"/>
                <w:szCs w:val="20"/>
              </w:rPr>
            </w:rPrChange>
          </w:rPr>
          <w:t>If the Feedback Type field is set to 3, then the format of the Feedback Information field is defined in Figure 9-</w:t>
        </w:r>
      </w:ins>
      <w:ins w:id="59" w:author="Sanket Kalamkar" w:date="2025-05-15T03:32:00Z" w16du:dateUtc="2025-05-14T22:02:00Z">
        <w:r w:rsidR="00F32ED6">
          <w:rPr>
            <w:sz w:val="20"/>
            <w:szCs w:val="20"/>
            <w:lang w:val="en-GB"/>
          </w:rPr>
          <w:t>xxx</w:t>
        </w:r>
      </w:ins>
      <w:ins w:id="60" w:author="Sanket Kalamkar" w:date="2025-05-13T23:04:00Z" w16du:dateUtc="2025-05-13T17:34:00Z">
        <w:r w:rsidRPr="00D372D5">
          <w:rPr>
            <w:sz w:val="20"/>
            <w:szCs w:val="20"/>
            <w:lang w:val="en-GB"/>
            <w:rPrChange w:id="61" w:author="Sanket Kalamkar" w:date="2025-05-14T03:09:00Z" w16du:dateUtc="2025-05-13T21:39:00Z">
              <w:rPr>
                <w:w w:val="100"/>
                <w:sz w:val="20"/>
                <w:szCs w:val="20"/>
              </w:rPr>
            </w:rPrChange>
          </w:rPr>
          <w:t xml:space="preserve"> (Feedback Information field if the Feedback Type </w:t>
        </w:r>
      </w:ins>
      <w:ins w:id="62" w:author="Sanket Kalamkar" w:date="2025-05-14T01:54:00Z" w16du:dateUtc="2025-05-13T20:24:00Z">
        <w:r w:rsidR="00B62006" w:rsidRPr="00D372D5">
          <w:rPr>
            <w:sz w:val="20"/>
            <w:szCs w:val="20"/>
            <w:lang w:val="en-GB"/>
            <w:rPrChange w:id="63" w:author="Sanket Kalamkar" w:date="2025-05-14T03:09:00Z" w16du:dateUtc="2025-05-13T21:39:00Z">
              <w:rPr>
                <w:sz w:val="20"/>
                <w:szCs w:val="20"/>
                <w:highlight w:val="cyan"/>
                <w:lang w:val="en-GB"/>
              </w:rPr>
            </w:rPrChange>
          </w:rPr>
          <w:t xml:space="preserve">field </w:t>
        </w:r>
      </w:ins>
      <w:ins w:id="64" w:author="Sanket Kalamkar" w:date="2025-05-13T23:04:00Z" w16du:dateUtc="2025-05-13T17:34:00Z">
        <w:r w:rsidRPr="00D372D5">
          <w:rPr>
            <w:sz w:val="20"/>
            <w:szCs w:val="20"/>
            <w:lang w:val="en-GB"/>
            <w:rPrChange w:id="65"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66"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67"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68" w:author="Sanket Kalamkar" w:date="2025-05-13T23:04:00Z" w16du:dateUtc="2025-05-13T17:34:00Z"/>
                <w:rFonts w:ascii="Times New Roman" w:hAnsi="Times New Roman" w:cs="Times New Roman"/>
                <w:sz w:val="18"/>
                <w:szCs w:val="18"/>
                <w:rPrChange w:id="69" w:author="Sanket Kalamkar" w:date="2025-05-14T03:09:00Z" w16du:dateUtc="2025-05-13T21:39:00Z">
                  <w:rPr>
                    <w:ins w:id="70" w:author="Sanket Kalamkar" w:date="2025-05-13T23:04:00Z" w16du:dateUtc="2025-05-13T17:34:00Z"/>
                  </w:rPr>
                </w:rPrChange>
              </w:rPr>
            </w:pPr>
            <w:ins w:id="71" w:author="Sanket Kalamkar" w:date="2025-05-13T23:04:00Z" w16du:dateUtc="2025-05-13T17:34:00Z">
              <w:r w:rsidRPr="00D372D5">
                <w:rPr>
                  <w:rFonts w:ascii="Times New Roman" w:hAnsi="Times New Roman" w:cs="Times New Roman"/>
                  <w:w w:val="100"/>
                  <w:sz w:val="18"/>
                  <w:szCs w:val="18"/>
                  <w:rPrChange w:id="72"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73" w:author="Sanket Kalamkar" w:date="2025-05-13T23:04:00Z" w16du:dateUtc="2025-05-13T17:34:00Z"/>
                <w:rFonts w:ascii="Times New Roman" w:hAnsi="Times New Roman" w:cs="Times New Roman"/>
                <w:sz w:val="18"/>
                <w:szCs w:val="18"/>
                <w:rPrChange w:id="74" w:author="Sanket Kalamkar" w:date="2025-05-14T03:09:00Z" w16du:dateUtc="2025-05-13T21:39:00Z">
                  <w:rPr>
                    <w:ins w:id="75" w:author="Sanket Kalamkar" w:date="2025-05-13T23:04:00Z" w16du:dateUtc="2025-05-13T17:34:00Z"/>
                  </w:rPr>
                </w:rPrChange>
              </w:rPr>
            </w:pPr>
            <w:ins w:id="76" w:author="Sanket Kalamkar" w:date="2025-05-13T23:04:00Z" w16du:dateUtc="2025-05-13T17:34:00Z">
              <w:r w:rsidRPr="00D372D5">
                <w:rPr>
                  <w:rFonts w:ascii="Times New Roman" w:hAnsi="Times New Roman" w:cs="Times New Roman"/>
                  <w:w w:val="100"/>
                  <w:sz w:val="18"/>
                  <w:szCs w:val="18"/>
                  <w:rPrChange w:id="77"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78" w:author="Sanket Kalamkar" w:date="2025-05-13T23:04:00Z" w16du:dateUtc="2025-05-13T17:34:00Z"/>
                <w:rFonts w:ascii="Times New Roman" w:hAnsi="Times New Roman" w:cs="Times New Roman"/>
                <w:w w:val="100"/>
                <w:sz w:val="18"/>
                <w:szCs w:val="18"/>
                <w:rPrChange w:id="79" w:author="Sanket Kalamkar" w:date="2025-05-14T03:09:00Z" w16du:dateUtc="2025-05-13T21:39:00Z">
                  <w:rPr>
                    <w:ins w:id="80" w:author="Sanket Kalamkar" w:date="2025-05-13T23:04:00Z" w16du:dateUtc="2025-05-13T17:34:00Z"/>
                    <w:w w:val="100"/>
                  </w:rPr>
                </w:rPrChange>
              </w:rPr>
            </w:pPr>
            <w:ins w:id="81" w:author="Sanket Kalamkar" w:date="2025-05-13T23:04:00Z" w16du:dateUtc="2025-05-13T17:34:00Z">
              <w:r w:rsidRPr="00D372D5">
                <w:rPr>
                  <w:rFonts w:ascii="Times New Roman" w:hAnsi="Times New Roman" w:cs="Times New Roman"/>
                  <w:w w:val="100"/>
                  <w:sz w:val="18"/>
                  <w:szCs w:val="18"/>
                  <w:rPrChange w:id="82" w:author="Sanket Kalamkar" w:date="2025-05-14T03:09:00Z" w16du:dateUtc="2025-05-13T21:39:00Z">
                    <w:rPr>
                      <w:w w:val="100"/>
                    </w:rPr>
                  </w:rPrChange>
                </w:rPr>
                <w:t>B3 B23</w:t>
              </w:r>
            </w:ins>
          </w:p>
        </w:tc>
      </w:tr>
      <w:tr w:rsidR="008E2604" w:rsidRPr="00D372D5" w14:paraId="685C2C8D" w14:textId="77777777" w:rsidTr="00140295">
        <w:trPr>
          <w:trHeight w:val="880"/>
          <w:jc w:val="center"/>
          <w:ins w:id="83"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84"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85" w:author="Sanket Kalamkar" w:date="2025-05-13T23:04:00Z" w16du:dateUtc="2025-05-13T17:34:00Z"/>
                <w:rFonts w:ascii="Times New Roman" w:hAnsi="Times New Roman" w:cs="Times New Roman"/>
              </w:rPr>
            </w:pPr>
            <w:ins w:id="86"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87" w:author="Sanket Kalamkar" w:date="2025-05-13T23:04:00Z" w16du:dateUtc="2025-05-13T17:34:00Z"/>
                <w:rFonts w:ascii="Times New Roman" w:hAnsi="Times New Roman" w:cs="Times New Roman"/>
                <w:sz w:val="18"/>
                <w:szCs w:val="18"/>
                <w:rPrChange w:id="88" w:author="Sanket Kalamkar" w:date="2025-05-14T03:09:00Z" w16du:dateUtc="2025-05-13T21:39:00Z">
                  <w:rPr>
                    <w:ins w:id="89" w:author="Sanket Kalamkar" w:date="2025-05-13T23:04:00Z" w16du:dateUtc="2025-05-13T17:34:00Z"/>
                  </w:rPr>
                </w:rPrChange>
              </w:rPr>
            </w:pPr>
            <w:ins w:id="90" w:author="Sanket Kalamkar" w:date="2025-05-13T23:04:00Z" w16du:dateUtc="2025-05-13T17:34:00Z">
              <w:r w:rsidRPr="00D372D5">
                <w:rPr>
                  <w:rFonts w:ascii="Times New Roman" w:hAnsi="Times New Roman" w:cs="Times New Roman"/>
                  <w:sz w:val="18"/>
                  <w:szCs w:val="18"/>
                  <w:rPrChange w:id="91" w:author="Sanket Kalamkar" w:date="2025-05-14T03:09:00Z" w16du:dateUtc="2025-05-13T21:39:00Z">
                    <w:rPr/>
                  </w:rPrChange>
                </w:rPr>
                <w:t xml:space="preserve">TXOP Return </w:t>
              </w:r>
            </w:ins>
            <w:ins w:id="92" w:author="Sanket Kalamkar" w:date="2025-05-14T02:22:00Z" w16du:dateUtc="2025-05-13T20:52:00Z">
              <w:r w:rsidR="00B13F55" w:rsidRPr="00D372D5">
                <w:rPr>
                  <w:rFonts w:ascii="Times New Roman" w:hAnsi="Times New Roman" w:cs="Times New Roman"/>
                  <w:sz w:val="18"/>
                  <w:szCs w:val="18"/>
                  <w:rPrChange w:id="93"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94" w:author="Sanket Kalamkar" w:date="2025-05-13T23:04:00Z" w16du:dateUtc="2025-05-13T17:34:00Z"/>
                <w:rFonts w:ascii="Times New Roman" w:hAnsi="Times New Roman" w:cs="Times New Roman"/>
                <w:sz w:val="18"/>
                <w:szCs w:val="18"/>
                <w:rPrChange w:id="95" w:author="Sanket Kalamkar" w:date="2025-05-14T03:09:00Z" w16du:dateUtc="2025-05-13T21:39:00Z">
                  <w:rPr>
                    <w:ins w:id="96" w:author="Sanket Kalamkar" w:date="2025-05-13T23:04:00Z" w16du:dateUtc="2025-05-13T17:34:00Z"/>
                  </w:rPr>
                </w:rPrChange>
              </w:rPr>
            </w:pPr>
            <w:ins w:id="97" w:author="Sanket Kalamkar" w:date="2025-05-13T23:04:00Z" w16du:dateUtc="2025-05-13T17:34:00Z">
              <w:r w:rsidRPr="00D372D5">
                <w:rPr>
                  <w:rFonts w:ascii="Times New Roman" w:hAnsi="Times New Roman" w:cs="Times New Roman"/>
                  <w:sz w:val="18"/>
                  <w:szCs w:val="18"/>
                  <w:rPrChange w:id="98" w:author="Sanket Kalamkar" w:date="2025-05-14T03:09:00Z" w16du:dateUtc="2025-05-13T21:39:00Z">
                    <w:rPr/>
                  </w:rPrChange>
                </w:rPr>
                <w:t>Reserved</w:t>
              </w:r>
            </w:ins>
          </w:p>
        </w:tc>
      </w:tr>
      <w:tr w:rsidR="008E2604" w:rsidRPr="00D372D5" w14:paraId="7DA97F77" w14:textId="77777777" w:rsidTr="00140295">
        <w:trPr>
          <w:trHeight w:val="400"/>
          <w:jc w:val="center"/>
          <w:ins w:id="99"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100" w:author="Sanket Kalamkar" w:date="2025-05-13T23:04:00Z" w16du:dateUtc="2025-05-13T17:34:00Z"/>
                <w:rFonts w:ascii="Times New Roman" w:hAnsi="Times New Roman" w:cs="Times New Roman"/>
                <w:sz w:val="18"/>
                <w:szCs w:val="18"/>
                <w:rPrChange w:id="101" w:author="Sanket Kalamkar" w:date="2025-05-14T03:09:00Z" w16du:dateUtc="2025-05-13T21:39:00Z">
                  <w:rPr>
                    <w:ins w:id="102" w:author="Sanket Kalamkar" w:date="2025-05-13T23:04:00Z" w16du:dateUtc="2025-05-13T17:34:00Z"/>
                  </w:rPr>
                </w:rPrChange>
              </w:rPr>
            </w:pPr>
            <w:ins w:id="103" w:author="Sanket Kalamkar" w:date="2025-05-13T23:04:00Z" w16du:dateUtc="2025-05-13T17:34:00Z">
              <w:r w:rsidRPr="00D372D5">
                <w:rPr>
                  <w:rFonts w:ascii="Times New Roman" w:hAnsi="Times New Roman" w:cs="Times New Roman"/>
                  <w:w w:val="100"/>
                  <w:sz w:val="18"/>
                  <w:szCs w:val="18"/>
                  <w:rPrChange w:id="104"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105" w:author="Sanket Kalamkar" w:date="2025-05-13T23:04:00Z" w16du:dateUtc="2025-05-13T17:34:00Z"/>
                <w:rFonts w:ascii="Times New Roman" w:hAnsi="Times New Roman" w:cs="Times New Roman"/>
                <w:sz w:val="18"/>
                <w:szCs w:val="18"/>
                <w:rPrChange w:id="106" w:author="Sanket Kalamkar" w:date="2025-05-14T03:09:00Z" w16du:dateUtc="2025-05-13T21:39:00Z">
                  <w:rPr>
                    <w:ins w:id="107" w:author="Sanket Kalamkar" w:date="2025-05-13T23:04:00Z" w16du:dateUtc="2025-05-13T17:34:00Z"/>
                  </w:rPr>
                </w:rPrChange>
              </w:rPr>
            </w:pPr>
            <w:ins w:id="108" w:author="Sanket Kalamkar" w:date="2025-05-13T23:04:00Z" w16du:dateUtc="2025-05-13T17:34:00Z">
              <w:r w:rsidRPr="00D372D5">
                <w:rPr>
                  <w:rFonts w:ascii="Times New Roman" w:hAnsi="Times New Roman" w:cs="Times New Roman"/>
                  <w:w w:val="100"/>
                  <w:sz w:val="18"/>
                  <w:szCs w:val="18"/>
                  <w:rPrChange w:id="109"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10" w:author="Sanket Kalamkar" w:date="2025-05-13T23:04:00Z" w16du:dateUtc="2025-05-13T17:34:00Z"/>
                <w:rFonts w:ascii="Times New Roman" w:hAnsi="Times New Roman" w:cs="Times New Roman"/>
                <w:sz w:val="18"/>
                <w:szCs w:val="18"/>
                <w:rPrChange w:id="111" w:author="Sanket Kalamkar" w:date="2025-05-14T03:09:00Z" w16du:dateUtc="2025-05-13T21:39:00Z">
                  <w:rPr>
                    <w:ins w:id="112" w:author="Sanket Kalamkar" w:date="2025-05-13T23:04:00Z" w16du:dateUtc="2025-05-13T17:34:00Z"/>
                  </w:rPr>
                </w:rPrChange>
              </w:rPr>
            </w:pPr>
            <w:ins w:id="113" w:author="Sanket Kalamkar" w:date="2025-05-13T23:04:00Z" w16du:dateUtc="2025-05-13T17:34:00Z">
              <w:r w:rsidRPr="00D372D5">
                <w:rPr>
                  <w:rFonts w:ascii="Times New Roman" w:hAnsi="Times New Roman" w:cs="Times New Roman"/>
                  <w:w w:val="100"/>
                  <w:sz w:val="18"/>
                  <w:szCs w:val="18"/>
                  <w:rPrChange w:id="114"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15" w:author="Sanket Kalamkar" w:date="2025-05-13T23:04:00Z" w16du:dateUtc="2025-05-13T17:34:00Z"/>
                <w:rFonts w:ascii="Times New Roman" w:hAnsi="Times New Roman" w:cs="Times New Roman"/>
                <w:w w:val="100"/>
                <w:sz w:val="18"/>
                <w:szCs w:val="18"/>
                <w:rPrChange w:id="116" w:author="Sanket Kalamkar" w:date="2025-05-14T03:09:00Z" w16du:dateUtc="2025-05-13T21:39:00Z">
                  <w:rPr>
                    <w:ins w:id="117" w:author="Sanket Kalamkar" w:date="2025-05-13T23:04:00Z" w16du:dateUtc="2025-05-13T17:34:00Z"/>
                    <w:w w:val="100"/>
                  </w:rPr>
                </w:rPrChange>
              </w:rPr>
            </w:pPr>
            <w:ins w:id="118" w:author="Sanket Kalamkar" w:date="2025-05-13T23:04:00Z" w16du:dateUtc="2025-05-13T17:34:00Z">
              <w:r w:rsidRPr="00D372D5">
                <w:rPr>
                  <w:rFonts w:ascii="Times New Roman" w:hAnsi="Times New Roman" w:cs="Times New Roman"/>
                  <w:w w:val="100"/>
                  <w:sz w:val="18"/>
                  <w:szCs w:val="18"/>
                  <w:rPrChange w:id="119"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20" w:author="Sanket Kalamkar" w:date="2025-05-13T23:04:00Z" w16du:dateUtc="2025-05-13T17:34:00Z"/>
          <w:w w:val="100"/>
        </w:rPr>
      </w:pPr>
    </w:p>
    <w:p w14:paraId="15483D59" w14:textId="2FF0C552" w:rsidR="008E2604" w:rsidRPr="00D372D5" w:rsidRDefault="008E2604" w:rsidP="008E2604">
      <w:pPr>
        <w:pStyle w:val="Note"/>
        <w:jc w:val="center"/>
        <w:rPr>
          <w:ins w:id="121" w:author="Sanket Kalamkar" w:date="2025-05-13T23:04:00Z" w16du:dateUtc="2025-05-13T17:34:00Z"/>
          <w:b/>
          <w:bCs/>
          <w:w w:val="100"/>
          <w:sz w:val="20"/>
          <w:szCs w:val="20"/>
          <w:rPrChange w:id="122" w:author="Sanket Kalamkar" w:date="2025-05-14T03:09:00Z" w16du:dateUtc="2025-05-13T21:39:00Z">
            <w:rPr>
              <w:ins w:id="123" w:author="Sanket Kalamkar" w:date="2025-05-13T23:04:00Z" w16du:dateUtc="2025-05-13T17:34:00Z"/>
              <w:b/>
              <w:bCs/>
              <w:w w:val="100"/>
            </w:rPr>
          </w:rPrChange>
        </w:rPr>
      </w:pPr>
      <w:ins w:id="124" w:author="Sanket Kalamkar" w:date="2025-05-13T23:04:00Z" w16du:dateUtc="2025-05-13T17:34:00Z">
        <w:r w:rsidRPr="00D372D5">
          <w:rPr>
            <w:b/>
            <w:bCs/>
            <w:sz w:val="20"/>
            <w:szCs w:val="20"/>
            <w:rPrChange w:id="125" w:author="Sanket Kalamkar" w:date="2025-05-14T03:09:00Z" w16du:dateUtc="2025-05-13T21:39:00Z">
              <w:rPr>
                <w:b/>
                <w:bCs/>
              </w:rPr>
            </w:rPrChange>
          </w:rPr>
          <w:t>Figure 9-</w:t>
        </w:r>
      </w:ins>
      <w:ins w:id="126" w:author="Sanket Kalamkar" w:date="2025-05-15T03:32:00Z" w16du:dateUtc="2025-05-14T22:02:00Z">
        <w:r w:rsidR="00F32ED6">
          <w:rPr>
            <w:b/>
            <w:bCs/>
            <w:sz w:val="20"/>
            <w:szCs w:val="20"/>
          </w:rPr>
          <w:t>xxx</w:t>
        </w:r>
      </w:ins>
      <w:ins w:id="127" w:author="Sanket Kalamkar" w:date="2025-05-13T23:04:00Z" w16du:dateUtc="2025-05-13T17:34:00Z">
        <w:r w:rsidRPr="00D372D5">
          <w:rPr>
            <w:b/>
            <w:bCs/>
            <w:sz w:val="20"/>
            <w:szCs w:val="20"/>
            <w:rPrChange w:id="128" w:author="Sanket Kalamkar" w:date="2025-05-14T03:09:00Z" w16du:dateUtc="2025-05-13T21:39:00Z">
              <w:rPr>
                <w:b/>
                <w:bCs/>
              </w:rPr>
            </w:rPrChange>
          </w:rPr>
          <w:t>—</w:t>
        </w:r>
        <w:r w:rsidRPr="00D372D5">
          <w:rPr>
            <w:b/>
            <w:bCs/>
            <w:w w:val="100"/>
            <w:sz w:val="20"/>
            <w:szCs w:val="20"/>
            <w:rPrChange w:id="129" w:author="Sanket Kalamkar" w:date="2025-05-14T03:09:00Z" w16du:dateUtc="2025-05-13T21:39:00Z">
              <w:rPr>
                <w:b/>
                <w:bCs/>
                <w:w w:val="100"/>
              </w:rPr>
            </w:rPrChange>
          </w:rPr>
          <w:t xml:space="preserve"> Feedback Information </w:t>
        </w:r>
      </w:ins>
      <w:ins w:id="130" w:author="Sanket Kalamkar" w:date="2025-05-14T15:17:00Z" w16du:dateUtc="2025-05-14T09:47:00Z">
        <w:r w:rsidR="0008466F">
          <w:rPr>
            <w:b/>
            <w:bCs/>
            <w:w w:val="100"/>
            <w:sz w:val="20"/>
            <w:szCs w:val="20"/>
          </w:rPr>
          <w:t>field</w:t>
        </w:r>
      </w:ins>
      <w:ins w:id="131" w:author="Sanket Kalamkar" w:date="2025-05-13T23:04:00Z" w16du:dateUtc="2025-05-13T17:34:00Z">
        <w:r w:rsidRPr="00D372D5">
          <w:rPr>
            <w:b/>
            <w:bCs/>
            <w:w w:val="100"/>
            <w:sz w:val="20"/>
            <w:szCs w:val="20"/>
            <w:rPrChange w:id="132" w:author="Sanket Kalamkar" w:date="2025-05-14T03:09:00Z" w16du:dateUtc="2025-05-13T21:39:00Z">
              <w:rPr>
                <w:b/>
                <w:bCs/>
                <w:w w:val="100"/>
              </w:rPr>
            </w:rPrChange>
          </w:rPr>
          <w:t xml:space="preserve"> format if the Feedback Type</w:t>
        </w:r>
      </w:ins>
      <w:ins w:id="133" w:author="Sanket Kalamkar" w:date="2025-05-14T01:53:00Z" w16du:dateUtc="2025-05-13T20:23:00Z">
        <w:r w:rsidR="00E91123" w:rsidRPr="00D372D5">
          <w:rPr>
            <w:b/>
            <w:bCs/>
            <w:w w:val="100"/>
            <w:sz w:val="20"/>
            <w:szCs w:val="20"/>
            <w:rPrChange w:id="134" w:author="Sanket Kalamkar" w:date="2025-05-14T03:09:00Z" w16du:dateUtc="2025-05-13T21:39:00Z">
              <w:rPr>
                <w:b/>
                <w:bCs/>
                <w:w w:val="100"/>
                <w:sz w:val="20"/>
                <w:szCs w:val="20"/>
                <w:highlight w:val="cyan"/>
              </w:rPr>
            </w:rPrChange>
          </w:rPr>
          <w:t xml:space="preserve"> </w:t>
        </w:r>
      </w:ins>
      <w:ins w:id="135" w:author="Sanket Kalamkar" w:date="2025-05-14T15:17:00Z" w16du:dateUtc="2025-05-14T09:47:00Z">
        <w:r w:rsidR="0008466F">
          <w:rPr>
            <w:b/>
            <w:bCs/>
            <w:w w:val="100"/>
            <w:sz w:val="20"/>
            <w:szCs w:val="20"/>
          </w:rPr>
          <w:t>field</w:t>
        </w:r>
      </w:ins>
      <w:ins w:id="136" w:author="Sanket Kalamkar" w:date="2025-05-13T23:04:00Z" w16du:dateUtc="2025-05-13T17:34:00Z">
        <w:r w:rsidRPr="00D372D5">
          <w:rPr>
            <w:b/>
            <w:bCs/>
            <w:w w:val="100"/>
            <w:sz w:val="20"/>
            <w:szCs w:val="20"/>
            <w:rPrChange w:id="137"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38" w:author="Sanket Kalamkar" w:date="2025-05-13T23:04:00Z" w16du:dateUtc="2025-05-13T17:34:00Z"/>
          <w:w w:val="100"/>
        </w:rPr>
      </w:pPr>
    </w:p>
    <w:p w14:paraId="28B1FF39" w14:textId="645B7D7A" w:rsidR="00DC46E3" w:rsidRPr="00D372D5" w:rsidRDefault="008E2604" w:rsidP="00DC46E3">
      <w:pPr>
        <w:rPr>
          <w:ins w:id="139" w:author="Sanket Kalamkar" w:date="2025-05-13T23:33:00Z" w16du:dateUtc="2025-05-13T18:03:00Z"/>
          <w:sz w:val="20"/>
          <w:szCs w:val="18"/>
        </w:rPr>
      </w:pPr>
      <w:ins w:id="140" w:author="Sanket Kalamkar" w:date="2025-05-13T23:04:00Z" w16du:dateUtc="2025-05-13T17:34:00Z">
        <w:r w:rsidRPr="00D372D5">
          <w:rPr>
            <w:sz w:val="20"/>
            <w:szCs w:val="18"/>
            <w:rPrChange w:id="141" w:author="Sanket Kalamkar" w:date="2025-05-14T03:09:00Z" w16du:dateUtc="2025-05-13T21:39:00Z">
              <w:rPr>
                <w:sz w:val="20"/>
                <w:szCs w:val="18"/>
                <w:highlight w:val="yellow"/>
              </w:rPr>
            </w:rPrChange>
          </w:rPr>
          <w:t>(#3790)</w:t>
        </w:r>
        <w:r w:rsidRPr="00D372D5">
          <w:rPr>
            <w:sz w:val="20"/>
            <w:szCs w:val="18"/>
          </w:rPr>
          <w:t xml:space="preserve">The Primary AC </w:t>
        </w:r>
      </w:ins>
      <w:ins w:id="142" w:author="Sanket Kalamkar" w:date="2025-05-14T15:17:00Z" w16du:dateUtc="2025-05-14T09:47:00Z">
        <w:r w:rsidR="0008466F">
          <w:rPr>
            <w:sz w:val="20"/>
            <w:szCs w:val="18"/>
          </w:rPr>
          <w:t>field</w:t>
        </w:r>
      </w:ins>
      <w:ins w:id="143" w:author="Sanket Kalamkar" w:date="2025-05-13T23:04:00Z" w16du:dateUtc="2025-05-13T17:34:00Z">
        <w:r w:rsidRPr="00D372D5">
          <w:rPr>
            <w:sz w:val="20"/>
            <w:szCs w:val="18"/>
          </w:rPr>
          <w:t xml:space="preserve"> indicates the </w:t>
        </w:r>
      </w:ins>
      <w:ins w:id="144" w:author="Sanket Kalamkar" w:date="2025-05-14T15:11:00Z" w16du:dateUtc="2025-05-14T09:41:00Z">
        <w:r w:rsidR="003F6B56">
          <w:rPr>
            <w:sz w:val="20"/>
            <w:szCs w:val="18"/>
          </w:rPr>
          <w:t>p</w:t>
        </w:r>
      </w:ins>
      <w:ins w:id="145" w:author="Sanket Kalamkar" w:date="2025-05-13T23:04:00Z" w16du:dateUtc="2025-05-13T17:34:00Z">
        <w:r w:rsidRPr="00D372D5">
          <w:rPr>
            <w:sz w:val="20"/>
            <w:szCs w:val="18"/>
          </w:rPr>
          <w:t>rimary AC of the obtained TXOP by a Co-TDMA sharing AP</w:t>
        </w:r>
      </w:ins>
      <w:ins w:id="146" w:author="Sanket Kalamkar" w:date="2025-05-13T23:09:00Z" w16du:dateUtc="2025-05-13T17:39:00Z">
        <w:r w:rsidR="00DB246F" w:rsidRPr="00D372D5">
          <w:rPr>
            <w:sz w:val="20"/>
            <w:szCs w:val="18"/>
          </w:rPr>
          <w:t xml:space="preserve">. </w:t>
        </w:r>
      </w:ins>
      <w:ins w:id="147" w:author="Sanket Kalamkar" w:date="2025-05-13T23:33:00Z">
        <w:r w:rsidR="00324563" w:rsidRPr="00D372D5">
          <w:rPr>
            <w:sz w:val="20"/>
            <w:szCs w:val="18"/>
          </w:rPr>
          <w:t>The Pr</w:t>
        </w:r>
      </w:ins>
      <w:ins w:id="148" w:author="Sanket Kalamkar" w:date="2025-05-13T23:33:00Z" w16du:dateUtc="2025-05-13T18:03:00Z">
        <w:r w:rsidR="00324563" w:rsidRPr="00D372D5">
          <w:rPr>
            <w:sz w:val="20"/>
            <w:szCs w:val="18"/>
          </w:rPr>
          <w:t>imary</w:t>
        </w:r>
      </w:ins>
      <w:ins w:id="149" w:author="Sanket Kalamkar" w:date="2025-05-13T23:33:00Z">
        <w:r w:rsidR="00324563" w:rsidRPr="00D372D5">
          <w:rPr>
            <w:sz w:val="20"/>
            <w:szCs w:val="18"/>
          </w:rPr>
          <w:t xml:space="preserve"> AC </w:t>
        </w:r>
      </w:ins>
      <w:ins w:id="150" w:author="Sanket Kalamkar" w:date="2025-05-14T15:17:00Z" w16du:dateUtc="2025-05-14T09:47:00Z">
        <w:r w:rsidR="0008466F">
          <w:rPr>
            <w:sz w:val="20"/>
            <w:szCs w:val="18"/>
          </w:rPr>
          <w:t>field</w:t>
        </w:r>
      </w:ins>
      <w:ins w:id="151" w:author="Sanket Kalamkar" w:date="2025-05-13T23:33:00Z">
        <w:r w:rsidR="00324563" w:rsidRPr="00D372D5">
          <w:rPr>
            <w:sz w:val="20"/>
            <w:szCs w:val="18"/>
          </w:rPr>
          <w:t xml:space="preserve"> is encoded as the AC index (ACI) defined in Table 9-193 (ACI-to-AC coding).</w:t>
        </w:r>
      </w:ins>
    </w:p>
    <w:p w14:paraId="13B8197E" w14:textId="77777777" w:rsidR="00324563" w:rsidRPr="00D372D5" w:rsidRDefault="00324563" w:rsidP="00DC46E3">
      <w:pPr>
        <w:rPr>
          <w:ins w:id="152" w:author="Sanket Kalamkar" w:date="2025-05-13T23:04:00Z" w16du:dateUtc="2025-05-13T17:34:00Z"/>
          <w:sz w:val="20"/>
          <w:szCs w:val="18"/>
        </w:rPr>
      </w:pPr>
    </w:p>
    <w:p w14:paraId="233B0A81" w14:textId="7E2CB08C" w:rsidR="00955B93" w:rsidRPr="00D372D5" w:rsidRDefault="008E2604">
      <w:pPr>
        <w:rPr>
          <w:b/>
          <w:bCs/>
          <w:szCs w:val="22"/>
        </w:rPr>
        <w:pPrChange w:id="153" w:author="Sanket Kalamkar" w:date="2025-05-13T23:53:00Z" w16du:dateUtc="2025-05-13T18:23:00Z">
          <w:pPr>
            <w:pStyle w:val="Default"/>
          </w:pPr>
        </w:pPrChange>
      </w:pPr>
      <w:ins w:id="154" w:author="Sanket Kalamkar" w:date="2025-05-13T23:04:00Z" w16du:dateUtc="2025-05-13T17:34:00Z">
        <w:r w:rsidRPr="00D372D5">
          <w:rPr>
            <w:sz w:val="20"/>
            <w:szCs w:val="18"/>
          </w:rPr>
          <w:t xml:space="preserve">The TXOP Return </w:t>
        </w:r>
      </w:ins>
      <w:ins w:id="155" w:author="Sanket Kalamkar" w:date="2025-05-14T02:18:00Z" w16du:dateUtc="2025-05-13T20:48:00Z">
        <w:r w:rsidR="00D80255" w:rsidRPr="00D372D5">
          <w:rPr>
            <w:sz w:val="20"/>
            <w:szCs w:val="18"/>
            <w:rPrChange w:id="156" w:author="Sanket Kalamkar" w:date="2025-05-14T03:09:00Z" w16du:dateUtc="2025-05-13T21:39:00Z">
              <w:rPr>
                <w:sz w:val="20"/>
                <w:szCs w:val="18"/>
                <w:highlight w:val="cyan"/>
              </w:rPr>
            </w:rPrChange>
          </w:rPr>
          <w:t xml:space="preserve">Solicited </w:t>
        </w:r>
      </w:ins>
      <w:ins w:id="157" w:author="Sanket Kalamkar" w:date="2025-05-14T15:17:00Z" w16du:dateUtc="2025-05-14T09:47:00Z">
        <w:r w:rsidR="0008466F">
          <w:rPr>
            <w:sz w:val="20"/>
            <w:szCs w:val="18"/>
          </w:rPr>
          <w:t>field</w:t>
        </w:r>
      </w:ins>
      <w:ins w:id="158" w:author="Sanket Kalamkar" w:date="2025-05-13T23:04:00Z" w16du:dateUtc="2025-05-13T17:34:00Z">
        <w:r w:rsidRPr="00D372D5">
          <w:rPr>
            <w:sz w:val="20"/>
            <w:szCs w:val="18"/>
          </w:rPr>
          <w:t xml:space="preserve"> indicates </w:t>
        </w:r>
      </w:ins>
      <w:ins w:id="159" w:author="Sanket Kalamkar" w:date="2025-05-13T22:48:00Z" w16du:dateUtc="2025-05-13T17:18:00Z">
        <w:r w:rsidR="004255E4" w:rsidRPr="00D372D5">
          <w:rPr>
            <w:sz w:val="20"/>
            <w:szCs w:val="18"/>
            <w:lang w:val="en-US" w:eastAsia="zh-TW"/>
            <w:rPrChange w:id="160" w:author="Sanket Kalamkar" w:date="2025-05-14T03:09:00Z" w16du:dateUtc="2025-05-13T21:39:00Z">
              <w:rPr>
                <w:sz w:val="18"/>
                <w:szCs w:val="16"/>
                <w:lang w:eastAsia="zh-TW"/>
              </w:rPr>
            </w:rPrChange>
          </w:rPr>
          <w:t xml:space="preserve">whether the Co-TDMA </w:t>
        </w:r>
      </w:ins>
      <w:ins w:id="161" w:author="Sanket Kalamkar" w:date="2025-05-13T23:52:00Z" w16du:dateUtc="2025-05-13T18:22:00Z">
        <w:r w:rsidR="004255E4" w:rsidRPr="00D372D5">
          <w:rPr>
            <w:sz w:val="20"/>
            <w:szCs w:val="18"/>
            <w:lang w:val="en-US" w:eastAsia="zh-TW"/>
            <w:rPrChange w:id="162" w:author="Sanket Kalamkar" w:date="2025-05-14T03:09:00Z" w16du:dateUtc="2025-05-13T21:39:00Z">
              <w:rPr>
                <w:sz w:val="20"/>
                <w:szCs w:val="18"/>
                <w:lang w:eastAsia="zh-TW"/>
              </w:rPr>
            </w:rPrChange>
          </w:rPr>
          <w:t>sharing AP</w:t>
        </w:r>
      </w:ins>
      <w:ins w:id="163" w:author="Sanket Kalamkar" w:date="2025-05-14T02:19:00Z" w16du:dateUtc="2025-05-13T20:49:00Z">
        <w:r w:rsidR="00D80255" w:rsidRPr="00D372D5">
          <w:rPr>
            <w:sz w:val="20"/>
            <w:szCs w:val="18"/>
            <w:lang w:val="en-US" w:eastAsia="zh-TW"/>
            <w:rPrChange w:id="164" w:author="Sanket Kalamkar" w:date="2025-05-14T03:09:00Z" w16du:dateUtc="2025-05-13T21:39:00Z">
              <w:rPr>
                <w:sz w:val="20"/>
                <w:szCs w:val="18"/>
                <w:highlight w:val="cyan"/>
                <w:lang w:eastAsia="zh-TW"/>
              </w:rPr>
            </w:rPrChange>
          </w:rPr>
          <w:t xml:space="preserve"> is soliciting</w:t>
        </w:r>
      </w:ins>
      <w:ins w:id="165" w:author="Abhishek Patil" w:date="2025-05-13T13:35:00Z" w16du:dateUtc="2025-05-13T20:35:00Z">
        <w:r w:rsidR="000A65FB" w:rsidRPr="00D372D5">
          <w:rPr>
            <w:sz w:val="20"/>
            <w:szCs w:val="18"/>
            <w:lang w:val="en-US" w:eastAsia="zh-TW"/>
            <w:rPrChange w:id="166" w:author="Sanket Kalamkar" w:date="2025-05-14T03:09:00Z" w16du:dateUtc="2025-05-13T21:39:00Z">
              <w:rPr>
                <w:sz w:val="20"/>
                <w:szCs w:val="18"/>
                <w:highlight w:val="cyan"/>
                <w:lang w:eastAsia="zh-TW"/>
              </w:rPr>
            </w:rPrChange>
          </w:rPr>
          <w:t xml:space="preserve"> </w:t>
        </w:r>
      </w:ins>
      <w:ins w:id="167" w:author="Sanket Kalamkar" w:date="2025-05-13T23:52:00Z" w16du:dateUtc="2025-05-13T18:22:00Z">
        <w:r w:rsidR="004255E4" w:rsidRPr="00D372D5">
          <w:rPr>
            <w:sz w:val="20"/>
            <w:szCs w:val="18"/>
            <w:lang w:val="en-US" w:eastAsia="zh-TW"/>
            <w:rPrChange w:id="168" w:author="Sanket Kalamkar" w:date="2025-05-14T03:09:00Z" w16du:dateUtc="2025-05-13T21:39:00Z">
              <w:rPr>
                <w:sz w:val="20"/>
                <w:szCs w:val="18"/>
                <w:lang w:eastAsia="zh-TW"/>
              </w:rPr>
            </w:rPrChange>
          </w:rPr>
          <w:t>a TXOP return from a Co-TDMA coordinated AP</w:t>
        </w:r>
      </w:ins>
      <w:ins w:id="169" w:author="Sanket Kalamkar" w:date="2025-05-13T22:48:00Z" w16du:dateUtc="2025-05-13T17:18:00Z">
        <w:r w:rsidR="004255E4" w:rsidRPr="00D372D5">
          <w:rPr>
            <w:sz w:val="20"/>
            <w:szCs w:val="18"/>
            <w:lang w:val="en-US" w:eastAsia="zh-TW"/>
            <w:rPrChange w:id="170"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71" w:author="Sanket Kalamkar" w:date="2025-05-14T03:09:00Z" w16du:dateUtc="2025-05-13T21:39:00Z">
            <w:rPr>
              <w:sz w:val="20"/>
              <w:szCs w:val="18"/>
              <w:lang w:eastAsia="zh-TW"/>
            </w:rPr>
          </w:rPrChange>
        </w:rPr>
        <w:t xml:space="preserve">. </w:t>
      </w:r>
      <w:ins w:id="172" w:author="Sanket Kalamkar" w:date="2025-05-13T23:50:00Z" w16du:dateUtc="2025-05-13T18:20:00Z">
        <w:r w:rsidR="00955B93" w:rsidRPr="00D372D5">
          <w:rPr>
            <w:sz w:val="20"/>
            <w:szCs w:val="18"/>
          </w:rPr>
          <w:t xml:space="preserve">The TXOP Return </w:t>
        </w:r>
      </w:ins>
      <w:ins w:id="173" w:author="Sanket Kalamkar" w:date="2025-05-14T02:19:00Z" w16du:dateUtc="2025-05-13T20:49:00Z">
        <w:r w:rsidR="00394A3D" w:rsidRPr="00D372D5">
          <w:rPr>
            <w:sz w:val="20"/>
            <w:szCs w:val="18"/>
            <w:rPrChange w:id="174" w:author="Sanket Kalamkar" w:date="2025-05-14T03:09:00Z" w16du:dateUtc="2025-05-13T21:39:00Z">
              <w:rPr>
                <w:sz w:val="20"/>
                <w:szCs w:val="18"/>
                <w:highlight w:val="cyan"/>
              </w:rPr>
            </w:rPrChange>
          </w:rPr>
          <w:t>Solicited</w:t>
        </w:r>
      </w:ins>
      <w:ins w:id="175" w:author="Sanket Kalamkar" w:date="2025-05-13T23:50:00Z" w16du:dateUtc="2025-05-13T18:20:00Z">
        <w:r w:rsidR="00955B93" w:rsidRPr="00D372D5">
          <w:rPr>
            <w:sz w:val="20"/>
            <w:szCs w:val="18"/>
          </w:rPr>
          <w:t xml:space="preserve"> </w:t>
        </w:r>
      </w:ins>
      <w:ins w:id="176" w:author="Sanket Kalamkar" w:date="2025-05-14T15:17:00Z" w16du:dateUtc="2025-05-14T09:47:00Z">
        <w:r w:rsidR="0008466F">
          <w:rPr>
            <w:sz w:val="20"/>
            <w:szCs w:val="18"/>
          </w:rPr>
          <w:t>field</w:t>
        </w:r>
      </w:ins>
      <w:ins w:id="177" w:author="Sanket Kalamkar" w:date="2025-05-13T23:50:00Z" w16du:dateUtc="2025-05-13T18:20:00Z">
        <w:r w:rsidR="00955B93" w:rsidRPr="00D372D5">
          <w:rPr>
            <w:sz w:val="20"/>
            <w:szCs w:val="18"/>
          </w:rPr>
          <w:t xml:space="preserve"> is set to 1 if the Co-TDMA </w:t>
        </w:r>
      </w:ins>
      <w:ins w:id="178" w:author="Sanket Kalamkar" w:date="2025-05-13T23:52:00Z" w16du:dateUtc="2025-05-13T18:22:00Z">
        <w:r w:rsidR="00955B93" w:rsidRPr="00D372D5">
          <w:rPr>
            <w:sz w:val="20"/>
            <w:szCs w:val="18"/>
          </w:rPr>
          <w:t>s</w:t>
        </w:r>
      </w:ins>
      <w:ins w:id="179" w:author="Sanket Kalamkar" w:date="2025-05-13T23:53:00Z" w16du:dateUtc="2025-05-13T18:23:00Z">
        <w:r w:rsidR="00955B93" w:rsidRPr="00D372D5">
          <w:rPr>
            <w:sz w:val="20"/>
            <w:szCs w:val="18"/>
          </w:rPr>
          <w:t xml:space="preserve">haring AP </w:t>
        </w:r>
      </w:ins>
      <w:ins w:id="180" w:author="Sanket Kalamkar" w:date="2025-05-14T02:19:00Z" w16du:dateUtc="2025-05-13T20:49:00Z">
        <w:r w:rsidR="00394A3D" w:rsidRPr="00D372D5">
          <w:rPr>
            <w:sz w:val="20"/>
            <w:szCs w:val="18"/>
            <w:rPrChange w:id="181" w:author="Sanket Kalamkar" w:date="2025-05-14T03:09:00Z" w16du:dateUtc="2025-05-13T21:39:00Z">
              <w:rPr>
                <w:sz w:val="20"/>
                <w:szCs w:val="18"/>
                <w:highlight w:val="cyan"/>
              </w:rPr>
            </w:rPrChange>
          </w:rPr>
          <w:t>is soliciting</w:t>
        </w:r>
      </w:ins>
      <w:ins w:id="182" w:author="Sanket Kalamkar" w:date="2025-05-13T23:53:00Z" w16du:dateUtc="2025-05-13T18:23:00Z">
        <w:r w:rsidR="00955B93" w:rsidRPr="00D372D5">
          <w:rPr>
            <w:sz w:val="20"/>
            <w:szCs w:val="18"/>
          </w:rPr>
          <w:t xml:space="preserve"> a TXOP return from a Co-TDMA </w:t>
        </w:r>
      </w:ins>
      <w:ins w:id="183" w:author="Sanket Kalamkar" w:date="2025-05-13T23:50:00Z" w16du:dateUtc="2025-05-13T18:20:00Z">
        <w:r w:rsidR="00955B93" w:rsidRPr="00D372D5">
          <w:rPr>
            <w:sz w:val="20"/>
            <w:szCs w:val="18"/>
          </w:rPr>
          <w:t>coordinated</w:t>
        </w:r>
      </w:ins>
      <w:ins w:id="184" w:author="Sanket Kalamkar" w:date="2025-05-14T03:13:00Z" w16du:dateUtc="2025-05-13T21:43:00Z">
        <w:r w:rsidR="00D61B68">
          <w:rPr>
            <w:sz w:val="20"/>
            <w:szCs w:val="18"/>
          </w:rPr>
          <w:t xml:space="preserve"> AP</w:t>
        </w:r>
      </w:ins>
      <w:ins w:id="185" w:author="Sanket Kalamkar" w:date="2025-05-14T02:21:00Z" w16du:dateUtc="2025-05-13T20:51:00Z">
        <w:r w:rsidR="001E26E1" w:rsidRPr="00D372D5">
          <w:rPr>
            <w:sz w:val="20"/>
            <w:szCs w:val="18"/>
            <w:rPrChange w:id="186" w:author="Sanket Kalamkar" w:date="2025-05-14T03:09:00Z" w16du:dateUtc="2025-05-13T21:39:00Z">
              <w:rPr>
                <w:sz w:val="20"/>
                <w:szCs w:val="18"/>
                <w:highlight w:val="cyan"/>
              </w:rPr>
            </w:rPrChange>
          </w:rPr>
          <w:t>;</w:t>
        </w:r>
      </w:ins>
      <w:ins w:id="187" w:author="Sanket Kalamkar" w:date="2025-05-13T23:50:00Z" w16du:dateUtc="2025-05-13T18:20:00Z">
        <w:r w:rsidR="00955B93" w:rsidRPr="00D372D5">
          <w:rPr>
            <w:sz w:val="20"/>
            <w:szCs w:val="18"/>
          </w:rPr>
          <w:t xml:space="preserve"> </w:t>
        </w:r>
      </w:ins>
      <w:ins w:id="188" w:author="Sanket Kalamkar" w:date="2025-05-14T02:21:00Z" w16du:dateUtc="2025-05-13T20:51:00Z">
        <w:r w:rsidR="001E26E1" w:rsidRPr="00D372D5">
          <w:rPr>
            <w:sz w:val="20"/>
            <w:szCs w:val="18"/>
            <w:rPrChange w:id="189" w:author="Sanket Kalamkar" w:date="2025-05-14T03:09:00Z" w16du:dateUtc="2025-05-13T21:39:00Z">
              <w:rPr>
                <w:sz w:val="20"/>
                <w:szCs w:val="18"/>
                <w:highlight w:val="cyan"/>
              </w:rPr>
            </w:rPrChange>
          </w:rPr>
          <w:t>o</w:t>
        </w:r>
      </w:ins>
      <w:ins w:id="190" w:author="Sanket Kalamkar" w:date="2025-05-13T23:50:00Z" w16du:dateUtc="2025-05-13T18:20:00Z">
        <w:r w:rsidR="00955B93" w:rsidRPr="00D372D5">
          <w:rPr>
            <w:sz w:val="20"/>
            <w:szCs w:val="18"/>
          </w:rPr>
          <w:t>therwise</w:t>
        </w:r>
      </w:ins>
      <w:ins w:id="191" w:author="Abhishek Patil" w:date="2025-05-13T13:36:00Z" w16du:dateUtc="2025-05-13T20:36:00Z">
        <w:r w:rsidR="00285B29" w:rsidRPr="00D372D5">
          <w:rPr>
            <w:sz w:val="20"/>
            <w:szCs w:val="18"/>
            <w:rPrChange w:id="192" w:author="Sanket Kalamkar" w:date="2025-05-14T03:09:00Z" w16du:dateUtc="2025-05-13T21:39:00Z">
              <w:rPr>
                <w:sz w:val="20"/>
                <w:szCs w:val="18"/>
                <w:highlight w:val="cyan"/>
              </w:rPr>
            </w:rPrChange>
          </w:rPr>
          <w:t>,</w:t>
        </w:r>
      </w:ins>
      <w:ins w:id="193"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94" w:author="Sanket Kalamkar" w:date="2025-05-13T23:04:00Z" w16du:dateUtc="2025-05-13T17:34:00Z"/>
          <w:sz w:val="20"/>
          <w:szCs w:val="18"/>
          <w:highlight w:val="cyan"/>
          <w:rPrChange w:id="195" w:author="Sanket Kalamkar" w:date="2025-05-14T01:46:00Z" w16du:dateUtc="2025-05-13T20:16:00Z">
            <w:rPr>
              <w:ins w:id="196"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97" w:author="Sanket Kalamkar" w:date="2025-05-14T01:46:00Z" w16du:dateUtc="2025-05-13T20:16:00Z">
            <w:rPr>
              <w:sz w:val="20"/>
              <w:szCs w:val="18"/>
            </w:rPr>
          </w:rPrChange>
        </w:rPr>
      </w:pPr>
    </w:p>
    <w:p w14:paraId="730D09BF" w14:textId="43371035" w:rsidR="006E7120" w:rsidRDefault="00100732" w:rsidP="007901D7">
      <w:pPr>
        <w:pStyle w:val="Default"/>
        <w:rPr>
          <w:ins w:id="198"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199"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r w:rsidR="00EC79B5">
        <w:rPr>
          <w:rFonts w:ascii="Times New Roman" w:hAnsi="Times New Roman" w:cs="Times New Roman"/>
          <w:b/>
          <w:bCs/>
          <w:i/>
          <w:iCs/>
          <w:sz w:val="22"/>
          <w:szCs w:val="22"/>
          <w:highlight w:val="yellow"/>
        </w:rPr>
        <w:t xml:space="preserve">the </w:t>
      </w:r>
      <w:r w:rsidR="002A278F" w:rsidRPr="001E26E1">
        <w:rPr>
          <w:rFonts w:ascii="Times New Roman" w:hAnsi="Times New Roman" w:cs="Times New Roman"/>
          <w:b/>
          <w:bCs/>
          <w:i/>
          <w:iCs/>
          <w:sz w:val="22"/>
          <w:szCs w:val="22"/>
          <w:highlight w:val="yellow"/>
          <w:rPrChange w:id="200"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201"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202" w:author="Sanket Kalamkar" w:date="2025-05-14T01:17:00Z" w16du:dateUtc="2025-05-13T19:47:00Z"/>
          <w:color w:val="000000"/>
          <w:sz w:val="20"/>
          <w:lang w:val="en-US"/>
          <w14:ligatures w14:val="standardContextual"/>
        </w:rPr>
      </w:pPr>
    </w:p>
    <w:p w14:paraId="153116FF" w14:textId="312CDE1D"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203" w:author="Sanket Kalamkar" w:date="2025-05-13T22:48:00Z" w16du:dateUtc="2025-05-13T17:18:00Z"/>
          <w:color w:val="000000"/>
          <w:sz w:val="20"/>
          <w:lang w:val="en-US"/>
          <w14:ligatures w14:val="standardContextual"/>
        </w:rPr>
      </w:pPr>
      <w:ins w:id="204" w:author="Sanket Kalamkar" w:date="2025-05-14T01:34:00Z" w16du:dateUtc="2025-05-13T20:04:00Z">
        <w:r w:rsidRPr="00D372D5">
          <w:rPr>
            <w:color w:val="000000"/>
            <w:sz w:val="20"/>
            <w:lang w:val="en-US"/>
            <w14:ligatures w14:val="standardContextual"/>
          </w:rPr>
          <w:t xml:space="preserve">In a User Info field where the AID12 </w:t>
        </w:r>
      </w:ins>
      <w:ins w:id="205" w:author="Sanket Kalamkar" w:date="2025-05-14T15:17:00Z" w16du:dateUtc="2025-05-14T09:47:00Z">
        <w:r w:rsidR="0008466F">
          <w:rPr>
            <w:color w:val="000000"/>
            <w:sz w:val="20"/>
            <w:lang w:val="en-US"/>
            <w14:ligatures w14:val="standardContextual"/>
          </w:rPr>
          <w:t>field</w:t>
        </w:r>
      </w:ins>
      <w:ins w:id="206" w:author="Sanket Kalamkar" w:date="2025-05-14T01:34:00Z" w16du:dateUtc="2025-05-13T20:04:00Z">
        <w:r w:rsidRPr="00D372D5">
          <w:rPr>
            <w:color w:val="000000"/>
            <w:sz w:val="20"/>
            <w:lang w:val="en-US"/>
            <w14:ligatures w14:val="standardContextual"/>
          </w:rPr>
          <w:t xml:space="preserve">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 xml:space="preserve">the format shown in Figure 9-yyy (User Info field format with AID12 </w:t>
        </w:r>
      </w:ins>
      <w:ins w:id="207" w:author="Sanket Kalamkar" w:date="2025-05-14T15:17:00Z" w16du:dateUtc="2025-05-14T09:47:00Z">
        <w:r w:rsidR="0008466F">
          <w:rPr>
            <w:color w:val="000000"/>
            <w:sz w:val="20"/>
            <w:lang w:val="en-US"/>
            <w14:ligatures w14:val="standardContextual"/>
          </w:rPr>
          <w:t>field</w:t>
        </w:r>
      </w:ins>
      <w:ins w:id="208" w:author="Sanket Kalamkar" w:date="2025-05-14T01:34:00Z" w16du:dateUtc="2025-05-13T20:04:00Z">
        <w:r w:rsidRPr="00D372D5">
          <w:rPr>
            <w:color w:val="000000"/>
            <w:sz w:val="20"/>
            <w:lang w:val="en-US"/>
            <w14:ligatures w14:val="standardContextual"/>
          </w:rPr>
          <w:t xml:space="preserve">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209"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10"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11" w:author="Sanket Kalamkar" w:date="2025-05-13T22:48:00Z" w16du:dateUtc="2025-05-13T17:18:00Z"/>
              </w:rPr>
            </w:pPr>
            <w:ins w:id="212"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13" w:author="Sanket Kalamkar" w:date="2025-05-13T22:48:00Z" w16du:dateUtc="2025-05-13T17:18:00Z"/>
                <w:lang w:val="en-GB"/>
              </w:rPr>
            </w:pPr>
            <w:ins w:id="214" w:author="Sanket Kalamkar" w:date="2025-05-13T22:48:00Z" w16du:dateUtc="2025-05-13T17:18:00Z">
              <w:r w:rsidRPr="00D372D5">
                <w:rPr>
                  <w:lang w:val="en-GB"/>
                </w:rPr>
                <w:t>B12  B15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15" w:author="Sanket Kalamkar" w:date="2025-05-13T22:48:00Z" w16du:dateUtc="2025-05-13T17:18:00Z"/>
              </w:rPr>
            </w:pPr>
            <w:ins w:id="216"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1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18"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19" w:author="Sanket Kalamkar" w:date="2025-05-13T22:48:00Z" w16du:dateUtc="2025-05-13T17:18:00Z"/>
              </w:rPr>
            </w:pPr>
            <w:ins w:id="220"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21" w:author="Sanket Kalamkar" w:date="2025-05-13T22:48:00Z" w16du:dateUtc="2025-05-13T17:18:00Z"/>
              </w:rPr>
            </w:pPr>
            <w:ins w:id="222"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23" w:author="Sanket Kalamkar" w:date="2025-05-13T22:48:00Z" w16du:dateUtc="2025-05-13T17:18:00Z"/>
              </w:rPr>
            </w:pPr>
            <w:ins w:id="224"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25"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26" w:author="Sanket Kalamkar" w:date="2025-05-13T22:48:00Z" w16du:dateUtc="2025-05-13T17:18:00Z"/>
              </w:rPr>
            </w:pPr>
            <w:ins w:id="227" w:author="Sanket Kalamkar" w:date="2025-05-13T22:48:00Z" w16du:dateUtc="2025-05-13T17:18:00Z">
              <w:r w:rsidRPr="00D372D5">
                <w:rPr>
                  <w:w w:val="100"/>
                </w:rPr>
                <w:lastRenderedPageBreak/>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28" w:author="Sanket Kalamkar" w:date="2025-05-13T22:48:00Z" w16du:dateUtc="2025-05-13T17:18:00Z"/>
              </w:rPr>
            </w:pPr>
            <w:ins w:id="229"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30" w:author="Sanket Kalamkar" w:date="2025-05-13T22:48:00Z" w16du:dateUtc="2025-05-13T17:18:00Z"/>
              </w:rPr>
            </w:pPr>
            <w:ins w:id="231"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32" w:author="Sanket Kalamkar" w:date="2025-05-13T22:48:00Z" w16du:dateUtc="2025-05-13T17:18:00Z"/>
              </w:rPr>
            </w:pPr>
            <w:ins w:id="233" w:author="Sanket Kalamkar" w:date="2025-05-13T22:48:00Z" w16du:dateUtc="2025-05-13T17:18:00Z">
              <w:r w:rsidRPr="00D372D5">
                <w:rPr>
                  <w:w w:val="100"/>
                </w:rPr>
                <w:t>24</w:t>
              </w:r>
            </w:ins>
          </w:p>
        </w:tc>
      </w:tr>
    </w:tbl>
    <w:p w14:paraId="270FB499" w14:textId="0E3783AF" w:rsidR="003F63CC" w:rsidRPr="00D372D5" w:rsidRDefault="00AA681C" w:rsidP="00A3578E">
      <w:pPr>
        <w:jc w:val="center"/>
        <w:rPr>
          <w:ins w:id="234" w:author="Sanket Kalamkar" w:date="2025-05-13T22:50:00Z" w16du:dateUtc="2025-05-13T17:20:00Z"/>
          <w:b/>
          <w:bCs/>
          <w:sz w:val="20"/>
          <w:rPrChange w:id="235" w:author="Sanket Kalamkar" w:date="2025-05-14T03:09:00Z" w16du:dateUtc="2025-05-13T21:39:00Z">
            <w:rPr>
              <w:ins w:id="236" w:author="Sanket Kalamkar" w:date="2025-05-13T22:50:00Z" w16du:dateUtc="2025-05-13T17:20:00Z"/>
              <w:sz w:val="18"/>
              <w:szCs w:val="18"/>
            </w:rPr>
          </w:rPrChange>
        </w:rPr>
      </w:pPr>
      <w:ins w:id="237" w:author="Sanket Kalamkar" w:date="2025-05-13T22:48:00Z" w16du:dateUtc="2025-05-13T17:18:00Z">
        <w:r w:rsidRPr="00D372D5">
          <w:rPr>
            <w:b/>
            <w:bCs/>
            <w:sz w:val="20"/>
            <w:rPrChange w:id="238" w:author="Sanket Kalamkar" w:date="2025-05-14T03:09:00Z" w16du:dateUtc="2025-05-13T21:39:00Z">
              <w:rPr>
                <w:sz w:val="18"/>
                <w:szCs w:val="18"/>
              </w:rPr>
            </w:rPrChange>
          </w:rPr>
          <w:t xml:space="preserve">Figure 9-yyy </w:t>
        </w:r>
      </w:ins>
      <w:ins w:id="239" w:author="Sanket Kalamkar" w:date="2025-05-13T22:50:00Z" w16du:dateUtc="2025-05-13T17:20:00Z">
        <w:r w:rsidR="00A3578E" w:rsidRPr="00D372D5">
          <w:rPr>
            <w:b/>
            <w:bCs/>
            <w:sz w:val="20"/>
            <w:rPrChange w:id="240" w:author="Sanket Kalamkar" w:date="2025-05-14T03:09:00Z" w16du:dateUtc="2025-05-13T21:39:00Z">
              <w:rPr>
                <w:sz w:val="18"/>
                <w:szCs w:val="18"/>
              </w:rPr>
            </w:rPrChange>
          </w:rPr>
          <w:t>User Info field format with AID12</w:t>
        </w:r>
      </w:ins>
      <w:ins w:id="241" w:author="Sanket Kalamkar" w:date="2025-05-13T22:51:00Z" w16du:dateUtc="2025-05-13T17:21:00Z">
        <w:r w:rsidR="00A3578E" w:rsidRPr="00D372D5">
          <w:rPr>
            <w:b/>
            <w:bCs/>
            <w:sz w:val="20"/>
            <w:rPrChange w:id="242" w:author="Sanket Kalamkar" w:date="2025-05-14T03:09:00Z" w16du:dateUtc="2025-05-13T21:39:00Z">
              <w:rPr>
                <w:sz w:val="18"/>
                <w:szCs w:val="18"/>
              </w:rPr>
            </w:rPrChange>
          </w:rPr>
          <w:t xml:space="preserve"> </w:t>
        </w:r>
      </w:ins>
      <w:ins w:id="243" w:author="Sanket Kalamkar" w:date="2025-05-14T15:17:00Z" w16du:dateUtc="2025-05-14T09:47:00Z">
        <w:r w:rsidR="0008466F">
          <w:rPr>
            <w:b/>
            <w:bCs/>
            <w:sz w:val="20"/>
          </w:rPr>
          <w:t>field</w:t>
        </w:r>
      </w:ins>
      <w:ins w:id="244" w:author="Sanket Kalamkar" w:date="2025-05-13T22:50:00Z" w16du:dateUtc="2025-05-13T17:20:00Z">
        <w:r w:rsidR="00A3578E" w:rsidRPr="00D372D5">
          <w:rPr>
            <w:b/>
            <w:bCs/>
            <w:sz w:val="20"/>
            <w:rPrChange w:id="245" w:author="Sanket Kalamkar" w:date="2025-05-14T03:09:00Z" w16du:dateUtc="2025-05-13T21:39:00Z">
              <w:rPr>
                <w:sz w:val="18"/>
                <w:szCs w:val="18"/>
              </w:rPr>
            </w:rPrChange>
          </w:rPr>
          <w:t xml:space="preserve"> set to an AP</w:t>
        </w:r>
      </w:ins>
      <w:ins w:id="246" w:author="Sanket Kalamkar" w:date="2025-05-13T22:51:00Z" w16du:dateUtc="2025-05-13T17:21:00Z">
        <w:r w:rsidR="00A3578E" w:rsidRPr="00D372D5">
          <w:rPr>
            <w:b/>
            <w:bCs/>
            <w:sz w:val="20"/>
            <w:rPrChange w:id="247" w:author="Sanket Kalamkar" w:date="2025-05-14T03:09:00Z" w16du:dateUtc="2025-05-13T21:39:00Z">
              <w:rPr>
                <w:sz w:val="18"/>
                <w:szCs w:val="18"/>
              </w:rPr>
            </w:rPrChange>
          </w:rPr>
          <w:t xml:space="preserve"> ID of an AP participating</w:t>
        </w:r>
      </w:ins>
      <w:ins w:id="248" w:author="Sanket Kalamkar" w:date="2025-05-13T22:50:00Z" w16du:dateUtc="2025-05-13T17:20:00Z">
        <w:r w:rsidR="00A3578E" w:rsidRPr="00D372D5">
          <w:rPr>
            <w:b/>
            <w:bCs/>
            <w:sz w:val="20"/>
            <w:rPrChange w:id="249"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50" w:author="Sanket Kalamkar" w:date="2025-05-13T22:49:00Z" w16du:dateUtc="2025-05-13T17:19:00Z"/>
          <w:sz w:val="18"/>
          <w:szCs w:val="18"/>
        </w:rPr>
      </w:pPr>
    </w:p>
    <w:p w14:paraId="07480A71" w14:textId="41E32B09" w:rsidR="005A653E" w:rsidRPr="00D372D5" w:rsidRDefault="00D01D02" w:rsidP="00AA681C">
      <w:pPr>
        <w:rPr>
          <w:ins w:id="251" w:author="Sanket Kalamkar" w:date="2025-05-14T01:35:00Z" w16du:dateUtc="2025-05-13T20:05:00Z"/>
          <w:sz w:val="20"/>
          <w:szCs w:val="18"/>
          <w:lang w:val="en-US" w:eastAsia="zh-TW"/>
        </w:rPr>
      </w:pPr>
      <w:ins w:id="252" w:author="Sanket Kalamkar" w:date="2025-05-14T01:35:00Z" w16du:dateUtc="2025-05-13T20:05:00Z">
        <w:r w:rsidRPr="00D372D5">
          <w:rPr>
            <w:sz w:val="20"/>
            <w:szCs w:val="18"/>
            <w:lang w:val="en-US" w:eastAsia="zh-TW"/>
          </w:rPr>
          <w:t xml:space="preserve">The Feedback Type </w:t>
        </w:r>
      </w:ins>
      <w:ins w:id="253" w:author="Sanket Kalamkar" w:date="2025-05-14T15:17:00Z" w16du:dateUtc="2025-05-14T09:47:00Z">
        <w:r w:rsidR="0008466F">
          <w:rPr>
            <w:sz w:val="20"/>
            <w:szCs w:val="18"/>
            <w:lang w:val="en-US" w:eastAsia="zh-TW"/>
          </w:rPr>
          <w:t>field</w:t>
        </w:r>
      </w:ins>
      <w:ins w:id="254" w:author="Sanket Kalamkar" w:date="2025-05-14T01:35:00Z" w16du:dateUtc="2025-05-13T20:05:00Z">
        <w:r w:rsidRPr="00D372D5">
          <w:rPr>
            <w:sz w:val="20"/>
            <w:szCs w:val="18"/>
            <w:lang w:val="en-US" w:eastAsia="zh-TW"/>
          </w:rPr>
          <w:t xml:space="preserve"> indicates the type of feedback carried in the Feedback Information </w:t>
        </w:r>
      </w:ins>
      <w:ins w:id="255" w:author="Sanket Kalamkar" w:date="2025-05-14T15:17:00Z" w16du:dateUtc="2025-05-14T09:47:00Z">
        <w:r w:rsidR="0008466F">
          <w:rPr>
            <w:sz w:val="20"/>
            <w:szCs w:val="18"/>
            <w:lang w:val="en-US" w:eastAsia="zh-TW"/>
          </w:rPr>
          <w:t>field</w:t>
        </w:r>
      </w:ins>
      <w:ins w:id="256" w:author="Sanket Kalamkar" w:date="2025-05-14T01:35:00Z" w16du:dateUtc="2025-05-13T20:05:00Z">
        <w:r w:rsidRPr="00D372D5">
          <w:rPr>
            <w:sz w:val="20"/>
            <w:szCs w:val="18"/>
            <w:lang w:val="en-US" w:eastAsia="zh-TW"/>
          </w:rPr>
          <w:t xml:space="preserve">. </w:t>
        </w:r>
      </w:ins>
      <w:ins w:id="257" w:author="Sanket Kalamkar" w:date="2025-05-14T01:36:00Z" w16du:dateUtc="2025-05-13T20:06:00Z">
        <w:r w:rsidR="00F96517" w:rsidRPr="00D372D5">
          <w:rPr>
            <w:sz w:val="20"/>
            <w:szCs w:val="18"/>
            <w:lang w:val="en-US" w:eastAsia="zh-TW"/>
          </w:rPr>
          <w:t xml:space="preserve">The Feedback Type </w:t>
        </w:r>
      </w:ins>
      <w:ins w:id="258" w:author="Sanket Kalamkar" w:date="2025-05-14T15:17:00Z" w16du:dateUtc="2025-05-14T09:47:00Z">
        <w:r w:rsidR="0008466F">
          <w:rPr>
            <w:sz w:val="20"/>
            <w:szCs w:val="18"/>
            <w:lang w:val="en-US" w:eastAsia="zh-TW"/>
          </w:rPr>
          <w:t>field</w:t>
        </w:r>
      </w:ins>
      <w:ins w:id="259" w:author="Sanket Kalamkar" w:date="2025-05-14T01:36:00Z" w16du:dateUtc="2025-05-13T20:06:00Z">
        <w:r w:rsidR="00F96517" w:rsidRPr="00D372D5">
          <w:rPr>
            <w:sz w:val="20"/>
            <w:szCs w:val="18"/>
            <w:lang w:val="en-US" w:eastAsia="zh-TW"/>
          </w:rPr>
          <w:t xml:space="preserve"> </w:t>
        </w:r>
      </w:ins>
      <w:ins w:id="260" w:author="Sanket Kalamkar" w:date="2025-05-14T01:35:00Z" w16du:dateUtc="2025-05-13T20:05:00Z">
        <w:r w:rsidRPr="00D372D5">
          <w:rPr>
            <w:sz w:val="20"/>
            <w:szCs w:val="18"/>
            <w:lang w:val="en-US" w:eastAsia="zh-TW"/>
          </w:rPr>
          <w:t xml:space="preserve">is set to 3 for a Co-TDMA procedure. </w:t>
        </w:r>
      </w:ins>
      <w:ins w:id="261" w:author="Sanket Kalamkar" w:date="2025-05-15T03:38:00Z" w16du:dateUtc="2025-05-14T22:08:00Z">
        <w:r w:rsidR="00D63C0F">
          <w:rPr>
            <w:sz w:val="20"/>
            <w:szCs w:val="18"/>
            <w:lang w:val="en-US" w:eastAsia="zh-TW"/>
          </w:rPr>
          <w:t>Other</w:t>
        </w:r>
      </w:ins>
      <w:ins w:id="262" w:author="Sanket Kalamkar" w:date="2025-05-14T01:35:00Z" w16du:dateUtc="2025-05-13T20:05:00Z">
        <w:r w:rsidRPr="00D372D5">
          <w:rPr>
            <w:sz w:val="20"/>
            <w:szCs w:val="18"/>
            <w:lang w:val="en-US" w:eastAsia="zh-TW"/>
          </w:rPr>
          <w:t xml:space="preserve"> values are reserved.</w:t>
        </w:r>
      </w:ins>
    </w:p>
    <w:p w14:paraId="0D418C14" w14:textId="77777777" w:rsidR="00D01D02" w:rsidRPr="00D372D5" w:rsidRDefault="00D01D02" w:rsidP="00AA681C">
      <w:pPr>
        <w:rPr>
          <w:ins w:id="263" w:author="Sanket Kalamkar" w:date="2025-05-13T22:48:00Z" w16du:dateUtc="2025-05-13T17:18:00Z"/>
          <w:sz w:val="20"/>
          <w:szCs w:val="18"/>
          <w:lang w:val="en-US" w:eastAsia="zh-TW"/>
        </w:rPr>
      </w:pPr>
    </w:p>
    <w:p w14:paraId="46AEB78B" w14:textId="26E6260D" w:rsidR="00EA5204" w:rsidRPr="00AA681C" w:rsidDel="005B4C9D" w:rsidRDefault="009566B6">
      <w:pPr>
        <w:rPr>
          <w:del w:id="264" w:author="Sanket Kalamkar" w:date="2025-05-15T03:33:00Z" w16du:dateUtc="2025-05-14T22:03:00Z"/>
          <w:b/>
          <w:bCs/>
          <w:szCs w:val="22"/>
        </w:rPr>
        <w:pPrChange w:id="265" w:author="Sanket Kalamkar" w:date="2025-05-13T23:53:00Z" w16du:dateUtc="2025-05-13T18:23:00Z">
          <w:pPr>
            <w:pStyle w:val="Default"/>
          </w:pPr>
        </w:pPrChange>
      </w:pPr>
      <w:ins w:id="266" w:author="Sanket Kalamkar" w:date="2025-05-15T03:36:00Z" w16du:dateUtc="2025-05-14T22:06:00Z">
        <w:r w:rsidRPr="009566B6">
          <w:rPr>
            <w:sz w:val="20"/>
            <w:szCs w:val="18"/>
            <w:lang w:val="en-US" w:eastAsia="zh-TW"/>
          </w:rPr>
          <w:t xml:space="preserve">The Feedback Information field contains feedback corresponding to the type specified in the Feedback Type field. When the Feedback Type is set to 3, the Feedback Information field </w:t>
        </w:r>
        <w:r>
          <w:rPr>
            <w:sz w:val="20"/>
            <w:szCs w:val="18"/>
            <w:lang w:val="en-US" w:eastAsia="zh-TW"/>
          </w:rPr>
          <w:t>has</w:t>
        </w:r>
        <w:r w:rsidRPr="009566B6">
          <w:rPr>
            <w:sz w:val="20"/>
            <w:szCs w:val="18"/>
            <w:lang w:val="en-US" w:eastAsia="zh-TW"/>
          </w:rPr>
          <w:t xml:space="preserve"> the format defined in Figure 9-xxx</w:t>
        </w:r>
        <w:r w:rsidR="00CC5433">
          <w:rPr>
            <w:sz w:val="20"/>
            <w:szCs w:val="18"/>
            <w:lang w:val="en-US" w:eastAsia="zh-TW"/>
          </w:rPr>
          <w:t xml:space="preserve"> </w:t>
        </w:r>
      </w:ins>
      <w:ins w:id="267" w:author="Sanket Kalamkar" w:date="2025-05-15T03:37:00Z" w16du:dateUtc="2025-05-14T22:07:00Z">
        <w:r w:rsidR="00CC5433" w:rsidRPr="00444291">
          <w:rPr>
            <w:w w:val="0"/>
            <w:sz w:val="20"/>
          </w:rPr>
          <w:t xml:space="preserve">(Feedback Information field if the Feedback Type </w:t>
        </w:r>
        <w:r w:rsidR="00CC5433" w:rsidRPr="00444291">
          <w:rPr>
            <w:sz w:val="20"/>
          </w:rPr>
          <w:t xml:space="preserve">field </w:t>
        </w:r>
        <w:r w:rsidR="00CC5433" w:rsidRPr="00444291">
          <w:rPr>
            <w:w w:val="0"/>
            <w:sz w:val="20"/>
          </w:rPr>
          <w:t>is set to 3)</w:t>
        </w:r>
      </w:ins>
      <w:ins w:id="268" w:author="Sanket Kalamkar" w:date="2025-05-15T03:36:00Z" w16du:dateUtc="2025-05-14T22:06:00Z">
        <w:r w:rsidRPr="009566B6">
          <w:rPr>
            <w:sz w:val="20"/>
            <w:szCs w:val="18"/>
            <w:lang w:val="en-US" w:eastAsia="zh-TW"/>
          </w:rPr>
          <w:t>.</w:t>
        </w:r>
      </w:ins>
    </w:p>
    <w:p w14:paraId="0EACA287" w14:textId="0DAF7C7A" w:rsidR="00100732" w:rsidDel="005B4C9D" w:rsidRDefault="00100732" w:rsidP="00F65A52">
      <w:pPr>
        <w:rPr>
          <w:del w:id="269" w:author="Sanket Kalamkar" w:date="2025-05-15T03:33:00Z" w16du:dateUtc="2025-05-14T22:03:00Z"/>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270" w:author="Sanket Kalamkar" w:date="2025-05-12T11:11:00Z" w16du:dateUtc="2025-05-12T05:41:00Z"/>
        </w:rPr>
      </w:pPr>
      <w:ins w:id="271"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272" w:author="Sanket Kalamkar" w:date="2025-05-12T11:11:00Z" w16du:dateUtc="2025-05-12T05:41:00Z"/>
          <w:rFonts w:ascii="Arial" w:hAnsi="Arial"/>
          <w:b/>
          <w:sz w:val="20"/>
        </w:rPr>
      </w:pPr>
      <w:ins w:id="273"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274"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275" w:author="Sanket Kalamkar" w:date="2025-05-12T11:11:00Z" w16du:dateUtc="2025-05-12T05:41:00Z"/>
                <w:b/>
                <w:spacing w:val="-2"/>
                <w:sz w:val="18"/>
                <w:u w:val="none"/>
              </w:rPr>
            </w:pPr>
            <w:ins w:id="276"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277" w:author="Sanket Kalamkar" w:date="2025-05-12T11:11:00Z" w16du:dateUtc="2025-05-12T05:41:00Z"/>
                <w:b/>
                <w:sz w:val="18"/>
                <w:u w:val="none"/>
              </w:rPr>
            </w:pPr>
            <w:ins w:id="278" w:author="Sanket Kalamkar" w:date="2025-05-12T11:11:00Z" w16du:dateUtc="2025-05-12T05:41:00Z">
              <w:r>
                <w:rPr>
                  <w:b/>
                  <w:sz w:val="18"/>
                  <w:u w:val="none"/>
                </w:rPr>
                <w:t>Description</w:t>
              </w:r>
            </w:ins>
          </w:p>
        </w:tc>
      </w:tr>
      <w:tr w:rsidR="00906416" w:rsidRPr="00331A9A" w14:paraId="164A923D" w14:textId="77777777">
        <w:trPr>
          <w:trHeight w:val="580"/>
          <w:ins w:id="279"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280" w:author="Sanket Kalamkar" w:date="2025-05-12T11:11:00Z" w16du:dateUtc="2025-05-12T05:41:00Z"/>
                <w:spacing w:val="-2"/>
                <w:sz w:val="18"/>
                <w:u w:val="none"/>
              </w:rPr>
            </w:pPr>
            <w:ins w:id="281"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282" w:author="Sanket Kalamkar" w:date="2025-05-12T11:11:00Z" w16du:dateUtc="2025-05-12T05:41:00Z"/>
                <w:sz w:val="18"/>
                <w:u w:val="none"/>
              </w:rPr>
            </w:pPr>
            <w:ins w:id="283" w:author="Sanket Kalamkar" w:date="2025-05-12T11:11:00Z" w16du:dateUtc="2025-05-12T05:41:00Z">
              <w:r>
                <w:rPr>
                  <w:sz w:val="18"/>
                  <w:u w:val="none"/>
                </w:rPr>
                <w:t>…</w:t>
              </w:r>
            </w:ins>
          </w:p>
        </w:tc>
      </w:tr>
      <w:tr w:rsidR="00906416" w:rsidRPr="00331A9A" w14:paraId="1D87B8FF" w14:textId="77777777">
        <w:trPr>
          <w:trHeight w:val="580"/>
          <w:ins w:id="284"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285" w:author="Sanket Kalamkar" w:date="2025-05-12T11:11:00Z" w16du:dateUtc="2025-05-12T05:41:00Z"/>
                <w:sz w:val="18"/>
                <w:u w:val="none"/>
              </w:rPr>
            </w:pPr>
            <w:ins w:id="286"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287" w:author="Sanket Kalamkar" w:date="2025-05-12T11:11:00Z" w16du:dateUtc="2025-05-12T05:41:00Z"/>
                <w:sz w:val="18"/>
                <w:u w:val="none"/>
              </w:rPr>
            </w:pPr>
            <w:ins w:id="288" w:author="Sanket Kalamkar" w:date="2025-05-12T11:12:00Z" w16du:dateUtc="2025-05-12T05:42:00Z">
              <w:r w:rsidRPr="00FE3B4A">
                <w:rPr>
                  <w:color w:val="000000"/>
                  <w:sz w:val="18"/>
                  <w:szCs w:val="22"/>
                  <w14:ligatures w14:val="standardContextual"/>
                  <w:rPrChange w:id="289"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290"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291" w:author="Sanket Kalamkar" w:date="2025-05-12T11:11:00Z" w16du:dateUtc="2025-05-12T05:41:00Z"/>
                <w:sz w:val="18"/>
                <w:u w:val="none"/>
              </w:rPr>
            </w:pPr>
            <w:ins w:id="292"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293" w:author="Sanket Kalamkar" w:date="2025-05-12T11:11:00Z" w16du:dateUtc="2025-05-12T05:41:00Z"/>
                <w:sz w:val="18"/>
                <w:u w:val="none"/>
              </w:rPr>
            </w:pPr>
            <w:ins w:id="294" w:author="Sanket Kalamkar" w:date="2025-05-12T11:11:00Z" w16du:dateUtc="2025-05-12T05:41:00Z">
              <w:r w:rsidRPr="00173938">
                <w:rPr>
                  <w:sz w:val="18"/>
                  <w:u w:val="none"/>
                </w:rPr>
                <w:t>…</w:t>
              </w:r>
            </w:ins>
          </w:p>
        </w:tc>
      </w:tr>
    </w:tbl>
    <w:p w14:paraId="158D06BD" w14:textId="77777777" w:rsidR="00906416" w:rsidRDefault="00906416" w:rsidP="000F096C">
      <w:pPr>
        <w:rPr>
          <w:ins w:id="295" w:author="Sanket Kalamkar" w:date="2025-05-12T11:12:00Z" w16du:dateUtc="2025-05-12T05:42:00Z"/>
          <w:sz w:val="20"/>
          <w:szCs w:val="18"/>
        </w:rPr>
      </w:pPr>
    </w:p>
    <w:p w14:paraId="3AAFB4DC" w14:textId="368A259D" w:rsidR="00B97760" w:rsidRDefault="00B97760" w:rsidP="00B97760">
      <w:pPr>
        <w:pStyle w:val="IEEEHead1"/>
        <w:rPr>
          <w:ins w:id="296" w:author="Sanket Kalamkar" w:date="2025-05-12T11:12:00Z" w16du:dateUtc="2025-05-12T05:42:00Z"/>
        </w:rPr>
      </w:pPr>
      <w:ins w:id="297" w:author="Sanket Kalamkar" w:date="2025-05-12T11:12:00Z" w16du:dateUtc="2025-05-12T05:42:00Z">
        <w:r w:rsidRPr="00EF3C94">
          <w:t xml:space="preserve">9.6.7.x MAPC </w:t>
        </w:r>
      </w:ins>
      <w:ins w:id="298" w:author="Sanket Kalamkar" w:date="2025-05-12T11:13:00Z" w16du:dateUtc="2025-05-12T05:43:00Z">
        <w:r w:rsidR="00DD344E">
          <w:t>TXOP Return</w:t>
        </w:r>
      </w:ins>
      <w:ins w:id="299"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300" w:author="Sanket Kalamkar" w:date="2025-05-12T11:12:00Z" w16du:dateUtc="2025-05-12T05:42:00Z"/>
        </w:rPr>
        <w:pPrChange w:id="301" w:author="Sanket Kalamkar" w:date="2025-05-12T11:12:00Z" w16du:dateUtc="2025-05-12T05:42:00Z">
          <w:pPr>
            <w:pStyle w:val="IEEEHead1"/>
          </w:pPr>
        </w:pPrChange>
      </w:pPr>
    </w:p>
    <w:p w14:paraId="01BA2881" w14:textId="310E850E" w:rsidR="00B97760" w:rsidRPr="00B97760" w:rsidRDefault="00B97760" w:rsidP="00B97760">
      <w:pPr>
        <w:rPr>
          <w:ins w:id="302" w:author="Sanket Kalamkar" w:date="2025-05-12T11:12:00Z" w16du:dateUtc="2025-05-12T05:42:00Z"/>
          <w:sz w:val="20"/>
          <w:szCs w:val="18"/>
          <w:rPrChange w:id="303" w:author="Sanket Kalamkar" w:date="2025-05-12T11:12:00Z" w16du:dateUtc="2025-05-12T05:42:00Z">
            <w:rPr>
              <w:ins w:id="304" w:author="Sanket Kalamkar" w:date="2025-05-12T11:12:00Z" w16du:dateUtc="2025-05-12T05:42:00Z"/>
            </w:rPr>
          </w:rPrChange>
        </w:rPr>
      </w:pPr>
      <w:ins w:id="305" w:author="Sanket Kalamkar" w:date="2025-05-12T11:12:00Z" w16du:dateUtc="2025-05-12T05:42:00Z">
        <w:r w:rsidRPr="00B97760">
          <w:rPr>
            <w:sz w:val="20"/>
            <w:szCs w:val="18"/>
            <w:rPrChange w:id="306" w:author="Sanket Kalamkar" w:date="2025-05-12T11:12:00Z" w16du:dateUtc="2025-05-12T05:42:00Z">
              <w:rPr/>
            </w:rPrChange>
          </w:rPr>
          <w:t xml:space="preserve">The MAPC </w:t>
        </w:r>
      </w:ins>
      <w:ins w:id="307" w:author="Sanket Kalamkar" w:date="2025-05-12T11:13:00Z" w16du:dateUtc="2025-05-12T05:43:00Z">
        <w:r w:rsidR="00760C4C">
          <w:rPr>
            <w:sz w:val="20"/>
            <w:szCs w:val="18"/>
          </w:rPr>
          <w:t>TXOP Return</w:t>
        </w:r>
      </w:ins>
      <w:ins w:id="308" w:author="Sanket Kalamkar" w:date="2025-05-12T11:12:00Z" w16du:dateUtc="2025-05-12T05:42:00Z">
        <w:r w:rsidRPr="00B97760">
          <w:rPr>
            <w:sz w:val="20"/>
            <w:szCs w:val="18"/>
            <w:rPrChange w:id="309" w:author="Sanket Kalamkar" w:date="2025-05-12T11:12:00Z" w16du:dateUtc="2025-05-12T05:42:00Z">
              <w:rPr/>
            </w:rPrChange>
          </w:rPr>
          <w:t xml:space="preserve"> frame is </w:t>
        </w:r>
      </w:ins>
      <w:ins w:id="310" w:author="Sanket Kalamkar" w:date="2025-05-12T11:55:00Z" w16du:dateUtc="2025-05-12T06:25:00Z">
        <w:r w:rsidR="00706195">
          <w:rPr>
            <w:sz w:val="20"/>
            <w:szCs w:val="18"/>
          </w:rPr>
          <w:t>transmitted</w:t>
        </w:r>
      </w:ins>
      <w:ins w:id="311" w:author="Sanket Kalamkar" w:date="2025-05-12T11:12:00Z" w16du:dateUtc="2025-05-12T05:42:00Z">
        <w:r w:rsidRPr="00B97760">
          <w:rPr>
            <w:sz w:val="20"/>
            <w:szCs w:val="18"/>
            <w:rPrChange w:id="312" w:author="Sanket Kalamkar" w:date="2025-05-12T11:12:00Z" w16du:dateUtc="2025-05-12T05:42:00Z">
              <w:rPr/>
            </w:rPrChange>
          </w:rPr>
          <w:t xml:space="preserve"> by </w:t>
        </w:r>
      </w:ins>
      <w:ins w:id="313" w:author="Sanket Kalamkar" w:date="2025-05-12T11:14:00Z" w16du:dateUtc="2025-05-12T05:44:00Z">
        <w:r w:rsidR="00C910AB">
          <w:rPr>
            <w:sz w:val="20"/>
            <w:szCs w:val="18"/>
          </w:rPr>
          <w:t>a C</w:t>
        </w:r>
      </w:ins>
      <w:ins w:id="314" w:author="Sanket Kalamkar" w:date="2025-05-12T11:15:00Z" w16du:dateUtc="2025-05-12T05:45:00Z">
        <w:r w:rsidR="00C910AB">
          <w:rPr>
            <w:sz w:val="20"/>
            <w:szCs w:val="18"/>
          </w:rPr>
          <w:t>o-TDMA coordinated</w:t>
        </w:r>
      </w:ins>
      <w:ins w:id="315" w:author="Sanket Kalamkar" w:date="2025-05-12T11:12:00Z" w16du:dateUtc="2025-05-12T05:42:00Z">
        <w:r w:rsidRPr="00B97760">
          <w:rPr>
            <w:sz w:val="20"/>
            <w:szCs w:val="18"/>
            <w:rPrChange w:id="316" w:author="Sanket Kalamkar" w:date="2025-05-12T11:12:00Z" w16du:dateUtc="2025-05-12T05:42:00Z">
              <w:rPr/>
            </w:rPrChange>
          </w:rPr>
          <w:t xml:space="preserve"> AP to </w:t>
        </w:r>
      </w:ins>
      <w:ins w:id="317" w:author="Sanket Kalamkar" w:date="2025-05-12T11:13:00Z" w16du:dateUtc="2025-05-12T05:43:00Z">
        <w:r w:rsidR="000C2C74">
          <w:rPr>
            <w:sz w:val="20"/>
            <w:szCs w:val="18"/>
          </w:rPr>
          <w:t xml:space="preserve">return the TXOP </w:t>
        </w:r>
      </w:ins>
      <w:ins w:id="318" w:author="Sanket Kalamkar" w:date="2025-05-12T11:14:00Z" w16du:dateUtc="2025-05-12T05:44:00Z">
        <w:r w:rsidR="003840A9">
          <w:rPr>
            <w:sz w:val="20"/>
            <w:szCs w:val="18"/>
          </w:rPr>
          <w:t xml:space="preserve">back </w:t>
        </w:r>
      </w:ins>
      <w:ins w:id="319" w:author="Sanket Kalamkar" w:date="2025-05-12T11:13:00Z" w16du:dateUtc="2025-05-12T05:43:00Z">
        <w:r w:rsidR="008F0E25">
          <w:rPr>
            <w:sz w:val="20"/>
            <w:szCs w:val="18"/>
          </w:rPr>
          <w:t xml:space="preserve">to the </w:t>
        </w:r>
      </w:ins>
      <w:ins w:id="320" w:author="Sanket Kalamkar" w:date="2025-05-12T11:14:00Z" w16du:dateUtc="2025-05-12T05:44:00Z">
        <w:r w:rsidR="00C910AB">
          <w:rPr>
            <w:sz w:val="20"/>
            <w:szCs w:val="18"/>
          </w:rPr>
          <w:t>Co-TDMA sharing</w:t>
        </w:r>
      </w:ins>
      <w:ins w:id="321" w:author="Sanket Kalamkar" w:date="2025-05-12T11:13:00Z" w16du:dateUtc="2025-05-12T05:43:00Z">
        <w:r w:rsidR="008F0E25">
          <w:rPr>
            <w:sz w:val="20"/>
            <w:szCs w:val="18"/>
          </w:rPr>
          <w:t xml:space="preserve"> AP</w:t>
        </w:r>
      </w:ins>
      <w:ins w:id="322" w:author="Sanket Kalamkar" w:date="2025-05-12T11:12:00Z" w16du:dateUtc="2025-05-12T05:42:00Z">
        <w:r w:rsidRPr="00B97760">
          <w:rPr>
            <w:sz w:val="20"/>
            <w:szCs w:val="18"/>
            <w:rPrChange w:id="323" w:author="Sanket Kalamkar" w:date="2025-05-12T11:12:00Z" w16du:dateUtc="2025-05-12T05:42:00Z">
              <w:rPr/>
            </w:rPrChange>
          </w:rPr>
          <w:t xml:space="preserve">. The format of the MAPC </w:t>
        </w:r>
      </w:ins>
      <w:ins w:id="324" w:author="Sanket Kalamkar" w:date="2025-05-12T11:15:00Z" w16du:dateUtc="2025-05-12T05:45:00Z">
        <w:r w:rsidR="00F6643F">
          <w:rPr>
            <w:sz w:val="20"/>
            <w:szCs w:val="18"/>
          </w:rPr>
          <w:t>TXOP Return</w:t>
        </w:r>
      </w:ins>
      <w:ins w:id="325" w:author="Sanket Kalamkar" w:date="2025-05-12T11:12:00Z" w16du:dateUtc="2025-05-12T05:42:00Z">
        <w:r w:rsidRPr="00B97760">
          <w:rPr>
            <w:sz w:val="20"/>
            <w:szCs w:val="18"/>
            <w:rPrChange w:id="326" w:author="Sanket Kalamkar" w:date="2025-05-12T11:12:00Z" w16du:dateUtc="2025-05-12T05:42:00Z">
              <w:rPr/>
            </w:rPrChange>
          </w:rPr>
          <w:t xml:space="preserve"> frame </w:t>
        </w:r>
      </w:ins>
      <w:ins w:id="327" w:author="Sanket Kalamkar" w:date="2025-05-12T11:55:00Z" w16du:dateUtc="2025-05-12T06:25:00Z">
        <w:r w:rsidR="0033265D">
          <w:rPr>
            <w:sz w:val="20"/>
            <w:szCs w:val="18"/>
          </w:rPr>
          <w:t xml:space="preserve">Action field </w:t>
        </w:r>
      </w:ins>
      <w:ins w:id="328" w:author="Sanket Kalamkar" w:date="2025-05-12T11:12:00Z" w16du:dateUtc="2025-05-12T05:42:00Z">
        <w:r w:rsidRPr="00B97760">
          <w:rPr>
            <w:sz w:val="20"/>
            <w:szCs w:val="18"/>
            <w:rPrChange w:id="329" w:author="Sanket Kalamkar" w:date="2025-05-12T11:12:00Z" w16du:dateUtc="2025-05-12T05:42:00Z">
              <w:rPr/>
            </w:rPrChange>
          </w:rPr>
          <w:t xml:space="preserve">is </w:t>
        </w:r>
      </w:ins>
      <w:ins w:id="330" w:author="Sanket Kalamkar" w:date="2025-05-12T11:55:00Z" w16du:dateUtc="2025-05-12T06:25:00Z">
        <w:r w:rsidR="00563680">
          <w:rPr>
            <w:sz w:val="20"/>
            <w:szCs w:val="18"/>
          </w:rPr>
          <w:t>shown</w:t>
        </w:r>
      </w:ins>
      <w:ins w:id="331" w:author="Sanket Kalamkar" w:date="2025-05-12T11:12:00Z" w16du:dateUtc="2025-05-12T05:42:00Z">
        <w:r w:rsidRPr="00B97760">
          <w:rPr>
            <w:sz w:val="20"/>
            <w:szCs w:val="18"/>
            <w:rPrChange w:id="332" w:author="Sanket Kalamkar" w:date="2025-05-12T11:12:00Z" w16du:dateUtc="2025-05-12T05:42:00Z">
              <w:rPr/>
            </w:rPrChange>
          </w:rPr>
          <w:t xml:space="preserve"> in Figure 9-</w:t>
        </w:r>
      </w:ins>
      <w:ins w:id="333" w:author="Sanket Kalamkar" w:date="2025-05-15T03:33:00Z" w16du:dateUtc="2025-05-14T22:03:00Z">
        <w:r w:rsidR="005B4C9D">
          <w:rPr>
            <w:sz w:val="20"/>
            <w:szCs w:val="18"/>
          </w:rPr>
          <w:t>zzz</w:t>
        </w:r>
      </w:ins>
      <w:ins w:id="334" w:author="Sanket Kalamkar" w:date="2025-05-12T11:12:00Z" w16du:dateUtc="2025-05-12T05:42:00Z">
        <w:r w:rsidRPr="00B97760">
          <w:rPr>
            <w:sz w:val="20"/>
            <w:szCs w:val="18"/>
            <w:rPrChange w:id="335" w:author="Sanket Kalamkar" w:date="2025-05-12T11:12:00Z" w16du:dateUtc="2025-05-12T05:42:00Z">
              <w:rPr/>
            </w:rPrChange>
          </w:rPr>
          <w:t xml:space="preserve"> (MAPC </w:t>
        </w:r>
      </w:ins>
      <w:ins w:id="336" w:author="Sanket Kalamkar" w:date="2025-05-12T11:15:00Z" w16du:dateUtc="2025-05-12T05:45:00Z">
        <w:r w:rsidR="00142200">
          <w:rPr>
            <w:sz w:val="20"/>
            <w:szCs w:val="18"/>
          </w:rPr>
          <w:t>TXOP Return</w:t>
        </w:r>
      </w:ins>
      <w:ins w:id="337" w:author="Sanket Kalamkar" w:date="2025-05-12T11:12:00Z" w16du:dateUtc="2025-05-12T05:42:00Z">
        <w:r w:rsidRPr="00B97760">
          <w:rPr>
            <w:sz w:val="20"/>
            <w:szCs w:val="18"/>
            <w:rPrChange w:id="338" w:author="Sanket Kalamkar" w:date="2025-05-12T11:12:00Z" w16du:dateUtc="2025-05-12T05:42:00Z">
              <w:rPr/>
            </w:rPrChange>
          </w:rPr>
          <w:t xml:space="preserve"> frame</w:t>
        </w:r>
      </w:ins>
      <w:ins w:id="339" w:author="Sanket Kalamkar" w:date="2025-05-12T11:54:00Z" w16du:dateUtc="2025-05-12T06:24:00Z">
        <w:r w:rsidR="00A073D8">
          <w:rPr>
            <w:sz w:val="20"/>
            <w:szCs w:val="18"/>
          </w:rPr>
          <w:t xml:space="preserve"> Action field</w:t>
        </w:r>
      </w:ins>
      <w:ins w:id="340" w:author="Sanket Kalamkar" w:date="2025-05-12T11:12:00Z" w16du:dateUtc="2025-05-12T05:42:00Z">
        <w:r w:rsidRPr="00B97760">
          <w:rPr>
            <w:sz w:val="20"/>
            <w:szCs w:val="18"/>
            <w:rPrChange w:id="341" w:author="Sanket Kalamkar" w:date="2025-05-12T11:12:00Z" w16du:dateUtc="2025-05-12T05:42:00Z">
              <w:rPr/>
            </w:rPrChange>
          </w:rPr>
          <w:t xml:space="preserve"> format).</w:t>
        </w:r>
      </w:ins>
    </w:p>
    <w:p w14:paraId="5DB08267" w14:textId="77777777" w:rsidR="00B97760" w:rsidRPr="00B97760" w:rsidRDefault="00B97760" w:rsidP="00B97760">
      <w:pPr>
        <w:rPr>
          <w:ins w:id="342" w:author="Sanket Kalamkar" w:date="2025-05-12T11:12:00Z" w16du:dateUtc="2025-05-12T05:42:00Z"/>
          <w:sz w:val="20"/>
          <w:szCs w:val="18"/>
          <w:rPrChange w:id="343" w:author="Sanket Kalamkar" w:date="2025-05-12T11:12:00Z" w16du:dateUtc="2025-05-12T05:42:00Z">
            <w:rPr>
              <w:ins w:id="344"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345"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346">
          <w:tblGrid>
            <w:gridCol w:w="640"/>
            <w:gridCol w:w="1129"/>
            <w:gridCol w:w="815"/>
            <w:gridCol w:w="256"/>
            <w:gridCol w:w="3293"/>
            <w:gridCol w:w="326"/>
            <w:gridCol w:w="326"/>
          </w:tblGrid>
        </w:tblGridChange>
      </w:tblGrid>
      <w:tr w:rsidR="006E5707" w:rsidRPr="006E5707" w14:paraId="1E597A5F" w14:textId="77777777" w:rsidTr="006E5707">
        <w:trPr>
          <w:trHeight w:val="729"/>
          <w:jc w:val="center"/>
          <w:ins w:id="347" w:author="Sanket Kalamkar" w:date="2025-05-12T11:12:00Z"/>
          <w:trPrChange w:id="348" w:author="Sanket Kalamkar" w:date="2025-05-12T11:21:00Z" w16du:dateUtc="2025-05-12T05:51:00Z">
            <w:trPr>
              <w:gridBefore w:val="3"/>
              <w:trHeight w:val="729"/>
            </w:trPr>
          </w:trPrChange>
        </w:trPr>
        <w:tc>
          <w:tcPr>
            <w:tcW w:w="640" w:type="dxa"/>
            <w:tcBorders>
              <w:right w:val="single" w:sz="12" w:space="0" w:color="000000"/>
            </w:tcBorders>
            <w:tcPrChange w:id="349" w:author="Sanket Kalamkar" w:date="2025-05-12T11:21:00Z" w16du:dateUtc="2025-05-12T05:51:00Z">
              <w:tcPr>
                <w:tcW w:w="640" w:type="dxa"/>
                <w:gridSpan w:val="2"/>
                <w:tcBorders>
                  <w:right w:val="single" w:sz="12" w:space="0" w:color="000000"/>
                </w:tcBorders>
              </w:tcPr>
            </w:tcPrChange>
          </w:tcPr>
          <w:p w14:paraId="57878355" w14:textId="77777777" w:rsidR="006E5707" w:rsidRPr="00B97760" w:rsidRDefault="006E5707">
            <w:pPr>
              <w:widowControl w:val="0"/>
              <w:autoSpaceDE w:val="0"/>
              <w:autoSpaceDN w:val="0"/>
              <w:jc w:val="center"/>
              <w:rPr>
                <w:ins w:id="350" w:author="Sanket Kalamkar" w:date="2025-05-12T11:12:00Z" w16du:dateUtc="2025-05-12T05:42:00Z"/>
                <w:color w:val="000000" w:themeColor="text1"/>
                <w:sz w:val="18"/>
                <w:szCs w:val="18"/>
                <w:rPrChange w:id="351" w:author="Sanket Kalamkar" w:date="2025-05-12T11:12:00Z" w16du:dateUtc="2025-05-12T05:42:00Z">
                  <w:rPr>
                    <w:ins w:id="352"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353"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354" w:author="Sanket Kalamkar" w:date="2025-05-12T11:12:00Z" w16du:dateUtc="2025-05-12T05:42:00Z"/>
                <w:color w:val="000000" w:themeColor="text1"/>
                <w:sz w:val="18"/>
                <w:szCs w:val="18"/>
                <w:rPrChange w:id="355" w:author="Sanket Kalamkar" w:date="2025-05-12T11:12:00Z" w16du:dateUtc="2025-05-12T05:42:00Z">
                  <w:rPr>
                    <w:ins w:id="356" w:author="Sanket Kalamkar" w:date="2025-05-12T11:12:00Z" w16du:dateUtc="2025-05-12T05:42:00Z"/>
                    <w:color w:val="000000" w:themeColor="text1"/>
                    <w:sz w:val="20"/>
                  </w:rPr>
                </w:rPrChange>
              </w:rPr>
            </w:pPr>
            <w:ins w:id="357" w:author="Sanket Kalamkar" w:date="2025-05-12T11:12:00Z" w16du:dateUtc="2025-05-12T05:42:00Z">
              <w:r w:rsidRPr="00B97760">
                <w:rPr>
                  <w:color w:val="000000" w:themeColor="text1"/>
                  <w:sz w:val="18"/>
                  <w:szCs w:val="18"/>
                  <w:rPrChange w:id="358"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359"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360" w:author="Sanket Kalamkar" w:date="2025-05-12T11:12:00Z" w16du:dateUtc="2025-05-12T05:42:00Z"/>
                <w:color w:val="000000" w:themeColor="text1"/>
                <w:sz w:val="18"/>
                <w:szCs w:val="18"/>
                <w:rPrChange w:id="361" w:author="Sanket Kalamkar" w:date="2025-05-12T11:12:00Z" w16du:dateUtc="2025-05-12T05:42:00Z">
                  <w:rPr>
                    <w:ins w:id="362" w:author="Sanket Kalamkar" w:date="2025-05-12T11:12:00Z" w16du:dateUtc="2025-05-12T05:42:00Z"/>
                    <w:color w:val="000000" w:themeColor="text1"/>
                    <w:sz w:val="20"/>
                  </w:rPr>
                </w:rPrChange>
              </w:rPr>
            </w:pPr>
            <w:ins w:id="363" w:author="Sanket Kalamkar" w:date="2025-05-12T11:12:00Z" w16du:dateUtc="2025-05-12T05:42:00Z">
              <w:r w:rsidRPr="00B97760">
                <w:rPr>
                  <w:color w:val="000000" w:themeColor="text1"/>
                  <w:sz w:val="18"/>
                  <w:szCs w:val="18"/>
                  <w:rPrChange w:id="364"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365" w:author="Sanket Kalamkar" w:date="2025-05-12T11:12:00Z"/>
          <w:trPrChange w:id="366" w:author="Sanket Kalamkar" w:date="2025-05-12T11:21:00Z" w16du:dateUtc="2025-05-12T05:51:00Z">
            <w:trPr>
              <w:gridBefore w:val="3"/>
              <w:trHeight w:val="245"/>
            </w:trPr>
          </w:trPrChange>
        </w:trPr>
        <w:tc>
          <w:tcPr>
            <w:tcW w:w="640" w:type="dxa"/>
            <w:tcPrChange w:id="367" w:author="Sanket Kalamkar" w:date="2025-05-12T11:21:00Z" w16du:dateUtc="2025-05-12T05:51:00Z">
              <w:tcPr>
                <w:tcW w:w="640" w:type="dxa"/>
                <w:gridSpan w:val="2"/>
              </w:tcPr>
            </w:tcPrChange>
          </w:tcPr>
          <w:p w14:paraId="69B855FE" w14:textId="77777777" w:rsidR="006E5707" w:rsidRPr="00B97760" w:rsidRDefault="006E5707">
            <w:pPr>
              <w:widowControl w:val="0"/>
              <w:autoSpaceDE w:val="0"/>
              <w:autoSpaceDN w:val="0"/>
              <w:rPr>
                <w:ins w:id="368" w:author="Sanket Kalamkar" w:date="2025-05-12T11:12:00Z" w16du:dateUtc="2025-05-12T05:42:00Z"/>
                <w:color w:val="000000" w:themeColor="text1"/>
                <w:sz w:val="18"/>
                <w:szCs w:val="18"/>
                <w:rPrChange w:id="369" w:author="Sanket Kalamkar" w:date="2025-05-12T11:12:00Z" w16du:dateUtc="2025-05-12T05:42:00Z">
                  <w:rPr>
                    <w:ins w:id="370" w:author="Sanket Kalamkar" w:date="2025-05-12T11:12:00Z" w16du:dateUtc="2025-05-12T05:42:00Z"/>
                    <w:color w:val="000000" w:themeColor="text1"/>
                    <w:sz w:val="20"/>
                  </w:rPr>
                </w:rPrChange>
              </w:rPr>
            </w:pPr>
            <w:ins w:id="371" w:author="Sanket Kalamkar" w:date="2025-05-12T11:12:00Z" w16du:dateUtc="2025-05-12T05:42:00Z">
              <w:r w:rsidRPr="00B97760">
                <w:rPr>
                  <w:color w:val="000000" w:themeColor="text1"/>
                  <w:sz w:val="18"/>
                  <w:szCs w:val="18"/>
                  <w:rPrChange w:id="372"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373"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374" w:author="Sanket Kalamkar" w:date="2025-05-12T11:12:00Z" w16du:dateUtc="2025-05-12T05:42:00Z"/>
                <w:color w:val="000000" w:themeColor="text1"/>
                <w:sz w:val="18"/>
                <w:szCs w:val="18"/>
                <w:rPrChange w:id="375" w:author="Sanket Kalamkar" w:date="2025-05-12T11:12:00Z" w16du:dateUtc="2025-05-12T05:42:00Z">
                  <w:rPr>
                    <w:ins w:id="376" w:author="Sanket Kalamkar" w:date="2025-05-12T11:12:00Z" w16du:dateUtc="2025-05-12T05:42:00Z"/>
                    <w:color w:val="000000" w:themeColor="text1"/>
                    <w:sz w:val="20"/>
                  </w:rPr>
                </w:rPrChange>
              </w:rPr>
            </w:pPr>
            <w:ins w:id="377" w:author="Sanket Kalamkar" w:date="2025-05-12T11:12:00Z" w16du:dateUtc="2025-05-12T05:42:00Z">
              <w:r w:rsidRPr="00B97760">
                <w:rPr>
                  <w:color w:val="000000" w:themeColor="text1"/>
                  <w:sz w:val="18"/>
                  <w:szCs w:val="18"/>
                  <w:rPrChange w:id="378" w:author="Sanket Kalamkar" w:date="2025-05-12T11:12:00Z" w16du:dateUtc="2025-05-12T05:42:00Z">
                    <w:rPr>
                      <w:color w:val="000000" w:themeColor="text1"/>
                      <w:sz w:val="20"/>
                    </w:rPr>
                  </w:rPrChange>
                </w:rPr>
                <w:t>1</w:t>
              </w:r>
            </w:ins>
          </w:p>
        </w:tc>
        <w:tc>
          <w:tcPr>
            <w:tcW w:w="1071" w:type="dxa"/>
            <w:tcBorders>
              <w:top w:val="single" w:sz="12" w:space="0" w:color="000000"/>
            </w:tcBorders>
            <w:tcPrChange w:id="379"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380" w:author="Sanket Kalamkar" w:date="2025-05-12T11:12:00Z" w16du:dateUtc="2025-05-12T05:42:00Z"/>
                <w:color w:val="000000" w:themeColor="text1"/>
                <w:sz w:val="18"/>
                <w:szCs w:val="18"/>
                <w:rPrChange w:id="381" w:author="Sanket Kalamkar" w:date="2025-05-12T11:12:00Z" w16du:dateUtc="2025-05-12T05:42:00Z">
                  <w:rPr>
                    <w:ins w:id="382" w:author="Sanket Kalamkar" w:date="2025-05-12T11:12:00Z" w16du:dateUtc="2025-05-12T05:42:00Z"/>
                    <w:color w:val="000000" w:themeColor="text1"/>
                    <w:sz w:val="20"/>
                  </w:rPr>
                </w:rPrChange>
              </w:rPr>
            </w:pPr>
            <w:ins w:id="383" w:author="Sanket Kalamkar" w:date="2025-05-12T11:12:00Z" w16du:dateUtc="2025-05-12T05:42:00Z">
              <w:r w:rsidRPr="00B97760">
                <w:rPr>
                  <w:color w:val="000000" w:themeColor="text1"/>
                  <w:sz w:val="18"/>
                  <w:szCs w:val="18"/>
                  <w:rPrChange w:id="384" w:author="Sanket Kalamkar" w:date="2025-05-12T11:12:00Z" w16du:dateUtc="2025-05-12T05:42:00Z">
                    <w:rPr>
                      <w:color w:val="000000" w:themeColor="text1"/>
                      <w:sz w:val="20"/>
                    </w:rPr>
                  </w:rPrChange>
                </w:rPr>
                <w:t>1</w:t>
              </w:r>
            </w:ins>
          </w:p>
        </w:tc>
      </w:tr>
    </w:tbl>
    <w:p w14:paraId="77847344" w14:textId="798C649A" w:rsidR="00B97760" w:rsidRPr="00B97760" w:rsidRDefault="00B97760" w:rsidP="00B97760">
      <w:pPr>
        <w:pStyle w:val="Caption"/>
        <w:rPr>
          <w:ins w:id="385" w:author="Sanket Kalamkar" w:date="2025-05-12T11:12:00Z" w16du:dateUtc="2025-05-12T05:42:00Z"/>
          <w:color w:val="000000" w:themeColor="text1"/>
          <w:sz w:val="18"/>
          <w:szCs w:val="18"/>
          <w:rPrChange w:id="386" w:author="Sanket Kalamkar" w:date="2025-05-12T11:12:00Z" w16du:dateUtc="2025-05-12T05:42:00Z">
            <w:rPr>
              <w:ins w:id="387" w:author="Sanket Kalamkar" w:date="2025-05-12T11:12:00Z" w16du:dateUtc="2025-05-12T05:42:00Z"/>
              <w:color w:val="000000" w:themeColor="text1"/>
            </w:rPr>
          </w:rPrChange>
        </w:rPr>
      </w:pPr>
      <w:ins w:id="388" w:author="Sanket Kalamkar" w:date="2025-05-12T11:12:00Z" w16du:dateUtc="2025-05-12T05:42:00Z">
        <w:r w:rsidRPr="00B97760">
          <w:rPr>
            <w:rFonts w:ascii="Times New Roman" w:hAnsi="Times New Roman"/>
            <w:color w:val="000000" w:themeColor="text1"/>
            <w:sz w:val="18"/>
            <w:szCs w:val="18"/>
            <w:rPrChange w:id="389" w:author="Sanket Kalamkar" w:date="2025-05-12T11:12:00Z" w16du:dateUtc="2025-05-12T05:42:00Z">
              <w:rPr>
                <w:rFonts w:ascii="Times New Roman" w:hAnsi="Times New Roman"/>
                <w:color w:val="000000" w:themeColor="text1"/>
              </w:rPr>
            </w:rPrChange>
          </w:rPr>
          <w:t>Figure 9-</w:t>
        </w:r>
      </w:ins>
      <w:ins w:id="390" w:author="Sanket Kalamkar" w:date="2025-05-15T03:33:00Z" w16du:dateUtc="2025-05-14T22:03:00Z">
        <w:r w:rsidR="005B4C9D">
          <w:rPr>
            <w:rFonts w:ascii="Times New Roman" w:hAnsi="Times New Roman"/>
            <w:color w:val="000000" w:themeColor="text1"/>
            <w:sz w:val="18"/>
            <w:szCs w:val="18"/>
          </w:rPr>
          <w:t>zzz</w:t>
        </w:r>
      </w:ins>
      <w:ins w:id="391" w:author="Sanket Kalamkar" w:date="2025-05-12T11:12:00Z" w16du:dateUtc="2025-05-12T05:42:00Z">
        <w:r w:rsidRPr="00B97760">
          <w:rPr>
            <w:rFonts w:ascii="Times New Roman" w:hAnsi="Times New Roman"/>
            <w:color w:val="000000" w:themeColor="text1"/>
            <w:sz w:val="18"/>
            <w:szCs w:val="18"/>
            <w:rPrChange w:id="392"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393" w:author="Sanket Kalamkar" w:date="2025-05-12T11:12:00Z" w16du:dateUtc="2025-05-12T05:42:00Z">
              <w:rPr>
                <w:color w:val="000000" w:themeColor="text1"/>
              </w:rPr>
            </w:rPrChange>
          </w:rPr>
          <w:t xml:space="preserve"> MAPC </w:t>
        </w:r>
      </w:ins>
      <w:ins w:id="394" w:author="Sanket Kalamkar" w:date="2025-05-12T11:15:00Z" w16du:dateUtc="2025-05-12T05:45:00Z">
        <w:r w:rsidR="002732D1">
          <w:rPr>
            <w:color w:val="000000" w:themeColor="text1"/>
            <w:sz w:val="18"/>
            <w:szCs w:val="18"/>
          </w:rPr>
          <w:t>TXOP Return</w:t>
        </w:r>
      </w:ins>
      <w:ins w:id="395" w:author="Sanket Kalamkar" w:date="2025-05-12T11:12:00Z" w16du:dateUtc="2025-05-12T05:42:00Z">
        <w:r w:rsidRPr="00B97760">
          <w:rPr>
            <w:color w:val="000000" w:themeColor="text1"/>
            <w:sz w:val="18"/>
            <w:szCs w:val="18"/>
            <w:rPrChange w:id="396" w:author="Sanket Kalamkar" w:date="2025-05-12T11:12:00Z" w16du:dateUtc="2025-05-12T05:42:00Z">
              <w:rPr>
                <w:color w:val="000000" w:themeColor="text1"/>
              </w:rPr>
            </w:rPrChange>
          </w:rPr>
          <w:t xml:space="preserve"> frame</w:t>
        </w:r>
      </w:ins>
      <w:ins w:id="397" w:author="Sanket Kalamkar" w:date="2025-05-12T11:54:00Z" w16du:dateUtc="2025-05-12T06:24:00Z">
        <w:r w:rsidR="00172CCB">
          <w:rPr>
            <w:color w:val="000000" w:themeColor="text1"/>
            <w:sz w:val="18"/>
            <w:szCs w:val="18"/>
          </w:rPr>
          <w:t xml:space="preserve"> Action field</w:t>
        </w:r>
      </w:ins>
      <w:ins w:id="398" w:author="Sanket Kalamkar" w:date="2025-05-12T11:12:00Z" w16du:dateUtc="2025-05-12T05:42:00Z">
        <w:r w:rsidRPr="00B97760">
          <w:rPr>
            <w:color w:val="000000" w:themeColor="text1"/>
            <w:sz w:val="18"/>
            <w:szCs w:val="18"/>
            <w:rPrChange w:id="399"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400" w:author="Sanket Kalamkar" w:date="2025-05-12T11:12:00Z" w16du:dateUtc="2025-05-12T05:42:00Z"/>
          <w:sz w:val="20"/>
          <w:szCs w:val="18"/>
          <w:rPrChange w:id="401" w:author="Sanket Kalamkar" w:date="2025-05-14T00:16:00Z" w16du:dateUtc="2025-05-13T18:46:00Z">
            <w:rPr>
              <w:ins w:id="402" w:author="Sanket Kalamkar" w:date="2025-05-12T11:12:00Z" w16du:dateUtc="2025-05-12T05:42:00Z"/>
            </w:rPr>
          </w:rPrChange>
        </w:rPr>
      </w:pPr>
      <w:ins w:id="403" w:author="Sanket Kalamkar" w:date="2025-05-12T11:12:00Z" w16du:dateUtc="2025-05-12T05:42:00Z">
        <w:r w:rsidRPr="00D93348">
          <w:rPr>
            <w:sz w:val="20"/>
            <w:szCs w:val="18"/>
            <w:rPrChange w:id="404" w:author="Sanket Kalamkar" w:date="2025-05-14T00:16:00Z" w16du:dateUtc="2025-05-13T18:46:00Z">
              <w:rPr/>
            </w:rPrChange>
          </w:rPr>
          <w:t>The Category field is defined in 9.4.1.11 (Action field</w:t>
        </w:r>
      </w:ins>
      <w:ins w:id="405" w:author="Sanket Kalamkar" w:date="2025-05-12T11:52:00Z" w16du:dateUtc="2025-05-12T06:22:00Z">
        <w:r w:rsidR="00831DEC" w:rsidRPr="00D93348">
          <w:rPr>
            <w:sz w:val="20"/>
            <w:szCs w:val="18"/>
            <w:rPrChange w:id="406" w:author="Sanket Kalamkar" w:date="2025-05-14T00:16:00Z" w16du:dateUtc="2025-05-13T18:46:00Z">
              <w:rPr/>
            </w:rPrChange>
          </w:rPr>
          <w:t>)</w:t>
        </w:r>
        <w:r w:rsidR="00B05D73" w:rsidRPr="00D93348">
          <w:rPr>
            <w:sz w:val="20"/>
            <w:szCs w:val="18"/>
            <w:rPrChange w:id="407" w:author="Sanket Kalamkar" w:date="2025-05-14T00:16:00Z" w16du:dateUtc="2025-05-13T18:46:00Z">
              <w:rPr/>
            </w:rPrChange>
          </w:rPr>
          <w:t>.</w:t>
        </w:r>
      </w:ins>
    </w:p>
    <w:p w14:paraId="4DB8D273" w14:textId="77777777" w:rsidR="00B97760" w:rsidRPr="00D93348" w:rsidRDefault="00B97760" w:rsidP="00D93348">
      <w:pPr>
        <w:pStyle w:val="BodyText0"/>
        <w:rPr>
          <w:ins w:id="408" w:author="Sanket Kalamkar" w:date="2025-05-12T11:12:00Z" w16du:dateUtc="2025-05-12T05:42:00Z"/>
          <w:sz w:val="20"/>
          <w:szCs w:val="18"/>
          <w:rPrChange w:id="409" w:author="Sanket Kalamkar" w:date="2025-05-14T00:16:00Z" w16du:dateUtc="2025-05-13T18:46:00Z">
            <w:rPr>
              <w:ins w:id="410" w:author="Sanket Kalamkar" w:date="2025-05-12T11:12:00Z" w16du:dateUtc="2025-05-12T05:42:00Z"/>
            </w:rPr>
          </w:rPrChange>
        </w:rPr>
      </w:pPr>
      <w:ins w:id="411" w:author="Sanket Kalamkar" w:date="2025-05-12T11:12:00Z" w16du:dateUtc="2025-05-12T05:42:00Z">
        <w:r w:rsidRPr="00D93348">
          <w:rPr>
            <w:sz w:val="20"/>
            <w:szCs w:val="18"/>
            <w:rPrChange w:id="412"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413" w:author="Sanket Kalamkar" w:date="2025-05-12T10:20:00Z" w16du:dateUtc="2025-05-12T04:50:00Z"/>
          <w:sz w:val="20"/>
          <w:szCs w:val="18"/>
          <w:rPrChange w:id="414" w:author="Sanket Kalamkar" w:date="2025-05-12T10:21:00Z" w16du:dateUtc="2025-05-12T04:51:00Z">
            <w:rPr>
              <w:ins w:id="415" w:author="Sanket Kalamkar" w:date="2025-05-12T10:20:00Z" w16du:dateUtc="2025-05-12T04:50:00Z"/>
            </w:rPr>
          </w:rPrChange>
        </w:rPr>
      </w:pPr>
    </w:p>
    <w:p w14:paraId="53FD74C0" w14:textId="77777777" w:rsidR="000F096C" w:rsidRPr="000F096C" w:rsidRDefault="000F096C">
      <w:pPr>
        <w:rPr>
          <w:ins w:id="416" w:author="Sanket Kalamkar" w:date="2025-05-12T10:15:00Z" w16du:dateUtc="2025-05-12T04:45:00Z"/>
          <w:rPrChange w:id="417" w:author="Sanket Kalamkar" w:date="2025-05-12T10:20:00Z" w16du:dateUtc="2025-05-12T04:50:00Z">
            <w:rPr>
              <w:ins w:id="418" w:author="Sanket Kalamkar" w:date="2025-05-12T10:15:00Z" w16du:dateUtc="2025-05-12T04:45:00Z"/>
              <w:b/>
              <w:bCs/>
            </w:rPr>
          </w:rPrChange>
        </w:rPr>
        <w:pPrChange w:id="419" w:author="Sanket Kalamkar" w:date="2025-05-12T10:20:00Z" w16du:dateUtc="2025-05-12T04:50:00Z">
          <w:pPr>
            <w:pStyle w:val="Note"/>
          </w:pPr>
        </w:pPrChange>
      </w:pPr>
    </w:p>
    <w:p w14:paraId="5F52CB97" w14:textId="65A26B3F" w:rsidR="00E50327" w:rsidRPr="00A318E5" w:rsidRDefault="00C33C7C" w:rsidP="00E50327">
      <w:pPr>
        <w:rPr>
          <w:b/>
          <w:i/>
          <w:lang w:eastAsia="ko-KR"/>
          <w:rPrChange w:id="420"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 xml:space="preserve">TXS Mode </w:t>
      </w:r>
      <w:r w:rsidR="0008466F">
        <w:rPr>
          <w:b/>
          <w:i/>
          <w:highlight w:val="yellow"/>
          <w:lang w:eastAsia="ko-KR"/>
        </w:rPr>
        <w:t>field</w:t>
      </w:r>
      <w:r w:rsidRPr="00A318E5">
        <w:rPr>
          <w:b/>
          <w:i/>
          <w:highlight w:val="yellow"/>
          <w:lang w:eastAsia="ko-KR"/>
        </w:rPr>
        <w:t xml:space="preserve"> encoding” as follows</w:t>
      </w:r>
      <w:r w:rsidR="009B27F2" w:rsidRPr="00A318E5">
        <w:rPr>
          <w:b/>
          <w:i/>
          <w:highlight w:val="yellow"/>
          <w:lang w:eastAsia="ko-KR"/>
          <w:rPrChange w:id="421"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422"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ote that the baseline is 11be D7.0 and REVme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33547EAE"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lastRenderedPageBreak/>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 xml:space="preserve">TXS Mode </w:t>
      </w:r>
      <w:del w:id="423" w:author="Sanket Kalamkar" w:date="2025-05-14T15:17:00Z" w16du:dateUtc="2025-05-14T09:47:00Z">
        <w:r w:rsidRPr="00044984" w:rsidDel="0008466F">
          <w:rPr>
            <w:rFonts w:hint="eastAsia"/>
            <w:b/>
            <w:color w:val="000000"/>
            <w:sz w:val="24"/>
            <w:lang w:val="en-US" w:eastAsia="ko-KR"/>
            <w14:ligatures w14:val="standardContextual"/>
          </w:rPr>
          <w:delText>subfield</w:delText>
        </w:r>
      </w:del>
      <w:ins w:id="424" w:author="Sanket Kalamkar" w:date="2025-05-14T15:17:00Z" w16du:dateUtc="2025-05-14T09:47:00Z">
        <w:r w:rsidR="0008466F">
          <w:rPr>
            <w:rFonts w:hint="eastAsia"/>
            <w:b/>
            <w:color w:val="000000"/>
            <w:sz w:val="24"/>
            <w:lang w:val="en-US" w:eastAsia="ko-KR"/>
            <w14:ligatures w14:val="standardContextual"/>
          </w:rPr>
          <w:t>field</w:t>
        </w:r>
      </w:ins>
      <w:r w:rsidRPr="00044984">
        <w:rPr>
          <w:rFonts w:hint="eastAsia"/>
          <w:b/>
          <w:color w:val="000000"/>
          <w:sz w:val="24"/>
          <w:lang w:val="en-US" w:eastAsia="ko-KR"/>
          <w14:ligatures w14:val="standardContextual"/>
        </w:rPr>
        <w:t xml:space="preserve">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59E8992F"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del w:id="425" w:author="Sanket Kalamkar" w:date="2025-05-14T15:17:00Z" w16du:dateUtc="2025-05-14T09:47:00Z">
              <w:r w:rsidR="00C04DFF" w:rsidRPr="00044984" w:rsidDel="0008466F">
                <w:rPr>
                  <w:b/>
                  <w:color w:val="000000"/>
                  <w:sz w:val="20"/>
                  <w:lang w:val="en-US" w:eastAsia="ko-KR"/>
                  <w14:ligatures w14:val="standardContextual"/>
                </w:rPr>
                <w:delText>subfield</w:delText>
              </w:r>
            </w:del>
            <w:ins w:id="426" w:author="Sanket Kalamkar" w:date="2025-05-14T15:17:00Z" w16du:dateUtc="2025-05-14T09:47:00Z">
              <w:r w:rsidR="0008466F">
                <w:rPr>
                  <w:b/>
                  <w:color w:val="000000"/>
                  <w:sz w:val="20"/>
                  <w:lang w:val="en-US" w:eastAsia="ko-KR"/>
                  <w14:ligatures w14:val="standardContextual"/>
                </w:rPr>
                <w:t>field</w:t>
              </w:r>
            </w:ins>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427" w:author="Sanket Kalamkar" w:date="2025-05-10T07:50:00Z" w16du:dateUtc="2025-05-10T14:50:00Z"/>
                <w:sz w:val="18"/>
                <w:szCs w:val="18"/>
              </w:rPr>
            </w:pPr>
            <w:r>
              <w:rPr>
                <w:sz w:val="18"/>
                <w:szCs w:val="18"/>
              </w:rPr>
              <w:t>MU-RTS that initiates TXS procedure</w:t>
            </w:r>
            <w:ins w:id="428" w:author="Sanket Kalamkar" w:date="2025-05-10T07:57:00Z" w16du:dateUtc="2025-05-10T14:57:00Z">
              <w:r w:rsidR="00841754">
                <w:rPr>
                  <w:sz w:val="18"/>
                  <w:szCs w:val="18"/>
                </w:rPr>
                <w:t xml:space="preserve"> (</w:t>
              </w:r>
            </w:ins>
            <w:ins w:id="429" w:author="Sanket Kalamkar" w:date="2025-05-10T11:23:00Z" w16du:dateUtc="2025-05-10T18:23:00Z">
              <w:r w:rsidR="009D7F97">
                <w:rPr>
                  <w:sz w:val="18"/>
                  <w:szCs w:val="18"/>
                </w:rPr>
                <w:t>as per</w:t>
              </w:r>
            </w:ins>
            <w:ins w:id="430"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431" w:author="Sanket Kalamkar" w:date="2025-05-10T07:50:00Z" w16du:dateUtc="2025-05-10T14:50:00Z">
              <w:r w:rsidR="001C7344" w:rsidRPr="00261FEA">
                <w:rPr>
                  <w:sz w:val="18"/>
                  <w:szCs w:val="18"/>
                  <w:highlight w:val="yellow"/>
                  <w:rPrChange w:id="432" w:author="Sanket Kalamkar" w:date="2025-05-10T07:54:00Z" w16du:dateUtc="2025-05-10T14:54:00Z">
                    <w:rPr>
                      <w:sz w:val="18"/>
                      <w:szCs w:val="18"/>
                    </w:rPr>
                  </w:rPrChange>
                </w:rPr>
                <w:t>(</w:t>
              </w:r>
              <w:r w:rsidR="001C7344" w:rsidRPr="00261FEA">
                <w:rPr>
                  <w:sz w:val="18"/>
                  <w:szCs w:val="18"/>
                  <w:highlight w:val="yellow"/>
                </w:rPr>
                <w:t>#687</w:t>
              </w:r>
              <w:r w:rsidR="001C7344" w:rsidRPr="00261FEA">
                <w:rPr>
                  <w:sz w:val="18"/>
                  <w:szCs w:val="18"/>
                  <w:highlight w:val="yellow"/>
                  <w:rPrChange w:id="433" w:author="Sanket Kalamkar" w:date="2025-05-10T07:54:00Z" w16du:dateUtc="2025-05-10T14:54:00Z">
                    <w:rPr>
                      <w:sz w:val="18"/>
                      <w:szCs w:val="18"/>
                    </w:rPr>
                  </w:rPrChange>
                </w:rPr>
                <w:t>)</w:t>
              </w:r>
              <w:r w:rsidR="001C7344">
                <w:rPr>
                  <w:sz w:val="18"/>
                  <w:szCs w:val="18"/>
                </w:rPr>
                <w:t>or,</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434" w:author="Sanket Kalamkar" w:date="2025-05-10T07:54:00Z" w16du:dateUtc="2025-05-10T14:54:00Z"/>
                <w:sz w:val="18"/>
                <w:szCs w:val="18"/>
              </w:rPr>
            </w:pPr>
            <w:ins w:id="435" w:author="Sanket Kalamkar" w:date="2025-05-10T07:50:00Z" w16du:dateUtc="2025-05-10T14:50:00Z">
              <w:r>
                <w:rPr>
                  <w:sz w:val="18"/>
                  <w:szCs w:val="18"/>
                </w:rPr>
                <w:t xml:space="preserve">MU-RTS that </w:t>
              </w:r>
            </w:ins>
            <w:ins w:id="436" w:author="Sanket Kalamkar" w:date="2025-05-10T07:51:00Z" w16du:dateUtc="2025-05-10T14:51:00Z">
              <w:r w:rsidR="006F3932">
                <w:rPr>
                  <w:sz w:val="18"/>
                  <w:szCs w:val="18"/>
                </w:rPr>
                <w:t>allocate</w:t>
              </w:r>
              <w:r w:rsidR="00B80283">
                <w:rPr>
                  <w:sz w:val="18"/>
                  <w:szCs w:val="18"/>
                </w:rPr>
                <w:t>s time</w:t>
              </w:r>
            </w:ins>
            <w:ins w:id="437" w:author="Sanket Kalamkar" w:date="2025-05-10T07:53:00Z" w16du:dateUtc="2025-05-10T14:53:00Z">
              <w:r w:rsidR="006D0840">
                <w:rPr>
                  <w:sz w:val="18"/>
                  <w:szCs w:val="18"/>
                </w:rPr>
                <w:t xml:space="preserve"> as part of </w:t>
              </w:r>
              <w:r w:rsidR="004C7FF1">
                <w:rPr>
                  <w:sz w:val="18"/>
                  <w:szCs w:val="18"/>
                </w:rPr>
                <w:t>a Co-TDMA procedure</w:t>
              </w:r>
            </w:ins>
            <w:ins w:id="438" w:author="Sanket Kalamkar" w:date="2025-05-10T07:55:00Z" w16du:dateUtc="2025-05-10T14:55:00Z">
              <w:r w:rsidR="00AA7D2A">
                <w:rPr>
                  <w:sz w:val="18"/>
                  <w:szCs w:val="18"/>
                </w:rPr>
                <w:t xml:space="preserve"> (</w:t>
              </w:r>
            </w:ins>
            <w:ins w:id="439" w:author="Sanket Kalamkar" w:date="2025-05-10T11:23:00Z" w16du:dateUtc="2025-05-10T18:23:00Z">
              <w:r w:rsidR="009D7F97">
                <w:rPr>
                  <w:sz w:val="18"/>
                  <w:szCs w:val="18"/>
                </w:rPr>
                <w:t>as per</w:t>
              </w:r>
            </w:ins>
            <w:ins w:id="440" w:author="Sanket Kalamkar" w:date="2025-05-10T07:55:00Z" w16du:dateUtc="2025-05-10T14:55:00Z">
              <w:r w:rsidR="00AA7D2A">
                <w:rPr>
                  <w:sz w:val="18"/>
                  <w:szCs w:val="18"/>
                </w:rPr>
                <w:t xml:space="preserve"> </w:t>
              </w:r>
            </w:ins>
            <w:ins w:id="441" w:author="Sanket Kalamkar" w:date="2025-05-10T07:56:00Z" w16du:dateUtc="2025-05-10T14:56:00Z">
              <w:r w:rsidR="00AA7D2A">
                <w:rPr>
                  <w:sz w:val="18"/>
                  <w:szCs w:val="18"/>
                </w:rPr>
                <w:t>37.8.2.3</w:t>
              </w:r>
            </w:ins>
            <w:ins w:id="442" w:author="Sanket Kalamkar" w:date="2025-05-10T07:55:00Z" w16du:dateUtc="2025-05-10T14:55:00Z">
              <w:r w:rsidR="00AA7D2A">
                <w:rPr>
                  <w:sz w:val="18"/>
                  <w:szCs w:val="18"/>
                </w:rPr>
                <w:t>)</w:t>
              </w:r>
            </w:ins>
            <w:ins w:id="443" w:author="Sanket Kalamkar" w:date="2025-05-10T07:51:00Z" w16du:dateUtc="2025-05-10T14:51:00Z">
              <w:r w:rsidR="00B80283">
                <w:rPr>
                  <w:sz w:val="18"/>
                  <w:szCs w:val="18"/>
                </w:rPr>
                <w:t xml:space="preserve"> to a Co-TDMA coordinated AP</w:t>
              </w:r>
            </w:ins>
            <w:ins w:id="444" w:author="Sanket Kalamkar" w:date="2025-05-10T07:50:00Z" w16du:dateUtc="2025-05-10T14:50:00Z">
              <w:r>
                <w:rPr>
                  <w:sz w:val="18"/>
                  <w:szCs w:val="18"/>
                </w:rPr>
                <w:t xml:space="preserve"> wherein a Co-TDMA coordinated AP can exchange one or more MPDU(s)</w:t>
              </w:r>
            </w:ins>
            <w:ins w:id="445"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446" w:author="Sanket Kalamkar" w:date="2025-05-14T03:17:00Z" w16du:dateUtc="2025-05-13T21:47:00Z">
            <w:rPr>
              <w:b/>
              <w:color w:val="000000"/>
              <w:sz w:val="20"/>
              <w:highlight w:val="yellow"/>
            </w:rPr>
          </w:rPrChange>
        </w:rPr>
      </w:pPr>
      <w:r w:rsidRPr="000F6C2C">
        <w:rPr>
          <w:b/>
          <w:i/>
          <w:iCs/>
          <w:color w:val="000000"/>
          <w:sz w:val="22"/>
          <w:szCs w:val="28"/>
          <w:highlight w:val="yellow"/>
          <w:rPrChange w:id="447"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448"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449"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450"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451"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452"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453" w:author="Sanket Kalamkar" w:date="2025-05-14T03:17:00Z" w16du:dateUtc="2025-05-13T21:47:00Z">
            <w:rPr>
              <w:b/>
              <w:color w:val="000000"/>
              <w:sz w:val="20"/>
              <w:highlight w:val="yellow"/>
            </w:rPr>
          </w:rPrChange>
        </w:rPr>
        <w:t xml:space="preserve">8.6 (Multi-STA </w:t>
      </w:r>
      <w:r w:rsidR="00C45CCD" w:rsidRPr="000F6C2C">
        <w:rPr>
          <w:b/>
          <w:i/>
          <w:iCs/>
          <w:color w:val="000000"/>
          <w:sz w:val="22"/>
          <w:szCs w:val="28"/>
          <w:highlight w:val="yellow"/>
          <w:rPrChange w:id="454"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455" w:author="Sanket Kalamkar" w:date="2025-05-14T03:17:00Z" w16du:dateUtc="2025-05-13T21:47:00Z">
            <w:rPr>
              <w:b/>
              <w:color w:val="000000"/>
              <w:sz w:val="20"/>
              <w:highlight w:val="yellow"/>
            </w:rPr>
          </w:rPrChange>
        </w:rPr>
        <w:t xml:space="preserve">Ack </w:t>
      </w:r>
      <w:r w:rsidR="00AE231D" w:rsidRPr="000F6C2C">
        <w:rPr>
          <w:b/>
          <w:i/>
          <w:iCs/>
          <w:color w:val="000000"/>
          <w:sz w:val="22"/>
          <w:szCs w:val="28"/>
          <w:highlight w:val="yellow"/>
          <w:rPrChange w:id="456"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457"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458"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459"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460"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461"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462"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463" w:author="Sanket Kalamkar" w:date="2025-05-14T03:17:00Z" w16du:dateUtc="2025-05-13T21:47:00Z">
            <w:rPr>
              <w:b/>
              <w:color w:val="000000"/>
              <w:sz w:val="20"/>
              <w:highlight w:val="yellow"/>
            </w:rPr>
          </w:rPrChange>
        </w:rPr>
        <w:t xml:space="preserve">. </w:t>
      </w:r>
    </w:p>
    <w:p w14:paraId="6CC0252E" w14:textId="55B87B06" w:rsidR="00267E66" w:rsidRDefault="000775D8" w:rsidP="00FB20DB">
      <w:pPr>
        <w:rPr>
          <w:ins w:id="464"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465" w:author="Sanket Kalamkar" w:date="2025-05-14T02:54:00Z" w16du:dateUtc="2025-05-13T21:24:00Z">
        <w:r w:rsidR="003661D9">
          <w:rPr>
            <w:sz w:val="20"/>
            <w:szCs w:val="18"/>
          </w:rPr>
          <w:t xml:space="preserve"> </w:t>
        </w:r>
      </w:ins>
    </w:p>
    <w:p w14:paraId="44E2B9CC" w14:textId="77777777" w:rsidR="00267E66" w:rsidRDefault="00267E66" w:rsidP="00FB20DB">
      <w:pPr>
        <w:rPr>
          <w:ins w:id="466" w:author="Sanket Kalamkar" w:date="2025-05-14T02:55:00Z" w16du:dateUtc="2025-05-13T21:25:00Z"/>
          <w:sz w:val="20"/>
          <w:szCs w:val="18"/>
        </w:rPr>
      </w:pPr>
    </w:p>
    <w:p w14:paraId="2D82E354" w14:textId="44335014" w:rsidR="00B6488C" w:rsidRPr="00103F08" w:rsidRDefault="00AC17B2" w:rsidP="00FB20DB">
      <w:pPr>
        <w:rPr>
          <w:ins w:id="467" w:author="Sanket Kalamkar" w:date="2025-05-14T02:55:00Z" w16du:dateUtc="2025-05-13T21:25:00Z"/>
          <w:sz w:val="20"/>
          <w:szCs w:val="18"/>
          <w:u w:val="single"/>
        </w:rPr>
      </w:pPr>
      <w:ins w:id="468" w:author="Sanket Kalamkar" w:date="2025-05-14T03:02:00Z" w16du:dateUtc="2025-05-13T21:32:00Z">
        <w:r w:rsidRPr="00103F08">
          <w:rPr>
            <w:color w:val="000000"/>
            <w:sz w:val="20"/>
            <w:highlight w:val="yellow"/>
            <w:u w:val="single"/>
            <w14:ligatures w14:val="standardContextual"/>
          </w:rPr>
          <w:t>(#684)</w:t>
        </w:r>
      </w:ins>
      <w:ins w:id="469" w:author="Sanket Kalamkar" w:date="2025-05-14T02:49:00Z" w16du:dateUtc="2025-05-13T21:19:00Z">
        <w:r w:rsidR="00B6488C" w:rsidRPr="00103F08">
          <w:rPr>
            <w:sz w:val="20"/>
            <w:szCs w:val="18"/>
            <w:u w:val="single"/>
          </w:rPr>
          <w:t>The Feedback Type</w:t>
        </w:r>
      </w:ins>
      <w:ins w:id="470" w:author="Sanket Kalamkar" w:date="2025-05-14T02:56:00Z" w16du:dateUtc="2025-05-13T21:26:00Z">
        <w:r w:rsidR="00267E66" w:rsidRPr="00103F08">
          <w:rPr>
            <w:sz w:val="20"/>
            <w:szCs w:val="18"/>
            <w:u w:val="single"/>
          </w:rPr>
          <w:t xml:space="preserve"> </w:t>
        </w:r>
      </w:ins>
      <w:ins w:id="471" w:author="Sanket Kalamkar" w:date="2025-05-14T15:17:00Z" w16du:dateUtc="2025-05-14T09:47:00Z">
        <w:r w:rsidR="0008466F" w:rsidRPr="00103F08">
          <w:rPr>
            <w:sz w:val="20"/>
            <w:szCs w:val="18"/>
            <w:u w:val="single"/>
          </w:rPr>
          <w:t>field</w:t>
        </w:r>
      </w:ins>
      <w:ins w:id="472" w:author="Sanket Kalamkar" w:date="2025-05-14T02:49:00Z" w16du:dateUtc="2025-05-13T21:19:00Z">
        <w:r w:rsidR="00B6488C" w:rsidRPr="00103F08">
          <w:rPr>
            <w:sz w:val="20"/>
            <w:szCs w:val="18"/>
            <w:u w:val="single"/>
          </w:rPr>
          <w:t xml:space="preserve"> is </w:t>
        </w:r>
      </w:ins>
      <w:ins w:id="473" w:author="Sanket Kalamkar" w:date="2025-05-14T02:51:00Z" w16du:dateUtc="2025-05-13T21:21:00Z">
        <w:r w:rsidR="00A6747D" w:rsidRPr="00103F08">
          <w:rPr>
            <w:sz w:val="20"/>
            <w:szCs w:val="18"/>
            <w:u w:val="single"/>
          </w:rPr>
          <w:t xml:space="preserve">set </w:t>
        </w:r>
      </w:ins>
      <w:ins w:id="474" w:author="Sanket Kalamkar" w:date="2025-05-14T02:49:00Z" w16du:dateUtc="2025-05-13T21:19:00Z">
        <w:r w:rsidR="00B6488C" w:rsidRPr="00103F08">
          <w:rPr>
            <w:sz w:val="20"/>
            <w:szCs w:val="18"/>
            <w:u w:val="single"/>
          </w:rPr>
          <w:t xml:space="preserve">to 3 to carry </w:t>
        </w:r>
      </w:ins>
      <w:ins w:id="475" w:author="Sanket Kalamkar" w:date="2025-05-14T02:50:00Z" w16du:dateUtc="2025-05-13T21:20:00Z">
        <w:r w:rsidR="00AD7F61" w:rsidRPr="00103F08">
          <w:rPr>
            <w:sz w:val="20"/>
            <w:szCs w:val="18"/>
            <w:u w:val="single"/>
          </w:rPr>
          <w:t>Co-TDMA information</w:t>
        </w:r>
        <w:r w:rsidR="00ED771B" w:rsidRPr="00103F08">
          <w:rPr>
            <w:sz w:val="20"/>
            <w:szCs w:val="18"/>
            <w:u w:val="single"/>
          </w:rPr>
          <w:t xml:space="preserve"> as described in 37.8.2.3 (Coordinated time division multiple access (Co-TDMA)).</w:t>
        </w:r>
      </w:ins>
    </w:p>
    <w:p w14:paraId="438A92F0" w14:textId="77777777" w:rsidR="00267E66" w:rsidRPr="00103F08" w:rsidRDefault="00267E66" w:rsidP="00FB20DB">
      <w:pPr>
        <w:rPr>
          <w:ins w:id="476" w:author="Sanket Kalamkar" w:date="2025-05-14T02:55:00Z" w16du:dateUtc="2025-05-13T21:25:00Z"/>
          <w:sz w:val="20"/>
          <w:szCs w:val="18"/>
          <w:u w:val="single"/>
        </w:rPr>
      </w:pPr>
    </w:p>
    <w:p w14:paraId="7A3F691D" w14:textId="13056BFC" w:rsidR="00267E66" w:rsidRPr="00103F08" w:rsidRDefault="00267E66" w:rsidP="00FB20DB">
      <w:pPr>
        <w:rPr>
          <w:ins w:id="477" w:author="Sanket Kalamkar" w:date="2025-05-14T02:56:00Z" w16du:dateUtc="2025-05-13T21:26:00Z"/>
          <w:sz w:val="20"/>
          <w:szCs w:val="18"/>
          <w:u w:val="single"/>
        </w:rPr>
      </w:pPr>
      <w:ins w:id="478" w:author="Sanket Kalamkar" w:date="2025-05-14T02:55:00Z" w16du:dateUtc="2025-05-13T21:25:00Z">
        <w:r w:rsidRPr="00103F08">
          <w:rPr>
            <w:sz w:val="20"/>
            <w:szCs w:val="18"/>
            <w:u w:val="single"/>
          </w:rPr>
          <w:t xml:space="preserve">If the Feedback Type </w:t>
        </w:r>
      </w:ins>
      <w:ins w:id="479" w:author="Sanket Kalamkar" w:date="2025-05-14T15:17:00Z" w16du:dateUtc="2025-05-14T09:47:00Z">
        <w:r w:rsidR="0008466F" w:rsidRPr="00103F08">
          <w:rPr>
            <w:sz w:val="20"/>
            <w:szCs w:val="18"/>
            <w:u w:val="single"/>
          </w:rPr>
          <w:t>field</w:t>
        </w:r>
      </w:ins>
      <w:ins w:id="480" w:author="Sanket Kalamkar" w:date="2025-05-14T02:55:00Z" w16du:dateUtc="2025-05-13T21:25:00Z">
        <w:r w:rsidRPr="00103F08">
          <w:rPr>
            <w:sz w:val="20"/>
            <w:szCs w:val="18"/>
            <w:u w:val="single"/>
          </w:rPr>
          <w:t xml:space="preserve"> is set to </w:t>
        </w:r>
      </w:ins>
      <w:ins w:id="481" w:author="Sanket Kalamkar" w:date="2025-05-14T12:04:00Z" w16du:dateUtc="2025-05-14T06:34:00Z">
        <w:r w:rsidR="000A6F39" w:rsidRPr="00103F08">
          <w:rPr>
            <w:sz w:val="20"/>
            <w:szCs w:val="18"/>
            <w:u w:val="single"/>
          </w:rPr>
          <w:t>3</w:t>
        </w:r>
      </w:ins>
      <w:ins w:id="482" w:author="Sanket Kalamkar" w:date="2025-05-14T02:55:00Z" w16du:dateUtc="2025-05-13T21:25:00Z">
        <w:r w:rsidRPr="00103F08">
          <w:rPr>
            <w:sz w:val="20"/>
            <w:szCs w:val="18"/>
            <w:u w:val="single"/>
          </w:rPr>
          <w:t>, the Feedback field has the format defined in Figure 9-60</w:t>
        </w:r>
      </w:ins>
      <w:ins w:id="483" w:author="Sanket Kalamkar" w:date="2025-05-14T02:56:00Z" w16du:dateUtc="2025-05-13T21:26:00Z">
        <w:r w:rsidR="00FB6955" w:rsidRPr="00103F08">
          <w:rPr>
            <w:sz w:val="20"/>
            <w:szCs w:val="18"/>
            <w:u w:val="single"/>
          </w:rPr>
          <w:t>c</w:t>
        </w:r>
      </w:ins>
      <w:ins w:id="484" w:author="Sanket Kalamkar" w:date="2025-05-14T02:55:00Z" w16du:dateUtc="2025-05-13T21:25:00Z">
        <w:r w:rsidRPr="00103F08">
          <w:rPr>
            <w:sz w:val="20"/>
            <w:szCs w:val="18"/>
            <w:u w:val="single"/>
          </w:rPr>
          <w:t xml:space="preserve"> (Feedback field format if the Feedback Type </w:t>
        </w:r>
      </w:ins>
      <w:ins w:id="485" w:author="Sanket Kalamkar" w:date="2025-05-14T15:17:00Z" w16du:dateUtc="2025-05-14T09:47:00Z">
        <w:r w:rsidR="0008466F" w:rsidRPr="00103F08">
          <w:rPr>
            <w:sz w:val="20"/>
            <w:szCs w:val="18"/>
            <w:u w:val="single"/>
          </w:rPr>
          <w:t>field</w:t>
        </w:r>
      </w:ins>
      <w:ins w:id="486" w:author="Sanket Kalamkar" w:date="2025-05-14T02:55:00Z" w16du:dateUtc="2025-05-13T21:25:00Z">
        <w:r w:rsidRPr="00103F08">
          <w:rPr>
            <w:sz w:val="20"/>
            <w:szCs w:val="18"/>
            <w:u w:val="single"/>
          </w:rPr>
          <w:t xml:space="preserve"> is set to </w:t>
        </w:r>
      </w:ins>
      <w:ins w:id="487" w:author="Sanket Kalamkar" w:date="2025-05-14T02:56:00Z" w16du:dateUtc="2025-05-13T21:26:00Z">
        <w:r w:rsidR="00576D0E" w:rsidRPr="00103F08">
          <w:rPr>
            <w:sz w:val="20"/>
            <w:szCs w:val="18"/>
            <w:u w:val="single"/>
          </w:rPr>
          <w:t>3</w:t>
        </w:r>
      </w:ins>
      <w:ins w:id="488" w:author="Sanket Kalamkar" w:date="2025-05-14T02:55:00Z" w16du:dateUtc="2025-05-13T21:25:00Z">
        <w:r w:rsidRPr="00103F08">
          <w:rPr>
            <w:sz w:val="20"/>
            <w:szCs w:val="18"/>
            <w:u w:val="single"/>
          </w:rPr>
          <w:t xml:space="preserve"> for </w:t>
        </w:r>
      </w:ins>
      <w:ins w:id="489" w:author="Sanket Kalamkar" w:date="2025-05-14T02:56:00Z" w16du:dateUtc="2025-05-13T21:26:00Z">
        <w:r w:rsidR="00576D0E" w:rsidRPr="00103F08">
          <w:rPr>
            <w:sz w:val="20"/>
            <w:szCs w:val="18"/>
            <w:u w:val="single"/>
          </w:rPr>
          <w:t>Co-TDMA</w:t>
        </w:r>
      </w:ins>
      <w:ins w:id="490" w:author="Sanket Kalamkar" w:date="2025-05-14T02:55:00Z" w16du:dateUtc="2025-05-13T21:25:00Z">
        <w:r w:rsidRPr="00103F08">
          <w:rPr>
            <w:sz w:val="20"/>
            <w:szCs w:val="18"/>
            <w:u w:val="single"/>
          </w:rPr>
          <w:t xml:space="preserve"> information)</w:t>
        </w:r>
      </w:ins>
      <w:ins w:id="491" w:author="Sanket Kalamkar" w:date="2025-05-14T02:56:00Z" w16du:dateUtc="2025-05-13T21:26:00Z">
        <w:r w:rsidR="00576D0E" w:rsidRPr="00103F08">
          <w:rPr>
            <w:sz w:val="20"/>
            <w:szCs w:val="18"/>
            <w:u w:val="single"/>
          </w:rPr>
          <w:t>.</w:t>
        </w:r>
      </w:ins>
    </w:p>
    <w:p w14:paraId="59C9D08B" w14:textId="77777777" w:rsidR="00576D0E" w:rsidRDefault="00576D0E" w:rsidP="00FB20DB">
      <w:pPr>
        <w:rPr>
          <w:ins w:id="492"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493"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494">
          <w:tblGrid>
            <w:gridCol w:w="576"/>
            <w:gridCol w:w="1872"/>
            <w:gridCol w:w="432"/>
            <w:gridCol w:w="864"/>
            <w:gridCol w:w="432"/>
          </w:tblGrid>
        </w:tblGridChange>
      </w:tblGrid>
      <w:tr w:rsidR="00633E57" w:rsidRPr="00633E57" w14:paraId="108F4B66" w14:textId="77777777" w:rsidTr="00633E57">
        <w:trPr>
          <w:trHeight w:val="400"/>
          <w:jc w:val="center"/>
          <w:ins w:id="495" w:author="Sanket Kalamkar" w:date="2025-05-14T02:57:00Z"/>
          <w:trPrChange w:id="496"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497"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498" w:author="Sanket Kalamkar" w:date="2025-05-14T02:57:00Z" w16du:dateUtc="2025-05-13T21:27:00Z"/>
                <w:rPrChange w:id="499" w:author="Sanket Kalamkar" w:date="2025-05-14T02:57:00Z" w16du:dateUtc="2025-05-13T21:27:00Z">
                  <w:rPr>
                    <w:ins w:id="500"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501"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502" w:author="Sanket Kalamkar" w:date="2025-05-14T02:57:00Z" w16du:dateUtc="2025-05-13T21:27:00Z"/>
                <w:rPrChange w:id="503" w:author="Sanket Kalamkar" w:date="2025-05-14T02:57:00Z" w16du:dateUtc="2025-05-13T21:27:00Z">
                  <w:rPr>
                    <w:ins w:id="504" w:author="Sanket Kalamkar" w:date="2025-05-14T02:57:00Z" w16du:dateUtc="2025-05-13T21:27:00Z"/>
                    <w:highlight w:val="cyan"/>
                  </w:rPr>
                </w:rPrChange>
              </w:rPr>
            </w:pPr>
            <w:ins w:id="505" w:author="Sanket Kalamkar" w:date="2025-05-14T02:57:00Z" w16du:dateUtc="2025-05-13T21:27:00Z">
              <w:r w:rsidRPr="00633E57">
                <w:rPr>
                  <w:w w:val="100"/>
                  <w:rPrChange w:id="506"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507"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508" w:author="Sanket Kalamkar" w:date="2025-05-14T02:57:00Z" w16du:dateUtc="2025-05-13T21:27:00Z"/>
                <w:rPrChange w:id="509" w:author="Sanket Kalamkar" w:date="2025-05-14T02:57:00Z" w16du:dateUtc="2025-05-13T21:27:00Z">
                  <w:rPr>
                    <w:ins w:id="510" w:author="Sanket Kalamkar" w:date="2025-05-14T02:57:00Z" w16du:dateUtc="2025-05-13T21:27:00Z"/>
                    <w:highlight w:val="cyan"/>
                  </w:rPr>
                </w:rPrChange>
              </w:rPr>
            </w:pPr>
            <w:ins w:id="511" w:author="Sanket Kalamkar" w:date="2025-05-14T02:57:00Z" w16du:dateUtc="2025-05-13T21:27:00Z">
              <w:r w:rsidRPr="00633E57">
                <w:rPr>
                  <w:w w:val="100"/>
                  <w:rPrChange w:id="512" w:author="Sanket Kalamkar" w:date="2025-05-14T02:57:00Z" w16du:dateUtc="2025-05-13T21:27:00Z">
                    <w:rPr>
                      <w:w w:val="100"/>
                      <w:highlight w:val="cyan"/>
                    </w:rPr>
                  </w:rPrChange>
                </w:rPr>
                <w:t>B</w:t>
              </w:r>
            </w:ins>
            <w:ins w:id="513" w:author="Sanket Kalamkar" w:date="2025-05-14T02:58:00Z" w16du:dateUtc="2025-05-13T21:28:00Z">
              <w:r w:rsidR="00403488">
                <w:rPr>
                  <w:w w:val="100"/>
                </w:rPr>
                <w:t>1</w:t>
              </w:r>
            </w:ins>
            <w:ins w:id="514" w:author="Sanket Kalamkar" w:date="2025-05-14T02:57:00Z" w16du:dateUtc="2025-05-13T21:27:00Z">
              <w:r w:rsidRPr="00633E57">
                <w:rPr>
                  <w:w w:val="100"/>
                  <w:rPrChange w:id="515" w:author="Sanket Kalamkar" w:date="2025-05-14T02:57:00Z" w16du:dateUtc="2025-05-13T21:27:00Z">
                    <w:rPr>
                      <w:w w:val="100"/>
                      <w:highlight w:val="cyan"/>
                    </w:rPr>
                  </w:rPrChange>
                </w:rPr>
                <w:t>    B</w:t>
              </w:r>
            </w:ins>
            <w:ins w:id="516" w:author="Sanket Kalamkar" w:date="2025-05-14T02:58:00Z" w16du:dateUtc="2025-05-13T21:28:00Z">
              <w:r w:rsidR="00403488">
                <w:rPr>
                  <w:w w:val="100"/>
                </w:rPr>
                <w:t>31</w:t>
              </w:r>
            </w:ins>
          </w:p>
        </w:tc>
      </w:tr>
      <w:tr w:rsidR="00633E57" w:rsidRPr="00633E57" w14:paraId="5D77A554" w14:textId="77777777" w:rsidTr="00633E57">
        <w:trPr>
          <w:trHeight w:val="880"/>
          <w:jc w:val="center"/>
          <w:ins w:id="517" w:author="Sanket Kalamkar" w:date="2025-05-14T02:57:00Z"/>
          <w:trPrChange w:id="518"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19"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520" w:author="Sanket Kalamkar" w:date="2025-05-14T02:57:00Z" w16du:dateUtc="2025-05-13T21:27:00Z"/>
                <w:rPrChange w:id="521" w:author="Sanket Kalamkar" w:date="2025-05-14T02:57:00Z" w16du:dateUtc="2025-05-13T21:27:00Z">
                  <w:rPr>
                    <w:ins w:id="522"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523"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524" w:author="Sanket Kalamkar" w:date="2025-05-14T02:57:00Z" w16du:dateUtc="2025-05-13T21:27:00Z"/>
                <w:rPrChange w:id="525" w:author="Sanket Kalamkar" w:date="2025-05-14T02:57:00Z" w16du:dateUtc="2025-05-13T21:27:00Z">
                  <w:rPr>
                    <w:ins w:id="526" w:author="Sanket Kalamkar" w:date="2025-05-14T02:57:00Z" w16du:dateUtc="2025-05-13T21:27:00Z"/>
                    <w:highlight w:val="cyan"/>
                  </w:rPr>
                </w:rPrChange>
              </w:rPr>
            </w:pPr>
            <w:ins w:id="527"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528"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529" w:author="Sanket Kalamkar" w:date="2025-05-14T02:57:00Z" w16du:dateUtc="2025-05-13T21:27:00Z"/>
                <w:rPrChange w:id="530" w:author="Sanket Kalamkar" w:date="2025-05-14T02:57:00Z" w16du:dateUtc="2025-05-13T21:27:00Z">
                  <w:rPr>
                    <w:ins w:id="531" w:author="Sanket Kalamkar" w:date="2025-05-14T02:57:00Z" w16du:dateUtc="2025-05-13T21:27:00Z"/>
                    <w:highlight w:val="cyan"/>
                  </w:rPr>
                </w:rPrChange>
              </w:rPr>
            </w:pPr>
            <w:ins w:id="532" w:author="Sanket Kalamkar" w:date="2025-05-14T02:57:00Z" w16du:dateUtc="2025-05-13T21:27:00Z">
              <w:r w:rsidRPr="00633E57">
                <w:rPr>
                  <w:w w:val="100"/>
                  <w:rPrChange w:id="533"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534" w:author="Sanket Kalamkar" w:date="2025-05-14T02:57:00Z"/>
          <w:trPrChange w:id="535"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36"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537" w:author="Sanket Kalamkar" w:date="2025-05-14T02:57:00Z" w16du:dateUtc="2025-05-13T21:27:00Z"/>
                <w:rPrChange w:id="538" w:author="Sanket Kalamkar" w:date="2025-05-14T02:57:00Z" w16du:dateUtc="2025-05-13T21:27:00Z">
                  <w:rPr>
                    <w:ins w:id="539" w:author="Sanket Kalamkar" w:date="2025-05-14T02:57:00Z" w16du:dateUtc="2025-05-13T21:27:00Z"/>
                    <w:highlight w:val="cyan"/>
                  </w:rPr>
                </w:rPrChange>
              </w:rPr>
            </w:pPr>
            <w:ins w:id="540" w:author="Sanket Kalamkar" w:date="2025-05-14T02:57:00Z" w16du:dateUtc="2025-05-13T21:27:00Z">
              <w:r w:rsidRPr="00633E57">
                <w:rPr>
                  <w:w w:val="100"/>
                  <w:rPrChange w:id="541"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542"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543" w:author="Sanket Kalamkar" w:date="2025-05-14T02:57:00Z" w16du:dateUtc="2025-05-13T21:27:00Z"/>
                <w:rPrChange w:id="544" w:author="Sanket Kalamkar" w:date="2025-05-14T02:57:00Z" w16du:dateUtc="2025-05-13T21:27:00Z">
                  <w:rPr>
                    <w:ins w:id="545" w:author="Sanket Kalamkar" w:date="2025-05-14T02:57:00Z" w16du:dateUtc="2025-05-13T21:27:00Z"/>
                    <w:highlight w:val="cyan"/>
                  </w:rPr>
                </w:rPrChange>
              </w:rPr>
            </w:pPr>
            <w:ins w:id="546"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547"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548" w:author="Sanket Kalamkar" w:date="2025-05-14T02:57:00Z" w16du:dateUtc="2025-05-13T21:27:00Z"/>
                <w:rPrChange w:id="549" w:author="Sanket Kalamkar" w:date="2025-05-14T02:57:00Z" w16du:dateUtc="2025-05-13T21:27:00Z">
                  <w:rPr>
                    <w:ins w:id="550" w:author="Sanket Kalamkar" w:date="2025-05-14T02:57:00Z" w16du:dateUtc="2025-05-13T21:27:00Z"/>
                    <w:highlight w:val="cyan"/>
                  </w:rPr>
                </w:rPrChange>
              </w:rPr>
            </w:pPr>
            <w:ins w:id="551" w:author="Sanket Kalamkar" w:date="2025-05-14T02:58:00Z" w16du:dateUtc="2025-05-13T21:28:00Z">
              <w:r>
                <w:rPr>
                  <w:w w:val="100"/>
                </w:rPr>
                <w:t>3</w:t>
              </w:r>
            </w:ins>
            <w:ins w:id="552" w:author="Sanket Kalamkar" w:date="2025-05-14T02:57:00Z" w16du:dateUtc="2025-05-13T21:27:00Z">
              <w:r w:rsidR="00633E57" w:rsidRPr="00633E57">
                <w:rPr>
                  <w:w w:val="100"/>
                  <w:rPrChange w:id="553" w:author="Sanket Kalamkar" w:date="2025-05-14T02:57:00Z" w16du:dateUtc="2025-05-13T21:27:00Z">
                    <w:rPr>
                      <w:w w:val="100"/>
                      <w:highlight w:val="cyan"/>
                    </w:rPr>
                  </w:rPrChange>
                </w:rPr>
                <w:t>1</w:t>
              </w:r>
            </w:ins>
          </w:p>
        </w:tc>
      </w:tr>
    </w:tbl>
    <w:p w14:paraId="4599442F" w14:textId="53DE1A6F" w:rsidR="00633E57" w:rsidRPr="00633E57" w:rsidRDefault="00633E57" w:rsidP="00633E57">
      <w:pPr>
        <w:jc w:val="center"/>
        <w:rPr>
          <w:ins w:id="554" w:author="Sanket Kalamkar" w:date="2025-05-14T02:57:00Z" w16du:dateUtc="2025-05-13T21:27:00Z"/>
          <w:b/>
          <w:bCs/>
          <w:sz w:val="20"/>
          <w:lang w:val="en-US" w:eastAsia="zh-TW"/>
          <w:rPrChange w:id="555" w:author="Sanket Kalamkar" w:date="2025-05-14T02:57:00Z" w16du:dateUtc="2025-05-13T21:27:00Z">
            <w:rPr>
              <w:ins w:id="556" w:author="Sanket Kalamkar" w:date="2025-05-14T02:57:00Z" w16du:dateUtc="2025-05-13T21:27:00Z"/>
              <w:b/>
              <w:bCs/>
              <w:sz w:val="20"/>
              <w:highlight w:val="cyan"/>
              <w:lang w:val="en-US" w:eastAsia="zh-TW"/>
            </w:rPr>
          </w:rPrChange>
        </w:rPr>
      </w:pPr>
      <w:ins w:id="557" w:author="Sanket Kalamkar" w:date="2025-05-14T02:57:00Z" w16du:dateUtc="2025-05-13T21:27:00Z">
        <w:r w:rsidRPr="00633E57">
          <w:rPr>
            <w:b/>
            <w:bCs/>
            <w:sz w:val="20"/>
            <w:rPrChange w:id="558" w:author="Sanket Kalamkar" w:date="2025-05-14T02:57:00Z" w16du:dateUtc="2025-05-13T21:27:00Z">
              <w:rPr>
                <w:b/>
                <w:bCs/>
                <w:sz w:val="20"/>
                <w:highlight w:val="cyan"/>
              </w:rPr>
            </w:rPrChange>
          </w:rPr>
          <w:t>Figure 9-</w:t>
        </w:r>
      </w:ins>
      <w:ins w:id="559" w:author="Sanket Kalamkar" w:date="2025-05-14T03:01:00Z" w16du:dateUtc="2025-05-13T21:31:00Z">
        <w:r w:rsidR="00986649">
          <w:rPr>
            <w:b/>
            <w:bCs/>
            <w:sz w:val="20"/>
          </w:rPr>
          <w:t>60c</w:t>
        </w:r>
      </w:ins>
      <w:ins w:id="560" w:author="Sanket Kalamkar" w:date="2025-05-14T02:57:00Z" w16du:dateUtc="2025-05-13T21:27:00Z">
        <w:r w:rsidRPr="00633E57">
          <w:rPr>
            <w:b/>
            <w:bCs/>
            <w:sz w:val="20"/>
            <w:rPrChange w:id="561" w:author="Sanket Kalamkar" w:date="2025-05-14T02:57:00Z" w16du:dateUtc="2025-05-13T21:27:00Z">
              <w:rPr>
                <w:b/>
                <w:bCs/>
                <w:sz w:val="20"/>
                <w:highlight w:val="cyan"/>
              </w:rPr>
            </w:rPrChange>
          </w:rPr>
          <w:t xml:space="preserve"> </w:t>
        </w:r>
        <w:r w:rsidRPr="00633E57">
          <w:rPr>
            <w:b/>
            <w:bCs/>
            <w:sz w:val="20"/>
            <w:lang w:val="en-US" w:eastAsia="zh-TW"/>
            <w:rPrChange w:id="562" w:author="Sanket Kalamkar" w:date="2025-05-14T02:57:00Z" w16du:dateUtc="2025-05-13T21:27:00Z">
              <w:rPr>
                <w:b/>
                <w:bCs/>
                <w:sz w:val="20"/>
                <w:highlight w:val="cyan"/>
                <w:lang w:val="en-US" w:eastAsia="zh-TW"/>
              </w:rPr>
            </w:rPrChange>
          </w:rPr>
          <w:t xml:space="preserve">Feedback field format </w:t>
        </w:r>
      </w:ins>
      <w:ins w:id="563" w:author="Sanket Kalamkar" w:date="2025-05-14T03:00:00Z" w16du:dateUtc="2025-05-13T21:30:00Z">
        <w:r w:rsidR="00772852" w:rsidRPr="00772852">
          <w:rPr>
            <w:b/>
            <w:bCs/>
            <w:sz w:val="20"/>
            <w:lang w:val="en-US" w:eastAsia="zh-TW"/>
          </w:rPr>
          <w:t xml:space="preserve">if the Feedback Type </w:t>
        </w:r>
      </w:ins>
      <w:ins w:id="564" w:author="Sanket Kalamkar" w:date="2025-05-14T15:17:00Z" w16du:dateUtc="2025-05-14T09:47:00Z">
        <w:r w:rsidR="0008466F">
          <w:rPr>
            <w:b/>
            <w:bCs/>
            <w:sz w:val="20"/>
            <w:lang w:val="en-US" w:eastAsia="zh-TW"/>
          </w:rPr>
          <w:t>field</w:t>
        </w:r>
      </w:ins>
      <w:ins w:id="565" w:author="Sanket Kalamkar" w:date="2025-05-14T03:00:00Z" w16du:dateUtc="2025-05-13T21:30:00Z">
        <w:r w:rsidR="00772852" w:rsidRPr="00772852">
          <w:rPr>
            <w:b/>
            <w:bCs/>
            <w:sz w:val="20"/>
            <w:lang w:val="en-US" w:eastAsia="zh-TW"/>
          </w:rPr>
          <w:t xml:space="preserve">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566" w:author="Sanket Kalamkar" w:date="2025-05-14T03:01:00Z" w16du:dateUtc="2025-05-13T21:31:00Z">
        <w:r w:rsidR="00772852">
          <w:rPr>
            <w:b/>
            <w:bCs/>
            <w:sz w:val="20"/>
            <w:lang w:val="en-US" w:eastAsia="zh-TW"/>
          </w:rPr>
          <w:t>o-TDMA</w:t>
        </w:r>
      </w:ins>
      <w:ins w:id="567"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5150DDA9" w:rsidR="00AB7C00" w:rsidRPr="00F60098" w:rsidRDefault="00AB7C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68" w:author="Sanket Kalamkar" w:date="2025-05-14T02:54:00Z" w16du:dateUtc="2025-05-13T21:24:00Z"/>
          <w:color w:val="000000"/>
          <w:sz w:val="20"/>
          <w14:ligatures w14:val="standardContextual"/>
          <w:rPrChange w:id="569" w:author="Sanket Kalamkar" w:date="2025-05-14T03:01:00Z" w16du:dateUtc="2025-05-13T21:31:00Z">
            <w:rPr>
              <w:ins w:id="570" w:author="Sanket Kalamkar" w:date="2025-05-14T02:54:00Z" w16du:dateUtc="2025-05-13T21:24:00Z"/>
            </w:rPr>
          </w:rPrChange>
        </w:rPr>
        <w:pPrChange w:id="571"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572" w:author="Sanket Kalamkar" w:date="2025-05-14T02:54:00Z" w16du:dateUtc="2025-05-13T21:24:00Z">
        <w:r w:rsidRPr="00F60098">
          <w:rPr>
            <w:color w:val="000000"/>
            <w:sz w:val="20"/>
            <w14:ligatures w14:val="standardContextual"/>
            <w:rPrChange w:id="573" w:author="Sanket Kalamkar" w:date="2025-05-14T03:01:00Z" w16du:dateUtc="2025-05-13T21:31:00Z">
              <w:rPr/>
            </w:rPrChange>
          </w:rPr>
          <w:t xml:space="preserve">The TXOP Sharing Solicited </w:t>
        </w:r>
      </w:ins>
      <w:ins w:id="574" w:author="Sanket Kalamkar" w:date="2025-05-14T15:18:00Z" w16du:dateUtc="2025-05-14T09:48:00Z">
        <w:r w:rsidR="0008466F">
          <w:rPr>
            <w:color w:val="000000"/>
            <w:sz w:val="20"/>
            <w14:ligatures w14:val="standardContextual"/>
          </w:rPr>
          <w:t>field</w:t>
        </w:r>
      </w:ins>
      <w:ins w:id="575" w:author="Sanket Kalamkar" w:date="2025-05-14T02:54:00Z" w16du:dateUtc="2025-05-13T21:24:00Z">
        <w:r w:rsidRPr="00F60098">
          <w:rPr>
            <w:color w:val="000000"/>
            <w:sz w:val="20"/>
            <w14:ligatures w14:val="standardContextual"/>
            <w:rPrChange w:id="576" w:author="Sanket Kalamkar" w:date="2025-05-14T03:01:00Z" w16du:dateUtc="2025-05-13T21:31:00Z">
              <w:rPr/>
            </w:rPrChange>
          </w:rPr>
          <w:t xml:space="preserve"> of the Feedback field is set to 1 if the polled AP intends to receive a time allocation from the Co-TDMA sharing AP during the current TXOP to exchange frames of the same or higher priority ACs compared to the AC indicated in the Primary AC </w:t>
        </w:r>
      </w:ins>
      <w:ins w:id="577" w:author="Sanket Kalamkar" w:date="2025-05-14T15:18:00Z" w16du:dateUtc="2025-05-14T09:48:00Z">
        <w:r w:rsidR="0008466F">
          <w:rPr>
            <w:color w:val="000000"/>
            <w:sz w:val="20"/>
            <w14:ligatures w14:val="standardContextual"/>
          </w:rPr>
          <w:t>field</w:t>
        </w:r>
      </w:ins>
      <w:ins w:id="578" w:author="Sanket Kalamkar" w:date="2025-05-14T02:54:00Z" w16du:dateUtc="2025-05-13T21:24:00Z">
        <w:r w:rsidRPr="00F60098">
          <w:rPr>
            <w:color w:val="000000"/>
            <w:sz w:val="20"/>
            <w14:ligatures w14:val="standardContextual"/>
            <w:rPrChange w:id="579" w:author="Sanket Kalamkar" w:date="2025-05-14T03:01:00Z" w16du:dateUtc="2025-05-13T21:31:00Z">
              <w:rPr/>
            </w:rPrChange>
          </w:rPr>
          <w:t xml:space="preserve">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580"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581"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582"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3"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o-TDMA</w:t>
      </w:r>
      <w:r w:rsidRPr="00966C66">
        <w:rPr>
          <w:color w:val="000000"/>
          <w:sz w:val="20"/>
          <w:lang w:val="en-US"/>
          <w14:ligatures w14:val="standardContextual"/>
        </w:rPr>
        <w:t>)</w:t>
      </w:r>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r w:rsidRPr="00CC170F">
        <w:rPr>
          <w:color w:val="000000"/>
          <w:sz w:val="20"/>
          <w:lang w:val="en-US"/>
          <w14:ligatures w14:val="standardContextual"/>
        </w:rPr>
        <w:t xml:space="preserve">to </w:t>
      </w:r>
      <w:ins w:id="584" w:author="Sanket Kalamkar" w:date="2025-05-06T19:18:00Z" w16du:dateUtc="2025-05-07T02:18:00Z">
        <w:r w:rsidR="002D7DE8" w:rsidRPr="008D2365">
          <w:rPr>
            <w:color w:val="000000"/>
            <w:sz w:val="20"/>
            <w:highlight w:val="yellow"/>
            <w:lang w:val="en-US"/>
            <w14:ligatures w14:val="standardContextual"/>
          </w:rPr>
          <w:t>(#31</w:t>
        </w:r>
      </w:ins>
      <w:ins w:id="585" w:author="Sanket Kalamkar" w:date="2025-05-06T20:47:00Z" w16du:dateUtc="2025-05-07T03:47:00Z">
        <w:r w:rsidR="006633D6">
          <w:rPr>
            <w:color w:val="000000"/>
            <w:sz w:val="20"/>
            <w:highlight w:val="yellow"/>
            <w:lang w:val="en-US"/>
            <w14:ligatures w14:val="standardContextual"/>
          </w:rPr>
          <w:t>70</w:t>
        </w:r>
      </w:ins>
      <w:ins w:id="586" w:author="Sanket Kalamkar" w:date="2025-05-06T19:18:00Z" w16du:dateUtc="2025-05-07T02:18:00Z">
        <w:r w:rsidR="002D7DE8" w:rsidRPr="008D2365">
          <w:rPr>
            <w:color w:val="000000"/>
            <w:sz w:val="20"/>
            <w:highlight w:val="yellow"/>
            <w:lang w:val="en-US"/>
            <w14:ligatures w14:val="standardContextual"/>
          </w:rPr>
          <w:t>)</w:t>
        </w:r>
      </w:ins>
      <w:del w:id="587" w:author="Sanket Kalamkar" w:date="2025-05-03T09:09:00Z" w16du:dateUtc="2025-05-03T16:09:00Z">
        <w:r w:rsidRPr="00CC170F" w:rsidDel="00557A61">
          <w:rPr>
            <w:color w:val="000000"/>
            <w:sz w:val="20"/>
            <w:lang w:val="en-US"/>
            <w14:ligatures w14:val="standardContextual"/>
          </w:rPr>
          <w:delText xml:space="preserve">share </w:delText>
        </w:r>
      </w:del>
      <w:ins w:id="588"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589"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590" w:author="Sanket Kalamkar" w:date="2025-05-03T09:09:00Z" w16du:dateUtc="2025-05-03T16:09:00Z">
        <w:r w:rsidRPr="00CC170F" w:rsidDel="0095580B">
          <w:rPr>
            <w:color w:val="000000"/>
            <w:sz w:val="20"/>
            <w:lang w:val="en-US"/>
            <w14:ligatures w14:val="standardContextual"/>
          </w:rPr>
          <w:delText xml:space="preserve">with </w:delText>
        </w:r>
      </w:del>
      <w:ins w:id="591" w:author="Sanket Kalamkar" w:date="2025-05-06T19:15:00Z" w16du:dateUtc="2025-05-07T02:15:00Z">
        <w:r w:rsidR="001E1F45" w:rsidRPr="006147AB">
          <w:rPr>
            <w:color w:val="000000"/>
            <w:sz w:val="20"/>
            <w:highlight w:val="yellow"/>
            <w:lang w:val="en-US"/>
            <w14:ligatures w14:val="standardContextual"/>
            <w:rPrChange w:id="592" w:author="Sanket Kalamkar" w:date="2025-05-06T19:15:00Z" w16du:dateUtc="2025-05-07T02:15:00Z">
              <w:rPr>
                <w:color w:val="000000"/>
                <w:sz w:val="20"/>
                <w:lang w:val="en-US"/>
                <w14:ligatures w14:val="standardContextual"/>
              </w:rPr>
            </w:rPrChange>
          </w:rPr>
          <w:t>(#</w:t>
        </w:r>
        <w:r w:rsidR="006147AB" w:rsidRPr="006147AB">
          <w:rPr>
            <w:color w:val="000000"/>
            <w:sz w:val="20"/>
            <w:highlight w:val="yellow"/>
            <w:lang w:val="en-US"/>
            <w14:ligatures w14:val="standardContextual"/>
            <w:rPrChange w:id="593" w:author="Sanket Kalamkar" w:date="2025-05-06T19:15:00Z" w16du:dateUtc="2025-05-07T02:15:00Z">
              <w:rPr>
                <w:color w:val="000000"/>
                <w:sz w:val="20"/>
                <w:lang w:val="en-US"/>
                <w14:ligatures w14:val="standardContextual"/>
              </w:rPr>
            </w:rPrChange>
          </w:rPr>
          <w:t>1430</w:t>
        </w:r>
      </w:ins>
      <w:ins w:id="594"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595" w:author="Sanket Kalamkar" w:date="2025-05-06T20:52:00Z" w16du:dateUtc="2025-05-07T03:52:00Z">
        <w:r w:rsidR="008F48D1">
          <w:rPr>
            <w:color w:val="000000"/>
            <w:sz w:val="20"/>
            <w:highlight w:val="yellow"/>
            <w:lang w:val="en-US"/>
            <w14:ligatures w14:val="standardContextual"/>
          </w:rPr>
          <w:t>#33</w:t>
        </w:r>
      </w:ins>
      <w:ins w:id="596" w:author="Sanket Kalamkar" w:date="2025-05-06T20:53:00Z" w16du:dateUtc="2025-05-07T03:53:00Z">
        <w:r w:rsidR="00A321F3">
          <w:rPr>
            <w:color w:val="000000"/>
            <w:sz w:val="20"/>
            <w:highlight w:val="yellow"/>
            <w:lang w:val="en-US"/>
            <w14:ligatures w14:val="standardContextual"/>
          </w:rPr>
          <w:t>2</w:t>
        </w:r>
      </w:ins>
      <w:ins w:id="597" w:author="Sanket Kalamkar" w:date="2025-05-06T20:52:00Z" w16du:dateUtc="2025-05-07T03:52:00Z">
        <w:r w:rsidR="008F48D1">
          <w:rPr>
            <w:color w:val="000000"/>
            <w:sz w:val="20"/>
            <w:highlight w:val="yellow"/>
            <w:lang w:val="en-US"/>
            <w14:ligatures w14:val="standardContextual"/>
          </w:rPr>
          <w:t>2</w:t>
        </w:r>
      </w:ins>
      <w:ins w:id="598" w:author="Sanket Kalamkar" w:date="2025-05-06T19:15:00Z" w16du:dateUtc="2025-05-07T02:15:00Z">
        <w:r w:rsidR="001E1F45" w:rsidRPr="006147AB">
          <w:rPr>
            <w:color w:val="000000"/>
            <w:sz w:val="20"/>
            <w:highlight w:val="yellow"/>
            <w:lang w:val="en-US"/>
            <w14:ligatures w14:val="standardContextual"/>
            <w:rPrChange w:id="599" w:author="Sanket Kalamkar" w:date="2025-05-06T19:15:00Z" w16du:dateUtc="2025-05-07T02:15:00Z">
              <w:rPr>
                <w:color w:val="000000"/>
                <w:sz w:val="20"/>
                <w:lang w:val="en-US"/>
                <w14:ligatures w14:val="standardContextual"/>
              </w:rPr>
            </w:rPrChange>
          </w:rPr>
          <w:t>)</w:t>
        </w:r>
      </w:ins>
      <w:ins w:id="600"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601" w:author="Sanket Kalamkar" w:date="2025-05-03T09:09:00Z" w16du:dateUtc="2025-05-03T16:09:00Z">
        <w:r w:rsidR="0095580B">
          <w:rPr>
            <w:color w:val="000000"/>
            <w:sz w:val="20"/>
            <w:lang w:val="en-US"/>
            <w14:ligatures w14:val="standardContextual"/>
          </w:rPr>
          <w:t xml:space="preserve">to </w:t>
        </w:r>
      </w:ins>
      <w:ins w:id="602" w:author="Sanket Kalamkar" w:date="2025-05-02T10:41:00Z" w16du:dateUtc="2025-05-02T17:41:00Z">
        <w:r w:rsidR="005E48B6">
          <w:rPr>
            <w:color w:val="000000"/>
            <w:sz w:val="20"/>
            <w:lang w:val="en-US"/>
            <w14:ligatures w14:val="standardContextual"/>
          </w:rPr>
          <w:t xml:space="preserve">one or more </w:t>
        </w:r>
      </w:ins>
      <w:ins w:id="603"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604" w:author="Sanket Kalamkar" w:date="2025-05-02T10:41:00Z" w16du:dateUtc="2025-05-02T17:41:00Z">
        <w:r w:rsidR="005E48B6">
          <w:rPr>
            <w:color w:val="000000"/>
            <w:sz w:val="20"/>
            <w:lang w:val="en-US"/>
            <w14:ligatures w14:val="standardContextual"/>
          </w:rPr>
          <w:t>APs</w:t>
        </w:r>
      </w:ins>
      <w:ins w:id="605" w:author="Sanket Kalamkar" w:date="2025-05-03T09:09:00Z" w16du:dateUtc="2025-05-03T16:09:00Z">
        <w:r w:rsidR="0095580B">
          <w:rPr>
            <w:color w:val="000000"/>
            <w:sz w:val="20"/>
            <w:lang w:val="en-US"/>
            <w14:ligatures w14:val="standardContextual"/>
          </w:rPr>
          <w:t>.</w:t>
        </w:r>
      </w:ins>
      <w:ins w:id="606" w:author="Sanket Kalamkar" w:date="2025-05-02T10:41:00Z" w16du:dateUtc="2025-05-02T17:41:00Z">
        <w:r w:rsidR="00326B45">
          <w:rPr>
            <w:color w:val="000000"/>
            <w:sz w:val="20"/>
            <w:lang w:val="en-US"/>
            <w14:ligatures w14:val="standardContextual"/>
          </w:rPr>
          <w:t xml:space="preserve"> </w:t>
        </w:r>
      </w:ins>
      <w:del w:id="607"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608" w:author="Sanket Kalamkar" w:date="2025-05-03T09:28:00Z" w16du:dateUtc="2025-05-03T16:28:00Z">
        <w:r w:rsidR="00F24D0F" w:rsidRPr="002518AB">
          <w:rPr>
            <w:color w:val="000000"/>
            <w:sz w:val="20"/>
            <w:highlight w:val="yellow"/>
            <w:lang w:val="en-US"/>
            <w14:ligatures w14:val="standardContextual"/>
            <w:rPrChange w:id="609" w:author="Sanket Kalamkar" w:date="2025-05-03T09:30:00Z" w16du:dateUtc="2025-05-03T16:30:00Z">
              <w:rPr>
                <w:color w:val="000000"/>
                <w:sz w:val="20"/>
                <w:lang w:val="en-US"/>
                <w14:ligatures w14:val="standardContextual"/>
              </w:rPr>
            </w:rPrChange>
          </w:rPr>
          <w:t>(</w:t>
        </w:r>
      </w:ins>
      <w:ins w:id="610" w:author="Sanket Kalamkar" w:date="2025-05-03T09:30:00Z" w16du:dateUtc="2025-05-03T16:30:00Z">
        <w:r w:rsidR="00057559" w:rsidRPr="002518AB">
          <w:rPr>
            <w:color w:val="000000"/>
            <w:sz w:val="20"/>
            <w:highlight w:val="yellow"/>
            <w:lang w:val="en-US"/>
            <w14:ligatures w14:val="standardContextual"/>
            <w:rPrChange w:id="611" w:author="Sanket Kalamkar" w:date="2025-05-03T09:30:00Z" w16du:dateUtc="2025-05-03T16:30:00Z">
              <w:rPr>
                <w:color w:val="000000"/>
                <w:sz w:val="20"/>
                <w:lang w:val="en-US"/>
                <w14:ligatures w14:val="standardContextual"/>
              </w:rPr>
            </w:rPrChange>
          </w:rPr>
          <w:t>#</w:t>
        </w:r>
      </w:ins>
      <w:ins w:id="612" w:author="Sanket Kalamkar" w:date="2025-05-03T09:28:00Z" w16du:dateUtc="2025-05-03T16:28:00Z">
        <w:r w:rsidR="00F24D0F" w:rsidRPr="002518AB">
          <w:rPr>
            <w:color w:val="000000"/>
            <w:sz w:val="20"/>
            <w:highlight w:val="yellow"/>
            <w:lang w:val="en-US"/>
            <w14:ligatures w14:val="standardContextual"/>
            <w:rPrChange w:id="613" w:author="Sanket Kalamkar" w:date="2025-05-03T09:30:00Z" w16du:dateUtc="2025-05-03T16:30:00Z">
              <w:rPr>
                <w:color w:val="000000"/>
                <w:sz w:val="20"/>
                <w:lang w:val="en-US"/>
                <w14:ligatures w14:val="standardContextual"/>
              </w:rPr>
            </w:rPrChange>
          </w:rPr>
          <w:t>1700)</w:t>
        </w:r>
      </w:ins>
      <w:ins w:id="614" w:author="Sanket Kalamkar" w:date="2025-05-03T09:11:00Z" w16du:dateUtc="2025-05-03T16:11:00Z">
        <w:r w:rsidR="00F0423B">
          <w:rPr>
            <w:color w:val="000000"/>
            <w:sz w:val="20"/>
            <w:lang w:val="en-US"/>
            <w14:ligatures w14:val="standardContextual"/>
          </w:rPr>
          <w:t>An AP that recei</w:t>
        </w:r>
        <w:r w:rsidR="00204940">
          <w:rPr>
            <w:color w:val="000000"/>
            <w:sz w:val="20"/>
            <w:lang w:val="en-US"/>
            <w14:ligatures w14:val="standardContextual"/>
          </w:rPr>
          <w:t>ves a time allocation from another AP</w:t>
        </w:r>
      </w:ins>
      <w:ins w:id="615" w:author="Sanket Kalamkar" w:date="2025-05-06T21:24:00Z" w16du:dateUtc="2025-05-07T04:24:00Z">
        <w:r w:rsidR="00435DD0">
          <w:rPr>
            <w:color w:val="000000"/>
            <w:sz w:val="20"/>
            <w:lang w:val="en-US"/>
            <w14:ligatures w14:val="standardContextual"/>
          </w:rPr>
          <w:t xml:space="preserve"> as part of </w:t>
        </w:r>
      </w:ins>
      <w:ins w:id="616" w:author="Sanket Kalamkar" w:date="2025-05-07T19:09:00Z" w16du:dateUtc="2025-05-08T02:09:00Z">
        <w:r w:rsidR="00D15C95">
          <w:rPr>
            <w:color w:val="000000"/>
            <w:sz w:val="20"/>
            <w:lang w:val="en-US"/>
            <w14:ligatures w14:val="standardContextual"/>
          </w:rPr>
          <w:t xml:space="preserve">the </w:t>
        </w:r>
      </w:ins>
      <w:ins w:id="617" w:author="Sanket Kalamkar" w:date="2025-05-06T21:24:00Z" w16du:dateUtc="2025-05-07T04:24:00Z">
        <w:r w:rsidR="00435DD0">
          <w:rPr>
            <w:color w:val="000000"/>
            <w:sz w:val="20"/>
            <w:lang w:val="en-US"/>
            <w14:ligatures w14:val="standardContextual"/>
          </w:rPr>
          <w:t>Co-TDMA procedure</w:t>
        </w:r>
      </w:ins>
      <w:ins w:id="618" w:author="Sanket Kalamkar" w:date="2025-05-03T09:11:00Z" w16du:dateUtc="2025-05-03T16:11:00Z">
        <w:r w:rsidR="00204940">
          <w:rPr>
            <w:color w:val="000000"/>
            <w:sz w:val="20"/>
            <w:lang w:val="en-US"/>
            <w14:ligatures w14:val="standardContextual"/>
          </w:rPr>
          <w:t xml:space="preserve"> </w:t>
        </w:r>
      </w:ins>
      <w:del w:id="619" w:author="Sanket Kalamkar" w:date="2025-05-08T14:25:00Z" w16du:dateUtc="2025-05-08T21:25:00Z">
        <w:r w:rsidRPr="00CC170F" w:rsidDel="006C15DA">
          <w:rPr>
            <w:color w:val="000000"/>
            <w:sz w:val="20"/>
            <w:lang w:val="en-US"/>
            <w14:ligatures w14:val="standardContextual"/>
          </w:rPr>
          <w:delText>to</w:delText>
        </w:r>
      </w:del>
      <w:del w:id="620" w:author="Sanket Kalamkar" w:date="2025-05-08T14:01:00Z" w16du:dateUtc="2025-05-08T21:01:00Z">
        <w:r w:rsidRPr="00CC170F" w:rsidDel="00AA327C">
          <w:rPr>
            <w:color w:val="000000"/>
            <w:sz w:val="20"/>
            <w:lang w:val="en-US"/>
            <w14:ligatures w14:val="standardContextual"/>
          </w:rPr>
          <w:delText xml:space="preserve"> transmit</w:delText>
        </w:r>
      </w:del>
      <w:del w:id="621" w:author="Sanket Kalamkar" w:date="2025-05-08T14:28:00Z" w16du:dateUtc="2025-05-08T21:28:00Z">
        <w:r w:rsidRPr="00CC170F" w:rsidDel="00CE0D75">
          <w:rPr>
            <w:color w:val="000000"/>
            <w:sz w:val="20"/>
            <w:lang w:val="en-US"/>
            <w14:ligatures w14:val="standardContextual"/>
          </w:rPr>
          <w:delText xml:space="preserve"> </w:delText>
        </w:r>
      </w:del>
      <w:ins w:id="622" w:author="Sanket Kalamkar" w:date="2025-05-02T10:41:00Z" w16du:dateUtc="2025-05-02T17:41:00Z">
        <w:r w:rsidR="00326B45">
          <w:rPr>
            <w:color w:val="000000"/>
            <w:sz w:val="20"/>
            <w:lang w:val="en-US"/>
            <w14:ligatures w14:val="standardContextual"/>
          </w:rPr>
          <w:t xml:space="preserve"> </w:t>
        </w:r>
      </w:ins>
      <w:ins w:id="623" w:author="Sanket Kalamkar" w:date="2025-05-06T19:18:00Z" w16du:dateUtc="2025-05-07T02:18:00Z">
        <w:r w:rsidR="00CA57D5" w:rsidRPr="008D2365">
          <w:rPr>
            <w:color w:val="000000"/>
            <w:sz w:val="20"/>
            <w:highlight w:val="yellow"/>
            <w:lang w:val="en-US"/>
            <w14:ligatures w14:val="standardContextual"/>
          </w:rPr>
          <w:t>(#217)</w:t>
        </w:r>
      </w:ins>
      <w:ins w:id="624" w:author="Sanket Kalamkar" w:date="2025-05-02T10:41:00Z" w16du:dateUtc="2025-05-02T17:41:00Z">
        <w:r w:rsidR="00326B45">
          <w:rPr>
            <w:color w:val="000000"/>
            <w:sz w:val="20"/>
            <w:lang w:val="en-US"/>
            <w14:ligatures w14:val="standardContextual"/>
          </w:rPr>
          <w:t>exchange</w:t>
        </w:r>
      </w:ins>
      <w:ins w:id="625" w:author="Sanket Kalamkar" w:date="2025-05-08T14:25:00Z" w16du:dateUtc="2025-05-08T21:25:00Z">
        <w:r w:rsidR="006C15DA">
          <w:rPr>
            <w:color w:val="000000"/>
            <w:sz w:val="20"/>
            <w:lang w:val="en-US"/>
            <w14:ligatures w14:val="standardContextual"/>
          </w:rPr>
          <w:t>s</w:t>
        </w:r>
      </w:ins>
      <w:ins w:id="626"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627" w:author="Sanket Kalamkar" w:date="2025-05-03T09:11:00Z" w16du:dateUtc="2025-05-03T16:11:00Z">
        <w:r w:rsidR="00204940">
          <w:rPr>
            <w:color w:val="000000"/>
            <w:sz w:val="20"/>
            <w:lang w:val="en-US"/>
            <w14:ligatures w14:val="standardContextual"/>
          </w:rPr>
          <w:t xml:space="preserve"> </w:t>
        </w:r>
        <w:del w:id="628" w:author="Abhishek Patil" w:date="2025-05-10T07:11:00Z" w16du:dateUtc="2025-05-10T14:11:00Z">
          <w:r w:rsidR="00204940" w:rsidDel="009958C9">
            <w:rPr>
              <w:color w:val="000000"/>
              <w:sz w:val="20"/>
              <w:lang w:val="en-US"/>
              <w14:ligatures w14:val="standardContextual"/>
            </w:rPr>
            <w:delText>in</w:delText>
          </w:r>
        </w:del>
      </w:ins>
      <w:ins w:id="629" w:author="Abhishek Patil" w:date="2025-05-10T07:11:00Z" w16du:dateUtc="2025-05-10T14:11:00Z">
        <w:r w:rsidR="009958C9">
          <w:rPr>
            <w:color w:val="000000"/>
            <w:sz w:val="20"/>
            <w:lang w:val="en-US"/>
            <w14:ligatures w14:val="standardContextual"/>
          </w:rPr>
          <w:t>during</w:t>
        </w:r>
      </w:ins>
      <w:ins w:id="630"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31" w:author="Sanket Kalamkar" w:date="2025-05-07T16:15:00Z" w16du:dateUtc="2025-05-07T23:15:00Z"/>
          <w:color w:val="000000"/>
          <w:sz w:val="20"/>
          <w:lang w:val="en-US"/>
          <w14:ligatures w14:val="standardContextual"/>
        </w:rPr>
      </w:pPr>
      <w:ins w:id="632" w:author="Sanket Kalamkar" w:date="2025-05-06T21:28:00Z" w16du:dateUtc="2025-05-07T04:28:00Z">
        <w:r w:rsidRPr="008546D4">
          <w:rPr>
            <w:color w:val="000000"/>
            <w:sz w:val="20"/>
            <w:highlight w:val="yellow"/>
            <w14:ligatures w14:val="standardContextual"/>
            <w:rPrChange w:id="633" w:author="Sanket Kalamkar" w:date="2025-05-06T21:28:00Z" w16du:dateUtc="2025-05-07T04:28:00Z">
              <w:rPr>
                <w:color w:val="000000"/>
                <w:sz w:val="20"/>
                <w14:ligatures w14:val="standardContextual"/>
              </w:rPr>
            </w:rPrChange>
          </w:rPr>
          <w:t>(#3874)</w:t>
        </w:r>
      </w:ins>
      <w:ins w:id="634" w:author="Abhishek Patil" w:date="2025-05-08T13:20:00Z" w16du:dateUtc="2025-05-08T20:20:00Z">
        <w:r w:rsidR="00B04A0C">
          <w:rPr>
            <w:color w:val="000000"/>
            <w:sz w:val="20"/>
            <w:lang w:val="en-US"/>
            <w14:ligatures w14:val="standardContextual"/>
          </w:rPr>
          <w:t>An</w:t>
        </w:r>
      </w:ins>
      <w:ins w:id="635" w:author="Sanket Kalamkar" w:date="2025-05-07T16:15:00Z" w16du:dateUtc="2025-05-07T23:15:00Z">
        <w:r w:rsidR="0083061E">
          <w:rPr>
            <w:color w:val="000000"/>
            <w:sz w:val="20"/>
            <w:lang w:val="en-US"/>
            <w14:ligatures w14:val="standardContextual"/>
          </w:rPr>
          <w:t xml:space="preserve"> AP shall not initiate a Co-TDMA procedure with </w:t>
        </w:r>
      </w:ins>
      <w:ins w:id="636" w:author="Abhishek Patil" w:date="2025-05-08T13:20:00Z" w16du:dateUtc="2025-05-08T20:20:00Z">
        <w:r w:rsidR="00B04A0C">
          <w:rPr>
            <w:color w:val="000000"/>
            <w:sz w:val="20"/>
            <w:lang w:val="en-US"/>
            <w14:ligatures w14:val="standardContextual"/>
          </w:rPr>
          <w:t>an</w:t>
        </w:r>
      </w:ins>
      <w:ins w:id="637" w:author="Sanket Kalamkar" w:date="2025-05-07T16:15:00Z" w16du:dateUtc="2025-05-07T23:15:00Z">
        <w:r w:rsidR="0083061E">
          <w:rPr>
            <w:color w:val="000000"/>
            <w:sz w:val="20"/>
            <w:lang w:val="en-US"/>
            <w14:ligatures w14:val="standardContextual"/>
          </w:rPr>
          <w:t xml:space="preserve">other </w:t>
        </w:r>
      </w:ins>
      <w:ins w:id="638" w:author="Abhishek Patil" w:date="2025-05-08T13:20:00Z" w16du:dateUtc="2025-05-08T20:20:00Z">
        <w:r w:rsidR="00B04A0C">
          <w:rPr>
            <w:color w:val="000000"/>
            <w:sz w:val="20"/>
            <w:lang w:val="en-US"/>
            <w14:ligatures w14:val="standardContextual"/>
          </w:rPr>
          <w:t xml:space="preserve">AP </w:t>
        </w:r>
      </w:ins>
      <w:ins w:id="639" w:author="Sanket Kalamkar" w:date="2025-05-07T16:15:00Z" w16du:dateUtc="2025-05-07T23:15:00Z">
        <w:r w:rsidR="0083061E">
          <w:rPr>
            <w:color w:val="000000"/>
            <w:sz w:val="20"/>
            <w:lang w:val="en-US"/>
            <w14:ligatures w14:val="standardContextual"/>
          </w:rPr>
          <w:t>if any of the following</w:t>
        </w:r>
      </w:ins>
      <w:ins w:id="640" w:author="Sanket Kalamkar" w:date="2025-05-07T17:22:00Z" w16du:dateUtc="2025-05-08T00:22:00Z">
        <w:r w:rsidR="008A6A20">
          <w:rPr>
            <w:color w:val="000000"/>
            <w:sz w:val="20"/>
            <w:lang w:val="en-US"/>
            <w14:ligatures w14:val="standardContextual"/>
          </w:rPr>
          <w:t xml:space="preserve"> conditions</w:t>
        </w:r>
      </w:ins>
      <w:ins w:id="641" w:author="Sanket Kalamkar" w:date="2025-05-07T16:15:00Z" w16du:dateUtc="2025-05-07T23:15:00Z">
        <w:r w:rsidR="0083061E">
          <w:rPr>
            <w:color w:val="000000"/>
            <w:sz w:val="20"/>
            <w:lang w:val="en-US"/>
            <w14:ligatures w14:val="standardContextual"/>
          </w:rPr>
          <w:t xml:space="preserve"> </w:t>
        </w:r>
      </w:ins>
      <w:ins w:id="642" w:author="Sanket Kalamkar" w:date="2025-05-07T17:22:00Z" w16du:dateUtc="2025-05-08T00:22:00Z">
        <w:r w:rsidR="008A6A20">
          <w:rPr>
            <w:color w:val="000000"/>
            <w:sz w:val="20"/>
            <w:lang w:val="en-US"/>
            <w14:ligatures w14:val="standardContextual"/>
          </w:rPr>
          <w:t>are</w:t>
        </w:r>
      </w:ins>
      <w:ins w:id="643"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44" w:author="Sanket Kalamkar" w:date="2025-05-07T17:13:00Z" w16du:dateUtc="2025-05-08T00:13:00Z"/>
          <w:color w:val="000000"/>
          <w:sz w:val="20"/>
          <w14:ligatures w14:val="standardContextual"/>
        </w:rPr>
      </w:pPr>
      <w:ins w:id="645" w:author="Sanket Kalamkar" w:date="2025-05-08T14:14:00Z" w16du:dateUtc="2025-05-08T21:14:00Z">
        <w:r>
          <w:rPr>
            <w:color w:val="000000"/>
            <w:sz w:val="20"/>
            <w14:ligatures w14:val="standardContextual"/>
          </w:rPr>
          <w:t>No MAPC agreement on C</w:t>
        </w:r>
      </w:ins>
      <w:ins w:id="646" w:author="Sanket Kalamkar" w:date="2025-05-09T14:19:00Z" w16du:dateUtc="2025-05-09T21:19:00Z">
        <w:r w:rsidR="0065439C">
          <w:rPr>
            <w:color w:val="000000"/>
            <w:sz w:val="20"/>
            <w14:ligatures w14:val="standardContextual"/>
          </w:rPr>
          <w:t>o</w:t>
        </w:r>
      </w:ins>
      <w:ins w:id="647" w:author="Sanket Kalamkar" w:date="2025-05-08T14:14:00Z" w16du:dateUtc="2025-05-08T21:14:00Z">
        <w:r>
          <w:rPr>
            <w:color w:val="000000"/>
            <w:sz w:val="20"/>
            <w14:ligatures w14:val="standardContextual"/>
          </w:rPr>
          <w:t xml:space="preserve">-TDMA </w:t>
        </w:r>
      </w:ins>
      <w:ins w:id="648" w:author="Sanket Kalamkar" w:date="2025-05-12T17:23:00Z" w16du:dateUtc="2025-05-12T11:53:00Z">
        <w:r w:rsidR="000E4F62">
          <w:rPr>
            <w:color w:val="000000"/>
            <w:sz w:val="20"/>
            <w14:ligatures w14:val="standardContextual"/>
          </w:rPr>
          <w:t>exists</w:t>
        </w:r>
      </w:ins>
      <w:ins w:id="649"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50" w:author="Sanket Kalamkar" w:date="2025-05-08T08:18:00Z" w16du:dateUtc="2025-05-08T15:18:00Z"/>
          <w:color w:val="000000"/>
          <w:sz w:val="20"/>
          <w14:ligatures w14:val="standardContextual"/>
        </w:rPr>
      </w:pPr>
      <w:del w:id="651" w:author="Sanket Kalamkar" w:date="2025-05-07T17:14:00Z" w16du:dateUtc="2025-05-08T00:14:00Z">
        <w:r w:rsidRPr="008546D4" w:rsidDel="001C6D8F">
          <w:rPr>
            <w:color w:val="000000"/>
            <w:sz w:val="20"/>
            <w14:ligatures w14:val="standardContextual"/>
          </w:rPr>
          <w:delText xml:space="preserve">A UHR AP </w:delText>
        </w:r>
      </w:del>
      <w:del w:id="652" w:author="Sanket Kalamkar" w:date="2025-05-06T15:22:00Z" w16du:dateUtc="2025-05-06T22:22:00Z">
        <w:r w:rsidRPr="008546D4" w:rsidDel="00AA2E1A">
          <w:rPr>
            <w:color w:val="000000"/>
            <w:sz w:val="20"/>
            <w14:ligatures w14:val="standardContextual"/>
          </w:rPr>
          <w:delText xml:space="preserve">may </w:delText>
        </w:r>
      </w:del>
      <w:del w:id="653"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654" w:author="Sanket Kalamkar" w:date="2025-05-06T15:22:00Z" w16du:dateUtc="2025-05-06T22:22:00Z">
        <w:r w:rsidRPr="008546D4" w:rsidDel="00AA2E1A">
          <w:rPr>
            <w:color w:val="000000"/>
            <w:sz w:val="20"/>
            <w14:ligatures w14:val="standardContextual"/>
          </w:rPr>
          <w:delText xml:space="preserve">only </w:delText>
        </w:r>
      </w:del>
      <w:del w:id="655" w:author="Sanket Kalamkar" w:date="2025-05-07T17:14:00Z" w16du:dateUtc="2025-05-08T00:14:00Z">
        <w:r w:rsidRPr="008546D4" w:rsidDel="001C6D8F">
          <w:rPr>
            <w:color w:val="000000"/>
            <w:sz w:val="20"/>
            <w14:ligatures w14:val="standardContextual"/>
          </w:rPr>
          <w:delText>if t</w:delText>
        </w:r>
      </w:del>
      <w:ins w:id="656"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657"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658" w:author="Sanket Kalamkar" w:date="2025-05-13T11:32:00Z" w16du:dateUtc="2025-05-13T06:02:00Z">
        <w:r w:rsidRPr="008546D4" w:rsidDel="00514AD1">
          <w:rPr>
            <w:color w:val="000000"/>
            <w:sz w:val="20"/>
            <w14:ligatures w14:val="standardContextual"/>
          </w:rPr>
          <w:delText>f</w:delText>
        </w:r>
      </w:del>
      <w:del w:id="659" w:author="Sanket Kalamkar" w:date="2025-05-12T17:24:00Z" w16du:dateUtc="2025-05-12T11:54:00Z">
        <w:r w:rsidRPr="008546D4" w:rsidDel="00745C5A">
          <w:rPr>
            <w:color w:val="000000"/>
            <w:sz w:val="20"/>
            <w14:ligatures w14:val="standardContextual"/>
          </w:rPr>
          <w:delText>or</w:delText>
        </w:r>
      </w:del>
      <w:ins w:id="660"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661"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662"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663" w:author="Sanket Kalamkar" w:date="2025-05-12T17:24:00Z" w16du:dateUtc="2025-05-12T11:54:00Z">
        <w:r w:rsidRPr="008546D4" w:rsidDel="00A15918">
          <w:rPr>
            <w:color w:val="000000"/>
            <w:sz w:val="20"/>
            <w14:ligatures w14:val="standardContextual"/>
          </w:rPr>
          <w:delText>is the same</w:delText>
        </w:r>
      </w:del>
      <w:ins w:id="664"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65" w:author="Sanket Kalamkar" w:date="2025-05-10T07:31:00Z" w16du:dateUtc="2025-05-10T14:31:00Z"/>
          <w:color w:val="000000"/>
          <w:sz w:val="20"/>
          <w14:ligatures w14:val="standardContextual"/>
        </w:rPr>
      </w:pPr>
      <w:ins w:id="666"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67" w:author="Sanket Kalamkar" w:date="2025-05-07T16:15:00Z" w16du:dateUtc="2025-05-07T23:15:00Z"/>
          <w:color w:val="000000"/>
          <w:sz w:val="20"/>
          <w14:ligatures w14:val="standardContextual"/>
          <w:rPrChange w:id="668" w:author="Sanket Kalamkar" w:date="2025-05-10T07:31:00Z" w16du:dateUtc="2025-05-10T14:31:00Z">
            <w:rPr>
              <w:ins w:id="669" w:author="Sanket Kalamkar" w:date="2025-05-07T16:15:00Z" w16du:dateUtc="2025-05-07T23:15:00Z"/>
            </w:rPr>
          </w:rPrChange>
        </w:rPr>
        <w:pPrChange w:id="670"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671"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672" w:author="Sanket Kalamkar" w:date="2025-05-10T07:32:00Z" w16du:dateUtc="2025-05-10T14:32:00Z">
        <w:r w:rsidR="005D70E6">
          <w:rPr>
            <w:color w:val="000000"/>
            <w:sz w:val="20"/>
            <w14:ligatures w14:val="standardContextual"/>
          </w:rPr>
          <w:t xml:space="preserve">agreement for Co-TDMA with another </w:t>
        </w:r>
      </w:ins>
      <w:ins w:id="673" w:author="Sanket Kalamkar" w:date="2025-05-10T07:34:00Z" w16du:dateUtc="2025-05-10T14:34:00Z">
        <w:r w:rsidR="00347FD9">
          <w:rPr>
            <w:color w:val="000000"/>
            <w:sz w:val="20"/>
            <w14:ligatures w14:val="standardContextual"/>
          </w:rPr>
          <w:t xml:space="preserve">AP </w:t>
        </w:r>
      </w:ins>
      <w:ins w:id="674" w:author="Sanket Kalamkar" w:date="2025-05-10T07:32:00Z" w16du:dateUtc="2025-05-10T14:32:00Z">
        <w:r w:rsidR="005D70E6">
          <w:rPr>
            <w:color w:val="000000"/>
            <w:sz w:val="20"/>
            <w14:ligatures w14:val="standardContextual"/>
          </w:rPr>
          <w:t>by following the procedures define</w:t>
        </w:r>
      </w:ins>
      <w:ins w:id="675" w:author="Sanket Kalamkar" w:date="2025-05-10T07:55:00Z" w16du:dateUtc="2025-05-10T14:55:00Z">
        <w:r w:rsidR="00845CD4">
          <w:rPr>
            <w:color w:val="000000"/>
            <w:sz w:val="20"/>
            <w14:ligatures w14:val="standardContextual"/>
          </w:rPr>
          <w:t>d</w:t>
        </w:r>
      </w:ins>
      <w:ins w:id="676" w:author="Sanket Kalamkar" w:date="2025-05-10T07:32:00Z" w16du:dateUtc="2025-05-10T14:32:00Z">
        <w:r w:rsidR="005D70E6">
          <w:rPr>
            <w:color w:val="000000"/>
            <w:sz w:val="20"/>
            <w14:ligatures w14:val="standardContextual"/>
          </w:rPr>
          <w:t xml:space="preserve"> in 37.8</w:t>
        </w:r>
      </w:ins>
      <w:ins w:id="677" w:author="Sanket Kalamkar" w:date="2025-05-11T10:50:00Z" w16du:dateUtc="2025-05-11T17:50:00Z">
        <w:r w:rsidR="00F151A5">
          <w:rPr>
            <w:color w:val="000000"/>
            <w:sz w:val="20"/>
            <w14:ligatures w14:val="standardContextual"/>
          </w:rPr>
          <w:t>.1.3</w:t>
        </w:r>
      </w:ins>
      <w:ins w:id="678"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79"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680"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681" w:author="Sanket Kalamkar" w:date="2025-03-24T11:06:00Z" w16du:dateUtc="2025-03-24T18:06:00Z">
        <w:r w:rsidRPr="00CC170F" w:rsidDel="00A8642C">
          <w:rPr>
            <w:color w:val="FF0000"/>
            <w:sz w:val="20"/>
            <w:lang w:val="en-US"/>
            <w14:ligatures w14:val="standardContextual"/>
          </w:rPr>
          <w:delText>c</w:delText>
        </w:r>
      </w:del>
      <w:ins w:id="682"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o-TDMA</w:t>
      </w:r>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APs </w:t>
      </w:r>
      <w:r w:rsidR="0089419A" w:rsidRPr="00557C95">
        <w:rPr>
          <w:color w:val="FF0000"/>
          <w:sz w:val="20"/>
          <w:highlight w:val="yellow"/>
          <w:lang w:val="en-US"/>
          <w14:ligatures w14:val="standardContextual"/>
          <w:rPrChange w:id="683"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o-TDMA</w:t>
      </w:r>
      <w:r w:rsidR="00285014">
        <w:rPr>
          <w:color w:val="000000"/>
          <w:sz w:val="20"/>
          <w:highlight w:val="yellow"/>
          <w:lang w:val="en-US"/>
          <w14:ligatures w14:val="standardContextual"/>
        </w:rPr>
        <w:t>(</w:t>
      </w:r>
      <w:r w:rsidR="005F0229" w:rsidRPr="00624550">
        <w:rPr>
          <w:color w:val="000000"/>
          <w:sz w:val="20"/>
          <w:highlight w:val="yellow"/>
          <w:lang w:val="en-US"/>
          <w14:ligatures w14:val="standardContextual"/>
          <w:rPrChange w:id="684"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49.5pt" o:ole="">
            <v:imagedata r:id="rId8" o:title=""/>
          </v:shape>
          <o:OLEObject Type="Embed" ProgID="Visio.Drawing.15" ShapeID="_x0000_i1025" DrawAspect="Content" ObjectID="_1808804954"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685"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686" w:author="Sanket Kalamkar" w:date="2025-05-11T09:47:00Z" w16du:dateUtc="2025-05-11T16:47:00Z">
        <w:r w:rsidRPr="00066C70" w:rsidDel="006517D2">
          <w:rPr>
            <w:rFonts w:ascii="Times New Roman" w:hAnsi="Times New Roman" w:cs="Times New Roman"/>
            <w:lang w:val="en-GB"/>
          </w:rPr>
          <w:delText>a</w:delText>
        </w:r>
      </w:del>
      <w:ins w:id="687"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o-TDMA</w:t>
      </w:r>
      <w:r w:rsidR="003F6BF3">
        <w:rPr>
          <w:rFonts w:ascii="Times New Roman" w:hAnsi="Times New Roman" w:cs="Times New Roman"/>
          <w:highlight w:val="yellow"/>
          <w:lang w:val="en-GB"/>
        </w:rPr>
        <w:t>(</w:t>
      </w:r>
      <w:r w:rsidR="007445DA" w:rsidRPr="00624550">
        <w:rPr>
          <w:rFonts w:ascii="Times New Roman" w:hAnsi="Times New Roman" w:cs="Times New Roman"/>
          <w:highlight w:val="yellow"/>
          <w:lang w:val="en-GB"/>
          <w:rPrChange w:id="688"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689"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lastRenderedPageBreak/>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690"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of </w:t>
      </w:r>
      <w:ins w:id="691"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692" w:author="Sanket Kalamkar" w:date="2025-05-08T08:19:00Z" w16du:dateUtc="2025-05-08T15:19:00Z">
        <w:r w:rsidR="006B7E4D">
          <w:rPr>
            <w:color w:val="000000"/>
            <w:sz w:val="20"/>
            <w:lang w:val="en-US"/>
            <w14:ligatures w14:val="standardContextual"/>
          </w:rPr>
          <w:t>allocating</w:t>
        </w:r>
      </w:ins>
      <w:ins w:id="693" w:author="Sanket Kalamkar" w:date="2025-05-08T12:44:00Z" w16du:dateUtc="2025-05-08T19:44:00Z">
        <w:r w:rsidR="00FB4E3E">
          <w:rPr>
            <w:color w:val="000000"/>
            <w:sz w:val="20"/>
            <w:lang w:val="en-US"/>
            <w14:ligatures w14:val="standardContextual"/>
          </w:rPr>
          <w:t xml:space="preserve"> </w:t>
        </w:r>
      </w:ins>
      <w:del w:id="694"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695" w:author="Sanket Kalamkar" w:date="2025-05-08T08:19:00Z" w16du:dateUtc="2025-05-08T15:19:00Z">
        <w:r w:rsidRPr="00CC170F" w:rsidDel="006B7E4D">
          <w:rPr>
            <w:color w:val="000000"/>
            <w:sz w:val="20"/>
            <w:lang w:val="en-US"/>
            <w14:ligatures w14:val="standardContextual"/>
          </w:rPr>
          <w:delText>time</w:delText>
        </w:r>
      </w:del>
      <w:del w:id="696"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697" w:author="Sanket Kalamkar" w:date="2025-05-12T17:41:00Z" w16du:dateUtc="2025-05-12T12:11:00Z">
        <w:r w:rsidRPr="00CC170F" w:rsidDel="00B33632">
          <w:rPr>
            <w:color w:val="000000"/>
            <w:sz w:val="20"/>
            <w:lang w:val="en-US"/>
            <w14:ligatures w14:val="standardContextual"/>
          </w:rPr>
          <w:delText>with</w:delText>
        </w:r>
      </w:del>
      <w:ins w:id="698"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699" w:author="Sanket Kalamkar" w:date="2025-05-07T17:26:00Z" w16du:dateUtc="2025-05-08T00:26:00Z">
        <w:r w:rsidR="00DE5600">
          <w:rPr>
            <w:color w:val="000000"/>
            <w:sz w:val="20"/>
            <w:lang w:val="en-US"/>
            <w14:ligatures w14:val="standardContextual"/>
          </w:rPr>
          <w:t xml:space="preserve"> </w:t>
        </w:r>
      </w:ins>
      <w:ins w:id="700" w:author="Sanket Kalamkar" w:date="2025-05-07T19:15:00Z" w16du:dateUtc="2025-05-08T02:15:00Z">
        <w:r w:rsidR="00C83870" w:rsidRPr="00C83870">
          <w:rPr>
            <w:color w:val="000000"/>
            <w:sz w:val="20"/>
            <w:highlight w:val="yellow"/>
            <w:lang w:val="en-US"/>
            <w14:ligatures w14:val="standardContextual"/>
            <w:rPrChange w:id="701" w:author="Sanket Kalamkar" w:date="2025-05-07T19:16:00Z" w16du:dateUtc="2025-05-08T02:16:00Z">
              <w:rPr>
                <w:color w:val="000000"/>
                <w:sz w:val="20"/>
                <w:lang w:val="en-US"/>
                <w14:ligatures w14:val="standardContextual"/>
              </w:rPr>
            </w:rPrChange>
          </w:rPr>
          <w:t>(#94)</w:t>
        </w:r>
      </w:ins>
      <w:ins w:id="702" w:author="Sanket Kalamkar" w:date="2025-05-07T17:26:00Z" w16du:dateUtc="2025-05-08T00:26:00Z">
        <w:r w:rsidR="00DE5600">
          <w:rPr>
            <w:color w:val="000000"/>
            <w:sz w:val="20"/>
            <w:lang w:val="en-US"/>
            <w14:ligatures w14:val="standardContextual"/>
          </w:rPr>
          <w:t>that have</w:t>
        </w:r>
      </w:ins>
      <w:ins w:id="703" w:author="Sanket Kalamkar" w:date="2025-05-12T17:45:00Z" w16du:dateUtc="2025-05-12T12:15:00Z">
        <w:r w:rsidR="00170A75">
          <w:rPr>
            <w:color w:val="000000"/>
            <w:sz w:val="20"/>
            <w:lang w:val="en-US"/>
            <w14:ligatures w14:val="standardContextual"/>
          </w:rPr>
          <w:t xml:space="preserve"> established</w:t>
        </w:r>
      </w:ins>
      <w:ins w:id="704" w:author="Sanket Kalamkar" w:date="2025-05-07T17:26:00Z" w16du:dateUtc="2025-05-08T00:26:00Z">
        <w:r w:rsidR="00DE5600">
          <w:rPr>
            <w:color w:val="000000"/>
            <w:sz w:val="20"/>
            <w:lang w:val="en-US"/>
            <w14:ligatures w14:val="standardContextual"/>
          </w:rPr>
          <w:t xml:space="preserve"> </w:t>
        </w:r>
      </w:ins>
      <w:ins w:id="705" w:author="Sanket Kalamkar" w:date="2025-05-11T09:48:00Z" w16du:dateUtc="2025-05-11T16:48:00Z">
        <w:r w:rsidR="00AA7475">
          <w:rPr>
            <w:color w:val="000000"/>
            <w:sz w:val="20"/>
            <w:lang w:val="en-US"/>
            <w14:ligatures w14:val="standardContextual"/>
          </w:rPr>
          <w:t xml:space="preserve">MAPC </w:t>
        </w:r>
      </w:ins>
      <w:ins w:id="706" w:author="Sanket Kalamkar" w:date="2025-05-07T17:26:00Z" w16du:dateUtc="2025-05-08T00:26:00Z">
        <w:r w:rsidR="00DE5600">
          <w:rPr>
            <w:color w:val="000000"/>
            <w:sz w:val="20"/>
            <w:lang w:val="en-US"/>
            <w14:ligatures w14:val="standardContextual"/>
          </w:rPr>
          <w:t>agreement</w:t>
        </w:r>
      </w:ins>
      <w:ins w:id="707" w:author="Sanket Kalamkar" w:date="2025-05-07T17:34:00Z" w16du:dateUtc="2025-05-08T00:34:00Z">
        <w:r w:rsidR="006A204B">
          <w:rPr>
            <w:color w:val="000000"/>
            <w:sz w:val="20"/>
            <w:lang w:val="en-US"/>
            <w14:ligatures w14:val="standardContextual"/>
          </w:rPr>
          <w:t>s</w:t>
        </w:r>
      </w:ins>
      <w:ins w:id="708" w:author="Sanket Kalamkar" w:date="2025-05-11T09:48:00Z" w16du:dateUtc="2025-05-11T16:48:00Z">
        <w:r w:rsidR="00AA7475">
          <w:rPr>
            <w:color w:val="000000"/>
            <w:sz w:val="20"/>
            <w:lang w:val="en-US"/>
            <w14:ligatures w14:val="standardContextual"/>
          </w:rPr>
          <w:t xml:space="preserve"> for Co-TDMA</w:t>
        </w:r>
      </w:ins>
      <w:ins w:id="709" w:author="Sanket Kalamkar" w:date="2025-05-07T17:26:00Z" w16du:dateUtc="2025-05-08T00:26:00Z">
        <w:r w:rsidR="00DE5600">
          <w:rPr>
            <w:color w:val="000000"/>
            <w:sz w:val="20"/>
            <w:lang w:val="en-US"/>
            <w14:ligatures w14:val="standardContextual"/>
          </w:rPr>
          <w:t xml:space="preserve"> </w:t>
        </w:r>
      </w:ins>
      <w:ins w:id="710" w:author="Sanket Kalamkar" w:date="2025-05-07T17:33:00Z" w16du:dateUtc="2025-05-08T00:33:00Z">
        <w:r w:rsidR="000F2BC9">
          <w:rPr>
            <w:color w:val="000000"/>
            <w:sz w:val="20"/>
            <w:lang w:val="en-US"/>
            <w14:ligatures w14:val="standardContextual"/>
          </w:rPr>
          <w:t>with the Co-TDMA sharing AP</w:t>
        </w:r>
      </w:ins>
      <w:ins w:id="711" w:author="Sanket Kalamkar" w:date="2025-05-07T17:44:00Z" w16du:dateUtc="2025-05-08T00:44:00Z">
        <w:r w:rsidR="00305BC6">
          <w:rPr>
            <w:color w:val="000000"/>
            <w:sz w:val="20"/>
            <w:lang w:val="en-US"/>
            <w14:ligatures w14:val="standardContextual"/>
          </w:rPr>
          <w:t>,</w:t>
        </w:r>
      </w:ins>
      <w:ins w:id="712" w:author="Sanket Kalamkar" w:date="2025-05-07T17:26:00Z" w16du:dateUtc="2025-05-08T00:26:00Z">
        <w:r w:rsidR="00DE5600">
          <w:rPr>
            <w:color w:val="000000"/>
            <w:sz w:val="20"/>
            <w:lang w:val="en-US"/>
            <w14:ligatures w14:val="standardContextual"/>
          </w:rPr>
          <w:t xml:space="preserve"> </w:t>
        </w:r>
      </w:ins>
      <w:ins w:id="713" w:author="Sanket Kalamkar" w:date="2025-05-12T17:42:00Z" w16du:dateUtc="2025-05-12T12:12:00Z">
        <w:r w:rsidR="006D37B5">
          <w:rPr>
            <w:color w:val="000000"/>
            <w:sz w:val="20"/>
            <w:lang w:val="en-US"/>
            <w14:ligatures w14:val="standardContextual"/>
          </w:rPr>
          <w:t>in accordance with the procedure</w:t>
        </w:r>
      </w:ins>
      <w:ins w:id="714"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715"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716" w:author="Sanket Kalamkar" w:date="2025-05-12T17:42:00Z" w16du:dateUtc="2025-05-12T12:12:00Z">
        <w:r w:rsidRPr="00CC170F" w:rsidDel="004F2E00">
          <w:rPr>
            <w:color w:val="000000"/>
            <w:sz w:val="20"/>
            <w:lang w:val="en-US"/>
            <w14:ligatures w14:val="standardContextual"/>
          </w:rPr>
          <w:delText>to</w:delText>
        </w:r>
      </w:del>
      <w:ins w:id="717"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718" w:author="Sanket Kalamkar" w:date="2025-05-06T19:53:00Z" w16du:dateUtc="2025-05-07T02:53:00Z">
        <w:r w:rsidR="0031505C" w:rsidRPr="005804CD">
          <w:rPr>
            <w:color w:val="000000"/>
            <w:sz w:val="20"/>
            <w:highlight w:val="yellow"/>
            <w:lang w:val="en-US"/>
            <w14:ligatures w14:val="standardContextual"/>
            <w:rPrChange w:id="719" w:author="Sanket Kalamkar" w:date="2025-05-06T19:53:00Z" w16du:dateUtc="2025-05-07T02:53:00Z">
              <w:rPr>
                <w:color w:val="000000"/>
                <w:sz w:val="20"/>
                <w:lang w:val="en-US"/>
                <w14:ligatures w14:val="standardContextual"/>
              </w:rPr>
            </w:rPrChange>
          </w:rPr>
          <w:t>(#1702)</w:t>
        </w:r>
      </w:ins>
      <w:del w:id="720" w:author="Sanket Kalamkar" w:date="2025-05-06T19:52:00Z" w16du:dateUtc="2025-05-07T02:52:00Z">
        <w:r w:rsidRPr="00CC170F" w:rsidDel="00AD1DFB">
          <w:rPr>
            <w:color w:val="000000"/>
            <w:sz w:val="20"/>
            <w:lang w:val="en-US"/>
            <w14:ligatures w14:val="standardContextual"/>
          </w:rPr>
          <w:delText xml:space="preserve">if </w:delText>
        </w:r>
      </w:del>
      <w:ins w:id="721"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2"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723"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724"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725" w:author="Sanket Kalamkar" w:date="2025-05-07T17:34:00Z" w16du:dateUtc="2025-05-08T00:34:00Z">
        <w:r w:rsidR="00BB522D">
          <w:rPr>
            <w:color w:val="000000"/>
            <w:sz w:val="20"/>
            <w:lang w:val="en-US"/>
            <w14:ligatures w14:val="standardContextual"/>
          </w:rPr>
          <w:t xml:space="preserve"> </w:t>
        </w:r>
      </w:ins>
      <w:ins w:id="726" w:author="Sanket Kalamkar" w:date="2025-05-07T19:16:00Z" w16du:dateUtc="2025-05-08T02:16:00Z">
        <w:r w:rsidR="00C83870" w:rsidRPr="00173711">
          <w:rPr>
            <w:color w:val="000000"/>
            <w:sz w:val="20"/>
            <w:highlight w:val="yellow"/>
            <w:lang w:val="en-US"/>
            <w14:ligatures w14:val="standardContextual"/>
            <w:rPrChange w:id="727" w:author="Sanket Kalamkar" w:date="2025-05-12T12:12:00Z" w16du:dateUtc="2025-05-12T06:42:00Z">
              <w:rPr>
                <w:color w:val="000000"/>
                <w:sz w:val="20"/>
                <w:lang w:val="en-US"/>
                <w14:ligatures w14:val="standardContextual"/>
              </w:rPr>
            </w:rPrChange>
          </w:rPr>
          <w:t>(#94)</w:t>
        </w:r>
      </w:ins>
      <w:ins w:id="728" w:author="Sanket Kalamkar" w:date="2025-05-07T17:34:00Z" w16du:dateUtc="2025-05-08T00:34:00Z">
        <w:del w:id="729" w:author="Abhishek Patil" w:date="2025-05-10T07:09:00Z" w16du:dateUtc="2025-05-10T14:09:00Z">
          <w:r w:rsidR="00BB522D" w:rsidDel="00A56FEB">
            <w:rPr>
              <w:color w:val="000000"/>
              <w:sz w:val="20"/>
              <w:lang w:val="en-US"/>
              <w14:ligatures w14:val="standardContextual"/>
            </w:rPr>
            <w:delText>that</w:delText>
          </w:r>
        </w:del>
      </w:ins>
      <w:ins w:id="730" w:author="Abhishek Patil" w:date="2025-05-10T07:09:00Z" w16du:dateUtc="2025-05-10T14:09:00Z">
        <w:r w:rsidR="00A56FEB">
          <w:rPr>
            <w:color w:val="000000"/>
            <w:sz w:val="20"/>
            <w:lang w:val="en-US"/>
            <w14:ligatures w14:val="standardContextual"/>
          </w:rPr>
          <w:t>with wh</w:t>
        </w:r>
      </w:ins>
      <w:ins w:id="731" w:author="Sanket Kalamkar" w:date="2025-05-12T17:39:00Z" w16du:dateUtc="2025-05-12T12:09:00Z">
        <w:r w:rsidR="006A68F4">
          <w:rPr>
            <w:color w:val="000000"/>
            <w:sz w:val="20"/>
            <w:lang w:val="en-US"/>
            <w14:ligatures w14:val="standardContextual"/>
          </w:rPr>
          <w:t>ich</w:t>
        </w:r>
      </w:ins>
      <w:ins w:id="732" w:author="Abhishek Patil" w:date="2025-05-10T07:09:00Z" w16du:dateUtc="2025-05-10T14:09:00Z">
        <w:r w:rsidR="00A56FEB">
          <w:rPr>
            <w:color w:val="000000"/>
            <w:sz w:val="20"/>
            <w:lang w:val="en-US"/>
            <w14:ligatures w14:val="standardContextual"/>
          </w:rPr>
          <w:t xml:space="preserve"> it</w:t>
        </w:r>
      </w:ins>
      <w:ins w:id="733"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734"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735" w:author="Sanket Kalamkar" w:date="2025-05-07T17:34:00Z" w16du:dateUtc="2025-05-08T00:34:00Z">
        <w:r w:rsidR="00BB522D">
          <w:rPr>
            <w:color w:val="000000"/>
            <w:sz w:val="20"/>
            <w:lang w:val="en-US"/>
            <w14:ligatures w14:val="standardContextual"/>
          </w:rPr>
          <w:t>Co-TDMA</w:t>
        </w:r>
        <w:del w:id="736"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737" w:author="Sanket Kalamkar" w:date="2025-05-07T18:07:00Z" w16du:dateUtc="2025-05-08T01:07:00Z">
        <w:r w:rsidR="006676F1">
          <w:rPr>
            <w:color w:val="000000"/>
            <w:sz w:val="20"/>
            <w:lang w:val="en-US"/>
            <w14:ligatures w14:val="standardContextual"/>
          </w:rPr>
          <w:t xml:space="preserve">, </w:t>
        </w:r>
      </w:ins>
      <w:del w:id="738"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739"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740"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741" w:author="Sanket Kalamkar" w:date="2025-05-06T19:05:00Z" w16du:dateUtc="2025-05-07T02:05:00Z">
        <w:r w:rsidR="007B03C4" w:rsidRPr="007B03C4">
          <w:rPr>
            <w:color w:val="000000"/>
            <w:sz w:val="20"/>
            <w:highlight w:val="yellow"/>
            <w:lang w:val="en-US"/>
            <w14:ligatures w14:val="standardContextual"/>
            <w:rPrChange w:id="742"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743"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744" w:author="Sanket Kalamkar" w:date="2025-05-06T15:43:00Z" w16du:dateUtc="2025-05-06T22:43:00Z">
        <w:r w:rsidR="00124B1D">
          <w:rPr>
            <w:color w:val="000000"/>
            <w:sz w:val="20"/>
            <w:lang w:val="en-US"/>
            <w14:ligatures w14:val="standardContextual"/>
          </w:rPr>
          <w:t xml:space="preserve"> </w:t>
        </w:r>
      </w:ins>
      <w:ins w:id="745" w:author="Sanket Kalamkar" w:date="2025-05-06T21:21:00Z" w16du:dateUtc="2025-05-07T04:21:00Z">
        <w:r w:rsidR="00C563CE" w:rsidRPr="007C34B2">
          <w:rPr>
            <w:color w:val="000000"/>
            <w:sz w:val="20"/>
            <w:highlight w:val="yellow"/>
            <w:lang w:val="en-US"/>
            <w14:ligatures w14:val="standardContextual"/>
            <w:rPrChange w:id="746" w:author="Sanket Kalamkar" w:date="2025-05-12T17:46:00Z" w16du:dateUtc="2025-05-12T12:16:00Z">
              <w:rPr>
                <w:color w:val="000000"/>
                <w:sz w:val="20"/>
                <w:lang w:val="en-US"/>
                <w14:ligatures w14:val="standardContextual"/>
              </w:rPr>
            </w:rPrChange>
          </w:rPr>
          <w:t>(#3877)</w:t>
        </w:r>
      </w:ins>
      <w:ins w:id="747"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748"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749" w:author="Sanket Kalamkar" w:date="2025-05-06T21:20:00Z" w16du:dateUtc="2025-05-07T04:20:00Z">
        <w:r w:rsidR="003C41FF">
          <w:rPr>
            <w:color w:val="000000"/>
            <w:sz w:val="20"/>
            <w:lang w:val="en-US"/>
            <w14:ligatures w14:val="standardContextual"/>
          </w:rPr>
          <w:t>in</w:t>
        </w:r>
      </w:ins>
      <w:ins w:id="750"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751" w:author="Sanket Kalamkar" w:date="2025-05-06T21:20:00Z" w16du:dateUtc="2025-05-07T04:20:00Z">
        <w:r w:rsidR="003C41FF">
          <w:rPr>
            <w:color w:val="000000"/>
            <w:sz w:val="20"/>
            <w:lang w:val="en-US"/>
            <w14:ligatures w14:val="standardContextual"/>
          </w:rPr>
          <w:t>PC element</w:t>
        </w:r>
      </w:ins>
      <w:ins w:id="752"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753"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54" w:author="Sanket Kalamkar" w:date="2025-05-09T17:27:00Z" w16du:dateUtc="2025-05-10T00:27:00Z"/>
          <w:color w:val="000000"/>
          <w:sz w:val="20"/>
          <w:lang w:val="en-US"/>
          <w14:ligatures w14:val="standardContextual"/>
        </w:rPr>
      </w:pPr>
      <w:del w:id="755"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56"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r>
        <w:rPr>
          <w:color w:val="000000"/>
          <w:sz w:val="20"/>
          <w:lang w:val="en-US"/>
          <w14:ligatures w14:val="standardContextual"/>
        </w:rPr>
        <w:t>the</w:t>
      </w:r>
      <w:r w:rsidRPr="00AC0326">
        <w:rPr>
          <w:color w:val="000000"/>
          <w:sz w:val="20"/>
          <w:highlight w:val="yellow"/>
          <w:lang w:val="en-US"/>
          <w14:ligatures w14:val="standardContextual"/>
          <w:rPrChange w:id="757"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758"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as part of the Co-TDMA 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759" w:author="Sanket Kalamkar" w:date="2025-03-24T16:50:00Z" w16du:dateUtc="2025-03-24T23:50:00Z">
            <w:rPr>
              <w:color w:val="000000"/>
              <w:sz w:val="20"/>
              <w:lang w:val="en-US"/>
              <w14:ligatures w14:val="standardContextual"/>
            </w:rPr>
          </w:rPrChange>
        </w:rPr>
        <w:t>(#3878)</w:t>
      </w:r>
      <w:ins w:id="760" w:author="Sanket Kalamkar" w:date="2025-05-04T12:08:00Z" w16du:dateUtc="2025-05-04T19:08:00Z">
        <w:r>
          <w:rPr>
            <w:color w:val="000000"/>
            <w:sz w:val="20"/>
            <w:lang w:val="en-US"/>
            <w14:ligatures w14:val="standardContextual"/>
          </w:rPr>
          <w:t xml:space="preserve"> and solicits a response from a polled AP in a TB PPDU </w:t>
        </w:r>
      </w:ins>
      <w:ins w:id="761" w:author="Sanket Kalamkar" w:date="2025-05-09T17:37:00Z" w16du:dateUtc="2025-05-10T00:37:00Z">
        <w:r w:rsidR="00BA3589">
          <w:rPr>
            <w:color w:val="000000"/>
            <w:sz w:val="20"/>
            <w:lang w:val="en-US"/>
            <w14:ligatures w14:val="standardContextual"/>
          </w:rPr>
          <w:t xml:space="preserve">is called </w:t>
        </w:r>
      </w:ins>
      <w:ins w:id="762"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3" w:author="Sanket Kalamkar" w:date="2025-05-12T09:08:00Z" w16du:dateUtc="2025-05-12T03:38:00Z"/>
          <w:color w:val="000000"/>
          <w:sz w:val="20"/>
          <w:lang w:val="en-US"/>
          <w14:ligatures w14:val="standardContextual"/>
        </w:rPr>
      </w:pPr>
      <w:ins w:id="764"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frame.</w:t>
      </w:r>
      <w:r w:rsidR="00455496">
        <w:rPr>
          <w:color w:val="000000"/>
          <w:sz w:val="20"/>
          <w:highlight w:val="yellow"/>
          <w:lang w:val="en-US"/>
          <w14:ligatures w14:val="standardContextual"/>
        </w:rPr>
        <w:t>(</w:t>
      </w:r>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65"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6" w:author="Sanket Kalamkar" w:date="2025-05-09T17:42:00Z" w16du:dateUtc="2025-05-10T00:42:00Z"/>
          <w:color w:val="000000"/>
          <w:sz w:val="20"/>
          <w:lang w:val="en-US"/>
          <w14:ligatures w14:val="standardContextual"/>
        </w:rPr>
      </w:pPr>
      <w:ins w:id="767" w:author="Sanket Kalamkar" w:date="2025-05-06T20:56:00Z" w16du:dateUtc="2025-05-07T03:56:00Z">
        <w:r w:rsidRPr="004622C3">
          <w:rPr>
            <w:color w:val="000000"/>
            <w:sz w:val="20"/>
            <w:highlight w:val="yellow"/>
            <w:lang w:val="en-US"/>
            <w14:ligatures w14:val="standardContextual"/>
            <w:rPrChange w:id="768"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769"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770" w:author="Sanket Kalamkar" w:date="2025-05-06T20:56:00Z" w16du:dateUtc="2025-05-07T03:56:00Z">
              <w:rPr>
                <w:color w:val="000000"/>
                <w:sz w:val="20"/>
                <w:lang w:val="en-US"/>
                <w14:ligatures w14:val="standardContextual"/>
              </w:rPr>
            </w:rPrChange>
          </w:rPr>
          <w:t>)</w:t>
        </w:r>
      </w:ins>
      <w:ins w:id="771" w:author="Sanket Kalamkar" w:date="2025-05-04T12:08:00Z" w16du:dateUtc="2025-05-04T19:08:00Z">
        <w:r w:rsidR="00E36CEE">
          <w:rPr>
            <w:color w:val="000000"/>
            <w:sz w:val="20"/>
            <w:lang w:val="en-US"/>
            <w14:ligatures w14:val="standardContextual"/>
          </w:rPr>
          <w:t>The ICF</w:t>
        </w:r>
      </w:ins>
      <w:ins w:id="772" w:author="Sanket Kalamkar" w:date="2025-05-09T20:37:00Z" w16du:dateUtc="2025-05-10T03:37:00Z">
        <w:r w:rsidR="00A94148">
          <w:rPr>
            <w:color w:val="000000"/>
            <w:sz w:val="20"/>
            <w:lang w:val="en-US"/>
            <w14:ligatures w14:val="standardContextual"/>
          </w:rPr>
          <w:t>, as part of the Co-TDMA procedure,</w:t>
        </w:r>
      </w:ins>
      <w:ins w:id="773" w:author="Sanket Kalamkar" w:date="2025-05-04T12:08:00Z" w16du:dateUtc="2025-05-04T19:08:00Z">
        <w:r w:rsidR="00E36CEE">
          <w:rPr>
            <w:color w:val="000000"/>
            <w:sz w:val="20"/>
            <w:lang w:val="en-US"/>
            <w14:ligatures w14:val="standardContextual"/>
          </w:rPr>
          <w:t xml:space="preserve"> that solicits a </w:t>
        </w:r>
      </w:ins>
      <w:ins w:id="774" w:author="Sanket Kalamkar" w:date="2025-05-04T12:09:00Z" w16du:dateUtc="2025-05-04T19:09:00Z">
        <w:r w:rsidR="00E36CEE">
          <w:rPr>
            <w:color w:val="000000"/>
            <w:sz w:val="20"/>
            <w:lang w:val="en-US"/>
            <w14:ligatures w14:val="standardContextual"/>
          </w:rPr>
          <w:t xml:space="preserve">response </w:t>
        </w:r>
      </w:ins>
      <w:ins w:id="775"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776"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777" w:author="Sanket Kalamkar" w:date="2025-05-04T12:10:00Z" w16du:dateUtc="2025-05-04T19:10:00Z">
        <w:r w:rsidR="0059532A">
          <w:rPr>
            <w:color w:val="000000"/>
            <w:sz w:val="20"/>
            <w:lang w:val="en-US"/>
            <w14:ligatures w14:val="standardContextual"/>
          </w:rPr>
          <w:t xml:space="preserve"> </w:t>
        </w:r>
      </w:ins>
      <w:ins w:id="778" w:author="Sanket Kalamkar" w:date="2025-05-09T17:41:00Z" w16du:dateUtc="2025-05-10T00:41:00Z">
        <w:r w:rsidR="00D42716">
          <w:rPr>
            <w:color w:val="000000"/>
            <w:sz w:val="20"/>
            <w:lang w:val="en-US"/>
            <w14:ligatures w14:val="standardContextual"/>
          </w:rPr>
          <w:t xml:space="preserve">is called a Co-TDMA NTB </w:t>
        </w:r>
      </w:ins>
      <w:ins w:id="779" w:author="Sanket Kalamkar" w:date="2025-05-09T17:42:00Z" w16du:dateUtc="2025-05-10T00:42:00Z">
        <w:r w:rsidR="00D42716">
          <w:rPr>
            <w:color w:val="000000"/>
            <w:sz w:val="20"/>
            <w:lang w:val="en-US"/>
            <w14:ligatures w14:val="standardContextual"/>
          </w:rPr>
          <w:t>ICF</w:t>
        </w:r>
      </w:ins>
      <w:ins w:id="780" w:author="Sanket Kalamkar" w:date="2025-05-09T17:41:00Z" w16du:dateUtc="2025-05-10T00:41:00Z">
        <w:r w:rsidR="00D42716">
          <w:rPr>
            <w:color w:val="000000"/>
            <w:sz w:val="20"/>
            <w:lang w:val="en-US"/>
            <w14:ligatures w14:val="standardContextual"/>
          </w:rPr>
          <w:t>.</w:t>
        </w:r>
      </w:ins>
      <w:ins w:id="781" w:author="Sanket Kalamkar" w:date="2025-05-04T12:10:00Z" w16du:dateUtc="2025-05-04T19:10:00Z">
        <w:r w:rsidR="0059532A">
          <w:rPr>
            <w:color w:val="000000"/>
            <w:sz w:val="20"/>
            <w:lang w:val="en-US"/>
            <w14:ligatures w14:val="standardContextual"/>
          </w:rPr>
          <w:t xml:space="preserve"> </w:t>
        </w:r>
      </w:ins>
    </w:p>
    <w:p w14:paraId="4B9E8BDD" w14:textId="059FF698"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782" w:author="Sanket Kalamkar" w:date="2025-05-09T17:42:00Z" w16du:dateUtc="2025-05-10T00:42:00Z">
        <w:r>
          <w:rPr>
            <w:color w:val="000000"/>
            <w:sz w:val="20"/>
            <w:lang w:val="en-US"/>
            <w14:ligatures w14:val="standardContextual"/>
          </w:rPr>
          <w:t xml:space="preserve">The Co-TDMA NTB ICF </w:t>
        </w:r>
      </w:ins>
      <w:ins w:id="783" w:author="Sanket Kalamkar" w:date="2025-05-04T12:10:00Z" w16du:dateUtc="2025-05-04T19:10:00Z">
        <w:r w:rsidR="0059532A">
          <w:rPr>
            <w:color w:val="000000"/>
            <w:sz w:val="20"/>
            <w:lang w:val="en-US"/>
            <w14:ligatures w14:val="standardContextual"/>
          </w:rPr>
          <w:t xml:space="preserve">shall be a </w:t>
        </w:r>
        <w:commentRangeStart w:id="784"/>
        <w:r w:rsidR="0059532A">
          <w:rPr>
            <w:color w:val="000000"/>
            <w:sz w:val="20"/>
            <w:lang w:val="en-US"/>
            <w14:ligatures w14:val="standardContextual"/>
          </w:rPr>
          <w:t xml:space="preserve">BSRP NTB </w:t>
        </w:r>
      </w:ins>
      <w:commentRangeEnd w:id="784"/>
      <w:ins w:id="785" w:author="Sanket Kalamkar" w:date="2025-05-10T13:34:00Z" w16du:dateUtc="2025-05-10T20:34:00Z">
        <w:r w:rsidR="00EC6556">
          <w:rPr>
            <w:rStyle w:val="CommentReference"/>
          </w:rPr>
          <w:commentReference w:id="784"/>
        </w:r>
      </w:ins>
      <w:ins w:id="786"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787"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788" w:author="Sanket Kalamkar" w:date="2025-05-06T15:56:00Z">
        <w:r w:rsidR="002F1CAE" w:rsidRPr="002F1CAE">
          <w:rPr>
            <w:color w:val="000000"/>
            <w:sz w:val="20"/>
            <w14:ligatures w14:val="standardContextual"/>
          </w:rPr>
          <w:t xml:space="preserve"> the GI And HE/UHR-LTF Type field set to 3</w:t>
        </w:r>
      </w:ins>
      <w:ins w:id="789" w:author="Sanket Kalamkar" w:date="2025-05-06T20:13:00Z" w16du:dateUtc="2025-05-07T03:13:00Z">
        <w:r w:rsidR="000E0EC0">
          <w:rPr>
            <w:color w:val="000000"/>
            <w:sz w:val="20"/>
            <w14:ligatures w14:val="standardContextual"/>
          </w:rPr>
          <w:t>.</w:t>
        </w:r>
      </w:ins>
      <w:del w:id="790" w:author="Sanket Kalamkar" w:date="2025-05-06T15:56:00Z" w16du:dateUtc="2025-05-06T22:56:00Z">
        <w:r w:rsidR="005E6F60" w:rsidDel="002F1CAE">
          <w:rPr>
            <w:color w:val="000000"/>
            <w:sz w:val="20"/>
            <w:lang w:val="en-US"/>
            <w14:ligatures w14:val="standardContextual"/>
          </w:rPr>
          <w:delText xml:space="preserve"> </w:delText>
        </w:r>
      </w:del>
    </w:p>
    <w:p w14:paraId="67252290" w14:textId="5FBA2888"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791" w:author="Sanket Kalamkar" w:date="2025-05-06T20:17:00Z" w16du:dateUtc="2025-05-07T03:17:00Z">
        <w:r w:rsidRPr="00CC170F" w:rsidDel="00D63FF1">
          <w:rPr>
            <w:color w:val="000000"/>
            <w:sz w:val="20"/>
            <w:lang w:val="en-US"/>
            <w14:ligatures w14:val="standardContextual"/>
          </w:rPr>
          <w:delText xml:space="preserve">each </w:delText>
        </w:r>
      </w:del>
      <w:ins w:id="792" w:author="Sanket Kalamkar" w:date="2025-05-06T20:17:00Z" w16du:dateUtc="2025-05-07T03:17:00Z">
        <w:r w:rsidR="00D63FF1">
          <w:rPr>
            <w:color w:val="000000"/>
            <w:sz w:val="20"/>
            <w:lang w:val="en-US"/>
            <w14:ligatures w14:val="standardContextual"/>
          </w:rPr>
          <w:t>a</w:t>
        </w:r>
      </w:ins>
      <w:ins w:id="793" w:author="Sanket Kalamkar" w:date="2025-05-09T17:49:00Z" w16du:dateUtc="2025-05-10T00:49:00Z">
        <w:r w:rsidR="00CA0BB4">
          <w:rPr>
            <w:color w:val="000000"/>
            <w:sz w:val="20"/>
            <w:lang w:val="en-US"/>
            <w14:ligatures w14:val="standardContextual"/>
          </w:rPr>
          <w:t xml:space="preserve"> polled</w:t>
        </w:r>
      </w:ins>
      <w:ins w:id="794"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795" w:author="Sanket Kalamkar" w:date="2025-05-06T19:57:00Z" w16du:dateUtc="2025-05-07T02:57:00Z">
        <w:r w:rsidRPr="00CC170F" w:rsidDel="003813FD">
          <w:rPr>
            <w:color w:val="000000"/>
            <w:sz w:val="20"/>
            <w:lang w:val="en-US"/>
            <w14:ligatures w14:val="standardContextual"/>
          </w:rPr>
          <w:delText>to be</w:delText>
        </w:r>
      </w:del>
      <w:del w:id="796" w:author="Sanket Kalamkar" w:date="2025-05-09T17:43:00Z" w16du:dateUtc="2025-05-10T00:43:00Z">
        <w:r w:rsidRPr="00CC170F">
          <w:rPr>
            <w:color w:val="000000"/>
            <w:sz w:val="20"/>
            <w:lang w:val="en-US"/>
            <w14:ligatures w14:val="standardContextual"/>
          </w:rPr>
          <w:delText xml:space="preserve"> </w:delText>
        </w:r>
      </w:del>
      <w:del w:id="797" w:author="Sanket Kalamkar" w:date="2025-05-09T17:50:00Z" w16du:dateUtc="2025-05-10T00:50:00Z">
        <w:r w:rsidRPr="00CC170F">
          <w:rPr>
            <w:color w:val="000000"/>
            <w:sz w:val="20"/>
            <w:lang w:val="en-US"/>
            <w14:ligatures w14:val="standardContextual"/>
          </w:rPr>
          <w:delText xml:space="preserve">polled </w:delText>
        </w:r>
      </w:del>
      <w:ins w:id="798" w:author="Sanket Kalamkar" w:date="2025-05-09T17:50:00Z" w16du:dateUtc="2025-05-10T00:50:00Z">
        <w:r w:rsidR="00B075A6">
          <w:rPr>
            <w:color w:val="000000"/>
            <w:sz w:val="20"/>
            <w:lang w:val="en-US"/>
            <w14:ligatures w14:val="standardContextual"/>
          </w:rPr>
          <w:t xml:space="preserve">in </w:t>
        </w:r>
      </w:ins>
      <w:ins w:id="799" w:author="Sanket Kalamkar" w:date="2025-05-14T19:35:00Z" w16du:dateUtc="2025-05-14T14:05:00Z">
        <w:r w:rsidR="008F4660">
          <w:rPr>
            <w:color w:val="000000"/>
            <w:sz w:val="20"/>
            <w:lang w:val="en-US"/>
            <w14:ligatures w14:val="standardContextual"/>
          </w:rPr>
          <w:t>the</w:t>
        </w:r>
      </w:ins>
      <w:ins w:id="800" w:author="Sanket Kalamkar" w:date="2025-05-09T17:50:00Z" w16du:dateUtc="2025-05-10T00:50:00Z">
        <w:r w:rsidR="00B075A6">
          <w:rPr>
            <w:color w:val="000000"/>
            <w:sz w:val="20"/>
            <w:lang w:val="en-US"/>
            <w14:ligatures w14:val="standardContextual"/>
          </w:rPr>
          <w:t xml:space="preserve"> Co-TDMA</w:t>
        </w:r>
      </w:ins>
      <w:ins w:id="801" w:author="Sanket Kalamkar" w:date="2025-05-14T19:34:00Z" w16du:dateUtc="2025-05-14T14:04:00Z">
        <w:r w:rsidR="003340B6">
          <w:rPr>
            <w:color w:val="000000"/>
            <w:sz w:val="20"/>
            <w:lang w:val="en-US"/>
            <w14:ligatures w14:val="standardContextual"/>
          </w:rPr>
          <w:t xml:space="preserve"> </w:t>
        </w:r>
      </w:ins>
      <w:ins w:id="802" w:author="Sanket Kalamkar" w:date="2025-05-09T17:50:00Z" w16du:dateUtc="2025-05-10T00:50:00Z">
        <w:r w:rsidR="00B075A6">
          <w:rPr>
            <w:color w:val="000000"/>
            <w:sz w:val="20"/>
            <w:lang w:val="en-US"/>
            <w14:ligatures w14:val="standardContextual"/>
          </w:rPr>
          <w:t xml:space="preserve">TB </w:t>
        </w:r>
        <w:r w:rsidR="00AE6422">
          <w:rPr>
            <w:color w:val="000000"/>
            <w:sz w:val="20"/>
            <w:lang w:val="en-US"/>
            <w14:ligatures w14:val="standardContextual"/>
          </w:rPr>
          <w:t xml:space="preserve">ICF </w:t>
        </w:r>
      </w:ins>
      <w:ins w:id="803" w:author="Sanket Kalamkar" w:date="2025-05-14T19:34:00Z" w16du:dateUtc="2025-05-14T14:04:00Z">
        <w:r w:rsidR="00D174EA">
          <w:rPr>
            <w:color w:val="000000"/>
            <w:sz w:val="20"/>
            <w:lang w:val="en-US"/>
            <w14:ligatures w14:val="standardContextual"/>
          </w:rPr>
          <w:t xml:space="preserve">or </w:t>
        </w:r>
      </w:ins>
      <w:ins w:id="804" w:author="Sanket Kalamkar" w:date="2025-05-14T19:35:00Z" w16du:dateUtc="2025-05-14T14:05:00Z">
        <w:r w:rsidR="008F4660">
          <w:rPr>
            <w:color w:val="000000"/>
            <w:sz w:val="20"/>
            <w:lang w:val="en-US"/>
            <w14:ligatures w14:val="standardContextual"/>
          </w:rPr>
          <w:t>the</w:t>
        </w:r>
      </w:ins>
      <w:ins w:id="805" w:author="Sanket Kalamkar" w:date="2025-05-14T19:34:00Z" w16du:dateUtc="2025-05-14T14:04:00Z">
        <w:r w:rsidR="00D174EA">
          <w:rPr>
            <w:color w:val="000000"/>
            <w:sz w:val="20"/>
            <w:lang w:val="en-US"/>
            <w14:ligatures w14:val="standardContextual"/>
          </w:rPr>
          <w:t xml:space="preserve"> Co-TDMA NTB ICF </w:t>
        </w:r>
      </w:ins>
      <w:r w:rsidRPr="00CC170F">
        <w:rPr>
          <w:color w:val="000000"/>
          <w:sz w:val="20"/>
          <w:lang w:val="en-US"/>
          <w14:ligatures w14:val="standardContextual"/>
        </w:rPr>
        <w:t>by setting</w:t>
      </w:r>
      <w:del w:id="806"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807"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808" w:author="Sanket Kalamkar" w:date="2025-05-09T17:52:00Z" w16du:dateUtc="2025-05-10T00:52:00Z">
        <w:r w:rsidRPr="00CC170F" w:rsidDel="003E4A2D">
          <w:rPr>
            <w:color w:val="000000"/>
            <w:sz w:val="20"/>
            <w:lang w:val="en-US"/>
            <w14:ligatures w14:val="standardContextual"/>
          </w:rPr>
          <w:delText>,</w:delText>
        </w:r>
      </w:del>
      <w:del w:id="809"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w:t>
      </w:r>
      <w:del w:id="810" w:author="Sanket Kalamkar" w:date="2025-05-14T15:18:00Z" w16du:dateUtc="2025-05-14T09:48:00Z">
        <w:r w:rsidRPr="00CC170F" w:rsidDel="0008466F">
          <w:rPr>
            <w:color w:val="000000"/>
            <w:sz w:val="20"/>
            <w:lang w:val="en-US"/>
            <w14:ligatures w14:val="standardContextual"/>
          </w:rPr>
          <w:delText>subfield</w:delText>
        </w:r>
      </w:del>
      <w:ins w:id="811"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w:t>
      </w:r>
      <w:del w:id="812" w:author="Sanket Kalamkar" w:date="2025-05-04T12:12:00Z" w16du:dateUtc="2025-05-04T19:12:00Z">
        <w:r w:rsidRPr="00CC170F" w:rsidDel="00AA5339">
          <w:rPr>
            <w:color w:val="000000"/>
            <w:sz w:val="20"/>
            <w:lang w:val="en-US"/>
            <w14:ligatures w14:val="standardContextual"/>
          </w:rPr>
          <w:delText xml:space="preserve">the </w:delText>
        </w:r>
      </w:del>
      <w:del w:id="813"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814"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15"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816" w:author="Sanket Kalamkar" w:date="2025-05-06T16:08:00Z" w16du:dateUtc="2025-05-06T23:08:00Z">
        <w:r w:rsidRPr="00CC170F" w:rsidDel="00770F8A">
          <w:rPr>
            <w:color w:val="000000"/>
            <w:sz w:val="20"/>
            <w:lang w:val="en-US"/>
            <w14:ligatures w14:val="standardContextual"/>
          </w:rPr>
          <w:delText xml:space="preserve">ICF </w:delText>
        </w:r>
      </w:del>
      <w:ins w:id="817" w:author="Sanket Kalamkar" w:date="2025-05-09T20:41:00Z" w16du:dateUtc="2025-05-10T03:41:00Z">
        <w:r w:rsidR="004F25FA">
          <w:rPr>
            <w:color w:val="000000"/>
            <w:sz w:val="20"/>
            <w:lang w:val="en-US"/>
            <w14:ligatures w14:val="standardContextual"/>
          </w:rPr>
          <w:t xml:space="preserve">Co-TDMA TB ICF </w:t>
        </w:r>
      </w:ins>
      <w:ins w:id="818" w:author="Sanket Kalamkar" w:date="2025-05-09T20:42:00Z" w16du:dateUtc="2025-05-10T03:42:00Z">
        <w:r w:rsidR="00170759">
          <w:rPr>
            <w:color w:val="000000"/>
            <w:sz w:val="20"/>
            <w:lang w:val="en-US"/>
            <w14:ligatures w14:val="standardContextual"/>
          </w:rPr>
          <w:t>and</w:t>
        </w:r>
      </w:ins>
      <w:ins w:id="819" w:author="Sanket Kalamkar" w:date="2025-05-06T16:08:00Z" w16du:dateUtc="2025-05-06T23:08:00Z">
        <w:r w:rsidR="00770F8A">
          <w:rPr>
            <w:color w:val="000000"/>
            <w:sz w:val="20"/>
            <w:lang w:val="en-US"/>
            <w14:ligatures w14:val="standardContextual"/>
          </w:rPr>
          <w:t xml:space="preserve"> the </w:t>
        </w:r>
      </w:ins>
      <w:ins w:id="820" w:author="Sanket Kalamkar" w:date="2025-05-09T20:41:00Z" w16du:dateUtc="2025-05-10T03:41:00Z">
        <w:r w:rsidR="004F25FA">
          <w:rPr>
            <w:color w:val="000000"/>
            <w:sz w:val="20"/>
            <w:lang w:val="en-US"/>
            <w14:ligatures w14:val="standardContextual"/>
          </w:rPr>
          <w:t>Co-TDMA</w:t>
        </w:r>
      </w:ins>
      <w:ins w:id="821"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822" w:author="Sanket Kalamkar" w:date="2025-05-09T20:41:00Z" w16du:dateUtc="2025-05-10T03:41:00Z">
        <w:r w:rsidR="004F25FA">
          <w:rPr>
            <w:color w:val="000000"/>
            <w:sz w:val="20"/>
            <w:lang w:val="en-US"/>
            <w14:ligatures w14:val="standardContextual"/>
          </w:rPr>
          <w:t>ICF</w:t>
        </w:r>
      </w:ins>
      <w:ins w:id="823"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shall be</w:t>
      </w:r>
      <w:r>
        <w:rPr>
          <w:color w:val="000000"/>
          <w:sz w:val="20"/>
          <w:highlight w:val="yellow"/>
          <w:lang w:val="en-US"/>
          <w14:ligatures w14:val="standardContextual"/>
        </w:rPr>
        <w:t>(</w:t>
      </w:r>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4" w:author="Sanket Kalamkar" w:date="2025-05-12T13:28:00Z" w16du:dateUtc="2025-05-12T07:58:00Z"/>
          <w:color w:val="000000"/>
          <w:sz w:val="20"/>
          <w:lang w:val="en-US"/>
          <w14:ligatures w14:val="standardContextual"/>
        </w:rPr>
      </w:pPr>
    </w:p>
    <w:p w14:paraId="0972B498" w14:textId="09B3C7B9" w:rsidR="00AC123D" w:rsidRPr="001E54D6" w:rsidRDefault="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5" w:author="Sanket Kalamkar" w:date="2025-05-12T09:24:00Z" w16du:dateUtc="2025-05-12T03:54:00Z"/>
          <w:color w:val="000000"/>
          <w:sz w:val="20"/>
          <w14:ligatures w14:val="standardContextual"/>
          <w:rPrChange w:id="826" w:author="Sanket Kalamkar" w:date="2025-05-14T03:08:00Z" w16du:dateUtc="2025-05-13T21:38:00Z">
            <w:rPr>
              <w:ins w:id="827" w:author="Sanket Kalamkar" w:date="2025-05-12T09:24:00Z" w16du:dateUtc="2025-05-12T03:54:00Z"/>
            </w:rPr>
          </w:rPrChange>
        </w:rPr>
        <w:pPrChange w:id="828"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829" w:author="Sanket Kalamkar" w:date="2025-05-12T09:24:00Z" w16du:dateUtc="2025-05-12T03:54:00Z">
        <w:r w:rsidRPr="003D2529">
          <w:rPr>
            <w:color w:val="000000"/>
            <w:sz w:val="20"/>
            <w:highlight w:val="yellow"/>
            <w:lang w:val="en-US"/>
            <w14:ligatures w14:val="standardContextual"/>
            <w:rPrChange w:id="830" w:author="Sanket Kalamkar" w:date="2025-05-14T03:22:00Z" w16du:dateUtc="2025-05-13T21:52:00Z">
              <w:rPr>
                <w:color w:val="000000"/>
                <w:sz w:val="20"/>
                <w:highlight w:val="yellow"/>
                <w14:ligatures w14:val="standardContextual"/>
              </w:rPr>
            </w:rPrChange>
          </w:rPr>
          <w:t>(#</w:t>
        </w:r>
      </w:ins>
      <w:ins w:id="831" w:author="Sanket Kalamkar" w:date="2025-05-15T03:22:00Z" w16du:dateUtc="2025-05-14T21:52:00Z">
        <w:r w:rsidR="003D2448">
          <w:rPr>
            <w:color w:val="000000"/>
            <w:sz w:val="20"/>
            <w:highlight w:val="yellow"/>
            <w:lang w:val="en-US"/>
            <w14:ligatures w14:val="standardContextual"/>
          </w:rPr>
          <w:t>3256</w:t>
        </w:r>
      </w:ins>
      <w:ins w:id="832" w:author="Sanket Kalamkar" w:date="2025-05-12T09:24:00Z" w16du:dateUtc="2025-05-12T03:54:00Z">
        <w:r w:rsidRPr="003D2529">
          <w:rPr>
            <w:color w:val="000000"/>
            <w:sz w:val="20"/>
            <w:highlight w:val="yellow"/>
            <w:lang w:val="en-US"/>
            <w14:ligatures w14:val="standardContextual"/>
            <w:rPrChange w:id="833" w:author="Sanket Kalamkar" w:date="2025-05-14T03:22:00Z" w16du:dateUtc="2025-05-13T21:52:00Z">
              <w:rPr>
                <w:color w:val="000000"/>
                <w:sz w:val="20"/>
                <w:highlight w:val="yellow"/>
                <w14:ligatures w14:val="standardContextual"/>
              </w:rPr>
            </w:rPrChange>
          </w:rPr>
          <w:t>)</w:t>
        </w:r>
        <w:r w:rsidRPr="001E54D6">
          <w:rPr>
            <w:color w:val="000000"/>
            <w:sz w:val="20"/>
            <w:lang w:val="en-US"/>
            <w14:ligatures w14:val="standardContextual"/>
            <w:rPrChange w:id="834" w:author="Sanket Kalamkar" w:date="2025-05-14T03:08:00Z" w16du:dateUtc="2025-05-13T21:38:00Z">
              <w:rPr>
                <w:color w:val="000000"/>
                <w:sz w:val="20"/>
                <w14:ligatures w14:val="standardContextual"/>
              </w:rPr>
            </w:rPrChange>
          </w:rPr>
          <w:t xml:space="preserve">When a Co-TDMA sharing AP transmits a Co-TDMA TB ICF, the AP shall set the </w:t>
        </w:r>
      </w:ins>
      <w:ins w:id="835" w:author="Sanket Kalamkar" w:date="2025-05-14T01:25:00Z" w16du:dateUtc="2025-05-13T19:55:00Z">
        <w:r w:rsidR="009F351B" w:rsidRPr="001E54D6">
          <w:rPr>
            <w:color w:val="000000"/>
            <w:sz w:val="20"/>
            <w:lang w:val="en-US"/>
            <w14:ligatures w14:val="standardContextual"/>
            <w:rPrChange w:id="836" w:author="Sanket Kalamkar" w:date="2025-05-14T03:08:00Z" w16du:dateUtc="2025-05-13T21:38:00Z">
              <w:rPr>
                <w:color w:val="000000"/>
                <w:sz w:val="20"/>
                <w14:ligatures w14:val="standardContextual"/>
              </w:rPr>
            </w:rPrChange>
          </w:rPr>
          <w:t xml:space="preserve">Feedback Type </w:t>
        </w:r>
      </w:ins>
      <w:ins w:id="837" w:author="Sanket Kalamkar" w:date="2025-05-14T15:18:00Z" w16du:dateUtc="2025-05-14T09:48:00Z">
        <w:r w:rsidR="0008466F">
          <w:rPr>
            <w:color w:val="000000"/>
            <w:sz w:val="20"/>
            <w:lang w:val="en-US"/>
            <w14:ligatures w14:val="standardContextual"/>
          </w:rPr>
          <w:t>field</w:t>
        </w:r>
      </w:ins>
      <w:ins w:id="838" w:author="Sanket Kalamkar" w:date="2025-05-12T09:24:00Z" w16du:dateUtc="2025-05-12T03:54:00Z">
        <w:r w:rsidRPr="001E54D6">
          <w:rPr>
            <w:color w:val="000000"/>
            <w:sz w:val="20"/>
            <w:lang w:val="en-US"/>
            <w14:ligatures w14:val="standardContextual"/>
            <w:rPrChange w:id="839" w:author="Sanket Kalamkar" w:date="2025-05-14T03:08:00Z" w16du:dateUtc="2025-05-13T21:38:00Z">
              <w:rPr>
                <w:color w:val="000000"/>
                <w:sz w:val="20"/>
                <w14:ligatures w14:val="standardContextual"/>
              </w:rPr>
            </w:rPrChange>
          </w:rPr>
          <w:t xml:space="preserve"> of </w:t>
        </w:r>
      </w:ins>
      <w:ins w:id="840" w:author="Sanket Kalamkar" w:date="2025-05-14T15:20:00Z" w16du:dateUtc="2025-05-14T09:50:00Z">
        <w:r w:rsidR="00BC373E">
          <w:rPr>
            <w:color w:val="000000"/>
            <w:sz w:val="20"/>
            <w:lang w:val="en-US"/>
            <w14:ligatures w14:val="standardContextual"/>
          </w:rPr>
          <w:t>the</w:t>
        </w:r>
      </w:ins>
      <w:ins w:id="841" w:author="Sanket Kalamkar" w:date="2025-05-12T09:24:00Z" w16du:dateUtc="2025-05-12T03:54:00Z">
        <w:r w:rsidRPr="001E54D6">
          <w:rPr>
            <w:color w:val="000000"/>
            <w:sz w:val="20"/>
            <w:lang w:val="en-US"/>
            <w14:ligatures w14:val="standardContextual"/>
            <w:rPrChange w:id="842" w:author="Sanket Kalamkar" w:date="2025-05-14T03:08:00Z" w16du:dateUtc="2025-05-13T21:38:00Z">
              <w:rPr>
                <w:color w:val="000000"/>
                <w:sz w:val="20"/>
                <w14:ligatures w14:val="standardContextual"/>
              </w:rPr>
            </w:rPrChange>
          </w:rPr>
          <w:t xml:space="preserve"> Feedback User Info field (see 9.3.1.22.7</w:t>
        </w:r>
      </w:ins>
      <w:ins w:id="843" w:author="Sanket Kalamkar" w:date="2025-05-14T01:26:00Z" w16du:dateUtc="2025-05-13T19:56:00Z">
        <w:r w:rsidR="0011108D" w:rsidRPr="001E54D6">
          <w:rPr>
            <w:color w:val="000000"/>
            <w:sz w:val="20"/>
            <w:lang w:val="en-US"/>
            <w14:ligatures w14:val="standardContextual"/>
            <w:rPrChange w:id="844" w:author="Sanket Kalamkar" w:date="2025-05-14T03:08:00Z" w16du:dateUtc="2025-05-13T21:38:00Z">
              <w:rPr>
                <w:color w:val="000000"/>
                <w:sz w:val="20"/>
                <w14:ligatures w14:val="standardContextual"/>
              </w:rPr>
            </w:rPrChange>
          </w:rPr>
          <w:t xml:space="preserve"> </w:t>
        </w:r>
      </w:ins>
      <w:ins w:id="845" w:author="Sanket Kalamkar" w:date="2025-05-12T09:24:00Z" w16du:dateUtc="2025-05-12T03:54:00Z">
        <w:r w:rsidRPr="001E54D6">
          <w:rPr>
            <w:color w:val="000000"/>
            <w:sz w:val="20"/>
            <w:lang w:val="en-US"/>
            <w14:ligatures w14:val="standardContextual"/>
            <w:rPrChange w:id="846"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847" w:author="Sanket Kalamkar" w:date="2025-05-14T03:08:00Z" w16du:dateUtc="2025-05-13T21:38:00Z">
              <w:rPr/>
            </w:rPrChange>
          </w:rPr>
          <w:t>to 3.</w:t>
        </w:r>
      </w:ins>
    </w:p>
    <w:p w14:paraId="3C01EA1F" w14:textId="1CF6393E"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48" w:author="Sanket Kalamkar" w:date="2025-05-14T03:08:00Z" w16du:dateUtc="2025-05-13T21:38:00Z"/>
          <w:color w:val="000000"/>
          <w:sz w:val="20"/>
          <w14:ligatures w14:val="standardContextual"/>
        </w:rPr>
      </w:pPr>
      <w:ins w:id="849" w:author="Sanket Kalamkar" w:date="2025-05-09T22:11:00Z" w16du:dateUtc="2025-05-10T05:11:00Z">
        <w:r w:rsidRPr="002C0621">
          <w:rPr>
            <w:color w:val="000000"/>
            <w:sz w:val="20"/>
            <w:highlight w:val="yellow"/>
            <w:lang w:val="en-US"/>
            <w14:ligatures w14:val="standardContextual"/>
          </w:rPr>
          <w:t>(#</w:t>
        </w:r>
      </w:ins>
      <w:ins w:id="850" w:author="Sanket Kalamkar" w:date="2025-05-15T03:23:00Z" w16du:dateUtc="2025-05-14T21:53:00Z">
        <w:r w:rsidR="003D2448">
          <w:rPr>
            <w:color w:val="000000"/>
            <w:sz w:val="20"/>
            <w:highlight w:val="yellow"/>
            <w:lang w:val="en-US"/>
            <w14:ligatures w14:val="standardContextual"/>
          </w:rPr>
          <w:t>3256</w:t>
        </w:r>
      </w:ins>
      <w:ins w:id="851" w:author="Sanket Kalamkar" w:date="2025-05-09T22:11:00Z" w16du:dateUtc="2025-05-10T05:11:00Z">
        <w:r w:rsidRPr="002C0621">
          <w:rPr>
            <w:color w:val="000000"/>
            <w:sz w:val="20"/>
            <w:highlight w:val="yellow"/>
            <w:lang w:val="en-US"/>
            <w14:ligatures w14:val="standardContextual"/>
          </w:rPr>
          <w:t>)</w:t>
        </w:r>
      </w:ins>
      <w:ins w:id="852" w:author="Sanket Kalamkar" w:date="2025-05-12T09:24:00Z" w16du:dateUtc="2025-05-12T03:54:00Z">
        <w:r w:rsidR="00FD60A9" w:rsidRPr="001E54D6">
          <w:rPr>
            <w:color w:val="000000"/>
            <w:sz w:val="20"/>
            <w:lang w:val="en-US"/>
            <w14:ligatures w14:val="standardContextual"/>
          </w:rPr>
          <w:t xml:space="preserve">When </w:t>
        </w:r>
      </w:ins>
      <w:ins w:id="853" w:author="Sanket Kalamkar" w:date="2025-05-12T09:25:00Z" w16du:dateUtc="2025-05-12T03:55:00Z">
        <w:r w:rsidR="00FD60A9" w:rsidRPr="001E54D6">
          <w:rPr>
            <w:color w:val="000000"/>
            <w:sz w:val="20"/>
            <w:lang w:val="en-US"/>
            <w14:ligatures w14:val="standardContextual"/>
          </w:rPr>
          <w:t>a</w:t>
        </w:r>
      </w:ins>
      <w:ins w:id="854" w:author="Sanket Kalamkar" w:date="2025-05-09T20:50:00Z" w16du:dateUtc="2025-05-10T03:50:00Z">
        <w:r w:rsidR="00EE7A19" w:rsidRPr="001E54D6">
          <w:rPr>
            <w:color w:val="000000"/>
            <w:sz w:val="20"/>
            <w:lang w:val="en-US"/>
            <w14:ligatures w14:val="standardContextual"/>
          </w:rPr>
          <w:t xml:space="preserve"> Co-TDMA </w:t>
        </w:r>
      </w:ins>
      <w:ins w:id="855" w:author="Sanket Kalamkar" w:date="2025-05-12T09:25:00Z" w16du:dateUtc="2025-05-12T03:55:00Z">
        <w:r w:rsidR="00FD60A9" w:rsidRPr="001E54D6">
          <w:rPr>
            <w:color w:val="000000"/>
            <w:sz w:val="20"/>
            <w:lang w:val="en-US"/>
            <w14:ligatures w14:val="standardContextual"/>
          </w:rPr>
          <w:t xml:space="preserve">sharing AP transmits a Co-TDMA </w:t>
        </w:r>
      </w:ins>
      <w:ins w:id="856" w:author="Sanket Kalamkar" w:date="2025-05-09T20:50:00Z" w16du:dateUtc="2025-05-10T03:50:00Z">
        <w:r w:rsidR="00EE7A19" w:rsidRPr="001E54D6">
          <w:rPr>
            <w:color w:val="000000"/>
            <w:sz w:val="20"/>
            <w:lang w:val="en-US"/>
            <w14:ligatures w14:val="standardContextual"/>
          </w:rPr>
          <w:t>NTB ICF</w:t>
        </w:r>
      </w:ins>
      <w:ins w:id="857" w:author="Sanket Kalamkar" w:date="2025-05-12T09:25:00Z" w16du:dateUtc="2025-05-12T03:55:00Z">
        <w:r w:rsidR="00FD60A9" w:rsidRPr="001E54D6">
          <w:rPr>
            <w:color w:val="000000"/>
            <w:sz w:val="20"/>
            <w:lang w:val="en-US"/>
            <w14:ligatures w14:val="standardContextual"/>
          </w:rPr>
          <w:t>, the AP</w:t>
        </w:r>
      </w:ins>
      <w:ins w:id="858" w:author="Sanket Kalamkar" w:date="2025-05-08T12:30:00Z" w16du:dateUtc="2025-05-08T19:30:00Z">
        <w:r w:rsidR="00C95F3D" w:rsidRPr="001E54D6">
          <w:rPr>
            <w:color w:val="000000"/>
            <w:sz w:val="20"/>
            <w:lang w:val="en-US"/>
            <w14:ligatures w14:val="standardContextual"/>
          </w:rPr>
          <w:t xml:space="preserve"> shall </w:t>
        </w:r>
      </w:ins>
      <w:ins w:id="859" w:author="Sanket Kalamkar" w:date="2025-05-12T09:25:00Z" w16du:dateUtc="2025-05-12T03:55:00Z">
        <w:r w:rsidR="00FD60A9" w:rsidRPr="001E54D6">
          <w:rPr>
            <w:color w:val="000000"/>
            <w:sz w:val="20"/>
            <w:lang w:val="en-US"/>
            <w14:ligatures w14:val="standardContextual"/>
          </w:rPr>
          <w:t>set</w:t>
        </w:r>
      </w:ins>
      <w:ins w:id="860" w:author="Sanket Kalamkar" w:date="2025-05-08T12:34:00Z" w16du:dateUtc="2025-05-08T19:34:00Z">
        <w:r w:rsidR="00711DAA" w:rsidRPr="001E54D6">
          <w:rPr>
            <w:color w:val="000000"/>
            <w:sz w:val="20"/>
            <w:lang w:val="en-US"/>
            <w14:ligatures w14:val="standardContextual"/>
          </w:rPr>
          <w:t xml:space="preserve"> </w:t>
        </w:r>
      </w:ins>
      <w:ins w:id="861" w:author="Sanket Kalamkar" w:date="2025-05-12T09:27:00Z" w16du:dateUtc="2025-05-12T03:57:00Z">
        <w:r w:rsidR="00EA1950" w:rsidRPr="001E54D6">
          <w:rPr>
            <w:color w:val="000000"/>
            <w:sz w:val="20"/>
            <w:lang w:val="en-US"/>
            <w14:ligatures w14:val="standardContextual"/>
          </w:rPr>
          <w:t xml:space="preserve">the </w:t>
        </w:r>
      </w:ins>
      <w:ins w:id="862" w:author="Sanket Kalamkar" w:date="2025-05-14T01:25:00Z" w16du:dateUtc="2025-05-13T19:55:00Z">
        <w:r w:rsidR="000D4FBE" w:rsidRPr="001E54D6">
          <w:rPr>
            <w:color w:val="000000"/>
            <w:sz w:val="20"/>
            <w:lang w:val="en-US"/>
            <w14:ligatures w14:val="standardContextual"/>
          </w:rPr>
          <w:t xml:space="preserve">Feedback Type </w:t>
        </w:r>
      </w:ins>
      <w:ins w:id="863" w:author="Sanket Kalamkar" w:date="2025-05-14T15:18:00Z" w16du:dateUtc="2025-05-14T09:48:00Z">
        <w:r w:rsidR="0008466F">
          <w:rPr>
            <w:color w:val="000000"/>
            <w:sz w:val="20"/>
            <w:lang w:val="en-US"/>
            <w14:ligatures w14:val="standardContextual"/>
          </w:rPr>
          <w:t>field</w:t>
        </w:r>
      </w:ins>
      <w:ins w:id="864" w:author="Sanket Kalamkar" w:date="2025-05-12T09:27:00Z" w16du:dateUtc="2025-05-12T03:57:00Z">
        <w:r w:rsidR="00EA1950" w:rsidRPr="001E54D6">
          <w:rPr>
            <w:color w:val="000000"/>
            <w:sz w:val="20"/>
            <w:lang w:val="en-US"/>
            <w14:ligatures w14:val="standardContextual"/>
          </w:rPr>
          <w:t xml:space="preserve"> of </w:t>
        </w:r>
      </w:ins>
      <w:ins w:id="865" w:author="Sanket Kalamkar" w:date="2025-05-08T12:34:00Z" w16du:dateUtc="2025-05-08T19:34:00Z">
        <w:r w:rsidR="00711DAA" w:rsidRPr="001E54D6">
          <w:rPr>
            <w:color w:val="000000"/>
            <w:sz w:val="20"/>
            <w:lang w:val="en-US"/>
            <w14:ligatures w14:val="standardContextual"/>
          </w:rPr>
          <w:t>a User Info field</w:t>
        </w:r>
      </w:ins>
      <w:ins w:id="866" w:author="Sanket Kalamkar" w:date="2025-05-12T09:25:00Z" w16du:dateUtc="2025-05-12T03:55:00Z">
        <w:r w:rsidR="00F40DE6" w:rsidRPr="001E54D6">
          <w:rPr>
            <w:color w:val="000000"/>
            <w:sz w:val="20"/>
            <w:lang w:val="en-US"/>
            <w14:ligatures w14:val="standardContextual"/>
          </w:rPr>
          <w:t xml:space="preserve"> </w:t>
        </w:r>
      </w:ins>
      <w:ins w:id="867" w:author="Sanket Kalamkar" w:date="2025-05-08T12:34:00Z" w16du:dateUtc="2025-05-08T19:34:00Z">
        <w:r w:rsidR="00711DAA" w:rsidRPr="001E54D6">
          <w:rPr>
            <w:color w:val="000000"/>
            <w:sz w:val="20"/>
            <w:lang w:val="en-US"/>
            <w14:ligatures w14:val="standardContextual"/>
          </w:rPr>
          <w:t>addressed to the polled AP</w:t>
        </w:r>
      </w:ins>
      <w:ins w:id="868" w:author="Sanket Kalamkar" w:date="2025-05-08T14:40:00Z" w16du:dateUtc="2025-05-08T21:40:00Z">
        <w:r w:rsidR="00ED2275" w:rsidRPr="001E54D6">
          <w:rPr>
            <w:color w:val="000000"/>
            <w:sz w:val="20"/>
            <w:lang w:val="en-US"/>
            <w14:ligatures w14:val="standardContextual"/>
          </w:rPr>
          <w:t xml:space="preserve"> </w:t>
        </w:r>
      </w:ins>
      <w:ins w:id="869" w:author="Sanket Kalamkar" w:date="2025-05-08T12:30:00Z" w16du:dateUtc="2025-05-08T19:30:00Z">
        <w:r w:rsidR="00C95F3D" w:rsidRPr="001E54D6">
          <w:rPr>
            <w:color w:val="000000"/>
            <w:sz w:val="20"/>
            <w14:ligatures w14:val="standardContextual"/>
            <w:rPrChange w:id="870"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871" w:author="Sanket Kalamkar" w:date="2025-05-14T03:21:00Z" w16du:dateUtc="2025-05-13T21:51:00Z"/>
          <w:color w:val="000000"/>
          <w:sz w:val="20"/>
          <w:highlight w:val="yellow"/>
          <w:lang w:val="en-US"/>
          <w14:ligatures w14:val="standardContextual"/>
        </w:rPr>
      </w:pPr>
    </w:p>
    <w:p w14:paraId="54F5FE14" w14:textId="07D15052"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872"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873"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874" w:author="Sanket Kalamkar" w:date="2025-05-12T18:12:00Z" w16du:dateUtc="2025-05-12T12:42:00Z">
        <w:r w:rsidR="00CC170F" w:rsidRPr="00CC170F" w:rsidDel="0062435C">
          <w:rPr>
            <w:color w:val="000000"/>
            <w:sz w:val="20"/>
            <w:lang w:val="en-US"/>
            <w14:ligatures w14:val="standardContextual"/>
          </w:rPr>
          <w:delText xml:space="preserve">the </w:delText>
        </w:r>
      </w:del>
      <w:ins w:id="875"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876" w:author="Sanket Kalamkar" w:date="2025-05-06T16:09:00Z" w16du:dateUtc="2025-05-06T23:09:00Z">
        <w:r w:rsidR="00CC170F" w:rsidRPr="00CC170F" w:rsidDel="00E603E3">
          <w:rPr>
            <w:color w:val="000000"/>
            <w:sz w:val="20"/>
            <w:lang w:val="en-US"/>
            <w14:ligatures w14:val="standardContextual"/>
          </w:rPr>
          <w:delText xml:space="preserve"> ICF</w:delText>
        </w:r>
      </w:del>
      <w:ins w:id="877" w:author="Sanket Kalamkar" w:date="2025-05-06T16:09:00Z" w16du:dateUtc="2025-05-06T23:09:00Z">
        <w:r w:rsidR="00E603E3" w:rsidRPr="00E603E3">
          <w:rPr>
            <w:color w:val="000000"/>
            <w:sz w:val="20"/>
            <w:lang w:val="en-US"/>
            <w14:ligatures w14:val="standardContextual"/>
          </w:rPr>
          <w:t xml:space="preserve"> </w:t>
        </w:r>
      </w:ins>
      <w:ins w:id="878" w:author="Sanket Kalamkar" w:date="2025-05-09T20:59:00Z" w16du:dateUtc="2025-05-10T03:59:00Z">
        <w:r w:rsidR="00D60F86">
          <w:rPr>
            <w:color w:val="000000"/>
            <w:sz w:val="20"/>
            <w:lang w:val="en-US"/>
            <w14:ligatures w14:val="standardContextual"/>
          </w:rPr>
          <w:t xml:space="preserve">Co-TDMA TB ICF </w:t>
        </w:r>
      </w:ins>
      <w:ins w:id="879" w:author="Sanket Kalamkar" w:date="2025-05-10T11:35:00Z" w16du:dateUtc="2025-05-10T18:35:00Z">
        <w:r w:rsidR="00F12826">
          <w:rPr>
            <w:color w:val="000000"/>
            <w:sz w:val="20"/>
            <w:lang w:val="en-US"/>
            <w14:ligatures w14:val="standardContextual"/>
          </w:rPr>
          <w:t>or</w:t>
        </w:r>
      </w:ins>
      <w:ins w:id="880" w:author="Sanket Kalamkar" w:date="2025-05-06T16:09:00Z" w16du:dateUtc="2025-05-06T23:09:00Z">
        <w:r w:rsidR="00E603E3">
          <w:rPr>
            <w:color w:val="000000"/>
            <w:sz w:val="20"/>
            <w:lang w:val="en-US"/>
            <w14:ligatures w14:val="standardContextual"/>
          </w:rPr>
          <w:t xml:space="preserve"> the </w:t>
        </w:r>
      </w:ins>
      <w:ins w:id="881" w:author="Sanket Kalamkar" w:date="2025-05-09T20:59:00Z" w16du:dateUtc="2025-05-10T03:59:00Z">
        <w:r w:rsidR="00D60F86">
          <w:rPr>
            <w:color w:val="000000"/>
            <w:sz w:val="20"/>
            <w:lang w:val="en-US"/>
            <w14:ligatures w14:val="standardContextual"/>
          </w:rPr>
          <w:t>Co-TDMA</w:t>
        </w:r>
      </w:ins>
      <w:ins w:id="882" w:author="Sanket Kalamkar" w:date="2025-05-06T16:09:00Z" w16du:dateUtc="2025-05-06T23:09:00Z">
        <w:r w:rsidR="00E603E3">
          <w:rPr>
            <w:color w:val="000000"/>
            <w:sz w:val="20"/>
            <w:lang w:val="en-US"/>
            <w14:ligatures w14:val="standardContextual"/>
          </w:rPr>
          <w:t xml:space="preserve"> NTB </w:t>
        </w:r>
      </w:ins>
      <w:ins w:id="883" w:author="Sanket Kalamkar" w:date="2025-05-09T20:59:00Z" w16du:dateUtc="2025-05-10T03:59:00Z">
        <w:r w:rsidR="00D60F86">
          <w:rPr>
            <w:color w:val="000000"/>
            <w:sz w:val="20"/>
            <w:lang w:val="en-US"/>
            <w14:ligatures w14:val="standardContextual"/>
          </w:rPr>
          <w:t>ICF</w:t>
        </w:r>
      </w:ins>
      <w:ins w:id="884" w:author="Sanket Kalamkar" w:date="2025-05-06T16:09:00Z" w16du:dateUtc="2025-05-06T23:09:00Z">
        <w:r w:rsidR="00E603E3">
          <w:rPr>
            <w:color w:val="000000"/>
            <w:sz w:val="20"/>
            <w:lang w:val="en-US"/>
            <w14:ligatures w14:val="standardContextual"/>
          </w:rPr>
          <w:t xml:space="preserve"> that </w:t>
        </w:r>
      </w:ins>
      <w:ins w:id="885" w:author="Sanket Kalamkar" w:date="2025-05-09T20:59:00Z" w16du:dateUtc="2025-05-10T03:59:00Z">
        <w:r w:rsidR="00097F7B">
          <w:rPr>
            <w:color w:val="000000"/>
            <w:sz w:val="20"/>
            <w:lang w:val="en-US"/>
            <w14:ligatures w14:val="standardContextual"/>
          </w:rPr>
          <w:t>includes</w:t>
        </w:r>
      </w:ins>
      <w:ins w:id="886" w:author="Sanket Kalamkar" w:date="2025-05-06T16:09:00Z" w16du:dateUtc="2025-05-06T23:09:00Z">
        <w:r w:rsidR="00E603E3">
          <w:rPr>
            <w:color w:val="000000"/>
            <w:sz w:val="20"/>
            <w:lang w:val="en-US"/>
            <w14:ligatures w14:val="standardContextual"/>
          </w:rPr>
          <w:t xml:space="preserve"> a User Info field</w:t>
        </w:r>
      </w:ins>
      <w:ins w:id="887" w:author="Sanket Kalamkar" w:date="2025-05-06T16:10:00Z" w16du:dateUtc="2025-05-06T23:10:00Z">
        <w:r w:rsidR="00287B99">
          <w:rPr>
            <w:color w:val="000000"/>
            <w:sz w:val="20"/>
            <w:lang w:val="en-US"/>
            <w14:ligatures w14:val="standardContextual"/>
          </w:rPr>
          <w:t xml:space="preserve"> with </w:t>
        </w:r>
      </w:ins>
      <w:ins w:id="888" w:author="Sanket Kalamkar" w:date="2025-05-08T09:04:00Z" w16du:dateUtc="2025-05-08T16:04:00Z">
        <w:r w:rsidR="00A53604">
          <w:rPr>
            <w:color w:val="000000"/>
            <w:sz w:val="20"/>
            <w:lang w:val="en-US"/>
            <w14:ligatures w14:val="standardContextual"/>
          </w:rPr>
          <w:t xml:space="preserve">an </w:t>
        </w:r>
      </w:ins>
      <w:ins w:id="889" w:author="Sanket Kalamkar" w:date="2025-05-06T16:10:00Z" w16du:dateUtc="2025-05-06T23:10:00Z">
        <w:r w:rsidR="00287B99">
          <w:rPr>
            <w:color w:val="000000"/>
            <w:sz w:val="20"/>
            <w:lang w:val="en-US"/>
            <w14:ligatures w14:val="standardContextual"/>
          </w:rPr>
          <w:t xml:space="preserve">AID12 </w:t>
        </w:r>
      </w:ins>
      <w:ins w:id="890" w:author="Sanket Kalamkar" w:date="2025-05-14T15:18:00Z" w16du:dateUtc="2025-05-14T09:48:00Z">
        <w:r w:rsidR="0008466F">
          <w:rPr>
            <w:color w:val="000000"/>
            <w:sz w:val="20"/>
            <w:lang w:val="en-US"/>
            <w14:ligatures w14:val="standardContextual"/>
          </w:rPr>
          <w:t>field</w:t>
        </w:r>
      </w:ins>
      <w:ins w:id="891" w:author="Sanket Kalamkar" w:date="2025-05-06T16:10:00Z" w16du:dateUtc="2025-05-06T23:10:00Z">
        <w:r w:rsidR="00287B99">
          <w:rPr>
            <w:color w:val="000000"/>
            <w:sz w:val="20"/>
            <w:lang w:val="en-US"/>
            <w14:ligatures w14:val="standardContextual"/>
          </w:rPr>
          <w:t xml:space="preserve">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892" w:author="Sanket Kalamkar" w:date="2025-05-06T17:26:00Z" w16du:dateUtc="2025-05-07T00:26:00Z">
        <w:r w:rsidR="009C53CA" w:rsidDel="0093433E">
          <w:rPr>
            <w:color w:val="000000"/>
            <w:sz w:val="20"/>
            <w:lang w:val="en-US"/>
            <w14:ligatures w14:val="standardContextual"/>
          </w:rPr>
          <w:delText xml:space="preserve">, </w:delText>
        </w:r>
      </w:del>
      <w:ins w:id="893" w:author="Sanket Kalamkar" w:date="2025-05-06T17:45:00Z" w16du:dateUtc="2025-05-07T00:45:00Z">
        <w:r w:rsidR="00F4756B">
          <w:rPr>
            <w:color w:val="000000"/>
            <w:sz w:val="20"/>
            <w:lang w:val="en-US"/>
            <w14:ligatures w14:val="standardContextual"/>
          </w:rPr>
          <w:t xml:space="preserve"> </w:t>
        </w:r>
      </w:ins>
      <w:ins w:id="894" w:author="Sanket Kalamkar" w:date="2025-05-06T18:08:00Z" w16du:dateUtc="2025-05-07T01:08:00Z">
        <w:r w:rsidR="00482374" w:rsidRPr="008D2365">
          <w:rPr>
            <w:color w:val="000000"/>
            <w:sz w:val="20"/>
            <w:highlight w:val="yellow"/>
            <w14:ligatures w14:val="standardContextual"/>
          </w:rPr>
          <w:t>(#684)</w:t>
        </w:r>
      </w:ins>
      <w:ins w:id="895" w:author="Sanket Kalamkar" w:date="2025-05-06T17:40:00Z" w16du:dateUtc="2025-05-07T00:40:00Z">
        <w:r w:rsidR="005D1EC6">
          <w:rPr>
            <w:color w:val="000000"/>
            <w:sz w:val="20"/>
            <w:lang w:val="en-US"/>
            <w14:ligatures w14:val="standardContextual"/>
          </w:rPr>
          <w:t xml:space="preserve">with </w:t>
        </w:r>
      </w:ins>
      <w:ins w:id="896" w:author="Sanket Kalamkar" w:date="2025-05-14T02:31:00Z" w16du:dateUtc="2025-05-13T21:01:00Z">
        <w:r w:rsidR="00E03C82">
          <w:rPr>
            <w:color w:val="000000"/>
            <w:sz w:val="20"/>
            <w:lang w:val="en-US"/>
            <w14:ligatures w14:val="standardContextual"/>
          </w:rPr>
          <w:t>a</w:t>
        </w:r>
      </w:ins>
      <w:ins w:id="897"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ins>
      <w:ins w:id="898" w:author="Sanket Kalamkar" w:date="2025-05-14T15:18:00Z" w16du:dateUtc="2025-05-14T09:48:00Z">
        <w:r w:rsidR="0008466F">
          <w:rPr>
            <w:color w:val="000000"/>
            <w:sz w:val="20"/>
            <w:lang w:val="en-US"/>
            <w14:ligatures w14:val="standardContextual"/>
          </w:rPr>
          <w:t>field</w:t>
        </w:r>
      </w:ins>
      <w:ins w:id="899" w:author="Sanket Kalamkar" w:date="2025-05-14T02:30:00Z" w16du:dateUtc="2025-05-13T21:00:00Z">
        <w:r w:rsidR="00810145">
          <w:rPr>
            <w:color w:val="000000"/>
            <w:sz w:val="20"/>
            <w:lang w:val="en-US"/>
            <w14:ligatures w14:val="standardContextual"/>
          </w:rPr>
          <w:t xml:space="preserve"> </w:t>
        </w:r>
      </w:ins>
      <w:ins w:id="900" w:author="Sanket Kalamkar" w:date="2025-05-14T02:31:00Z" w16du:dateUtc="2025-05-13T21:01:00Z">
        <w:r w:rsidR="008A3B15">
          <w:rPr>
            <w:color w:val="000000"/>
            <w:sz w:val="20"/>
            <w:lang w:val="en-US"/>
            <w14:ligatures w14:val="standardContextual"/>
          </w:rPr>
          <w:t xml:space="preserve">set to 3 in </w:t>
        </w:r>
      </w:ins>
      <w:ins w:id="901" w:author="Sanket Kalamkar" w:date="2025-05-06T17:40:00Z" w16du:dateUtc="2025-05-07T00:40:00Z">
        <w:r w:rsidR="005D1EC6">
          <w:rPr>
            <w:color w:val="000000"/>
            <w:sz w:val="20"/>
            <w:lang w:val="en-US"/>
            <w14:ligatures w14:val="standardContextual"/>
          </w:rPr>
          <w:t>a Per AID TID Info fie</w:t>
        </w:r>
      </w:ins>
      <w:ins w:id="902" w:author="Sanket Kalamkar" w:date="2025-05-06T17:41:00Z" w16du:dateUtc="2025-05-07T00:41:00Z">
        <w:r w:rsidR="005D1EC6">
          <w:rPr>
            <w:color w:val="000000"/>
            <w:sz w:val="20"/>
            <w:lang w:val="en-US"/>
            <w14:ligatures w14:val="standardContextual"/>
          </w:rPr>
          <w:t>ld</w:t>
        </w:r>
      </w:ins>
      <w:ins w:id="903"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04" w:author="Sanket Kalamkar" w:date="2025-05-09T21:03:00Z" w16du:dateUtc="2025-05-10T04:03:00Z"/>
          <w:color w:val="000000"/>
          <w:sz w:val="20"/>
          <w14:ligatures w14:val="standardContextual"/>
          <w:rPrChange w:id="905" w:author="Sanket Kalamkar" w:date="2025-05-14T02:54:00Z" w16du:dateUtc="2025-05-13T21:24:00Z">
            <w:rPr>
              <w:del w:id="906" w:author="Sanket Kalamkar" w:date="2025-05-09T21:03:00Z" w16du:dateUtc="2025-05-10T04:03:00Z"/>
              <w:color w:val="000000"/>
              <w:sz w:val="20"/>
              <w:lang w:val="en-US"/>
              <w14:ligatures w14:val="standardContextual"/>
            </w:rPr>
          </w:rPrChange>
        </w:rPr>
      </w:pPr>
      <w:ins w:id="907" w:author="Sanket Kalamkar" w:date="2025-05-14T02:54:00Z" w16du:dateUtc="2025-05-13T21:24:00Z">
        <w:r>
          <w:rPr>
            <w:color w:val="000000"/>
            <w:sz w:val="20"/>
            <w14:ligatures w14:val="standardContextual"/>
          </w:rPr>
          <w:t xml:space="preserve"> </w:t>
        </w:r>
      </w:ins>
      <w:del w:id="908"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909"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910"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911"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12"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lastRenderedPageBreak/>
        <w:t>(</w:t>
      </w:r>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 xml:space="preserve">If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913" w:author="Sanket Kalamkar" w:date="2025-05-06T20:23:00Z" w16du:dateUtc="2025-05-07T03:23:00Z"/>
          <w:rPrChange w:id="914" w:author="Sanket Kalamkar" w:date="2025-05-06T20:23:00Z" w16du:dateUtc="2025-05-07T03:23:00Z">
            <w:rPr>
              <w:del w:id="915" w:author="Sanket Kalamkar" w:date="2025-05-06T20:23:00Z" w16du:dateUtc="2025-05-07T03:23:00Z"/>
              <w:color w:val="000000"/>
              <w:sz w:val="20"/>
              <w:lang w:val="en-US"/>
              <w14:ligatures w14:val="standardContextual"/>
            </w:rPr>
          </w:rPrChange>
        </w:rPr>
        <w:pPrChange w:id="916"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917" w:author="Sanket Kalamkar" w:date="2025-05-06T21:03:00Z" w16du:dateUtc="2025-05-07T04:03:00Z">
        <w:r w:rsidRPr="00CE4C71">
          <w:rPr>
            <w:color w:val="000000"/>
            <w:sz w:val="20"/>
            <w:highlight w:val="yellow"/>
            <w:lang w:val="en-US"/>
            <w14:ligatures w14:val="standardContextual"/>
            <w:rPrChange w:id="918" w:author="Sanket Kalamkar" w:date="2025-05-06T21:04:00Z" w16du:dateUtc="2025-05-07T04:04:00Z">
              <w:rPr>
                <w:color w:val="000000"/>
                <w:sz w:val="20"/>
                <w:lang w:val="en-US"/>
                <w14:ligatures w14:val="standardContextual"/>
              </w:rPr>
            </w:rPrChange>
          </w:rPr>
          <w:t>(#</w:t>
        </w:r>
      </w:ins>
      <w:ins w:id="919" w:author="Sanket Kalamkar" w:date="2025-05-06T21:04:00Z" w16du:dateUtc="2025-05-07T04:04:00Z">
        <w:r w:rsidR="00CE4C71" w:rsidRPr="00CE4C71">
          <w:rPr>
            <w:color w:val="000000"/>
            <w:sz w:val="20"/>
            <w:highlight w:val="yellow"/>
            <w:lang w:val="en-US"/>
            <w14:ligatures w14:val="standardContextual"/>
            <w:rPrChange w:id="920" w:author="Sanket Kalamkar" w:date="2025-05-06T21:04:00Z" w16du:dateUtc="2025-05-07T04:04:00Z">
              <w:rPr>
                <w:color w:val="000000"/>
                <w:sz w:val="20"/>
                <w:lang w:val="en-US"/>
                <w14:ligatures w14:val="standardContextual"/>
              </w:rPr>
            </w:rPrChange>
          </w:rPr>
          <w:t>3444</w:t>
        </w:r>
      </w:ins>
      <w:ins w:id="921" w:author="Sanket Kalamkar" w:date="2025-05-06T21:03:00Z" w16du:dateUtc="2025-05-07T04:03:00Z">
        <w:r w:rsidRPr="00CE4C71">
          <w:rPr>
            <w:color w:val="000000"/>
            <w:sz w:val="20"/>
            <w:highlight w:val="yellow"/>
            <w:lang w:val="en-US"/>
            <w14:ligatures w14:val="standardContextual"/>
            <w:rPrChange w:id="922" w:author="Sanket Kalamkar" w:date="2025-05-06T21:04:00Z" w16du:dateUtc="2025-05-07T04:04:00Z">
              <w:rPr>
                <w:color w:val="000000"/>
                <w:sz w:val="20"/>
                <w:lang w:val="en-US"/>
                <w14:ligatures w14:val="standardContextual"/>
              </w:rPr>
            </w:rPrChange>
          </w:rPr>
          <w:t>)</w:t>
        </w:r>
      </w:ins>
      <w:del w:id="923"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924"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925" w:author="Sanket Kalamkar" w:date="2025-05-07T18:13:00Z" w16du:dateUtc="2025-05-08T01:13:00Z">
        <w:r w:rsidR="00CC170F" w:rsidRPr="00CC170F" w:rsidDel="00167BCF">
          <w:rPr>
            <w:color w:val="000000"/>
            <w:sz w:val="20"/>
            <w:lang w:val="en-US"/>
            <w14:ligatures w14:val="standardContextual"/>
          </w:rPr>
          <w:delText xml:space="preserve">share </w:delText>
        </w:r>
      </w:del>
      <w:ins w:id="926"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927"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928" w:author="Sanket Kalamkar" w:date="2025-05-06T20:23:00Z" w16du:dateUtc="2025-05-07T03:23:00Z">
        <w:r w:rsidR="00CA11C8" w:rsidRPr="00CA11C8">
          <w:rPr>
            <w:color w:val="000000"/>
            <w:sz w:val="20"/>
            <w:highlight w:val="yellow"/>
            <w:lang w:val="en-US"/>
            <w14:ligatures w14:val="standardContextual"/>
            <w:rPrChange w:id="929" w:author="Sanket Kalamkar" w:date="2025-05-06T20:23:00Z" w16du:dateUtc="2025-05-07T03:23:00Z">
              <w:rPr>
                <w:color w:val="000000"/>
                <w:sz w:val="20"/>
                <w:lang w:val="en-US"/>
                <w14:ligatures w14:val="standardContextual"/>
              </w:rPr>
            </w:rPrChange>
          </w:rPr>
          <w:t>(#1710)</w:t>
        </w:r>
      </w:ins>
      <w:del w:id="930"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931"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932"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933"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934"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935"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936" w:author="Sanket Kalamkar" w:date="2025-05-11T09:04:00Z" w16du:dateUtc="2025-05-11T16:04:00Z">
        <w:r w:rsidR="00CC170F" w:rsidRPr="00CC170F" w:rsidDel="005A30E5">
          <w:rPr>
            <w:color w:val="000000"/>
            <w:sz w:val="20"/>
            <w:lang w:val="en-US"/>
            <w14:ligatures w14:val="standardContextual"/>
          </w:rPr>
          <w:delText xml:space="preserve">the other </w:delText>
        </w:r>
      </w:del>
      <w:ins w:id="937"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938"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939"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940"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941" w:author="Sanket Kalamkar" w:date="2025-05-07T18:01:00Z" w16du:dateUtc="2025-05-08T01:01:00Z"/>
          <w:color w:val="000000"/>
          <w:sz w:val="18"/>
          <w:szCs w:val="18"/>
          <w:lang w:val="en-US"/>
          <w14:ligatures w14:val="standardContextual"/>
        </w:rPr>
      </w:pPr>
      <w:commentRangeStart w:id="942"/>
      <w:del w:id="943"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942"/>
      <w:r w:rsidR="00CA571A">
        <w:rPr>
          <w:rStyle w:val="CommentReference"/>
        </w:rPr>
        <w:commentReference w:id="942"/>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944" w:author="Sanket Kalamkar" w:date="2025-05-06T18:15:00Z" w16du:dateUtc="2025-05-07T01:15:00Z">
        <w:r w:rsidRPr="000A5C3A">
          <w:rPr>
            <w:color w:val="000000"/>
            <w:sz w:val="20"/>
            <w:highlight w:val="yellow"/>
            <w14:ligatures w14:val="standardContextual"/>
            <w:rPrChange w:id="945" w:author="Sanket Kalamkar" w:date="2025-05-06T18:15:00Z" w16du:dateUtc="2025-05-07T01:15:00Z">
              <w:rPr>
                <w:color w:val="000000"/>
                <w:sz w:val="18"/>
                <w:szCs w:val="18"/>
                <w14:ligatures w14:val="standardContextual"/>
              </w:rPr>
            </w:rPrChange>
          </w:rPr>
          <w:t>(#691)</w:t>
        </w:r>
      </w:ins>
      <w:ins w:id="946" w:author="Sanket Kalamkar" w:date="2025-05-06T18:15:00Z">
        <w:r w:rsidRPr="000A5C3A">
          <w:rPr>
            <w:color w:val="000000"/>
            <w:sz w:val="20"/>
            <w14:ligatures w14:val="standardContextual"/>
          </w:rPr>
          <w:t>The time allocation</w:t>
        </w:r>
      </w:ins>
      <w:ins w:id="947" w:author="Sanket Kalamkar" w:date="2025-05-08T09:06:00Z" w16du:dateUtc="2025-05-08T16:06:00Z">
        <w:r w:rsidR="009A2892">
          <w:rPr>
            <w:color w:val="000000"/>
            <w:sz w:val="20"/>
            <w14:ligatures w14:val="standardContextual"/>
          </w:rPr>
          <w:t xml:space="preserve"> to the Co-TDMA coordinated AP</w:t>
        </w:r>
      </w:ins>
      <w:ins w:id="948"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shall be</w:t>
      </w:r>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46F83D91"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949"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950" w:author="Sanket Kalamkar" w:date="2025-05-08T12:53:00Z" w16du:dateUtc="2025-05-08T19:53:00Z">
        <w:r w:rsidRPr="00CC170F" w:rsidDel="00871CBB">
          <w:rPr>
            <w:color w:val="000000"/>
            <w:sz w:val="20"/>
            <w:lang w:val="en-US"/>
            <w14:ligatures w14:val="standardContextual"/>
          </w:rPr>
          <w:delText xml:space="preserve">with </w:delText>
        </w:r>
      </w:del>
      <w:ins w:id="951"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952"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953" w:author="Sanket Kalamkar" w:date="2025-05-08T12:53:00Z" w16du:dateUtc="2025-05-08T19:53:00Z">
        <w:r w:rsidRPr="00CC170F" w:rsidDel="00871CBB">
          <w:rPr>
            <w:color w:val="000000"/>
            <w:sz w:val="20"/>
            <w:lang w:val="en-US"/>
            <w14:ligatures w14:val="standardContextual"/>
          </w:rPr>
          <w:delText xml:space="preserve">shared </w:delText>
        </w:r>
      </w:del>
      <w:ins w:id="954"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 xml:space="preserve">by setting the AID12 </w:t>
      </w:r>
      <w:del w:id="955" w:author="Sanket Kalamkar" w:date="2025-05-14T15:18:00Z" w16du:dateUtc="2025-05-14T09:48:00Z">
        <w:r w:rsidRPr="00CC170F" w:rsidDel="0008466F">
          <w:rPr>
            <w:color w:val="000000"/>
            <w:sz w:val="20"/>
            <w:lang w:val="en-US"/>
            <w14:ligatures w14:val="standardContextual"/>
          </w:rPr>
          <w:delText>subfield</w:delText>
        </w:r>
      </w:del>
      <w:ins w:id="956"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957" w:author="Sanket Kalamkar" w:date="2025-05-10T08:04:00Z" w16du:dateUtc="2025-05-10T15:04:00Z">
        <w:r w:rsidR="00B4252A" w:rsidRPr="004E1107">
          <w:rPr>
            <w:color w:val="000000"/>
            <w:sz w:val="20"/>
            <w:highlight w:val="yellow"/>
            <w:lang w:val="en-US"/>
            <w14:ligatures w14:val="standardContextual"/>
            <w:rPrChange w:id="958"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26DDA34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959" w:author="Sanket Kalamkar" w:date="2025-05-10T08:36:00Z" w16du:dateUtc="2025-05-10T15:36:00Z">
        <w:r w:rsidR="00230B95" w:rsidRPr="00230B95">
          <w:rPr>
            <w:color w:val="000000"/>
            <w:sz w:val="20"/>
            <w:highlight w:val="yellow"/>
            <w:lang w:val="en-US"/>
            <w14:ligatures w14:val="standardContextual"/>
            <w:rPrChange w:id="960" w:author="Sanket Kalamkar" w:date="2025-05-10T08:36:00Z" w16du:dateUtc="2025-05-10T15:36:00Z">
              <w:rPr>
                <w:color w:val="000000"/>
                <w:sz w:val="20"/>
                <w:lang w:val="en-US"/>
                <w14:ligatures w14:val="standardContextual"/>
              </w:rPr>
            </w:rPrChange>
          </w:rPr>
          <w:t>(#3327)</w:t>
        </w:r>
      </w:ins>
      <w:del w:id="961" w:author="Sanket Kalamkar" w:date="2025-05-10T08:35:00Z" w16du:dateUtc="2025-05-10T15:35:00Z">
        <w:r w:rsidRPr="00CC170F" w:rsidDel="005813D8">
          <w:rPr>
            <w:color w:val="000000"/>
            <w:sz w:val="20"/>
            <w:lang w:val="en-US"/>
            <w14:ligatures w14:val="standardContextual"/>
          </w:rPr>
          <w:delText xml:space="preserve">that identifies </w:delText>
        </w:r>
      </w:del>
      <w:ins w:id="962"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w:t>
        </w:r>
      </w:ins>
      <w:ins w:id="963" w:author="Sanket Kalamkar" w:date="2025-05-14T15:18:00Z" w16du:dateUtc="2025-05-14T09:48:00Z">
        <w:r w:rsidR="0008466F">
          <w:rPr>
            <w:color w:val="000000"/>
            <w:sz w:val="20"/>
            <w:lang w:val="en-US"/>
            <w14:ligatures w14:val="standardContextual"/>
          </w:rPr>
          <w:t>field</w:t>
        </w:r>
      </w:ins>
      <w:ins w:id="964" w:author="Sanket Kalamkar" w:date="2025-05-10T08:35:00Z" w16du:dateUtc="2025-05-10T15:35:00Z">
        <w:r w:rsidR="00331C69">
          <w:rPr>
            <w:color w:val="000000"/>
            <w:sz w:val="20"/>
            <w:lang w:val="en-US"/>
            <w14:ligatures w14:val="standardContextual"/>
          </w:rPr>
          <w:t xml:space="preserve">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965"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966" w:author="Sanket Kalamkar" w:date="2025-05-10T08:36:00Z" w16du:dateUtc="2025-05-10T15:36:00Z">
        <w:r w:rsidR="000C5888" w:rsidRPr="000C5888">
          <w:rPr>
            <w:color w:val="000000"/>
            <w:sz w:val="20"/>
            <w:highlight w:val="yellow"/>
            <w:lang w:val="en-US"/>
            <w14:ligatures w14:val="standardContextual"/>
            <w:rPrChange w:id="967"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968" w:author="Sanket Kalamkar" w:date="2025-05-10T08:10:00Z" w16du:dateUtc="2025-05-10T15:10:00Z">
        <w:r w:rsidRPr="00CC170F" w:rsidDel="000E0AD0">
          <w:rPr>
            <w:color w:val="000000"/>
            <w:sz w:val="20"/>
            <w:lang w:val="en-US"/>
            <w14:ligatures w14:val="standardContextual"/>
          </w:rPr>
          <w:delText xml:space="preserve">transmit and/or receive </w:delText>
        </w:r>
      </w:del>
      <w:ins w:id="969"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970" w:author="Sanket Kalamkar" w:date="2025-05-12T18:22:00Z" w16du:dateUtc="2025-05-12T12:52:00Z">
        <w:r w:rsidR="00AE4500">
          <w:rPr>
            <w:color w:val="000000"/>
            <w:sz w:val="20"/>
            <w:lang w:val="en-US"/>
            <w14:ligatures w14:val="standardContextual"/>
          </w:rPr>
          <w:t>is</w:t>
        </w:r>
      </w:ins>
      <w:del w:id="971"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972"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973"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974"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ins w:id="975"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976" w:author="Sanket Kalamkar" w:date="2025-05-12T09:35:00Z">
        <w:r w:rsidR="00E22254" w:rsidRPr="00E22254">
          <w:rPr>
            <w:color w:val="000000"/>
            <w:sz w:val="20"/>
            <w14:ligatures w14:val="standardContextual"/>
          </w:rPr>
          <w:t>with the exceptions stated in 3</w:t>
        </w:r>
      </w:ins>
      <w:ins w:id="977" w:author="Sanket Kalamkar" w:date="2025-05-12T09:35:00Z" w16du:dateUtc="2025-05-12T04:05:00Z">
        <w:r w:rsidR="00857A57">
          <w:rPr>
            <w:color w:val="000000"/>
            <w:sz w:val="20"/>
            <w14:ligatures w14:val="standardContextual"/>
          </w:rPr>
          <w:t>7</w:t>
        </w:r>
      </w:ins>
      <w:ins w:id="978" w:author="Sanket Kalamkar" w:date="2025-05-12T09:35:00Z">
        <w:r w:rsidR="00E22254" w:rsidRPr="00E22254">
          <w:rPr>
            <w:color w:val="000000"/>
            <w:sz w:val="20"/>
            <w14:ligatures w14:val="standardContextual"/>
          </w:rPr>
          <w:t>.8.</w:t>
        </w:r>
      </w:ins>
      <w:ins w:id="979" w:author="Sanket Kalamkar" w:date="2025-05-12T09:35:00Z" w16du:dateUtc="2025-05-12T04:05:00Z">
        <w:r w:rsidR="00857A57">
          <w:rPr>
            <w:color w:val="000000"/>
            <w:sz w:val="20"/>
            <w14:ligatures w14:val="standardContextual"/>
          </w:rPr>
          <w:t>2</w:t>
        </w:r>
      </w:ins>
      <w:ins w:id="980" w:author="Sanket Kalamkar" w:date="2025-05-12T09:35:00Z">
        <w:r w:rsidR="00E22254" w:rsidRPr="00E22254">
          <w:rPr>
            <w:color w:val="000000"/>
            <w:sz w:val="20"/>
            <w14:ligatures w14:val="standardContextual"/>
          </w:rPr>
          <w:t>.</w:t>
        </w:r>
      </w:ins>
      <w:ins w:id="981" w:author="Sanket Kalamkar" w:date="2025-05-12T09:35:00Z" w16du:dateUtc="2025-05-12T04:05:00Z">
        <w:r w:rsidR="00857A57">
          <w:rPr>
            <w:color w:val="000000"/>
            <w:sz w:val="20"/>
            <w14:ligatures w14:val="standardContextual"/>
          </w:rPr>
          <w:t>3</w:t>
        </w:r>
      </w:ins>
      <w:ins w:id="982" w:author="Sanket Kalamkar" w:date="2025-05-12T09:35:00Z">
        <w:r w:rsidR="00E22254" w:rsidRPr="00E22254">
          <w:rPr>
            <w:color w:val="000000"/>
            <w:sz w:val="20"/>
            <w14:ligatures w14:val="standardContextual"/>
          </w:rPr>
          <w:t xml:space="preserve"> (</w:t>
        </w:r>
      </w:ins>
      <w:ins w:id="983" w:author="Sanket Kalamkar" w:date="2025-05-12T09:35:00Z" w16du:dateUtc="2025-05-12T04:05:00Z">
        <w:r w:rsidR="00857A57" w:rsidRPr="00857A57">
          <w:rPr>
            <w:color w:val="000000"/>
            <w:sz w:val="20"/>
            <w14:ligatures w14:val="standardContextual"/>
          </w:rPr>
          <w:t>Coordinated time division multiple access (Co-TDMA)</w:t>
        </w:r>
      </w:ins>
      <w:ins w:id="984"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67DFFC15"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5"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 xml:space="preserve">The time allocated to a Co-TDMA coordinated AP identified in the MU-RTS TXS Trigger frame is specified in the Allocation Duration </w:t>
      </w:r>
      <w:del w:id="986" w:author="Sanket Kalamkar" w:date="2025-05-14T15:18:00Z" w16du:dateUtc="2025-05-14T09:48:00Z">
        <w:r w:rsidRPr="00CC170F" w:rsidDel="0008466F">
          <w:rPr>
            <w:color w:val="000000"/>
            <w:sz w:val="20"/>
            <w:lang w:val="en-US"/>
            <w14:ligatures w14:val="standardContextual"/>
          </w:rPr>
          <w:delText>subfield</w:delText>
        </w:r>
      </w:del>
      <w:ins w:id="987"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in the MU-RTS TXS Trigger frame.</w:t>
      </w:r>
    </w:p>
    <w:p w14:paraId="013A774A" w14:textId="64483F2F"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988" w:author="Sanket Kalamkar" w:date="2025-05-09T22:28:00Z" w16du:dateUtc="2025-05-10T05:28:00Z">
        <w:r>
          <w:rPr>
            <w:color w:val="000000"/>
            <w:sz w:val="20"/>
            <w:lang w:val="en-US"/>
            <w14:ligatures w14:val="standardContextual"/>
          </w:rPr>
          <w:t xml:space="preserve">The Co-TDMA sharing AP shall follow </w:t>
        </w:r>
      </w:ins>
      <w:ins w:id="989" w:author="Sanket Kalamkar" w:date="2025-05-09T22:29:00Z" w16du:dateUtc="2025-05-10T05:29:00Z">
        <w:r w:rsidR="00883415">
          <w:rPr>
            <w:color w:val="000000"/>
            <w:sz w:val="20"/>
            <w:lang w:val="en-US"/>
            <w14:ligatures w14:val="standardContextual"/>
          </w:rPr>
          <w:t>37.</w:t>
        </w:r>
      </w:ins>
      <w:ins w:id="990" w:author="Sanket Kalamkar" w:date="2025-05-14T22:16:00Z" w16du:dateUtc="2025-05-14T16:46:00Z">
        <w:r w:rsidR="00E86348">
          <w:rPr>
            <w:color w:val="000000"/>
            <w:sz w:val="20"/>
            <w:lang w:val="en-US"/>
            <w14:ligatures w14:val="standardContextual"/>
          </w:rPr>
          <w:t>17</w:t>
        </w:r>
      </w:ins>
      <w:ins w:id="991" w:author="Sanket Kalamkar" w:date="2025-05-13T11:54:00Z" w16du:dateUtc="2025-05-13T06:24:00Z">
        <w:r w:rsidR="00863DFF">
          <w:rPr>
            <w:color w:val="000000"/>
            <w:sz w:val="20"/>
            <w:lang w:val="en-US"/>
            <w14:ligatures w14:val="standardContextual"/>
          </w:rPr>
          <w:t xml:space="preserve"> (Fairness considerations for </w:t>
        </w:r>
      </w:ins>
      <w:ins w:id="992" w:author="Sanket Kalamkar" w:date="2025-05-14T01:40:00Z" w16du:dateUtc="2025-05-13T20:10:00Z">
        <w:r w:rsidR="001C6223">
          <w:rPr>
            <w:color w:val="000000"/>
            <w:sz w:val="20"/>
            <w:lang w:val="en-US"/>
            <w14:ligatures w14:val="standardContextual"/>
          </w:rPr>
          <w:t>TXOP sharing</w:t>
        </w:r>
      </w:ins>
      <w:ins w:id="993" w:author="Sanket Kalamkar" w:date="2025-05-14T22:13:00Z" w16du:dateUtc="2025-05-14T16:43:00Z">
        <w:r w:rsidR="005E247E">
          <w:rPr>
            <w:color w:val="000000"/>
            <w:sz w:val="20"/>
            <w:lang w:val="en-US"/>
            <w14:ligatures w14:val="standardContextual"/>
          </w:rPr>
          <w:t xml:space="preserve"> during TXOP</w:t>
        </w:r>
      </w:ins>
      <w:ins w:id="994" w:author="Sanket Kalamkar" w:date="2025-05-13T11:54:00Z" w16du:dateUtc="2025-05-13T06:24:00Z">
        <w:r w:rsidR="00863DFF">
          <w:rPr>
            <w:color w:val="000000"/>
            <w:sz w:val="20"/>
            <w:lang w:val="en-US"/>
            <w14:ligatures w14:val="standardContextual"/>
          </w:rPr>
          <w:t>)</w:t>
        </w:r>
      </w:ins>
      <w:ins w:id="995"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996" w:author="Sanket Kalamkar" w:date="2025-05-09T22:31:00Z" w16du:dateUtc="2025-05-10T05:31:00Z">
        <w:r w:rsidR="00DC3802">
          <w:rPr>
            <w:color w:val="000000"/>
            <w:sz w:val="20"/>
            <w:lang w:val="en-US"/>
            <w14:ligatures w14:val="standardContextual"/>
          </w:rPr>
          <w:t xml:space="preserve">mining the </w:t>
        </w:r>
      </w:ins>
      <w:ins w:id="997" w:author="Sanket Kalamkar" w:date="2025-05-09T22:30:00Z" w16du:dateUtc="2025-05-10T05:30:00Z">
        <w:r w:rsidR="00486169">
          <w:rPr>
            <w:color w:val="000000"/>
            <w:sz w:val="20"/>
            <w:lang w:val="en-US"/>
            <w14:ligatures w14:val="standardContextual"/>
          </w:rPr>
          <w:t xml:space="preserve">time </w:t>
        </w:r>
      </w:ins>
      <w:ins w:id="998" w:author="Sanket Kalamkar" w:date="2025-05-12T15:17:00Z" w16du:dateUtc="2025-05-12T09:47:00Z">
        <w:r w:rsidR="00804738">
          <w:rPr>
            <w:color w:val="000000"/>
            <w:sz w:val="20"/>
            <w:lang w:val="en-US"/>
            <w14:ligatures w14:val="standardContextual"/>
          </w:rPr>
          <w:t xml:space="preserve">allocated </w:t>
        </w:r>
      </w:ins>
      <w:ins w:id="999" w:author="Sanket Kalamkar" w:date="2025-05-09T22:30:00Z" w16du:dateUtc="2025-05-10T05:30:00Z">
        <w:r w:rsidR="00486169">
          <w:rPr>
            <w:color w:val="000000"/>
            <w:sz w:val="20"/>
            <w:lang w:val="en-US"/>
            <w14:ligatures w14:val="standardContextual"/>
          </w:rPr>
          <w:t>to Co-TDMA coordinated AP(s)</w:t>
        </w:r>
      </w:ins>
      <w:ins w:id="1000" w:author="Sanket Kalamkar" w:date="2025-05-09T22:31:00Z" w16du:dateUtc="2025-05-10T05:31:00Z">
        <w:r w:rsidR="00AA78A5">
          <w:rPr>
            <w:color w:val="000000"/>
            <w:sz w:val="20"/>
            <w:lang w:val="en-US"/>
            <w14:ligatures w14:val="standardContextual"/>
          </w:rPr>
          <w:t xml:space="preserve"> within an obtained TXOP</w:t>
        </w:r>
      </w:ins>
      <w:ins w:id="1001" w:author="Sanket Kalamkar" w:date="2025-05-09T22:30:00Z" w16du:dateUtc="2025-05-10T05:30:00Z">
        <w:r w:rsidR="00486169">
          <w:rPr>
            <w:color w:val="000000"/>
            <w:sz w:val="20"/>
            <w:lang w:val="en-US"/>
            <w14:ligatures w14:val="standardContextual"/>
          </w:rPr>
          <w:t>.</w:t>
        </w:r>
      </w:ins>
    </w:p>
    <w:p w14:paraId="5F5B6A45" w14:textId="32AB2E47"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02" w:author="Sanket Kalamkar" w:date="2025-05-09T22:25:00Z"/>
          <w:color w:val="000000"/>
          <w:sz w:val="20"/>
          <w:lang w:val="en-US"/>
          <w14:ligatures w14:val="standardContextual"/>
        </w:rPr>
      </w:pPr>
      <w:ins w:id="1003" w:author="Sanket Kalamkar" w:date="2025-05-10T11:45:00Z" w16du:dateUtc="2025-05-10T18:45:00Z">
        <w:r>
          <w:rPr>
            <w:color w:val="000000"/>
            <w:sz w:val="20"/>
            <w:lang w:val="en-US"/>
            <w14:ligatures w14:val="standardContextual"/>
          </w:rPr>
          <w:t>During the allocated time,</w:t>
        </w:r>
      </w:ins>
      <w:ins w:id="1004"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005" w:author="Sanket Kalamkar" w:date="2025-05-12T15:17:00Z" w16du:dateUtc="2025-05-12T09:47:00Z">
        <w:r w:rsidR="005C04BC">
          <w:rPr>
            <w:color w:val="000000"/>
            <w:sz w:val="20"/>
            <w:lang w:val="en-US"/>
            <w14:ligatures w14:val="standardContextual"/>
          </w:rPr>
          <w:t xml:space="preserve">between a </w:t>
        </w:r>
      </w:ins>
      <w:ins w:id="1006"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007" w:author="Sanket Kalamkar" w:date="2025-05-12T15:17:00Z" w16du:dateUtc="2025-05-12T09:47:00Z">
        <w:r w:rsidR="005C04BC">
          <w:rPr>
            <w:color w:val="000000"/>
            <w:sz w:val="20"/>
            <w:lang w:val="en-US"/>
            <w14:ligatures w14:val="standardContextual"/>
          </w:rPr>
          <w:t>and</w:t>
        </w:r>
      </w:ins>
      <w:ins w:id="1008"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009" w:author="Sanket Kalamkar" w:date="2025-05-10T11:45:00Z" w16du:dateUtc="2025-05-10T18:45:00Z">
        <w:r>
          <w:rPr>
            <w:color w:val="000000"/>
            <w:sz w:val="20"/>
            <w:lang w:val="en-US"/>
            <w14:ligatures w14:val="standardContextual"/>
          </w:rPr>
          <w:t xml:space="preserve"> </w:t>
        </w:r>
      </w:ins>
      <w:ins w:id="1010" w:author="Sanket Kalamkar" w:date="2025-05-09T22:25:00Z">
        <w:r w:rsidR="005D249F" w:rsidRPr="005D249F">
          <w:rPr>
            <w:color w:val="000000"/>
            <w:sz w:val="20"/>
            <w:lang w:val="en-US"/>
            <w14:ligatures w14:val="standardContextual"/>
          </w:rPr>
          <w:t>of the obtained TXOP</w:t>
        </w:r>
      </w:ins>
      <w:ins w:id="1011" w:author="Sanket Kalamkar" w:date="2025-05-10T11:42:00Z" w16du:dateUtc="2025-05-10T18:42:00Z">
        <w:r w:rsidR="00DE2F41">
          <w:rPr>
            <w:color w:val="000000"/>
            <w:sz w:val="20"/>
            <w:lang w:val="en-US"/>
            <w14:ligatures w14:val="standardContextual"/>
          </w:rPr>
          <w:t xml:space="preserve"> indicated in the </w:t>
        </w:r>
      </w:ins>
      <w:ins w:id="1012" w:author="Sanket Kalamkar" w:date="2025-05-10T11:46:00Z" w16du:dateUtc="2025-05-10T18:46:00Z">
        <w:r w:rsidR="008E5EF4">
          <w:rPr>
            <w:color w:val="000000"/>
            <w:sz w:val="20"/>
            <w:lang w:val="en-US"/>
            <w14:ligatures w14:val="standardContextual"/>
          </w:rPr>
          <w:t xml:space="preserve">Primary AC </w:t>
        </w:r>
      </w:ins>
      <w:ins w:id="1013" w:author="Sanket Kalamkar" w:date="2025-05-14T15:18:00Z" w16du:dateUtc="2025-05-14T09:48:00Z">
        <w:r w:rsidR="0008466F">
          <w:rPr>
            <w:color w:val="000000"/>
            <w:sz w:val="20"/>
            <w:lang w:val="en-US"/>
            <w14:ligatures w14:val="standardContextual"/>
          </w:rPr>
          <w:t>field</w:t>
        </w:r>
      </w:ins>
      <w:ins w:id="1014" w:author="Sanket Kalamkar" w:date="2025-05-10T11:46:00Z" w16du:dateUtc="2025-05-10T18:46:00Z">
        <w:r w:rsidR="008E5EF4">
          <w:rPr>
            <w:color w:val="000000"/>
            <w:sz w:val="20"/>
            <w:lang w:val="en-US"/>
            <w14:ligatures w14:val="standardContextual"/>
          </w:rPr>
          <w:t xml:space="preserve"> of the </w:t>
        </w:r>
      </w:ins>
      <w:ins w:id="1015"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016" w:author="Sanket Kalamkar" w:date="2025-05-10T11:43:00Z" w16du:dateUtc="2025-05-10T18:43:00Z">
        <w:r w:rsidR="004A62AC">
          <w:rPr>
            <w:color w:val="000000"/>
            <w:sz w:val="20"/>
            <w:lang w:val="en-US"/>
            <w14:ligatures w14:val="standardContextual"/>
          </w:rPr>
          <w:t>y the Co-TDMA sharing AP during the polling phase of Co-TDMA</w:t>
        </w:r>
      </w:ins>
      <w:ins w:id="1017"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18"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1F1E406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19"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020"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021" w:author="Sanket Kalamkar" w:date="2025-05-06T15:15:00Z" w16du:dateUtc="2025-05-06T22:15:00Z">
        <w:r w:rsidR="00D23960">
          <w:rPr>
            <w:color w:val="000000"/>
            <w:sz w:val="20"/>
            <w:lang w:val="en-US"/>
            <w14:ligatures w14:val="standardContextual"/>
          </w:rPr>
          <w:t>TXOP return</w:t>
        </w:r>
      </w:ins>
      <w:ins w:id="1022"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023" w:author="Sanket Kalamkar" w:date="2025-05-06T15:15:00Z" w16du:dateUtc="2025-05-06T22:15:00Z">
        <w:r w:rsidR="004C3017">
          <w:rPr>
            <w:color w:val="000000"/>
            <w:sz w:val="20"/>
            <w:lang w:val="en-US"/>
            <w14:ligatures w14:val="standardContextual"/>
          </w:rPr>
          <w:t>, otherwise the Co-TDMA coordinated AP shall not return the TXOP.</w:t>
        </w:r>
      </w:ins>
      <w:r w:rsidR="002E0D1E">
        <w:rPr>
          <w:color w:val="000000"/>
          <w:sz w:val="20"/>
          <w:lang w:val="en-US"/>
          <w14:ligatures w14:val="standardContextual"/>
        </w:rPr>
        <w:t xml:space="preserve"> </w:t>
      </w:r>
      <w:ins w:id="1024" w:author="Sanket Kalamkar" w:date="2025-05-14T22:13:00Z">
        <w:r w:rsidR="002E0D1E" w:rsidRPr="002E0D1E">
          <w:rPr>
            <w:color w:val="000000"/>
            <w:sz w:val="20"/>
            <w:lang w:val="en-US"/>
            <w14:ligatures w14:val="standardContextual"/>
          </w:rPr>
          <w:t>A NAV set by the Co-TDMA</w:t>
        </w:r>
      </w:ins>
      <w:ins w:id="1025" w:author="Sanket Kalamkar" w:date="2025-05-14T22:14:00Z" w16du:dateUtc="2025-05-14T16:44:00Z">
        <w:r w:rsidR="008A47CD">
          <w:rPr>
            <w:color w:val="000000"/>
            <w:sz w:val="20"/>
            <w:lang w:val="en-US"/>
            <w14:ligatures w14:val="standardContextual"/>
          </w:rPr>
          <w:t xml:space="preserve"> </w:t>
        </w:r>
      </w:ins>
      <w:ins w:id="1026" w:author="Sanket Kalamkar" w:date="2025-05-14T22:13:00Z">
        <w:r w:rsidR="002E0D1E" w:rsidRPr="002E0D1E">
          <w:rPr>
            <w:color w:val="000000"/>
            <w:sz w:val="20"/>
            <w:lang w:val="en-US"/>
            <w14:ligatures w14:val="standardContextual"/>
          </w:rPr>
          <w:t>coordinated AP during the allocated time shall end before this AP returns the TXOP to the Co-TDMA-sharing AP.</w:t>
        </w:r>
      </w:ins>
      <w:del w:id="1027"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028"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029"/>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029"/>
      <w:r w:rsidR="00834E3F">
        <w:rPr>
          <w:rStyle w:val="CommentReference"/>
        </w:rPr>
        <w:commentReference w:id="1029"/>
      </w:r>
    </w:p>
    <w:p w14:paraId="0DBCFEAB" w14:textId="17A4B343"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30" w:author="Sanket Kalamkar" w:date="2025-05-03T09:21:00Z"/>
          <w:color w:val="000000"/>
          <w:sz w:val="20"/>
          <w:lang w:val="en-US"/>
          <w14:ligatures w14:val="standardContextual"/>
        </w:rPr>
        <w:pPrChange w:id="1031"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032" w:author="Sanket Kalamkar" w:date="2025-05-03T09:21:00Z">
        <w:r w:rsidRPr="00D65CDF">
          <w:rPr>
            <w:color w:val="000000"/>
            <w:sz w:val="20"/>
            <w:lang w:val="en-US"/>
            <w14:ligatures w14:val="standardContextual"/>
          </w:rPr>
          <w:lastRenderedPageBreak/>
          <w:t xml:space="preserve">As part of Co-TDMA operation, when the Co-TDMA coordinated AP returns the TXOP to the Co-TDMA sharing AP, the TXOP return shall be indicated via a CAS Control field with the RDG/More PPDU </w:t>
        </w:r>
      </w:ins>
      <w:ins w:id="1033" w:author="Sanket Kalamkar" w:date="2025-05-14T15:18:00Z" w16du:dateUtc="2025-05-14T09:48:00Z">
        <w:r w:rsidR="0008466F">
          <w:rPr>
            <w:color w:val="000000"/>
            <w:sz w:val="20"/>
            <w:lang w:val="en-US"/>
            <w14:ligatures w14:val="standardContextual"/>
          </w:rPr>
          <w:t>field</w:t>
        </w:r>
      </w:ins>
      <w:ins w:id="1034" w:author="Sanket Kalamkar" w:date="2025-05-03T09:21:00Z">
        <w:r w:rsidRPr="00D65CDF">
          <w:rPr>
            <w:color w:val="000000"/>
            <w:sz w:val="20"/>
            <w:lang w:val="en-US"/>
            <w14:ligatures w14:val="standardContextual"/>
          </w:rPr>
          <w:t xml:space="preserve"> equal to 0</w:t>
        </w:r>
      </w:ins>
      <w:r w:rsidR="007A72D0">
        <w:rPr>
          <w:color w:val="000000"/>
          <w:sz w:val="20"/>
          <w:lang w:val="en-US"/>
          <w14:ligatures w14:val="standardContextual"/>
        </w:rPr>
        <w:t xml:space="preserve">. </w:t>
      </w:r>
      <w:ins w:id="1035"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036" w:author="Sanket Kalamkar" w:date="2025-05-03T09:21:00Z">
        <w:r w:rsidRPr="00D65CDF">
          <w:rPr>
            <w:color w:val="000000"/>
            <w:sz w:val="20"/>
            <w:lang w:val="en-US"/>
            <w14:ligatures w14:val="standardContextual"/>
          </w:rPr>
          <w:t xml:space="preserve"> carried in an HE variant HT Control field in the MAC header of a </w:t>
        </w:r>
      </w:ins>
      <w:ins w:id="1037" w:author="Sanket Kalamkar" w:date="2025-05-12T11:11:00Z" w16du:dateUtc="2025-05-12T05:41:00Z">
        <w:r w:rsidR="009C04DD">
          <w:rPr>
            <w:color w:val="000000"/>
            <w:sz w:val="20"/>
            <w:lang w:val="en-US"/>
            <w14:ligatures w14:val="standardContextual"/>
          </w:rPr>
          <w:t xml:space="preserve">MAPC </w:t>
        </w:r>
      </w:ins>
      <w:ins w:id="1038" w:author="Sanket Kalamkar" w:date="2025-05-03T09:21:00Z">
        <w:r w:rsidRPr="00D65CDF">
          <w:rPr>
            <w:color w:val="000000"/>
            <w:sz w:val="20"/>
            <w:lang w:val="en-US"/>
            <w14:ligatures w14:val="standardContextual"/>
          </w:rPr>
          <w:t>TXOP Return frame</w:t>
        </w:r>
      </w:ins>
      <w:ins w:id="1039" w:author="Sanket Kalamkar" w:date="2025-05-14T01:41:00Z" w16du:dateUtc="2025-05-13T20:11:00Z">
        <w:r w:rsidR="00790F4D">
          <w:rPr>
            <w:color w:val="000000"/>
            <w:sz w:val="20"/>
            <w:lang w:val="en-US"/>
            <w14:ligatures w14:val="standardContextual"/>
          </w:rPr>
          <w:t xml:space="preserve"> (see 9.6.7.x (</w:t>
        </w:r>
      </w:ins>
      <w:ins w:id="1040" w:author="Sanket Kalamkar" w:date="2025-05-14T01:42:00Z" w16du:dateUtc="2025-05-13T20:12:00Z">
        <w:r w:rsidR="00790F4D">
          <w:rPr>
            <w:color w:val="000000"/>
            <w:sz w:val="20"/>
            <w:lang w:val="en-US"/>
            <w14:ligatures w14:val="standardContextual"/>
          </w:rPr>
          <w:t>M</w:t>
        </w:r>
      </w:ins>
      <w:ins w:id="1041" w:author="Sanket Kalamkar" w:date="2025-05-14T01:41:00Z" w16du:dateUtc="2025-05-13T20:11:00Z">
        <w:r w:rsidR="00790F4D" w:rsidRPr="00790F4D">
          <w:rPr>
            <w:color w:val="000000"/>
            <w:sz w:val="20"/>
            <w:lang w:val="en-US"/>
            <w14:ligatures w14:val="standardContextual"/>
          </w:rPr>
          <w:t>APC TXOP Return frame format</w:t>
        </w:r>
        <w:r w:rsidR="00790F4D">
          <w:rPr>
            <w:color w:val="000000"/>
            <w:sz w:val="20"/>
            <w:lang w:val="en-US"/>
            <w14:ligatures w14:val="standardContextual"/>
          </w:rPr>
          <w:t>))</w:t>
        </w:r>
      </w:ins>
      <w:ins w:id="1042" w:author="Sanket Kalamkar" w:date="2025-05-03T09:21:00Z">
        <w:r w:rsidRPr="00D65CDF">
          <w:rPr>
            <w:color w:val="000000"/>
            <w:sz w:val="20"/>
            <w:lang w:val="en-US"/>
            <w14:ligatures w14:val="standardContextual"/>
          </w:rPr>
          <w:t xml:space="preserve"> that include</w:t>
        </w:r>
      </w:ins>
      <w:ins w:id="1043"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044" w:author="Sanket Kalamkar" w:date="2025-05-12T18:29:00Z" w16du:dateUtc="2025-05-12T12:59:00Z">
        <w:r w:rsidR="00F6633D">
          <w:rPr>
            <w:color w:val="000000"/>
            <w:sz w:val="20"/>
            <w:lang w:val="en-US"/>
            <w14:ligatures w14:val="standardContextual"/>
          </w:rPr>
          <w:t>ly</w:t>
        </w:r>
      </w:ins>
      <w:ins w:id="1045" w:author="Sanket Kalamkar" w:date="2025-05-03T09:21:00Z">
        <w:r w:rsidRPr="00D65CDF">
          <w:rPr>
            <w:color w:val="000000"/>
            <w:sz w:val="20"/>
            <w:lang w:val="en-US"/>
            <w14:ligatures w14:val="standardContextual"/>
          </w:rPr>
          <w:t xml:space="preserve"> the Action field in the </w:t>
        </w:r>
      </w:ins>
      <w:ins w:id="1046" w:author="Sanket Kalamkar" w:date="2025-05-14T15:21:00Z" w16du:dateUtc="2025-05-14T09:51:00Z">
        <w:r w:rsidR="00723D4F">
          <w:rPr>
            <w:color w:val="000000"/>
            <w:sz w:val="20"/>
            <w:lang w:val="en-US"/>
            <w14:ligatures w14:val="standardContextual"/>
          </w:rPr>
          <w:t>f</w:t>
        </w:r>
      </w:ins>
      <w:ins w:id="1047" w:author="Sanket Kalamkar" w:date="2025-05-03T09:21:00Z">
        <w:r w:rsidRPr="00D65CDF">
          <w:rPr>
            <w:color w:val="000000"/>
            <w:sz w:val="20"/>
            <w:lang w:val="en-US"/>
            <w14:ligatures w14:val="standardContextual"/>
          </w:rPr>
          <w:t xml:space="preserve">rame </w:t>
        </w:r>
      </w:ins>
      <w:ins w:id="1048" w:author="Sanket Kalamkar" w:date="2025-05-14T15:21:00Z" w16du:dateUtc="2025-05-14T09:51:00Z">
        <w:r w:rsidR="00723D4F">
          <w:rPr>
            <w:color w:val="000000"/>
            <w:sz w:val="20"/>
            <w:lang w:val="en-US"/>
            <w14:ligatures w14:val="standardContextual"/>
          </w:rPr>
          <w:t>b</w:t>
        </w:r>
      </w:ins>
      <w:ins w:id="1049" w:author="Sanket Kalamkar" w:date="2025-05-03T09:21:00Z">
        <w:r w:rsidRPr="00D65CDF">
          <w:rPr>
            <w:color w:val="000000"/>
            <w:sz w:val="20"/>
            <w:lang w:val="en-US"/>
            <w14:ligatures w14:val="standardContextual"/>
          </w:rPr>
          <w:t>ody</w:t>
        </w:r>
      </w:ins>
      <w:ins w:id="1050"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51" w:author="Sanket Kalamkar" w:date="2025-05-03T09:21:00Z"/>
          <w:color w:val="000000"/>
          <w:sz w:val="20"/>
          <w:lang w:val="en-US"/>
          <w14:ligatures w14:val="standardContextual"/>
        </w:rPr>
        <w:pPrChange w:id="1052"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053" w:author="Sanket Kalamkar" w:date="2025-05-03T09:21:00Z">
        <w:r w:rsidRPr="00D65CDF">
          <w:rPr>
            <w:color w:val="000000"/>
            <w:sz w:val="20"/>
            <w:lang w:val="en-US"/>
            <w14:ligatures w14:val="standardContextual"/>
          </w:rPr>
          <w:t xml:space="preserve">The Co-TDMA sharing AP </w:t>
        </w:r>
      </w:ins>
      <w:ins w:id="1054" w:author="Sanket Kalamkar" w:date="2025-05-08T09:09:00Z" w16du:dateUtc="2025-05-08T16:09:00Z">
        <w:r w:rsidR="00EE1C60">
          <w:rPr>
            <w:color w:val="000000"/>
            <w:sz w:val="20"/>
            <w:lang w:val="en-US"/>
            <w14:ligatures w14:val="standardContextual"/>
          </w:rPr>
          <w:t xml:space="preserve">shall </w:t>
        </w:r>
      </w:ins>
      <w:ins w:id="1055" w:author="Sanket Kalamkar" w:date="2025-05-03T09:21:00Z">
        <w:r w:rsidRPr="00D65CDF">
          <w:rPr>
            <w:color w:val="000000"/>
            <w:sz w:val="20"/>
            <w:lang w:val="en-US"/>
            <w14:ligatures w14:val="standardContextual"/>
          </w:rPr>
          <w:t>respond with a</w:t>
        </w:r>
      </w:ins>
      <w:ins w:id="1056" w:author="Sanket Kalamkar" w:date="2025-05-03T09:22:00Z" w16du:dateUtc="2025-05-03T16:22:00Z">
        <w:r w:rsidR="00145D64">
          <w:rPr>
            <w:color w:val="000000"/>
            <w:sz w:val="20"/>
            <w:lang w:val="en-US"/>
            <w14:ligatures w14:val="standardContextual"/>
          </w:rPr>
          <w:t>n</w:t>
        </w:r>
      </w:ins>
      <w:ins w:id="1057" w:author="Sanket Kalamkar" w:date="2025-05-03T09:21:00Z">
        <w:r w:rsidRPr="00D65CDF">
          <w:rPr>
            <w:color w:val="000000"/>
            <w:sz w:val="20"/>
            <w:lang w:val="en-US"/>
            <w14:ligatures w14:val="standardContextual"/>
          </w:rPr>
          <w:t xml:space="preserve"> </w:t>
        </w:r>
      </w:ins>
      <w:ins w:id="1058" w:author="Sanket Kalamkar" w:date="2025-05-03T09:22:00Z" w16du:dateUtc="2025-05-03T16:22:00Z">
        <w:r w:rsidR="00145D64">
          <w:rPr>
            <w:color w:val="000000"/>
            <w:sz w:val="20"/>
            <w:lang w:val="en-US"/>
            <w14:ligatures w14:val="standardContextual"/>
          </w:rPr>
          <w:t>Ack frame</w:t>
        </w:r>
      </w:ins>
      <w:ins w:id="1059" w:author="Sanket Kalamkar" w:date="2025-05-03T09:21:00Z">
        <w:r w:rsidRPr="00D65CDF">
          <w:rPr>
            <w:color w:val="000000"/>
            <w:sz w:val="20"/>
            <w:lang w:val="en-US"/>
            <w14:ligatures w14:val="standardContextual"/>
          </w:rPr>
          <w:t xml:space="preserve"> when it receives </w:t>
        </w:r>
      </w:ins>
      <w:ins w:id="1060" w:author="Sanket Kalamkar" w:date="2025-05-08T09:09:00Z" w16du:dateUtc="2025-05-08T16:09:00Z">
        <w:r w:rsidR="00F21E77">
          <w:rPr>
            <w:color w:val="000000"/>
            <w:sz w:val="20"/>
            <w:lang w:val="en-US"/>
            <w14:ligatures w14:val="standardContextual"/>
          </w:rPr>
          <w:t>the</w:t>
        </w:r>
      </w:ins>
      <w:ins w:id="1061" w:author="Sanket Kalamkar" w:date="2025-05-03T09:21:00Z">
        <w:r w:rsidRPr="00D65CDF">
          <w:rPr>
            <w:color w:val="000000"/>
            <w:sz w:val="20"/>
            <w:lang w:val="en-US"/>
            <w14:ligatures w14:val="standardContextual"/>
          </w:rPr>
          <w:t> TXOP return indication</w:t>
        </w:r>
      </w:ins>
      <w:ins w:id="1062" w:author="Sanket Kalamkar" w:date="2025-05-03T09:22:00Z" w16du:dateUtc="2025-05-03T16:22:00Z">
        <w:r w:rsidR="00145D64">
          <w:rPr>
            <w:color w:val="000000"/>
            <w:sz w:val="20"/>
            <w:lang w:val="en-US"/>
            <w14:ligatures w14:val="standardContextual"/>
          </w:rPr>
          <w:t xml:space="preserve"> from a Co-TDMA coordinated AP</w:t>
        </w:r>
      </w:ins>
      <w:ins w:id="1063"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64" w:author="Sanket Kalamkar" w:date="2025-05-03T09:21:00Z"/>
          <w:color w:val="000000"/>
          <w:sz w:val="20"/>
          <w:lang w:val="en-US"/>
          <w14:ligatures w14:val="standardContextual"/>
        </w:rPr>
        <w:pPrChange w:id="1065"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066" w:author="Sanket Kalamkar" w:date="2025-05-03T09:21:00Z">
        <w:r w:rsidRPr="00D65CDF">
          <w:rPr>
            <w:color w:val="000000"/>
            <w:sz w:val="20"/>
            <w:lang w:val="en-US"/>
            <w14:ligatures w14:val="standardContextual"/>
          </w:rPr>
          <w:t xml:space="preserve">No other MAPC Public Action frame shall carry </w:t>
        </w:r>
      </w:ins>
      <w:ins w:id="1067" w:author="Sanket Kalamkar" w:date="2025-05-10T11:50:00Z" w16du:dateUtc="2025-05-10T18:50:00Z">
        <w:r w:rsidR="00E4327E">
          <w:rPr>
            <w:color w:val="000000"/>
            <w:sz w:val="20"/>
            <w:lang w:val="en-US"/>
            <w14:ligatures w14:val="standardContextual"/>
          </w:rPr>
          <w:t xml:space="preserve">a </w:t>
        </w:r>
      </w:ins>
      <w:ins w:id="1068"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1B833790" w:rsidR="00CF7580" w:rsidRDefault="00274E15" w:rsidP="003610DD">
      <w:pPr>
        <w:rPr>
          <w:sz w:val="20"/>
          <w:lang w:val="en-US"/>
        </w:rPr>
      </w:pPr>
      <w:ins w:id="1069" w:author="Sanket Kalamkar" w:date="2025-05-13T15:13:00Z" w16du:dateUtc="2025-05-13T09:43:00Z">
        <w:r w:rsidRPr="001E5B8B">
          <w:rPr>
            <w:color w:val="000000"/>
            <w:sz w:val="20"/>
            <w:lang w:val="en-US"/>
            <w14:ligatures w14:val="standardContextual"/>
          </w:rPr>
          <w:t xml:space="preserve">A </w:t>
        </w:r>
      </w:ins>
      <w:ins w:id="1070" w:author="Sanket Kalamkar" w:date="2025-05-06T15:17:00Z" w16du:dateUtc="2025-05-06T22:17:00Z">
        <w:r w:rsidR="001A7B5F" w:rsidRPr="001E5B8B">
          <w:rPr>
            <w:color w:val="000000"/>
            <w:sz w:val="20"/>
            <w:lang w:val="en-US"/>
            <w14:ligatures w14:val="standardContextual"/>
          </w:rPr>
          <w:t xml:space="preserve">Co-TDMA sharing AP </w:t>
        </w:r>
      </w:ins>
      <w:ins w:id="1071" w:author="Sanket Kalamkar" w:date="2025-05-13T15:14:00Z" w16du:dateUtc="2025-05-13T09:44:00Z">
        <w:r w:rsidR="00824D8E" w:rsidRPr="001E5B8B">
          <w:rPr>
            <w:color w:val="000000"/>
            <w:sz w:val="20"/>
            <w:lang w:val="en-US"/>
            <w14:ligatures w14:val="standardContextual"/>
          </w:rPr>
          <w:t xml:space="preserve">that </w:t>
        </w:r>
      </w:ins>
      <w:ins w:id="1072" w:author="Sanket Kalamkar" w:date="2025-05-06T15:17:00Z" w16du:dateUtc="2025-05-06T22:17:00Z">
        <w:r w:rsidR="001A7B5F" w:rsidRPr="001E5B8B">
          <w:rPr>
            <w:color w:val="000000"/>
            <w:sz w:val="20"/>
            <w:lang w:val="en-US"/>
            <w14:ligatures w14:val="standardContextual"/>
          </w:rPr>
          <w:t xml:space="preserve">has indicated support for TXOP </w:t>
        </w:r>
      </w:ins>
      <w:ins w:id="1073" w:author="Sanket Kalamkar" w:date="2025-05-14T02:27:00Z" w16du:dateUtc="2025-05-13T20:57:00Z">
        <w:r w:rsidR="000608F0">
          <w:rPr>
            <w:color w:val="000000"/>
            <w:sz w:val="20"/>
            <w:lang w:val="en-US"/>
            <w14:ligatures w14:val="standardContextual"/>
          </w:rPr>
          <w:t>and that is soliciting</w:t>
        </w:r>
      </w:ins>
      <w:del w:id="1074" w:author="Sanket Kalamkar" w:date="2025-05-06T15:17:00Z" w16du:dateUtc="2025-05-06T22:17:00Z">
        <w:r w:rsidR="003610DD" w:rsidRPr="001E5B8B" w:rsidDel="001A7B5F">
          <w:rPr>
            <w:sz w:val="20"/>
            <w:lang w:val="en-US"/>
          </w:rPr>
          <w:delText>A</w:delText>
        </w:r>
      </w:del>
      <w:del w:id="1075" w:author="Sanket Kalamkar" w:date="2025-05-13T15:15:00Z" w16du:dateUtc="2025-05-13T09:45:00Z">
        <w:r w:rsidR="003610DD" w:rsidRPr="001E5B8B" w:rsidDel="0008290F">
          <w:rPr>
            <w:sz w:val="20"/>
            <w:lang w:val="en-US"/>
          </w:rPr>
          <w:delText xml:space="preserve"> Co-TDMA sharing AP</w:delText>
        </w:r>
      </w:del>
      <w:del w:id="1076"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077" w:author="Sanket Kalamkar" w:date="2025-05-10T11:53:00Z" w16du:dateUtc="2025-05-10T18:53:00Z">
        <w:r w:rsidR="003610DD" w:rsidRPr="001E5B8B" w:rsidDel="006A0A4A">
          <w:rPr>
            <w:sz w:val="20"/>
            <w:lang w:val="en-US"/>
          </w:rPr>
          <w:delText xml:space="preserve">transmit to a Co-TDMA coordinated AP an indication </w:delText>
        </w:r>
      </w:del>
      <w:ins w:id="1078" w:author="Sanket Kalamkar" w:date="2025-05-14T02:27:00Z" w16du:dateUtc="2025-05-13T20:57:00Z">
        <w:r w:rsidR="00C17857">
          <w:rPr>
            <w:sz w:val="20"/>
            <w:lang w:val="en-US"/>
          </w:rPr>
          <w:t xml:space="preserve"> </w:t>
        </w:r>
      </w:ins>
      <w:ins w:id="1079" w:author="Sanket Kalamkar" w:date="2025-05-13T15:15:00Z" w16du:dateUtc="2025-05-13T09:45:00Z">
        <w:r w:rsidR="0008290F" w:rsidRPr="001E5B8B">
          <w:rPr>
            <w:sz w:val="20"/>
            <w:lang w:val="en-US"/>
          </w:rPr>
          <w:t xml:space="preserve">a TXOP return </w:t>
        </w:r>
      </w:ins>
      <w:ins w:id="1080" w:author="Sanket Kalamkar" w:date="2025-05-13T15:16:00Z" w16du:dateUtc="2025-05-13T09:46:00Z">
        <w:r w:rsidR="00DB4423" w:rsidRPr="001E5B8B">
          <w:rPr>
            <w:sz w:val="20"/>
            <w:lang w:val="en-US"/>
          </w:rPr>
          <w:t>from a Co-TDMA coordin</w:t>
        </w:r>
      </w:ins>
      <w:ins w:id="1081" w:author="Sanket Kalamkar" w:date="2025-05-13T15:17:00Z" w16du:dateUtc="2025-05-13T09:47:00Z">
        <w:r w:rsidR="00561291" w:rsidRPr="001E5B8B">
          <w:rPr>
            <w:sz w:val="20"/>
            <w:lang w:val="en-US"/>
          </w:rPr>
          <w:t xml:space="preserve">ated AP </w:t>
        </w:r>
      </w:ins>
      <w:ins w:id="1082" w:author="Sanket Kalamkar" w:date="2025-05-14T02:27:00Z" w16du:dateUtc="2025-05-13T20:57:00Z">
        <w:r w:rsidR="00767AD3">
          <w:rPr>
            <w:sz w:val="20"/>
            <w:lang w:val="en-US"/>
          </w:rPr>
          <w:t xml:space="preserve">shall </w:t>
        </w:r>
      </w:ins>
      <w:ins w:id="1083" w:author="Sanket Kalamkar" w:date="2025-05-13T15:18:00Z" w16du:dateUtc="2025-05-13T09:48:00Z">
        <w:r w:rsidR="00336753" w:rsidRPr="001E5B8B">
          <w:rPr>
            <w:sz w:val="20"/>
            <w:lang w:val="en-US"/>
          </w:rPr>
          <w:t xml:space="preserve">set </w:t>
        </w:r>
      </w:ins>
      <w:ins w:id="1084" w:author="Sanket Kalamkar" w:date="2025-05-08T12:35:00Z" w16du:dateUtc="2025-05-08T19:35:00Z">
        <w:r w:rsidR="006878A7" w:rsidRPr="001E5B8B">
          <w:rPr>
            <w:sz w:val="20"/>
            <w:lang w:val="en-US"/>
          </w:rPr>
          <w:t xml:space="preserve">the TXOP Return </w:t>
        </w:r>
      </w:ins>
      <w:ins w:id="1085" w:author="Sanket Kalamkar" w:date="2025-05-14T02:23:00Z" w16du:dateUtc="2025-05-13T20:53:00Z">
        <w:r w:rsidR="00224DAC">
          <w:rPr>
            <w:sz w:val="20"/>
            <w:lang w:val="en-US"/>
          </w:rPr>
          <w:t>Solicited</w:t>
        </w:r>
      </w:ins>
      <w:ins w:id="1086" w:author="Sanket Kalamkar" w:date="2025-05-08T12:35:00Z" w16du:dateUtc="2025-05-08T19:35:00Z">
        <w:r w:rsidR="006878A7" w:rsidRPr="001E5B8B">
          <w:rPr>
            <w:sz w:val="20"/>
            <w:lang w:val="en-US"/>
          </w:rPr>
          <w:t xml:space="preserve"> </w:t>
        </w:r>
      </w:ins>
      <w:ins w:id="1087" w:author="Sanket Kalamkar" w:date="2025-05-14T15:18:00Z" w16du:dateUtc="2025-05-14T09:48:00Z">
        <w:r w:rsidR="0008466F">
          <w:rPr>
            <w:sz w:val="20"/>
            <w:lang w:val="en-US"/>
          </w:rPr>
          <w:t>field</w:t>
        </w:r>
      </w:ins>
      <w:ins w:id="1088" w:author="Sanket Kalamkar" w:date="2025-05-08T12:36:00Z" w16du:dateUtc="2025-05-08T19:36:00Z">
        <w:r w:rsidR="00D82C3E" w:rsidRPr="001E5B8B">
          <w:rPr>
            <w:sz w:val="20"/>
            <w:lang w:val="en-US"/>
          </w:rPr>
          <w:t xml:space="preserve"> </w:t>
        </w:r>
        <w:r w:rsidR="00123CBC" w:rsidRPr="001E5B8B">
          <w:rPr>
            <w:sz w:val="20"/>
            <w:lang w:val="en-US"/>
          </w:rPr>
          <w:t>of</w:t>
        </w:r>
      </w:ins>
      <w:ins w:id="1089" w:author="Sanket Kalamkar" w:date="2025-05-06T09:34:00Z" w16du:dateUtc="2025-05-06T16:34:00Z">
        <w:r w:rsidR="00134DF4" w:rsidRPr="001E5B8B">
          <w:rPr>
            <w:sz w:val="20"/>
            <w:lang w:val="en-US"/>
          </w:rPr>
          <w:t xml:space="preserve"> the </w:t>
        </w:r>
      </w:ins>
      <w:ins w:id="1090" w:author="Sanket Kalamkar" w:date="2025-05-09T21:07:00Z" w16du:dateUtc="2025-05-10T04:07:00Z">
        <w:r w:rsidR="009621B6" w:rsidRPr="001E5B8B">
          <w:rPr>
            <w:color w:val="000000"/>
            <w:sz w:val="20"/>
            <w:lang w:val="en-US"/>
            <w14:ligatures w14:val="standardContextual"/>
          </w:rPr>
          <w:t>Co-TDMA TB ICF</w:t>
        </w:r>
      </w:ins>
      <w:ins w:id="1091" w:author="Sanket Kalamkar" w:date="2025-05-08T12:35:00Z" w16du:dateUtc="2025-05-08T19:35:00Z">
        <w:r w:rsidR="006878A7" w:rsidRPr="001E5B8B">
          <w:rPr>
            <w:color w:val="000000"/>
            <w:sz w:val="20"/>
            <w:lang w:val="en-US"/>
            <w14:ligatures w14:val="standardContextual"/>
          </w:rPr>
          <w:t xml:space="preserve"> or the </w:t>
        </w:r>
      </w:ins>
      <w:ins w:id="1092" w:author="Sanket Kalamkar" w:date="2025-05-09T21:07:00Z" w16du:dateUtc="2025-05-10T04:07:00Z">
        <w:r w:rsidR="009621B6" w:rsidRPr="001E5B8B">
          <w:rPr>
            <w:color w:val="000000"/>
            <w:sz w:val="20"/>
            <w:lang w:val="en-US"/>
            <w14:ligatures w14:val="standardContextual"/>
          </w:rPr>
          <w:t>Co-TDMA</w:t>
        </w:r>
      </w:ins>
      <w:ins w:id="1093" w:author="Sanket Kalamkar" w:date="2025-05-08T12:35:00Z" w16du:dateUtc="2025-05-08T19:35:00Z">
        <w:r w:rsidR="006878A7" w:rsidRPr="001E5B8B">
          <w:rPr>
            <w:color w:val="000000"/>
            <w:sz w:val="20"/>
            <w:lang w:val="en-US"/>
            <w14:ligatures w14:val="standardContextual"/>
          </w:rPr>
          <w:t xml:space="preserve"> NTB </w:t>
        </w:r>
      </w:ins>
      <w:ins w:id="1094" w:author="Sanket Kalamkar" w:date="2025-05-09T21:07:00Z" w16du:dateUtc="2025-05-10T04:07:00Z">
        <w:r w:rsidR="009621B6" w:rsidRPr="001E5B8B">
          <w:rPr>
            <w:color w:val="000000"/>
            <w:sz w:val="20"/>
            <w:lang w:val="en-US"/>
            <w14:ligatures w14:val="standardContextual"/>
          </w:rPr>
          <w:t>ICF</w:t>
        </w:r>
      </w:ins>
      <w:ins w:id="1095" w:author="Sanket Kalamkar" w:date="2025-05-10T11:53:00Z" w16du:dateUtc="2025-05-10T18:53:00Z">
        <w:r w:rsidR="006A0A4A" w:rsidRPr="001E5B8B">
          <w:rPr>
            <w:color w:val="000000"/>
            <w:sz w:val="20"/>
            <w:lang w:val="en-US"/>
            <w14:ligatures w14:val="standardContextual"/>
          </w:rPr>
          <w:t xml:space="preserve"> to 1</w:t>
        </w:r>
      </w:ins>
      <w:ins w:id="1096" w:author="Sanket Kalamkar" w:date="2025-05-13T19:12:00Z" w16du:dateUtc="2025-05-13T13:42:00Z">
        <w:r w:rsidR="007C6C6A">
          <w:rPr>
            <w:sz w:val="20"/>
            <w:lang w:val="en-US"/>
          </w:rPr>
          <w:t>;</w:t>
        </w:r>
      </w:ins>
      <w:del w:id="1097" w:author="Sanket Kalamkar" w:date="2025-05-08T12:38:00Z" w16du:dateUtc="2025-05-08T19:38:00Z">
        <w:r w:rsidR="003610DD" w:rsidRPr="001E5B8B" w:rsidDel="00FA2D6D">
          <w:rPr>
            <w:sz w:val="20"/>
            <w:lang w:val="en-US"/>
          </w:rPr>
          <w:delText>of</w:delText>
        </w:r>
      </w:del>
      <w:del w:id="1098" w:author="Sanket Kalamkar" w:date="2025-05-13T15:18:00Z" w16du:dateUtc="2025-05-13T09:48:00Z">
        <w:r w:rsidR="003610DD" w:rsidRPr="001E5B8B" w:rsidDel="00336753">
          <w:rPr>
            <w:sz w:val="20"/>
            <w:lang w:val="en-US"/>
          </w:rPr>
          <w:delText xml:space="preserve"> </w:delText>
        </w:r>
      </w:del>
      <w:del w:id="1099" w:author="Sanket Kalamkar" w:date="2025-05-10T11:53:00Z" w16du:dateUtc="2025-05-10T18:53:00Z">
        <w:r w:rsidR="003610DD" w:rsidRPr="001E5B8B" w:rsidDel="006A0A4A">
          <w:rPr>
            <w:sz w:val="20"/>
            <w:lang w:val="en-US"/>
          </w:rPr>
          <w:delText>whether</w:delText>
        </w:r>
      </w:del>
      <w:del w:id="1100"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101" w:author="Sanket Kalamkar" w:date="2025-05-13T12:12:00Z" w16du:dateUtc="2025-05-13T06:42:00Z">
        <w:r w:rsidR="008E2541" w:rsidRPr="001E5B8B">
          <w:rPr>
            <w:sz w:val="20"/>
            <w:lang w:val="en-US"/>
          </w:rPr>
          <w:t xml:space="preserve"> otherwise</w:t>
        </w:r>
      </w:ins>
      <w:ins w:id="1102" w:author="Sanket Kalamkar" w:date="2025-05-13T15:18:00Z" w16du:dateUtc="2025-05-13T09:48:00Z">
        <w:r w:rsidR="00617AEA" w:rsidRPr="001E5B8B">
          <w:rPr>
            <w:sz w:val="20"/>
            <w:lang w:val="en-US"/>
          </w:rPr>
          <w:t>,</w:t>
        </w:r>
      </w:ins>
      <w:ins w:id="1103" w:author="Sanket Kalamkar" w:date="2025-05-13T12:12:00Z" w16du:dateUtc="2025-05-13T06:42:00Z">
        <w:r w:rsidR="008E2541" w:rsidRPr="001E5B8B">
          <w:rPr>
            <w:sz w:val="20"/>
            <w:lang w:val="en-US"/>
          </w:rPr>
          <w:t xml:space="preserve"> </w:t>
        </w:r>
      </w:ins>
      <w:ins w:id="1104" w:author="Sanket Kalamkar" w:date="2025-05-13T19:13:00Z" w16du:dateUtc="2025-05-13T13:43:00Z">
        <w:r w:rsidR="00CC2822">
          <w:rPr>
            <w:sz w:val="20"/>
            <w:lang w:val="en-US"/>
          </w:rPr>
          <w:t xml:space="preserve">the </w:t>
        </w:r>
      </w:ins>
      <w:ins w:id="1105" w:author="Sanket Kalamkar" w:date="2025-05-13T15:18:00Z" w16du:dateUtc="2025-05-13T09:48:00Z">
        <w:r w:rsidR="009E1AA4" w:rsidRPr="001E5B8B">
          <w:rPr>
            <w:rFonts w:eastAsia="Malgun Gothic"/>
            <w:sz w:val="20"/>
            <w:rPrChange w:id="1106" w:author="Sanket Kalamkar" w:date="2025-05-13T15:30:00Z" w16du:dateUtc="2025-05-13T10:00:00Z">
              <w:rPr>
                <w:rFonts w:eastAsia="Malgun Gothic"/>
                <w:sz w:val="18"/>
              </w:rPr>
            </w:rPrChange>
          </w:rPr>
          <w:t xml:space="preserve">Co-TDMA sharing AP </w:t>
        </w:r>
      </w:ins>
      <w:ins w:id="1107" w:author="Sanket Kalamkar" w:date="2025-05-14T02:28:00Z" w16du:dateUtc="2025-05-13T20:58:00Z">
        <w:r w:rsidR="003D676A">
          <w:rPr>
            <w:rFonts w:eastAsia="Malgun Gothic"/>
            <w:sz w:val="20"/>
          </w:rPr>
          <w:t xml:space="preserve">shall </w:t>
        </w:r>
      </w:ins>
      <w:ins w:id="1108" w:author="Sanket Kalamkar" w:date="2025-05-13T15:18:00Z" w16du:dateUtc="2025-05-13T09:48:00Z">
        <w:r w:rsidR="009E1AA4" w:rsidRPr="001E5B8B">
          <w:rPr>
            <w:rFonts w:eastAsia="Malgun Gothic"/>
            <w:sz w:val="20"/>
            <w:rPrChange w:id="1109" w:author="Sanket Kalamkar" w:date="2025-05-13T15:30:00Z" w16du:dateUtc="2025-05-13T10:00:00Z">
              <w:rPr>
                <w:rFonts w:eastAsia="Malgun Gothic"/>
                <w:sz w:val="18"/>
              </w:rPr>
            </w:rPrChange>
          </w:rPr>
          <w:t xml:space="preserve">set the TXOP Return </w:t>
        </w:r>
      </w:ins>
      <w:ins w:id="1110" w:author="Sanket Kalamkar" w:date="2025-05-14T02:24:00Z" w16du:dateUtc="2025-05-13T20:54:00Z">
        <w:r w:rsidR="008B4CA3">
          <w:rPr>
            <w:rFonts w:eastAsia="Malgun Gothic"/>
            <w:sz w:val="20"/>
          </w:rPr>
          <w:t>Solicited</w:t>
        </w:r>
      </w:ins>
      <w:ins w:id="1111" w:author="Sanket Kalamkar" w:date="2025-05-13T15:18:00Z" w16du:dateUtc="2025-05-13T09:48:00Z">
        <w:r w:rsidR="009E1AA4" w:rsidRPr="001E5B8B">
          <w:rPr>
            <w:rFonts w:eastAsia="Malgun Gothic"/>
            <w:sz w:val="20"/>
            <w:rPrChange w:id="1112" w:author="Sanket Kalamkar" w:date="2025-05-13T15:30:00Z" w16du:dateUtc="2025-05-13T10:00:00Z">
              <w:rPr>
                <w:rFonts w:eastAsia="Malgun Gothic"/>
                <w:sz w:val="18"/>
              </w:rPr>
            </w:rPrChange>
          </w:rPr>
          <w:t xml:space="preserve"> </w:t>
        </w:r>
      </w:ins>
      <w:ins w:id="1113" w:author="Sanket Kalamkar" w:date="2025-05-14T15:18:00Z" w16du:dateUtc="2025-05-14T09:48:00Z">
        <w:r w:rsidR="0008466F">
          <w:rPr>
            <w:rFonts w:eastAsia="Malgun Gothic"/>
            <w:sz w:val="20"/>
          </w:rPr>
          <w:t>field</w:t>
        </w:r>
      </w:ins>
      <w:ins w:id="1114" w:author="Sanket Kalamkar" w:date="2025-05-13T15:18:00Z" w16du:dateUtc="2025-05-13T09:48:00Z">
        <w:r w:rsidR="009E1AA4" w:rsidRPr="001E5B8B">
          <w:rPr>
            <w:rFonts w:eastAsia="Malgun Gothic"/>
            <w:sz w:val="20"/>
            <w:rPrChange w:id="1115" w:author="Sanket Kalamkar" w:date="2025-05-13T15:30:00Z" w16du:dateUtc="2025-05-13T10:00:00Z">
              <w:rPr>
                <w:rFonts w:eastAsia="Malgun Gothic"/>
                <w:sz w:val="18"/>
              </w:rPr>
            </w:rPrChange>
          </w:rPr>
          <w:t xml:space="preserve">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r w:rsidR="00B0691C">
        <w:rPr>
          <w:sz w:val="20"/>
          <w:lang w:val="en-US"/>
        </w:rPr>
        <w:br/>
      </w:r>
      <w:r w:rsidR="00B0691C">
        <w:rPr>
          <w:sz w:val="20"/>
          <w:lang w:val="en-US"/>
        </w:rPr>
        <w:br/>
      </w:r>
      <w:ins w:id="1116" w:author="Sanket Kalamkar" w:date="2025-05-14T11:57:00Z" w16du:dateUtc="2025-05-14T06:27:00Z">
        <w:r w:rsidR="00A13C74">
          <w:rPr>
            <w:sz w:val="20"/>
            <w:lang w:val="en-US"/>
          </w:rPr>
          <w:t xml:space="preserve">The Co-TDMA coordinated AP shall return the TXOP after receiving </w:t>
        </w:r>
      </w:ins>
      <w:ins w:id="1117" w:author="Sanket Kalamkar" w:date="2025-05-14T16:46:00Z" w16du:dateUtc="2025-05-14T11:16:00Z">
        <w:r w:rsidR="004A504E">
          <w:rPr>
            <w:sz w:val="20"/>
            <w:lang w:val="en-US"/>
          </w:rPr>
          <w:t>a</w:t>
        </w:r>
      </w:ins>
      <w:ins w:id="1118" w:author="Sanket Kalamkar" w:date="2025-05-14T15:48:00Z" w16du:dateUtc="2025-05-14T10:18:00Z">
        <w:r w:rsidR="00A54881">
          <w:rPr>
            <w:sz w:val="20"/>
            <w:lang w:val="en-US"/>
          </w:rPr>
          <w:t xml:space="preserve"> </w:t>
        </w:r>
      </w:ins>
      <w:ins w:id="1119" w:author="Sanket Kalamkar" w:date="2025-05-14T11:57:00Z" w16du:dateUtc="2025-05-14T06:27:00Z">
        <w:r w:rsidR="00A13C74" w:rsidRPr="001E5B8B">
          <w:rPr>
            <w:color w:val="000000"/>
            <w:sz w:val="20"/>
            <w:lang w:val="en-US"/>
            <w14:ligatures w14:val="standardContextual"/>
          </w:rPr>
          <w:t xml:space="preserve">Co-TDMA TB ICF or </w:t>
        </w:r>
      </w:ins>
      <w:ins w:id="1120" w:author="Sanket Kalamkar" w:date="2025-05-14T16:46:00Z" w16du:dateUtc="2025-05-14T11:16:00Z">
        <w:r w:rsidR="004A504E">
          <w:rPr>
            <w:color w:val="000000"/>
            <w:sz w:val="20"/>
            <w:lang w:val="en-US"/>
            <w14:ligatures w14:val="standardContextual"/>
          </w:rPr>
          <w:t>a</w:t>
        </w:r>
      </w:ins>
      <w:ins w:id="1121" w:author="Sanket Kalamkar" w:date="2025-05-14T11:57:00Z" w16du:dateUtc="2025-05-14T06:27:00Z">
        <w:r w:rsidR="00A13C74" w:rsidRPr="001E5B8B">
          <w:rPr>
            <w:color w:val="000000"/>
            <w:sz w:val="20"/>
            <w:lang w:val="en-US"/>
            <w14:ligatures w14:val="standardContextual"/>
          </w:rPr>
          <w:t xml:space="preserve"> Co-TDMA NTB ICF</w:t>
        </w:r>
        <w:r w:rsidR="00A13C74">
          <w:rPr>
            <w:sz w:val="20"/>
            <w:lang w:val="en-US"/>
          </w:rPr>
          <w:t xml:space="preserve"> that has set the TXOP Return Solicited </w:t>
        </w:r>
      </w:ins>
      <w:ins w:id="1122" w:author="Sanket Kalamkar" w:date="2025-05-14T15:18:00Z" w16du:dateUtc="2025-05-14T09:48:00Z">
        <w:r w:rsidR="0008466F">
          <w:rPr>
            <w:sz w:val="20"/>
            <w:lang w:val="en-US"/>
          </w:rPr>
          <w:t>field</w:t>
        </w:r>
      </w:ins>
      <w:ins w:id="1123" w:author="Sanket Kalamkar" w:date="2025-05-14T11:57:00Z" w16du:dateUtc="2025-05-14T06:27:00Z">
        <w:r w:rsidR="00A13C74">
          <w:rPr>
            <w:sz w:val="20"/>
            <w:lang w:val="en-US"/>
          </w:rPr>
          <w:t xml:space="preserve"> to 1.</w:t>
        </w:r>
      </w:ins>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124"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582"/>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84"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942"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029"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0307" w14:textId="77777777" w:rsidR="00032793" w:rsidRDefault="00032793">
      <w:r>
        <w:separator/>
      </w:r>
    </w:p>
  </w:endnote>
  <w:endnote w:type="continuationSeparator" w:id="0">
    <w:p w14:paraId="67D7FB66" w14:textId="77777777" w:rsidR="00032793" w:rsidRDefault="00032793">
      <w:r>
        <w:continuationSeparator/>
      </w:r>
    </w:p>
  </w:endnote>
  <w:endnote w:type="continuationNotice" w:id="1">
    <w:p w14:paraId="66FCC5D5" w14:textId="77777777" w:rsidR="00032793" w:rsidRDefault="00032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ACB02" w14:textId="77777777" w:rsidR="00032793" w:rsidRDefault="00032793">
      <w:r>
        <w:separator/>
      </w:r>
    </w:p>
  </w:footnote>
  <w:footnote w:type="continuationSeparator" w:id="0">
    <w:p w14:paraId="08EBC7E3" w14:textId="77777777" w:rsidR="00032793" w:rsidRDefault="00032793">
      <w:r>
        <w:continuationSeparator/>
      </w:r>
    </w:p>
  </w:footnote>
  <w:footnote w:type="continuationNotice" w:id="1">
    <w:p w14:paraId="74A01D44" w14:textId="77777777" w:rsidR="00032793" w:rsidRDefault="00032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3AA98FCF"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53387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716A7"/>
    <w:multiLevelType w:val="hybridMultilevel"/>
    <w:tmpl w:val="038EB276"/>
    <w:lvl w:ilvl="0" w:tplc="9AD0AE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1"/>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4"/>
  </w:num>
  <w:num w:numId="11" w16cid:durableId="1766146079">
    <w:abstractNumId w:val="7"/>
  </w:num>
  <w:num w:numId="12" w16cid:durableId="1300305650">
    <w:abstractNumId w:val="17"/>
  </w:num>
  <w:num w:numId="13" w16cid:durableId="1937129453">
    <w:abstractNumId w:val="4"/>
  </w:num>
  <w:num w:numId="14" w16cid:durableId="1518545441">
    <w:abstractNumId w:val="13"/>
  </w:num>
  <w:num w:numId="15" w16cid:durableId="1570920646">
    <w:abstractNumId w:val="12"/>
  </w:num>
  <w:num w:numId="16" w16cid:durableId="1532496335">
    <w:abstractNumId w:val="2"/>
  </w:num>
  <w:num w:numId="17" w16cid:durableId="29571833">
    <w:abstractNumId w:val="6"/>
  </w:num>
  <w:num w:numId="18" w16cid:durableId="682323432">
    <w:abstractNumId w:val="5"/>
  </w:num>
  <w:num w:numId="19" w16cid:durableId="48116886">
    <w:abstractNumId w:val="10"/>
  </w:num>
  <w:num w:numId="20" w16cid:durableId="970598074">
    <w:abstractNumId w:val="16"/>
  </w:num>
  <w:num w:numId="21" w16cid:durableId="1069230604">
    <w:abstractNumId w:val="15"/>
  </w:num>
  <w:num w:numId="22" w16cid:durableId="178081060">
    <w:abstractNumId w:val="9"/>
  </w:num>
  <w:num w:numId="23" w16cid:durableId="226917581">
    <w:abstractNumId w:val="3"/>
  </w:num>
  <w:num w:numId="24" w16cid:durableId="124977649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0F"/>
    <w:rsid w:val="00023B42"/>
    <w:rsid w:val="00025182"/>
    <w:rsid w:val="000251BF"/>
    <w:rsid w:val="00025A56"/>
    <w:rsid w:val="00025DBD"/>
    <w:rsid w:val="00025DE2"/>
    <w:rsid w:val="000267C0"/>
    <w:rsid w:val="0002718D"/>
    <w:rsid w:val="000323A4"/>
    <w:rsid w:val="00032793"/>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66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4D9"/>
    <w:rsid w:val="000A3527"/>
    <w:rsid w:val="000A4019"/>
    <w:rsid w:val="000A5C3A"/>
    <w:rsid w:val="000A65FB"/>
    <w:rsid w:val="000A6AD0"/>
    <w:rsid w:val="000A6BC3"/>
    <w:rsid w:val="000A6EAF"/>
    <w:rsid w:val="000A6F39"/>
    <w:rsid w:val="000B0D92"/>
    <w:rsid w:val="000B1537"/>
    <w:rsid w:val="000B1C1C"/>
    <w:rsid w:val="000B223E"/>
    <w:rsid w:val="000B481A"/>
    <w:rsid w:val="000B4A48"/>
    <w:rsid w:val="000B554E"/>
    <w:rsid w:val="000B66E6"/>
    <w:rsid w:val="000B7385"/>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6F6F"/>
    <w:rsid w:val="000D73A1"/>
    <w:rsid w:val="000E0541"/>
    <w:rsid w:val="000E0AD0"/>
    <w:rsid w:val="000E0EC0"/>
    <w:rsid w:val="000E110D"/>
    <w:rsid w:val="000E2C91"/>
    <w:rsid w:val="000E3171"/>
    <w:rsid w:val="000E4B60"/>
    <w:rsid w:val="000E4F62"/>
    <w:rsid w:val="000E58ED"/>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3F08"/>
    <w:rsid w:val="0010484D"/>
    <w:rsid w:val="001050C0"/>
    <w:rsid w:val="00107534"/>
    <w:rsid w:val="0011075A"/>
    <w:rsid w:val="0011108D"/>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D85"/>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3D4A"/>
    <w:rsid w:val="00163E4C"/>
    <w:rsid w:val="001641DE"/>
    <w:rsid w:val="001648E6"/>
    <w:rsid w:val="0016617F"/>
    <w:rsid w:val="001662E5"/>
    <w:rsid w:val="00167BCF"/>
    <w:rsid w:val="0017041D"/>
    <w:rsid w:val="001704E1"/>
    <w:rsid w:val="00170759"/>
    <w:rsid w:val="00170A75"/>
    <w:rsid w:val="00170B42"/>
    <w:rsid w:val="00170E35"/>
    <w:rsid w:val="00171B56"/>
    <w:rsid w:val="00171CAC"/>
    <w:rsid w:val="00171E4E"/>
    <w:rsid w:val="00172CCB"/>
    <w:rsid w:val="00173711"/>
    <w:rsid w:val="00173B55"/>
    <w:rsid w:val="001747CA"/>
    <w:rsid w:val="00175B28"/>
    <w:rsid w:val="00175BBA"/>
    <w:rsid w:val="00177FE9"/>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26B"/>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0EBC"/>
    <w:rsid w:val="001D399A"/>
    <w:rsid w:val="001D3FA6"/>
    <w:rsid w:val="001D4370"/>
    <w:rsid w:val="001D49FC"/>
    <w:rsid w:val="001D4E1E"/>
    <w:rsid w:val="001D609B"/>
    <w:rsid w:val="001D6567"/>
    <w:rsid w:val="001D6721"/>
    <w:rsid w:val="001D723B"/>
    <w:rsid w:val="001D7B38"/>
    <w:rsid w:val="001D7FF3"/>
    <w:rsid w:val="001E010A"/>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3EF"/>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0BB"/>
    <w:rsid w:val="002D44BE"/>
    <w:rsid w:val="002D4639"/>
    <w:rsid w:val="002D4994"/>
    <w:rsid w:val="002D5822"/>
    <w:rsid w:val="002D6C0F"/>
    <w:rsid w:val="002D7DE8"/>
    <w:rsid w:val="002E0D1E"/>
    <w:rsid w:val="002E0F94"/>
    <w:rsid w:val="002E1F16"/>
    <w:rsid w:val="002E4C8A"/>
    <w:rsid w:val="002E5955"/>
    <w:rsid w:val="002E61A3"/>
    <w:rsid w:val="002E7900"/>
    <w:rsid w:val="002E7AD0"/>
    <w:rsid w:val="002F196D"/>
    <w:rsid w:val="002F1CAE"/>
    <w:rsid w:val="002F2AEB"/>
    <w:rsid w:val="002F2E4A"/>
    <w:rsid w:val="002F3B5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07E1"/>
    <w:rsid w:val="003310D1"/>
    <w:rsid w:val="0033184D"/>
    <w:rsid w:val="00331C69"/>
    <w:rsid w:val="0033265D"/>
    <w:rsid w:val="003337FD"/>
    <w:rsid w:val="003340B6"/>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5A"/>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2E9A"/>
    <w:rsid w:val="003C3640"/>
    <w:rsid w:val="003C41FF"/>
    <w:rsid w:val="003C4ABA"/>
    <w:rsid w:val="003C4ADA"/>
    <w:rsid w:val="003C4F86"/>
    <w:rsid w:val="003C4FCE"/>
    <w:rsid w:val="003C744B"/>
    <w:rsid w:val="003C7792"/>
    <w:rsid w:val="003C7B1B"/>
    <w:rsid w:val="003D0A07"/>
    <w:rsid w:val="003D17A0"/>
    <w:rsid w:val="003D18F4"/>
    <w:rsid w:val="003D2448"/>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56"/>
    <w:rsid w:val="003F6BF3"/>
    <w:rsid w:val="003F6ED6"/>
    <w:rsid w:val="004003C6"/>
    <w:rsid w:val="00402CFF"/>
    <w:rsid w:val="004033D7"/>
    <w:rsid w:val="00403488"/>
    <w:rsid w:val="004034AE"/>
    <w:rsid w:val="00404C69"/>
    <w:rsid w:val="00405406"/>
    <w:rsid w:val="004066DD"/>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680C"/>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3E64"/>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1985"/>
    <w:rsid w:val="00473534"/>
    <w:rsid w:val="00474174"/>
    <w:rsid w:val="00474ADB"/>
    <w:rsid w:val="00474D51"/>
    <w:rsid w:val="0047693E"/>
    <w:rsid w:val="004810F6"/>
    <w:rsid w:val="00482374"/>
    <w:rsid w:val="00482D89"/>
    <w:rsid w:val="00483401"/>
    <w:rsid w:val="00483953"/>
    <w:rsid w:val="00484771"/>
    <w:rsid w:val="004858B4"/>
    <w:rsid w:val="00485E79"/>
    <w:rsid w:val="00486169"/>
    <w:rsid w:val="00486961"/>
    <w:rsid w:val="00490ABA"/>
    <w:rsid w:val="00493141"/>
    <w:rsid w:val="00493A32"/>
    <w:rsid w:val="004946A3"/>
    <w:rsid w:val="00494A7A"/>
    <w:rsid w:val="004950B9"/>
    <w:rsid w:val="0049527D"/>
    <w:rsid w:val="00496236"/>
    <w:rsid w:val="00496CCC"/>
    <w:rsid w:val="004A0179"/>
    <w:rsid w:val="004A24D7"/>
    <w:rsid w:val="004A2A49"/>
    <w:rsid w:val="004A4522"/>
    <w:rsid w:val="004A504E"/>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00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1B7C"/>
    <w:rsid w:val="005222B1"/>
    <w:rsid w:val="005237DE"/>
    <w:rsid w:val="00523870"/>
    <w:rsid w:val="00523D4C"/>
    <w:rsid w:val="00524652"/>
    <w:rsid w:val="00525F8A"/>
    <w:rsid w:val="005273B6"/>
    <w:rsid w:val="00530649"/>
    <w:rsid w:val="00531098"/>
    <w:rsid w:val="005310C1"/>
    <w:rsid w:val="0053170E"/>
    <w:rsid w:val="005328E2"/>
    <w:rsid w:val="0053387E"/>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3A5"/>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1FF"/>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C9D"/>
    <w:rsid w:val="005B4DE1"/>
    <w:rsid w:val="005B521D"/>
    <w:rsid w:val="005B5D10"/>
    <w:rsid w:val="005B6301"/>
    <w:rsid w:val="005B687C"/>
    <w:rsid w:val="005B68F5"/>
    <w:rsid w:val="005B69E1"/>
    <w:rsid w:val="005B6FD4"/>
    <w:rsid w:val="005B7413"/>
    <w:rsid w:val="005B7819"/>
    <w:rsid w:val="005B7BDE"/>
    <w:rsid w:val="005C04BC"/>
    <w:rsid w:val="005C092D"/>
    <w:rsid w:val="005C13C2"/>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247E"/>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762"/>
    <w:rsid w:val="00632E2D"/>
    <w:rsid w:val="00633E57"/>
    <w:rsid w:val="00634E0E"/>
    <w:rsid w:val="00635C34"/>
    <w:rsid w:val="006365CA"/>
    <w:rsid w:val="00636839"/>
    <w:rsid w:val="006370AB"/>
    <w:rsid w:val="006371D6"/>
    <w:rsid w:val="00644CEF"/>
    <w:rsid w:val="00647009"/>
    <w:rsid w:val="00650C74"/>
    <w:rsid w:val="00651338"/>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2D84"/>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93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3C38"/>
    <w:rsid w:val="00705C9B"/>
    <w:rsid w:val="007060AE"/>
    <w:rsid w:val="00706195"/>
    <w:rsid w:val="00706680"/>
    <w:rsid w:val="00711A34"/>
    <w:rsid w:val="00711DAA"/>
    <w:rsid w:val="007133D8"/>
    <w:rsid w:val="00713776"/>
    <w:rsid w:val="00713B80"/>
    <w:rsid w:val="0071522C"/>
    <w:rsid w:val="00715EF4"/>
    <w:rsid w:val="0071633D"/>
    <w:rsid w:val="0071648C"/>
    <w:rsid w:val="0071783A"/>
    <w:rsid w:val="00717C6C"/>
    <w:rsid w:val="00717D01"/>
    <w:rsid w:val="00720A90"/>
    <w:rsid w:val="007215BA"/>
    <w:rsid w:val="007216D3"/>
    <w:rsid w:val="0072310A"/>
    <w:rsid w:val="00723322"/>
    <w:rsid w:val="00723D4F"/>
    <w:rsid w:val="00723ED6"/>
    <w:rsid w:val="0072435C"/>
    <w:rsid w:val="007243FD"/>
    <w:rsid w:val="00724859"/>
    <w:rsid w:val="00725A3E"/>
    <w:rsid w:val="00725BC3"/>
    <w:rsid w:val="00726A2C"/>
    <w:rsid w:val="0073146B"/>
    <w:rsid w:val="00731E90"/>
    <w:rsid w:val="00733097"/>
    <w:rsid w:val="007344D9"/>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796"/>
    <w:rsid w:val="00764B47"/>
    <w:rsid w:val="007652EA"/>
    <w:rsid w:val="007654C9"/>
    <w:rsid w:val="007662C7"/>
    <w:rsid w:val="00766A2F"/>
    <w:rsid w:val="00766CD7"/>
    <w:rsid w:val="00767AD3"/>
    <w:rsid w:val="00770572"/>
    <w:rsid w:val="00770A7A"/>
    <w:rsid w:val="00770F8A"/>
    <w:rsid w:val="00771463"/>
    <w:rsid w:val="00771525"/>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2232"/>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5B36"/>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16F3"/>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6DDD"/>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47CD"/>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9D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660"/>
    <w:rsid w:val="008F48D1"/>
    <w:rsid w:val="008F6197"/>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6B6"/>
    <w:rsid w:val="00956930"/>
    <w:rsid w:val="009600F5"/>
    <w:rsid w:val="00961F31"/>
    <w:rsid w:val="009621B6"/>
    <w:rsid w:val="009626F6"/>
    <w:rsid w:val="009627CD"/>
    <w:rsid w:val="00962E7B"/>
    <w:rsid w:val="00966281"/>
    <w:rsid w:val="00966868"/>
    <w:rsid w:val="00966C66"/>
    <w:rsid w:val="00967F7C"/>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811"/>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44D"/>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770"/>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3C7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1CD5"/>
    <w:rsid w:val="00A531B3"/>
    <w:rsid w:val="00A53604"/>
    <w:rsid w:val="00A5371C"/>
    <w:rsid w:val="00A5391C"/>
    <w:rsid w:val="00A53AA8"/>
    <w:rsid w:val="00A54881"/>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ECA"/>
    <w:rsid w:val="00AF4F95"/>
    <w:rsid w:val="00AF6C6A"/>
    <w:rsid w:val="00AF7143"/>
    <w:rsid w:val="00AF79EA"/>
    <w:rsid w:val="00B00288"/>
    <w:rsid w:val="00B01832"/>
    <w:rsid w:val="00B02035"/>
    <w:rsid w:val="00B04A0C"/>
    <w:rsid w:val="00B0582B"/>
    <w:rsid w:val="00B05A1D"/>
    <w:rsid w:val="00B05D73"/>
    <w:rsid w:val="00B05D98"/>
    <w:rsid w:val="00B0635D"/>
    <w:rsid w:val="00B0691C"/>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2F9D"/>
    <w:rsid w:val="00B94A90"/>
    <w:rsid w:val="00B958BA"/>
    <w:rsid w:val="00B9676E"/>
    <w:rsid w:val="00B9754B"/>
    <w:rsid w:val="00B97760"/>
    <w:rsid w:val="00BA0511"/>
    <w:rsid w:val="00BA07C5"/>
    <w:rsid w:val="00BA0F0F"/>
    <w:rsid w:val="00BA1CB8"/>
    <w:rsid w:val="00BA1D0A"/>
    <w:rsid w:val="00BA3589"/>
    <w:rsid w:val="00BA47D6"/>
    <w:rsid w:val="00BA4962"/>
    <w:rsid w:val="00BA4E69"/>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73E"/>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50B3"/>
    <w:rsid w:val="00C15661"/>
    <w:rsid w:val="00C15E80"/>
    <w:rsid w:val="00C17857"/>
    <w:rsid w:val="00C17F62"/>
    <w:rsid w:val="00C20034"/>
    <w:rsid w:val="00C211F7"/>
    <w:rsid w:val="00C220BE"/>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7AE"/>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32C3"/>
    <w:rsid w:val="00CA45B2"/>
    <w:rsid w:val="00CA5085"/>
    <w:rsid w:val="00CA571A"/>
    <w:rsid w:val="00CA57D5"/>
    <w:rsid w:val="00CA592D"/>
    <w:rsid w:val="00CA5F51"/>
    <w:rsid w:val="00CA6407"/>
    <w:rsid w:val="00CA68DF"/>
    <w:rsid w:val="00CA767B"/>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2A3"/>
    <w:rsid w:val="00CC2822"/>
    <w:rsid w:val="00CC33E5"/>
    <w:rsid w:val="00CC4CA2"/>
    <w:rsid w:val="00CC50BC"/>
    <w:rsid w:val="00CC522C"/>
    <w:rsid w:val="00CC5433"/>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920"/>
    <w:rsid w:val="00D15C95"/>
    <w:rsid w:val="00D1631C"/>
    <w:rsid w:val="00D16B5B"/>
    <w:rsid w:val="00D174EA"/>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C0F"/>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9A0"/>
    <w:rsid w:val="00D83A57"/>
    <w:rsid w:val="00D84FCD"/>
    <w:rsid w:val="00D85B94"/>
    <w:rsid w:val="00D85D21"/>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9E7"/>
    <w:rsid w:val="00DB19FE"/>
    <w:rsid w:val="00DB2427"/>
    <w:rsid w:val="00DB246F"/>
    <w:rsid w:val="00DB2806"/>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6348"/>
    <w:rsid w:val="00E8709B"/>
    <w:rsid w:val="00E90296"/>
    <w:rsid w:val="00E90C29"/>
    <w:rsid w:val="00E9110C"/>
    <w:rsid w:val="00E91123"/>
    <w:rsid w:val="00E913D1"/>
    <w:rsid w:val="00E91430"/>
    <w:rsid w:val="00E91474"/>
    <w:rsid w:val="00E922FA"/>
    <w:rsid w:val="00E94BC5"/>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1DB"/>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11BCE"/>
    <w:rsid w:val="00F12826"/>
    <w:rsid w:val="00F13925"/>
    <w:rsid w:val="00F144F5"/>
    <w:rsid w:val="00F1459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2ED6"/>
    <w:rsid w:val="00F33027"/>
    <w:rsid w:val="00F33C91"/>
    <w:rsid w:val="00F342ED"/>
    <w:rsid w:val="00F3482E"/>
    <w:rsid w:val="00F36A11"/>
    <w:rsid w:val="00F40B4D"/>
    <w:rsid w:val="00F40DE6"/>
    <w:rsid w:val="00F41F03"/>
    <w:rsid w:val="00F42642"/>
    <w:rsid w:val="00F42AFE"/>
    <w:rsid w:val="00F44207"/>
    <w:rsid w:val="00F45814"/>
    <w:rsid w:val="00F4756B"/>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A7291"/>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319C"/>
    <w:rsid w:val="00FC4695"/>
    <w:rsid w:val="00FC75AC"/>
    <w:rsid w:val="00FD0A8B"/>
    <w:rsid w:val="00FD1353"/>
    <w:rsid w:val="00FD1669"/>
    <w:rsid w:val="00FD17EE"/>
    <w:rsid w:val="00FD36AE"/>
    <w:rsid w:val="00FD3AF9"/>
    <w:rsid w:val="00FD451E"/>
    <w:rsid w:val="00FD5652"/>
    <w:rsid w:val="00FD60A9"/>
    <w:rsid w:val="00FD758A"/>
    <w:rsid w:val="00FE0277"/>
    <w:rsid w:val="00FE04C5"/>
    <w:rsid w:val="00FE0F0B"/>
    <w:rsid w:val="00FE1311"/>
    <w:rsid w:val="00FE3B4A"/>
    <w:rsid w:val="00FE60C0"/>
    <w:rsid w:val="00FE6F03"/>
    <w:rsid w:val="00FE752D"/>
    <w:rsid w:val="00FE7EA8"/>
    <w:rsid w:val="00FF1002"/>
    <w:rsid w:val="00FF2D2F"/>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55335319">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465005465">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04915131">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14321622">
      <w:bodyDiv w:val="1"/>
      <w:marLeft w:val="0"/>
      <w:marRight w:val="0"/>
      <w:marTop w:val="0"/>
      <w:marBottom w:val="0"/>
      <w:divBdr>
        <w:top w:val="none" w:sz="0" w:space="0" w:color="auto"/>
        <w:left w:val="none" w:sz="0" w:space="0" w:color="auto"/>
        <w:bottom w:val="none" w:sz="0" w:space="0" w:color="auto"/>
        <w:right w:val="none" w:sz="0" w:space="0" w:color="auto"/>
      </w:divBdr>
    </w:div>
    <w:div w:id="933054001">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478456154">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20</TotalTime>
  <Pages>20</Pages>
  <Words>5792</Words>
  <Characters>33016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27</cp:revision>
  <cp:lastPrinted>1900-01-01T21:30:00Z</cp:lastPrinted>
  <dcterms:created xsi:type="dcterms:W3CDTF">2025-05-14T21:49:00Z</dcterms:created>
  <dcterms:modified xsi:type="dcterms:W3CDTF">2025-05-15T03:31:00Z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