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1398FB21"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C22740">
              <w:rPr>
                <w:b w:val="0"/>
                <w:sz w:val="20"/>
              </w:rPr>
              <w:t>3</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105268D1">
                <wp:simplePos x="0" y="0"/>
                <wp:positionH relativeFrom="column">
                  <wp:posOffset>-63500</wp:posOffset>
                </wp:positionH>
                <wp:positionV relativeFrom="paragraph">
                  <wp:posOffset>200025</wp:posOffset>
                </wp:positionV>
                <wp:extent cx="5943600" cy="57340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3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Pr="000E4B60" w:rsidRDefault="00967F7C" w:rsidP="000E4B60">
                            <w:pPr>
                              <w:pStyle w:val="ListParagraph"/>
                              <w:widowControl/>
                              <w:numPr>
                                <w:ilvl w:val="0"/>
                                <w:numId w:val="1"/>
                              </w:numPr>
                              <w:suppressAutoHyphens/>
                              <w:autoSpaceDE/>
                              <w:autoSpaceDN/>
                              <w:adjustRightInd/>
                              <w:contextualSpacing/>
                              <w:rPr>
                                <w:rFonts w:eastAsia="Malgun Gothic"/>
                                <w:sz w:val="18"/>
                                <w:rPrChange w:id="5" w:author="Sanket Kalamkar" w:date="2025-05-14T11:57:00Z" w16du:dateUtc="2025-05-14T06:27:00Z">
                                  <w:rPr>
                                    <w:rFonts w:eastAsia="Malgun Gothic"/>
                                  </w:rPr>
                                </w:rPrChange>
                              </w:rPr>
                            </w:pPr>
                            <w:r>
                              <w:rPr>
                                <w:rFonts w:eastAsia="Malgun Gothic"/>
                                <w:sz w:val="18"/>
                              </w:rPr>
                              <w:t>Rev 6: Editorial changes</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6"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6"/>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8F1763"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subclause </w:t>
                      </w:r>
                      <w:r w:rsidR="00C04B86">
                        <w:rPr>
                          <w:rFonts w:eastAsia="Malgun Gothic"/>
                          <w:sz w:val="18"/>
                        </w:rPr>
                        <w:t>37.</w:t>
                      </w:r>
                      <w:r w:rsidR="003A7F7F">
                        <w:rPr>
                          <w:rFonts w:eastAsia="Malgun Gothic"/>
                          <w:sz w:val="18"/>
                        </w:rPr>
                        <w:t>8.2.3.4 (TXOP return phase).</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Pr="000E4B60" w:rsidRDefault="00967F7C" w:rsidP="000E4B60">
                      <w:pPr>
                        <w:pStyle w:val="ListParagraph"/>
                        <w:widowControl/>
                        <w:numPr>
                          <w:ilvl w:val="0"/>
                          <w:numId w:val="1"/>
                        </w:numPr>
                        <w:suppressAutoHyphens/>
                        <w:autoSpaceDE/>
                        <w:autoSpaceDN/>
                        <w:adjustRightInd/>
                        <w:contextualSpacing/>
                        <w:rPr>
                          <w:rFonts w:eastAsia="Malgun Gothic"/>
                          <w:sz w:val="18"/>
                          <w:rPrChange w:id="7" w:author="Sanket Kalamkar" w:date="2025-05-14T11:57:00Z" w16du:dateUtc="2025-05-14T06:27:00Z">
                            <w:rPr>
                              <w:rFonts w:eastAsia="Malgun Gothic"/>
                            </w:rPr>
                          </w:rPrChange>
                        </w:rPr>
                      </w:pPr>
                      <w:r>
                        <w:rPr>
                          <w:rFonts w:eastAsia="Malgun Gothic"/>
                          <w:sz w:val="18"/>
                        </w:rPr>
                        <w:t>Rev 6: Editorial changes</w:t>
                      </w:r>
                    </w:p>
                    <w:p w14:paraId="03C116C9" w14:textId="393DE5BF"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3013C1">
                        <w:rPr>
                          <w:b/>
                          <w:i/>
                          <w:iCs/>
                        </w:rPr>
                        <w:t xml:space="preserve">TGbn D0.2 and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The text now specified signaling</w:t>
            </w:r>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7" w:author="Sanket Kalamkar" w:date="2025-05-14T03:08:00Z" w16du:dateUtc="2025-05-13T21:38:00Z"/>
          <w:rFonts w:ascii="Times New Roman" w:hAnsi="Times New Roman" w:cs="Times New Roman"/>
          <w:bCs/>
          <w:iCs/>
          <w:sz w:val="20"/>
          <w:szCs w:val="20"/>
          <w:lang w:val="en-GB"/>
        </w:rPr>
      </w:pPr>
      <w:ins w:id="8"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9"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0" w:author="Sanket Kalamkar" w:date="2025-05-14T03:08:00Z" w16du:dateUtc="2025-05-13T21:38:00Z"/>
          <w:rFonts w:ascii="Times New Roman" w:hAnsi="Times New Roman" w:cs="Times New Roman"/>
          <w:bCs/>
          <w:iCs/>
          <w:sz w:val="20"/>
          <w:szCs w:val="20"/>
          <w:lang w:val="en-GB"/>
        </w:rPr>
      </w:pPr>
      <w:ins w:id="11"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2"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3" w:author="Sanket Kalamkar" w:date="2025-05-14T03:03:00Z" w16du:dateUtc="2025-05-13T21:33:00Z"/>
          <w:rFonts w:ascii="Times New Roman" w:hAnsi="Times New Roman" w:cs="Times New Roman"/>
          <w:b/>
          <w:i/>
          <w:sz w:val="22"/>
          <w:szCs w:val="22"/>
          <w:highlight w:val="yellow"/>
          <w:lang w:val="en-GB"/>
        </w:rPr>
      </w:pPr>
    </w:p>
    <w:p w14:paraId="0ED6F543" w14:textId="36AFB0CD" w:rsidR="0053170E" w:rsidRPr="00A318E5" w:rsidRDefault="0053170E" w:rsidP="0053170E">
      <w:pPr>
        <w:pStyle w:val="Default"/>
        <w:rPr>
          <w:rFonts w:ascii="Times New Roman" w:eastAsia="Times New Roman" w:hAnsi="Times New Roman" w:cs="Times New Roman"/>
          <w:b/>
          <w:i/>
          <w:sz w:val="22"/>
          <w:szCs w:val="22"/>
          <w:lang w:val="en-GB"/>
          <w:rPrChange w:id="14"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5"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16"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ins w:id="17" w:author="Sanket Kalamkar" w:date="2025-05-14T03:10:00Z" w16du:dateUtc="2025-05-13T21:40:00Z">
        <w:r w:rsidR="00776E00">
          <w:rPr>
            <w:rFonts w:ascii="Times New Roman" w:hAnsi="Times New Roman" w:cs="Times New Roman"/>
            <w:b/>
            <w:i/>
            <w:sz w:val="22"/>
            <w:szCs w:val="22"/>
            <w:highlight w:val="yellow"/>
            <w:lang w:val="en-GB"/>
          </w:rPr>
          <w:t>t</w:t>
        </w:r>
      </w:ins>
      <w:del w:id="18" w:author="Sanket Kalamkar" w:date="2025-05-14T03:10:00Z" w16du:dateUtc="2025-05-13T21:40:00Z">
        <w:r w:rsidR="00EC1667" w:rsidRPr="1F9B9B39" w:rsidDel="00776E00">
          <w:rPr>
            <w:rFonts w:ascii="Times New Roman" w:hAnsi="Times New Roman" w:cs="Times New Roman"/>
            <w:b/>
            <w:i/>
            <w:sz w:val="22"/>
            <w:szCs w:val="22"/>
            <w:highlight w:val="yellow"/>
            <w:lang w:val="en-GB"/>
            <w:rPrChange w:id="19" w:author="Sanket Kalamkar" w:date="2025-05-14T01:28:00Z" w16du:dateUtc="2025-05-13T19:58:00Z">
              <w:rPr>
                <w:rFonts w:ascii="Times New Roman" w:hAnsi="Times New Roman" w:cs="Times New Roman"/>
                <w:b/>
                <w:bCs/>
                <w:i/>
                <w:iCs/>
                <w:sz w:val="22"/>
                <w:szCs w:val="22"/>
              </w:rPr>
            </w:rPrChange>
          </w:rPr>
          <w:delText>t PDT</w:delText>
        </w:r>
      </w:del>
      <w:r w:rsidR="00EC1667" w:rsidRPr="1F9B9B39">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1" w:author="Sanket Kalamkar" w:date="2025-05-13T14:47:00Z" w16du:dateUtc="2025-05-13T09:17:00Z"/>
          <w:w w:val="100"/>
        </w:rPr>
      </w:pPr>
    </w:p>
    <w:p w14:paraId="6E71955C" w14:textId="3CF03395" w:rsidR="00D74ABD" w:rsidRPr="00D372D5" w:rsidDel="00770A7A" w:rsidRDefault="00151E39" w:rsidP="0053170E">
      <w:pPr>
        <w:pStyle w:val="Note"/>
        <w:rPr>
          <w:del w:id="22" w:author="Sanket Kalamkar" w:date="2025-05-13T14:55:00Z" w16du:dateUtc="2025-05-13T09:25:00Z"/>
          <w:w w:val="100"/>
          <w:sz w:val="20"/>
          <w:szCs w:val="20"/>
          <w:lang w:val="en-GB"/>
          <w:rPrChange w:id="23" w:author="Sanket Kalamkar" w:date="2025-05-14T03:09:00Z" w16du:dateUtc="2025-05-13T21:39:00Z">
            <w:rPr>
              <w:del w:id="24" w:author="Sanket Kalamkar" w:date="2025-05-13T14:55:00Z" w16du:dateUtc="2025-05-13T09:25:00Z"/>
              <w:w w:val="100"/>
            </w:rPr>
          </w:rPrChange>
        </w:rPr>
      </w:pPr>
      <w:ins w:id="25" w:author="Sanket Kalamkar" w:date="2025-05-13T14:47:00Z" w16du:dateUtc="2025-05-13T09:17:00Z">
        <w:r w:rsidRPr="00D372D5">
          <w:rPr>
            <w:sz w:val="20"/>
            <w:szCs w:val="20"/>
            <w:lang w:val="en-GB"/>
            <w:rPrChange w:id="26" w:author="Sanket Kalamkar" w:date="2025-05-14T03:09:00Z" w16du:dateUtc="2025-05-13T21:39:00Z">
              <w:rPr/>
            </w:rPrChange>
          </w:rPr>
          <w:t xml:space="preserve">The Feedback User Info field is identified by </w:t>
        </w:r>
      </w:ins>
      <w:ins w:id="27" w:author="Sanket Kalamkar" w:date="2025-05-13T14:50:00Z" w16du:dateUtc="2025-05-13T09:20:00Z">
        <w:r w:rsidR="00CB28AD" w:rsidRPr="00D372D5">
          <w:rPr>
            <w:sz w:val="20"/>
            <w:lang w:val="en-GB"/>
            <w:rPrChange w:id="28" w:author="Sanket Kalamkar" w:date="2025-05-14T03:09:00Z" w16du:dateUtc="2025-05-13T21:39:00Z">
              <w:rPr>
                <w:sz w:val="20"/>
              </w:rPr>
            </w:rPrChange>
          </w:rPr>
          <w:t>setting the AID12 field to</w:t>
        </w:r>
      </w:ins>
      <w:ins w:id="29" w:author="Sanket Kalamkar" w:date="2025-05-13T14:47:00Z" w16du:dateUtc="2025-05-13T09:17:00Z">
        <w:r w:rsidRPr="00D372D5">
          <w:rPr>
            <w:sz w:val="20"/>
            <w:szCs w:val="20"/>
            <w:lang w:val="en-GB"/>
            <w:rPrChange w:id="30" w:author="Sanket Kalamkar" w:date="2025-05-14T03:09:00Z" w16du:dateUtc="2025-05-13T21:39:00Z">
              <w:rPr/>
            </w:rPrChange>
          </w:rPr>
          <w:t xml:space="preserve"> 2008 and is present in a BSRP</w:t>
        </w:r>
      </w:ins>
      <w:ins w:id="31" w:author="Sanket Kalamkar" w:date="2025-05-13T14:51:00Z" w16du:dateUtc="2025-05-13T09:21:00Z">
        <w:r w:rsidR="00CB28AD" w:rsidRPr="00D372D5">
          <w:rPr>
            <w:sz w:val="20"/>
            <w:lang w:val="en-GB"/>
            <w:rPrChange w:id="32" w:author="Sanket Kalamkar" w:date="2025-05-14T03:09:00Z" w16du:dateUtc="2025-05-13T21:39:00Z">
              <w:rPr>
                <w:sz w:val="20"/>
              </w:rPr>
            </w:rPrChange>
          </w:rPr>
          <w:t xml:space="preserve"> </w:t>
        </w:r>
      </w:ins>
      <w:ins w:id="33" w:author="Sanket Kalamkar" w:date="2025-05-13T14:47:00Z" w16du:dateUtc="2025-05-13T09:17:00Z">
        <w:r w:rsidRPr="00D372D5">
          <w:rPr>
            <w:sz w:val="20"/>
            <w:szCs w:val="20"/>
            <w:lang w:val="en-GB"/>
            <w:rPrChange w:id="34" w:author="Sanket Kalamkar" w:date="2025-05-14T03:09:00Z" w16du:dateUtc="2025-05-13T21:39:00Z">
              <w:rPr/>
            </w:rPrChange>
          </w:rPr>
          <w:t xml:space="preserve">Trigger frame </w:t>
        </w:r>
      </w:ins>
      <w:ins w:id="35" w:author="Sanket Kalamkar" w:date="2025-05-13T14:48:00Z" w16du:dateUtc="2025-05-13T09:18:00Z">
        <w:r w:rsidR="00E67883" w:rsidRPr="00D372D5">
          <w:rPr>
            <w:sz w:val="20"/>
            <w:lang w:val="en-GB"/>
            <w:rPrChange w:id="36" w:author="Sanket Kalamkar" w:date="2025-05-14T03:09:00Z" w16du:dateUtc="2025-05-13T21:39:00Z">
              <w:rPr>
                <w:sz w:val="20"/>
              </w:rPr>
            </w:rPrChange>
          </w:rPr>
          <w:t>transmitted</w:t>
        </w:r>
      </w:ins>
      <w:ins w:id="37" w:author="Sanket Kalamkar" w:date="2025-05-13T14:47:00Z" w16du:dateUtc="2025-05-13T09:17:00Z">
        <w:r w:rsidRPr="00D372D5">
          <w:rPr>
            <w:sz w:val="20"/>
            <w:szCs w:val="20"/>
            <w:lang w:val="en-GB"/>
            <w:rPrChange w:id="38" w:author="Sanket Kalamkar" w:date="2025-05-14T03:09:00Z" w16du:dateUtc="2025-05-13T21:39:00Z">
              <w:rPr/>
            </w:rPrChange>
          </w:rPr>
          <w:t xml:space="preserve"> </w:t>
        </w:r>
      </w:ins>
      <w:ins w:id="39" w:author="Sanket Kalamkar" w:date="2025-05-13T14:51:00Z" w16du:dateUtc="2025-05-13T09:21:00Z">
        <w:r w:rsidR="008D7851" w:rsidRPr="00D372D5">
          <w:rPr>
            <w:sz w:val="20"/>
            <w:lang w:val="en-GB"/>
            <w:rPrChange w:id="40" w:author="Sanket Kalamkar" w:date="2025-05-14T03:09:00Z" w16du:dateUtc="2025-05-13T21:39:00Z">
              <w:rPr>
                <w:sz w:val="20"/>
              </w:rPr>
            </w:rPrChange>
          </w:rPr>
          <w:t xml:space="preserve">as a Co-TDMA TB ICF </w:t>
        </w:r>
      </w:ins>
      <w:ins w:id="41" w:author="Sanket Kalamkar" w:date="2025-05-13T14:47:00Z" w16du:dateUtc="2025-05-13T09:17:00Z">
        <w:r w:rsidRPr="00D372D5">
          <w:rPr>
            <w:sz w:val="20"/>
            <w:szCs w:val="20"/>
            <w:lang w:val="en-GB"/>
            <w:rPrChange w:id="42" w:author="Sanket Kalamkar" w:date="2025-05-14T03:09:00Z" w16du:dateUtc="2025-05-13T21:39:00Z">
              <w:rPr/>
            </w:rPrChange>
          </w:rPr>
          <w:t xml:space="preserve">by a </w:t>
        </w:r>
      </w:ins>
      <w:ins w:id="43" w:author="Sanket Kalamkar" w:date="2025-05-13T14:48:00Z" w16du:dateUtc="2025-05-13T09:18:00Z">
        <w:r w:rsidR="00E67883" w:rsidRPr="00D372D5">
          <w:rPr>
            <w:sz w:val="20"/>
            <w:lang w:val="en-GB"/>
            <w:rPrChange w:id="44" w:author="Sanket Kalamkar" w:date="2025-05-14T03:09:00Z" w16du:dateUtc="2025-05-13T21:39:00Z">
              <w:rPr>
                <w:sz w:val="20"/>
              </w:rPr>
            </w:rPrChange>
          </w:rPr>
          <w:t>Co-TDMA sharing AP</w:t>
        </w:r>
      </w:ins>
      <w:ins w:id="45" w:author="Sanket Kalamkar" w:date="2025-05-14T01:52:00Z" w16du:dateUtc="2025-05-13T20:22:00Z">
        <w:r w:rsidR="007C3624" w:rsidRPr="00D372D5">
          <w:rPr>
            <w:sz w:val="20"/>
            <w:rPrChange w:id="46" w:author="Sanket Kalamkar" w:date="2025-05-14T03:09:00Z" w16du:dateUtc="2025-05-13T21:39:00Z">
              <w:rPr>
                <w:sz w:val="20"/>
                <w:highlight w:val="cyan"/>
              </w:rPr>
            </w:rPrChange>
          </w:rPr>
          <w:t xml:space="preserve"> (see 37.8.2.3.2 (Polling phase))</w:t>
        </w:r>
      </w:ins>
      <w:ins w:id="47" w:author="Sanket Kalamkar" w:date="2025-05-13T14:47:00Z" w16du:dateUtc="2025-05-13T09:17:00Z">
        <w:r w:rsidRPr="00D372D5">
          <w:rPr>
            <w:sz w:val="20"/>
            <w:szCs w:val="20"/>
            <w:lang w:val="en-GB"/>
            <w:rPrChange w:id="48"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3C27644F" w:rsidR="008E2604" w:rsidRPr="00D372D5" w:rsidRDefault="008E2604" w:rsidP="008E2604">
      <w:pPr>
        <w:pStyle w:val="Note"/>
        <w:rPr>
          <w:ins w:id="49" w:author="Sanket Kalamkar" w:date="2025-05-13T23:04:00Z" w16du:dateUtc="2025-05-13T17:34:00Z"/>
          <w:w w:val="100"/>
          <w:sz w:val="20"/>
          <w:szCs w:val="20"/>
          <w:lang w:val="en-GB"/>
          <w:rPrChange w:id="50" w:author="Sanket Kalamkar" w:date="2025-05-14T03:09:00Z" w16du:dateUtc="2025-05-13T21:39:00Z">
            <w:rPr>
              <w:ins w:id="51" w:author="Sanket Kalamkar" w:date="2025-05-13T23:04:00Z" w16du:dateUtc="2025-05-13T17:34:00Z"/>
              <w:w w:val="100"/>
              <w:sz w:val="20"/>
              <w:szCs w:val="20"/>
            </w:rPr>
          </w:rPrChange>
        </w:rPr>
      </w:pPr>
      <w:ins w:id="52" w:author="Sanket Kalamkar" w:date="2025-05-13T23:04:00Z" w16du:dateUtc="2025-05-13T17:34:00Z">
        <w:r w:rsidRPr="00D372D5">
          <w:rPr>
            <w:sz w:val="20"/>
            <w:szCs w:val="20"/>
            <w:lang w:val="en-GB"/>
            <w:rPrChange w:id="53" w:author="Sanket Kalamkar" w:date="2025-05-14T03:09:00Z" w16du:dateUtc="2025-05-13T21:39:00Z">
              <w:rPr>
                <w:w w:val="100"/>
                <w:sz w:val="20"/>
                <w:szCs w:val="20"/>
                <w:highlight w:val="yellow"/>
              </w:rPr>
            </w:rPrChange>
          </w:rPr>
          <w:t>(#2447)</w:t>
        </w:r>
        <w:r w:rsidRPr="00D372D5">
          <w:rPr>
            <w:sz w:val="20"/>
            <w:szCs w:val="20"/>
            <w:lang w:val="en-GB"/>
            <w:rPrChange w:id="54" w:author="Sanket Kalamkar" w:date="2025-05-14T03:09:00Z" w16du:dateUtc="2025-05-13T21:39:00Z">
              <w:rPr>
                <w:w w:val="100"/>
                <w:sz w:val="20"/>
                <w:szCs w:val="20"/>
              </w:rPr>
            </w:rPrChange>
          </w:rPr>
          <w:t xml:space="preserve">If the Feedback Type field is set to 3, then the format of the Feedback Information field is defined in Figure 9-xxx (Feedback Information field if the Feedback Type </w:t>
        </w:r>
      </w:ins>
      <w:ins w:id="55" w:author="Sanket Kalamkar" w:date="2025-05-14T01:54:00Z" w16du:dateUtc="2025-05-13T20:24:00Z">
        <w:r w:rsidR="00B62006" w:rsidRPr="00D372D5">
          <w:rPr>
            <w:sz w:val="20"/>
            <w:szCs w:val="20"/>
            <w:lang w:val="en-GB"/>
            <w:rPrChange w:id="56" w:author="Sanket Kalamkar" w:date="2025-05-14T03:09:00Z" w16du:dateUtc="2025-05-13T21:39:00Z">
              <w:rPr>
                <w:sz w:val="20"/>
                <w:szCs w:val="20"/>
                <w:highlight w:val="cyan"/>
                <w:lang w:val="en-GB"/>
              </w:rPr>
            </w:rPrChange>
          </w:rPr>
          <w:t xml:space="preserve">field </w:t>
        </w:r>
      </w:ins>
      <w:ins w:id="57" w:author="Sanket Kalamkar" w:date="2025-05-13T23:04:00Z" w16du:dateUtc="2025-05-13T17:34:00Z">
        <w:r w:rsidRPr="00D372D5">
          <w:rPr>
            <w:sz w:val="20"/>
            <w:szCs w:val="20"/>
            <w:lang w:val="en-GB"/>
            <w:rPrChange w:id="58"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59"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0"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1" w:author="Sanket Kalamkar" w:date="2025-05-13T23:04:00Z" w16du:dateUtc="2025-05-13T17:34:00Z"/>
                <w:rFonts w:ascii="Times New Roman" w:hAnsi="Times New Roman" w:cs="Times New Roman"/>
                <w:sz w:val="18"/>
                <w:szCs w:val="18"/>
                <w:rPrChange w:id="62" w:author="Sanket Kalamkar" w:date="2025-05-14T03:09:00Z" w16du:dateUtc="2025-05-13T21:39:00Z">
                  <w:rPr>
                    <w:ins w:id="63" w:author="Sanket Kalamkar" w:date="2025-05-13T23:04:00Z" w16du:dateUtc="2025-05-13T17:34:00Z"/>
                  </w:rPr>
                </w:rPrChange>
              </w:rPr>
            </w:pPr>
            <w:ins w:id="64" w:author="Sanket Kalamkar" w:date="2025-05-13T23:04:00Z" w16du:dateUtc="2025-05-13T17:34:00Z">
              <w:r w:rsidRPr="00D372D5">
                <w:rPr>
                  <w:rFonts w:ascii="Times New Roman" w:hAnsi="Times New Roman" w:cs="Times New Roman"/>
                  <w:w w:val="100"/>
                  <w:sz w:val="18"/>
                  <w:szCs w:val="18"/>
                  <w:rPrChange w:id="65"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66" w:author="Sanket Kalamkar" w:date="2025-05-13T23:04:00Z" w16du:dateUtc="2025-05-13T17:34:00Z"/>
                <w:rFonts w:ascii="Times New Roman" w:hAnsi="Times New Roman" w:cs="Times New Roman"/>
                <w:sz w:val="18"/>
                <w:szCs w:val="18"/>
                <w:rPrChange w:id="67" w:author="Sanket Kalamkar" w:date="2025-05-14T03:09:00Z" w16du:dateUtc="2025-05-13T21:39:00Z">
                  <w:rPr>
                    <w:ins w:id="68" w:author="Sanket Kalamkar" w:date="2025-05-13T23:04:00Z" w16du:dateUtc="2025-05-13T17:34:00Z"/>
                  </w:rPr>
                </w:rPrChange>
              </w:rPr>
            </w:pPr>
            <w:ins w:id="69" w:author="Sanket Kalamkar" w:date="2025-05-13T23:04:00Z" w16du:dateUtc="2025-05-13T17:34:00Z">
              <w:r w:rsidRPr="00D372D5">
                <w:rPr>
                  <w:rFonts w:ascii="Times New Roman" w:hAnsi="Times New Roman" w:cs="Times New Roman"/>
                  <w:w w:val="100"/>
                  <w:sz w:val="18"/>
                  <w:szCs w:val="18"/>
                  <w:rPrChange w:id="70"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1" w:author="Sanket Kalamkar" w:date="2025-05-13T23:04:00Z" w16du:dateUtc="2025-05-13T17:34:00Z"/>
                <w:rFonts w:ascii="Times New Roman" w:hAnsi="Times New Roman" w:cs="Times New Roman"/>
                <w:w w:val="100"/>
                <w:sz w:val="18"/>
                <w:szCs w:val="18"/>
                <w:rPrChange w:id="72" w:author="Sanket Kalamkar" w:date="2025-05-14T03:09:00Z" w16du:dateUtc="2025-05-13T21:39:00Z">
                  <w:rPr>
                    <w:ins w:id="73" w:author="Sanket Kalamkar" w:date="2025-05-13T23:04:00Z" w16du:dateUtc="2025-05-13T17:34:00Z"/>
                    <w:w w:val="100"/>
                  </w:rPr>
                </w:rPrChange>
              </w:rPr>
            </w:pPr>
            <w:ins w:id="74" w:author="Sanket Kalamkar" w:date="2025-05-13T23:04:00Z" w16du:dateUtc="2025-05-13T17:34:00Z">
              <w:r w:rsidRPr="00D372D5">
                <w:rPr>
                  <w:rFonts w:ascii="Times New Roman" w:hAnsi="Times New Roman" w:cs="Times New Roman"/>
                  <w:w w:val="100"/>
                  <w:sz w:val="18"/>
                  <w:szCs w:val="18"/>
                  <w:rPrChange w:id="75" w:author="Sanket Kalamkar" w:date="2025-05-14T03:09:00Z" w16du:dateUtc="2025-05-13T21:39:00Z">
                    <w:rPr>
                      <w:w w:val="100"/>
                    </w:rPr>
                  </w:rPrChange>
                </w:rPr>
                <w:t>B3 B23</w:t>
              </w:r>
            </w:ins>
          </w:p>
        </w:tc>
      </w:tr>
      <w:tr w:rsidR="008E2604" w:rsidRPr="00D372D5" w14:paraId="685C2C8D" w14:textId="77777777" w:rsidTr="00140295">
        <w:trPr>
          <w:trHeight w:val="880"/>
          <w:jc w:val="center"/>
          <w:ins w:id="76"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77"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78" w:author="Sanket Kalamkar" w:date="2025-05-13T23:04:00Z" w16du:dateUtc="2025-05-13T17:34:00Z"/>
                <w:rFonts w:ascii="Times New Roman" w:hAnsi="Times New Roman" w:cs="Times New Roman"/>
              </w:rPr>
            </w:pPr>
            <w:ins w:id="79"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0" w:author="Sanket Kalamkar" w:date="2025-05-13T23:04:00Z" w16du:dateUtc="2025-05-13T17:34:00Z"/>
                <w:rFonts w:ascii="Times New Roman" w:hAnsi="Times New Roman" w:cs="Times New Roman"/>
                <w:sz w:val="18"/>
                <w:szCs w:val="18"/>
                <w:rPrChange w:id="81" w:author="Sanket Kalamkar" w:date="2025-05-14T03:09:00Z" w16du:dateUtc="2025-05-13T21:39:00Z">
                  <w:rPr>
                    <w:ins w:id="82" w:author="Sanket Kalamkar" w:date="2025-05-13T23:04:00Z" w16du:dateUtc="2025-05-13T17:34:00Z"/>
                  </w:rPr>
                </w:rPrChange>
              </w:rPr>
            </w:pPr>
            <w:ins w:id="83" w:author="Sanket Kalamkar" w:date="2025-05-13T23:04:00Z" w16du:dateUtc="2025-05-13T17:34:00Z">
              <w:r w:rsidRPr="00D372D5">
                <w:rPr>
                  <w:rFonts w:ascii="Times New Roman" w:hAnsi="Times New Roman" w:cs="Times New Roman"/>
                  <w:sz w:val="18"/>
                  <w:szCs w:val="18"/>
                  <w:rPrChange w:id="84" w:author="Sanket Kalamkar" w:date="2025-05-14T03:09:00Z" w16du:dateUtc="2025-05-13T21:39:00Z">
                    <w:rPr/>
                  </w:rPrChange>
                </w:rPr>
                <w:t xml:space="preserve">TXOP Return </w:t>
              </w:r>
            </w:ins>
            <w:ins w:id="85" w:author="Sanket Kalamkar" w:date="2025-05-14T02:22:00Z" w16du:dateUtc="2025-05-13T20:52:00Z">
              <w:r w:rsidR="00B13F55" w:rsidRPr="00D372D5">
                <w:rPr>
                  <w:rFonts w:ascii="Times New Roman" w:hAnsi="Times New Roman" w:cs="Times New Roman"/>
                  <w:sz w:val="18"/>
                  <w:szCs w:val="18"/>
                  <w:rPrChange w:id="86"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87" w:author="Sanket Kalamkar" w:date="2025-05-13T23:04:00Z" w16du:dateUtc="2025-05-13T17:34:00Z"/>
                <w:rFonts w:ascii="Times New Roman" w:hAnsi="Times New Roman" w:cs="Times New Roman"/>
                <w:sz w:val="18"/>
                <w:szCs w:val="18"/>
                <w:rPrChange w:id="88" w:author="Sanket Kalamkar" w:date="2025-05-14T03:09:00Z" w16du:dateUtc="2025-05-13T21:39:00Z">
                  <w:rPr>
                    <w:ins w:id="89" w:author="Sanket Kalamkar" w:date="2025-05-13T23:04:00Z" w16du:dateUtc="2025-05-13T17:34:00Z"/>
                  </w:rPr>
                </w:rPrChange>
              </w:rPr>
            </w:pPr>
            <w:ins w:id="90" w:author="Sanket Kalamkar" w:date="2025-05-13T23:04:00Z" w16du:dateUtc="2025-05-13T17:34:00Z">
              <w:r w:rsidRPr="00D372D5">
                <w:rPr>
                  <w:rFonts w:ascii="Times New Roman" w:hAnsi="Times New Roman" w:cs="Times New Roman"/>
                  <w:sz w:val="18"/>
                  <w:szCs w:val="18"/>
                  <w:rPrChange w:id="91" w:author="Sanket Kalamkar" w:date="2025-05-14T03:09:00Z" w16du:dateUtc="2025-05-13T21:39:00Z">
                    <w:rPr/>
                  </w:rPrChange>
                </w:rPr>
                <w:t>Reserved</w:t>
              </w:r>
            </w:ins>
          </w:p>
        </w:tc>
      </w:tr>
      <w:tr w:rsidR="008E2604" w:rsidRPr="00D372D5" w14:paraId="7DA97F77" w14:textId="77777777" w:rsidTr="00140295">
        <w:trPr>
          <w:trHeight w:val="400"/>
          <w:jc w:val="center"/>
          <w:ins w:id="92"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93" w:author="Sanket Kalamkar" w:date="2025-05-13T23:04:00Z" w16du:dateUtc="2025-05-13T17:34:00Z"/>
                <w:rFonts w:ascii="Times New Roman" w:hAnsi="Times New Roman" w:cs="Times New Roman"/>
                <w:sz w:val="18"/>
                <w:szCs w:val="18"/>
                <w:rPrChange w:id="94" w:author="Sanket Kalamkar" w:date="2025-05-14T03:09:00Z" w16du:dateUtc="2025-05-13T21:39:00Z">
                  <w:rPr>
                    <w:ins w:id="95" w:author="Sanket Kalamkar" w:date="2025-05-13T23:04:00Z" w16du:dateUtc="2025-05-13T17:34:00Z"/>
                  </w:rPr>
                </w:rPrChange>
              </w:rPr>
            </w:pPr>
            <w:ins w:id="96" w:author="Sanket Kalamkar" w:date="2025-05-13T23:04:00Z" w16du:dateUtc="2025-05-13T17:34:00Z">
              <w:r w:rsidRPr="00D372D5">
                <w:rPr>
                  <w:rFonts w:ascii="Times New Roman" w:hAnsi="Times New Roman" w:cs="Times New Roman"/>
                  <w:w w:val="100"/>
                  <w:sz w:val="18"/>
                  <w:szCs w:val="18"/>
                  <w:rPrChange w:id="97"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98" w:author="Sanket Kalamkar" w:date="2025-05-13T23:04:00Z" w16du:dateUtc="2025-05-13T17:34:00Z"/>
                <w:rFonts w:ascii="Times New Roman" w:hAnsi="Times New Roman" w:cs="Times New Roman"/>
                <w:sz w:val="18"/>
                <w:szCs w:val="18"/>
                <w:rPrChange w:id="99" w:author="Sanket Kalamkar" w:date="2025-05-14T03:09:00Z" w16du:dateUtc="2025-05-13T21:39:00Z">
                  <w:rPr>
                    <w:ins w:id="100" w:author="Sanket Kalamkar" w:date="2025-05-13T23:04:00Z" w16du:dateUtc="2025-05-13T17:34:00Z"/>
                  </w:rPr>
                </w:rPrChange>
              </w:rPr>
            </w:pPr>
            <w:ins w:id="101" w:author="Sanket Kalamkar" w:date="2025-05-13T23:04:00Z" w16du:dateUtc="2025-05-13T17:34:00Z">
              <w:r w:rsidRPr="00D372D5">
                <w:rPr>
                  <w:rFonts w:ascii="Times New Roman" w:hAnsi="Times New Roman" w:cs="Times New Roman"/>
                  <w:w w:val="100"/>
                  <w:sz w:val="18"/>
                  <w:szCs w:val="18"/>
                  <w:rPrChange w:id="102"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03" w:author="Sanket Kalamkar" w:date="2025-05-13T23:04:00Z" w16du:dateUtc="2025-05-13T17:34:00Z"/>
                <w:rFonts w:ascii="Times New Roman" w:hAnsi="Times New Roman" w:cs="Times New Roman"/>
                <w:sz w:val="18"/>
                <w:szCs w:val="18"/>
                <w:rPrChange w:id="104" w:author="Sanket Kalamkar" w:date="2025-05-14T03:09:00Z" w16du:dateUtc="2025-05-13T21:39:00Z">
                  <w:rPr>
                    <w:ins w:id="105" w:author="Sanket Kalamkar" w:date="2025-05-13T23:04:00Z" w16du:dateUtc="2025-05-13T17:34:00Z"/>
                  </w:rPr>
                </w:rPrChange>
              </w:rPr>
            </w:pPr>
            <w:ins w:id="106" w:author="Sanket Kalamkar" w:date="2025-05-13T23:04:00Z" w16du:dateUtc="2025-05-13T17:34:00Z">
              <w:r w:rsidRPr="00D372D5">
                <w:rPr>
                  <w:rFonts w:ascii="Times New Roman" w:hAnsi="Times New Roman" w:cs="Times New Roman"/>
                  <w:w w:val="100"/>
                  <w:sz w:val="18"/>
                  <w:szCs w:val="18"/>
                  <w:rPrChange w:id="107"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08" w:author="Sanket Kalamkar" w:date="2025-05-13T23:04:00Z" w16du:dateUtc="2025-05-13T17:34:00Z"/>
                <w:rFonts w:ascii="Times New Roman" w:hAnsi="Times New Roman" w:cs="Times New Roman"/>
                <w:w w:val="100"/>
                <w:sz w:val="18"/>
                <w:szCs w:val="18"/>
                <w:rPrChange w:id="109" w:author="Sanket Kalamkar" w:date="2025-05-14T03:09:00Z" w16du:dateUtc="2025-05-13T21:39:00Z">
                  <w:rPr>
                    <w:ins w:id="110" w:author="Sanket Kalamkar" w:date="2025-05-13T23:04:00Z" w16du:dateUtc="2025-05-13T17:34:00Z"/>
                    <w:w w:val="100"/>
                  </w:rPr>
                </w:rPrChange>
              </w:rPr>
            </w:pPr>
            <w:ins w:id="111" w:author="Sanket Kalamkar" w:date="2025-05-13T23:04:00Z" w16du:dateUtc="2025-05-13T17:34:00Z">
              <w:r w:rsidRPr="00D372D5">
                <w:rPr>
                  <w:rFonts w:ascii="Times New Roman" w:hAnsi="Times New Roman" w:cs="Times New Roman"/>
                  <w:w w:val="100"/>
                  <w:sz w:val="18"/>
                  <w:szCs w:val="18"/>
                  <w:rPrChange w:id="112"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13" w:author="Sanket Kalamkar" w:date="2025-05-13T23:04:00Z" w16du:dateUtc="2025-05-13T17:34:00Z"/>
          <w:w w:val="100"/>
        </w:rPr>
      </w:pPr>
    </w:p>
    <w:p w14:paraId="15483D59" w14:textId="2CAEDD0A" w:rsidR="008E2604" w:rsidRPr="00D372D5" w:rsidRDefault="008E2604" w:rsidP="008E2604">
      <w:pPr>
        <w:pStyle w:val="Note"/>
        <w:jc w:val="center"/>
        <w:rPr>
          <w:ins w:id="114" w:author="Sanket Kalamkar" w:date="2025-05-13T23:04:00Z" w16du:dateUtc="2025-05-13T17:34:00Z"/>
          <w:b/>
          <w:bCs/>
          <w:w w:val="100"/>
          <w:sz w:val="20"/>
          <w:szCs w:val="20"/>
          <w:rPrChange w:id="115" w:author="Sanket Kalamkar" w:date="2025-05-14T03:09:00Z" w16du:dateUtc="2025-05-13T21:39:00Z">
            <w:rPr>
              <w:ins w:id="116" w:author="Sanket Kalamkar" w:date="2025-05-13T23:04:00Z" w16du:dateUtc="2025-05-13T17:34:00Z"/>
              <w:b/>
              <w:bCs/>
              <w:w w:val="100"/>
            </w:rPr>
          </w:rPrChange>
        </w:rPr>
      </w:pPr>
      <w:ins w:id="117" w:author="Sanket Kalamkar" w:date="2025-05-13T23:04:00Z" w16du:dateUtc="2025-05-13T17:34:00Z">
        <w:r w:rsidRPr="00D372D5">
          <w:rPr>
            <w:b/>
            <w:bCs/>
            <w:sz w:val="20"/>
            <w:szCs w:val="20"/>
            <w:rPrChange w:id="118" w:author="Sanket Kalamkar" w:date="2025-05-14T03:09:00Z" w16du:dateUtc="2025-05-13T21:39:00Z">
              <w:rPr>
                <w:b/>
                <w:bCs/>
              </w:rPr>
            </w:rPrChange>
          </w:rPr>
          <w:t>Figure 9-xxx—</w:t>
        </w:r>
        <w:r w:rsidRPr="00D372D5">
          <w:rPr>
            <w:b/>
            <w:bCs/>
            <w:w w:val="100"/>
            <w:sz w:val="20"/>
            <w:szCs w:val="20"/>
            <w:rPrChange w:id="119" w:author="Sanket Kalamkar" w:date="2025-05-14T03:09:00Z" w16du:dateUtc="2025-05-13T21:39:00Z">
              <w:rPr>
                <w:b/>
                <w:bCs/>
                <w:w w:val="100"/>
              </w:rPr>
            </w:rPrChange>
          </w:rPr>
          <w:t xml:space="preserve"> Feedback Information </w:t>
        </w:r>
      </w:ins>
      <w:ins w:id="120" w:author="Sanket Kalamkar" w:date="2025-05-14T15:17:00Z" w16du:dateUtc="2025-05-14T09:47:00Z">
        <w:r w:rsidR="0008466F">
          <w:rPr>
            <w:b/>
            <w:bCs/>
            <w:w w:val="100"/>
            <w:sz w:val="20"/>
            <w:szCs w:val="20"/>
          </w:rPr>
          <w:t>field</w:t>
        </w:r>
      </w:ins>
      <w:ins w:id="121" w:author="Sanket Kalamkar" w:date="2025-05-13T23:04:00Z" w16du:dateUtc="2025-05-13T17:34:00Z">
        <w:r w:rsidRPr="00D372D5">
          <w:rPr>
            <w:b/>
            <w:bCs/>
            <w:w w:val="100"/>
            <w:sz w:val="20"/>
            <w:szCs w:val="20"/>
            <w:rPrChange w:id="122" w:author="Sanket Kalamkar" w:date="2025-05-14T03:09:00Z" w16du:dateUtc="2025-05-13T21:39:00Z">
              <w:rPr>
                <w:b/>
                <w:bCs/>
                <w:w w:val="100"/>
              </w:rPr>
            </w:rPrChange>
          </w:rPr>
          <w:t xml:space="preserve"> format if the Feedback Type</w:t>
        </w:r>
      </w:ins>
      <w:ins w:id="123" w:author="Sanket Kalamkar" w:date="2025-05-14T01:53:00Z" w16du:dateUtc="2025-05-13T20:23:00Z">
        <w:r w:rsidR="00E91123" w:rsidRPr="00D372D5">
          <w:rPr>
            <w:b/>
            <w:bCs/>
            <w:w w:val="100"/>
            <w:sz w:val="20"/>
            <w:szCs w:val="20"/>
            <w:rPrChange w:id="124" w:author="Sanket Kalamkar" w:date="2025-05-14T03:09:00Z" w16du:dateUtc="2025-05-13T21:39:00Z">
              <w:rPr>
                <w:b/>
                <w:bCs/>
                <w:w w:val="100"/>
                <w:sz w:val="20"/>
                <w:szCs w:val="20"/>
                <w:highlight w:val="cyan"/>
              </w:rPr>
            </w:rPrChange>
          </w:rPr>
          <w:t xml:space="preserve"> </w:t>
        </w:r>
      </w:ins>
      <w:ins w:id="125" w:author="Sanket Kalamkar" w:date="2025-05-14T15:17:00Z" w16du:dateUtc="2025-05-14T09:47:00Z">
        <w:r w:rsidR="0008466F">
          <w:rPr>
            <w:b/>
            <w:bCs/>
            <w:w w:val="100"/>
            <w:sz w:val="20"/>
            <w:szCs w:val="20"/>
          </w:rPr>
          <w:t>field</w:t>
        </w:r>
      </w:ins>
      <w:ins w:id="126" w:author="Sanket Kalamkar" w:date="2025-05-13T23:04:00Z" w16du:dateUtc="2025-05-13T17:34:00Z">
        <w:r w:rsidRPr="00D372D5">
          <w:rPr>
            <w:b/>
            <w:bCs/>
            <w:w w:val="100"/>
            <w:sz w:val="20"/>
            <w:szCs w:val="20"/>
            <w:rPrChange w:id="127"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28" w:author="Sanket Kalamkar" w:date="2025-05-13T23:04:00Z" w16du:dateUtc="2025-05-13T17:34:00Z"/>
          <w:w w:val="100"/>
        </w:rPr>
      </w:pPr>
    </w:p>
    <w:p w14:paraId="28B1FF39" w14:textId="645B7D7A" w:rsidR="00DC46E3" w:rsidRPr="00D372D5" w:rsidRDefault="008E2604" w:rsidP="00DC46E3">
      <w:pPr>
        <w:rPr>
          <w:ins w:id="129" w:author="Sanket Kalamkar" w:date="2025-05-13T23:33:00Z" w16du:dateUtc="2025-05-13T18:03:00Z"/>
          <w:sz w:val="20"/>
          <w:szCs w:val="18"/>
        </w:rPr>
      </w:pPr>
      <w:ins w:id="130" w:author="Sanket Kalamkar" w:date="2025-05-13T23:04:00Z" w16du:dateUtc="2025-05-13T17:34:00Z">
        <w:r w:rsidRPr="00D372D5">
          <w:rPr>
            <w:sz w:val="20"/>
            <w:szCs w:val="18"/>
            <w:rPrChange w:id="131" w:author="Sanket Kalamkar" w:date="2025-05-14T03:09:00Z" w16du:dateUtc="2025-05-13T21:39:00Z">
              <w:rPr>
                <w:sz w:val="20"/>
                <w:szCs w:val="18"/>
                <w:highlight w:val="yellow"/>
              </w:rPr>
            </w:rPrChange>
          </w:rPr>
          <w:t>(#3790)</w:t>
        </w:r>
        <w:r w:rsidRPr="00D372D5">
          <w:rPr>
            <w:sz w:val="20"/>
            <w:szCs w:val="18"/>
          </w:rPr>
          <w:t xml:space="preserve">The Primary AC </w:t>
        </w:r>
      </w:ins>
      <w:ins w:id="132" w:author="Sanket Kalamkar" w:date="2025-05-14T15:17:00Z" w16du:dateUtc="2025-05-14T09:47:00Z">
        <w:r w:rsidR="0008466F">
          <w:rPr>
            <w:sz w:val="20"/>
            <w:szCs w:val="18"/>
          </w:rPr>
          <w:t>field</w:t>
        </w:r>
      </w:ins>
      <w:ins w:id="133" w:author="Sanket Kalamkar" w:date="2025-05-13T23:04:00Z" w16du:dateUtc="2025-05-13T17:34:00Z">
        <w:r w:rsidRPr="00D372D5">
          <w:rPr>
            <w:sz w:val="20"/>
            <w:szCs w:val="18"/>
          </w:rPr>
          <w:t xml:space="preserve"> indicates the </w:t>
        </w:r>
      </w:ins>
      <w:ins w:id="134" w:author="Sanket Kalamkar" w:date="2025-05-14T15:11:00Z" w16du:dateUtc="2025-05-14T09:41:00Z">
        <w:r w:rsidR="003F6B56">
          <w:rPr>
            <w:sz w:val="20"/>
            <w:szCs w:val="18"/>
          </w:rPr>
          <w:t>p</w:t>
        </w:r>
      </w:ins>
      <w:ins w:id="135" w:author="Sanket Kalamkar" w:date="2025-05-13T23:04:00Z" w16du:dateUtc="2025-05-13T17:34:00Z">
        <w:r w:rsidRPr="00D372D5">
          <w:rPr>
            <w:sz w:val="20"/>
            <w:szCs w:val="18"/>
          </w:rPr>
          <w:t>rimary AC of the obtained TXOP by a Co-TDMA sharing AP</w:t>
        </w:r>
      </w:ins>
      <w:ins w:id="136" w:author="Sanket Kalamkar" w:date="2025-05-13T23:09:00Z" w16du:dateUtc="2025-05-13T17:39:00Z">
        <w:r w:rsidR="00DB246F" w:rsidRPr="00D372D5">
          <w:rPr>
            <w:sz w:val="20"/>
            <w:szCs w:val="18"/>
          </w:rPr>
          <w:t xml:space="preserve">. </w:t>
        </w:r>
      </w:ins>
      <w:ins w:id="137" w:author="Sanket Kalamkar" w:date="2025-05-13T23:33:00Z">
        <w:r w:rsidR="00324563" w:rsidRPr="00D372D5">
          <w:rPr>
            <w:sz w:val="20"/>
            <w:szCs w:val="18"/>
          </w:rPr>
          <w:t>The Pr</w:t>
        </w:r>
      </w:ins>
      <w:ins w:id="138" w:author="Sanket Kalamkar" w:date="2025-05-13T23:33:00Z" w16du:dateUtc="2025-05-13T18:03:00Z">
        <w:r w:rsidR="00324563" w:rsidRPr="00D372D5">
          <w:rPr>
            <w:sz w:val="20"/>
            <w:szCs w:val="18"/>
          </w:rPr>
          <w:t>imary</w:t>
        </w:r>
      </w:ins>
      <w:ins w:id="139" w:author="Sanket Kalamkar" w:date="2025-05-13T23:33:00Z">
        <w:r w:rsidR="00324563" w:rsidRPr="00D372D5">
          <w:rPr>
            <w:sz w:val="20"/>
            <w:szCs w:val="18"/>
          </w:rPr>
          <w:t xml:space="preserve"> AC </w:t>
        </w:r>
      </w:ins>
      <w:ins w:id="140" w:author="Sanket Kalamkar" w:date="2025-05-14T15:17:00Z" w16du:dateUtc="2025-05-14T09:47:00Z">
        <w:r w:rsidR="0008466F">
          <w:rPr>
            <w:sz w:val="20"/>
            <w:szCs w:val="18"/>
          </w:rPr>
          <w:t>field</w:t>
        </w:r>
      </w:ins>
      <w:ins w:id="141"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42" w:author="Sanket Kalamkar" w:date="2025-05-13T23:04:00Z" w16du:dateUtc="2025-05-13T17:34:00Z"/>
          <w:sz w:val="20"/>
          <w:szCs w:val="18"/>
        </w:rPr>
      </w:pPr>
    </w:p>
    <w:p w14:paraId="233B0A81" w14:textId="7E2CB08C" w:rsidR="00955B93" w:rsidRPr="00D372D5" w:rsidRDefault="008E2604">
      <w:pPr>
        <w:rPr>
          <w:b/>
          <w:bCs/>
          <w:szCs w:val="22"/>
        </w:rPr>
        <w:pPrChange w:id="143" w:author="Sanket Kalamkar" w:date="2025-05-13T23:53:00Z" w16du:dateUtc="2025-05-13T18:23:00Z">
          <w:pPr>
            <w:pStyle w:val="Default"/>
          </w:pPr>
        </w:pPrChange>
      </w:pPr>
      <w:ins w:id="144" w:author="Sanket Kalamkar" w:date="2025-05-13T23:04:00Z" w16du:dateUtc="2025-05-13T17:34:00Z">
        <w:r w:rsidRPr="00D372D5">
          <w:rPr>
            <w:sz w:val="20"/>
            <w:szCs w:val="18"/>
          </w:rPr>
          <w:t xml:space="preserve">The TXOP Return </w:t>
        </w:r>
      </w:ins>
      <w:ins w:id="145" w:author="Sanket Kalamkar" w:date="2025-05-14T02:18:00Z" w16du:dateUtc="2025-05-13T20:48:00Z">
        <w:r w:rsidR="00D80255" w:rsidRPr="00D372D5">
          <w:rPr>
            <w:sz w:val="20"/>
            <w:szCs w:val="18"/>
            <w:rPrChange w:id="146" w:author="Sanket Kalamkar" w:date="2025-05-14T03:09:00Z" w16du:dateUtc="2025-05-13T21:39:00Z">
              <w:rPr>
                <w:sz w:val="20"/>
                <w:szCs w:val="18"/>
                <w:highlight w:val="cyan"/>
              </w:rPr>
            </w:rPrChange>
          </w:rPr>
          <w:t xml:space="preserve">Solicited </w:t>
        </w:r>
      </w:ins>
      <w:ins w:id="147" w:author="Sanket Kalamkar" w:date="2025-05-14T15:17:00Z" w16du:dateUtc="2025-05-14T09:47:00Z">
        <w:r w:rsidR="0008466F">
          <w:rPr>
            <w:sz w:val="20"/>
            <w:szCs w:val="18"/>
          </w:rPr>
          <w:t>field</w:t>
        </w:r>
      </w:ins>
      <w:ins w:id="148" w:author="Sanket Kalamkar" w:date="2025-05-13T23:04:00Z" w16du:dateUtc="2025-05-13T17:34:00Z">
        <w:r w:rsidRPr="00D372D5">
          <w:rPr>
            <w:sz w:val="20"/>
            <w:szCs w:val="18"/>
          </w:rPr>
          <w:t xml:space="preserve"> indicates </w:t>
        </w:r>
      </w:ins>
      <w:ins w:id="149" w:author="Sanket Kalamkar" w:date="2025-05-13T22:48:00Z" w16du:dateUtc="2025-05-13T17:18:00Z">
        <w:r w:rsidR="004255E4" w:rsidRPr="00D372D5">
          <w:rPr>
            <w:sz w:val="20"/>
            <w:szCs w:val="18"/>
            <w:lang w:val="en-US" w:eastAsia="zh-TW"/>
            <w:rPrChange w:id="150" w:author="Sanket Kalamkar" w:date="2025-05-14T03:09:00Z" w16du:dateUtc="2025-05-13T21:39:00Z">
              <w:rPr>
                <w:sz w:val="18"/>
                <w:szCs w:val="16"/>
                <w:lang w:eastAsia="zh-TW"/>
              </w:rPr>
            </w:rPrChange>
          </w:rPr>
          <w:t xml:space="preserve">whether the Co-TDMA </w:t>
        </w:r>
      </w:ins>
      <w:ins w:id="151" w:author="Sanket Kalamkar" w:date="2025-05-13T23:52:00Z" w16du:dateUtc="2025-05-13T18:22:00Z">
        <w:r w:rsidR="004255E4" w:rsidRPr="00D372D5">
          <w:rPr>
            <w:sz w:val="20"/>
            <w:szCs w:val="18"/>
            <w:lang w:val="en-US" w:eastAsia="zh-TW"/>
            <w:rPrChange w:id="152" w:author="Sanket Kalamkar" w:date="2025-05-14T03:09:00Z" w16du:dateUtc="2025-05-13T21:39:00Z">
              <w:rPr>
                <w:sz w:val="20"/>
                <w:szCs w:val="18"/>
                <w:lang w:eastAsia="zh-TW"/>
              </w:rPr>
            </w:rPrChange>
          </w:rPr>
          <w:t>sharing AP</w:t>
        </w:r>
      </w:ins>
      <w:ins w:id="153" w:author="Sanket Kalamkar" w:date="2025-05-14T02:19:00Z" w16du:dateUtc="2025-05-13T20:49:00Z">
        <w:r w:rsidR="00D80255" w:rsidRPr="00D372D5">
          <w:rPr>
            <w:sz w:val="20"/>
            <w:szCs w:val="18"/>
            <w:lang w:val="en-US" w:eastAsia="zh-TW"/>
            <w:rPrChange w:id="154" w:author="Sanket Kalamkar" w:date="2025-05-14T03:09:00Z" w16du:dateUtc="2025-05-13T21:39:00Z">
              <w:rPr>
                <w:sz w:val="20"/>
                <w:szCs w:val="18"/>
                <w:highlight w:val="cyan"/>
                <w:lang w:eastAsia="zh-TW"/>
              </w:rPr>
            </w:rPrChange>
          </w:rPr>
          <w:t xml:space="preserve"> is soliciting</w:t>
        </w:r>
      </w:ins>
      <w:ins w:id="155" w:author="Abhishek Patil" w:date="2025-05-13T13:35:00Z" w16du:dateUtc="2025-05-13T20:35:00Z">
        <w:r w:rsidR="000A65FB" w:rsidRPr="00D372D5">
          <w:rPr>
            <w:sz w:val="20"/>
            <w:szCs w:val="18"/>
            <w:lang w:val="en-US" w:eastAsia="zh-TW"/>
            <w:rPrChange w:id="156" w:author="Sanket Kalamkar" w:date="2025-05-14T03:09:00Z" w16du:dateUtc="2025-05-13T21:39:00Z">
              <w:rPr>
                <w:sz w:val="20"/>
                <w:szCs w:val="18"/>
                <w:highlight w:val="cyan"/>
                <w:lang w:eastAsia="zh-TW"/>
              </w:rPr>
            </w:rPrChange>
          </w:rPr>
          <w:t xml:space="preserve"> </w:t>
        </w:r>
      </w:ins>
      <w:ins w:id="157" w:author="Sanket Kalamkar" w:date="2025-05-13T23:52:00Z" w16du:dateUtc="2025-05-13T18:22:00Z">
        <w:r w:rsidR="004255E4" w:rsidRPr="00D372D5">
          <w:rPr>
            <w:sz w:val="20"/>
            <w:szCs w:val="18"/>
            <w:lang w:val="en-US" w:eastAsia="zh-TW"/>
            <w:rPrChange w:id="158" w:author="Sanket Kalamkar" w:date="2025-05-14T03:09:00Z" w16du:dateUtc="2025-05-13T21:39:00Z">
              <w:rPr>
                <w:sz w:val="20"/>
                <w:szCs w:val="18"/>
                <w:lang w:eastAsia="zh-TW"/>
              </w:rPr>
            </w:rPrChange>
          </w:rPr>
          <w:t>a TXOP return from a Co-TDMA coordinated AP</w:t>
        </w:r>
      </w:ins>
      <w:ins w:id="159" w:author="Sanket Kalamkar" w:date="2025-05-13T22:48:00Z" w16du:dateUtc="2025-05-13T17:18:00Z">
        <w:r w:rsidR="004255E4" w:rsidRPr="00D372D5">
          <w:rPr>
            <w:sz w:val="20"/>
            <w:szCs w:val="18"/>
            <w:lang w:val="en-US" w:eastAsia="zh-TW"/>
            <w:rPrChange w:id="160"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61" w:author="Sanket Kalamkar" w:date="2025-05-14T03:09:00Z" w16du:dateUtc="2025-05-13T21:39:00Z">
            <w:rPr>
              <w:sz w:val="20"/>
              <w:szCs w:val="18"/>
              <w:lang w:eastAsia="zh-TW"/>
            </w:rPr>
          </w:rPrChange>
        </w:rPr>
        <w:t xml:space="preserve">. </w:t>
      </w:r>
      <w:ins w:id="162" w:author="Sanket Kalamkar" w:date="2025-05-13T23:50:00Z" w16du:dateUtc="2025-05-13T18:20:00Z">
        <w:r w:rsidR="00955B93" w:rsidRPr="00D372D5">
          <w:rPr>
            <w:sz w:val="20"/>
            <w:szCs w:val="18"/>
          </w:rPr>
          <w:t xml:space="preserve">The TXOP Return </w:t>
        </w:r>
      </w:ins>
      <w:ins w:id="163" w:author="Sanket Kalamkar" w:date="2025-05-14T02:19:00Z" w16du:dateUtc="2025-05-13T20:49:00Z">
        <w:r w:rsidR="00394A3D" w:rsidRPr="00D372D5">
          <w:rPr>
            <w:sz w:val="20"/>
            <w:szCs w:val="18"/>
            <w:rPrChange w:id="164" w:author="Sanket Kalamkar" w:date="2025-05-14T03:09:00Z" w16du:dateUtc="2025-05-13T21:39:00Z">
              <w:rPr>
                <w:sz w:val="20"/>
                <w:szCs w:val="18"/>
                <w:highlight w:val="cyan"/>
              </w:rPr>
            </w:rPrChange>
          </w:rPr>
          <w:t>Solicited</w:t>
        </w:r>
      </w:ins>
      <w:ins w:id="165" w:author="Sanket Kalamkar" w:date="2025-05-13T23:50:00Z" w16du:dateUtc="2025-05-13T18:20:00Z">
        <w:r w:rsidR="00955B93" w:rsidRPr="00D372D5">
          <w:rPr>
            <w:sz w:val="20"/>
            <w:szCs w:val="18"/>
          </w:rPr>
          <w:t xml:space="preserve"> </w:t>
        </w:r>
      </w:ins>
      <w:ins w:id="166" w:author="Sanket Kalamkar" w:date="2025-05-14T15:17:00Z" w16du:dateUtc="2025-05-14T09:47:00Z">
        <w:r w:rsidR="0008466F">
          <w:rPr>
            <w:sz w:val="20"/>
            <w:szCs w:val="18"/>
          </w:rPr>
          <w:t>field</w:t>
        </w:r>
      </w:ins>
      <w:ins w:id="167" w:author="Sanket Kalamkar" w:date="2025-05-13T23:50:00Z" w16du:dateUtc="2025-05-13T18:20:00Z">
        <w:r w:rsidR="00955B93" w:rsidRPr="00D372D5">
          <w:rPr>
            <w:sz w:val="20"/>
            <w:szCs w:val="18"/>
          </w:rPr>
          <w:t xml:space="preserve"> is set to 1 if the Co-TDMA </w:t>
        </w:r>
      </w:ins>
      <w:ins w:id="168" w:author="Sanket Kalamkar" w:date="2025-05-13T23:52:00Z" w16du:dateUtc="2025-05-13T18:22:00Z">
        <w:r w:rsidR="00955B93" w:rsidRPr="00D372D5">
          <w:rPr>
            <w:sz w:val="20"/>
            <w:szCs w:val="18"/>
          </w:rPr>
          <w:t>s</w:t>
        </w:r>
      </w:ins>
      <w:ins w:id="169" w:author="Sanket Kalamkar" w:date="2025-05-13T23:53:00Z" w16du:dateUtc="2025-05-13T18:23:00Z">
        <w:r w:rsidR="00955B93" w:rsidRPr="00D372D5">
          <w:rPr>
            <w:sz w:val="20"/>
            <w:szCs w:val="18"/>
          </w:rPr>
          <w:t xml:space="preserve">haring AP </w:t>
        </w:r>
      </w:ins>
      <w:ins w:id="170" w:author="Sanket Kalamkar" w:date="2025-05-14T02:19:00Z" w16du:dateUtc="2025-05-13T20:49:00Z">
        <w:r w:rsidR="00394A3D" w:rsidRPr="00D372D5">
          <w:rPr>
            <w:sz w:val="20"/>
            <w:szCs w:val="18"/>
            <w:rPrChange w:id="171" w:author="Sanket Kalamkar" w:date="2025-05-14T03:09:00Z" w16du:dateUtc="2025-05-13T21:39:00Z">
              <w:rPr>
                <w:sz w:val="20"/>
                <w:szCs w:val="18"/>
                <w:highlight w:val="cyan"/>
              </w:rPr>
            </w:rPrChange>
          </w:rPr>
          <w:t>is soliciting</w:t>
        </w:r>
      </w:ins>
      <w:ins w:id="172" w:author="Sanket Kalamkar" w:date="2025-05-13T23:53:00Z" w16du:dateUtc="2025-05-13T18:23:00Z">
        <w:r w:rsidR="00955B93" w:rsidRPr="00D372D5">
          <w:rPr>
            <w:sz w:val="20"/>
            <w:szCs w:val="18"/>
          </w:rPr>
          <w:t xml:space="preserve"> a TXOP return from a Co-TDMA </w:t>
        </w:r>
      </w:ins>
      <w:ins w:id="173" w:author="Sanket Kalamkar" w:date="2025-05-13T23:50:00Z" w16du:dateUtc="2025-05-13T18:20:00Z">
        <w:r w:rsidR="00955B93" w:rsidRPr="00D372D5">
          <w:rPr>
            <w:sz w:val="20"/>
            <w:szCs w:val="18"/>
          </w:rPr>
          <w:t>coordinated</w:t>
        </w:r>
      </w:ins>
      <w:ins w:id="174" w:author="Sanket Kalamkar" w:date="2025-05-14T03:13:00Z" w16du:dateUtc="2025-05-13T21:43:00Z">
        <w:r w:rsidR="00D61B68">
          <w:rPr>
            <w:sz w:val="20"/>
            <w:szCs w:val="18"/>
          </w:rPr>
          <w:t xml:space="preserve"> AP</w:t>
        </w:r>
      </w:ins>
      <w:ins w:id="175" w:author="Sanket Kalamkar" w:date="2025-05-14T02:21:00Z" w16du:dateUtc="2025-05-13T20:51:00Z">
        <w:r w:rsidR="001E26E1" w:rsidRPr="00D372D5">
          <w:rPr>
            <w:sz w:val="20"/>
            <w:szCs w:val="18"/>
            <w:rPrChange w:id="176" w:author="Sanket Kalamkar" w:date="2025-05-14T03:09:00Z" w16du:dateUtc="2025-05-13T21:39:00Z">
              <w:rPr>
                <w:sz w:val="20"/>
                <w:szCs w:val="18"/>
                <w:highlight w:val="cyan"/>
              </w:rPr>
            </w:rPrChange>
          </w:rPr>
          <w:t>;</w:t>
        </w:r>
      </w:ins>
      <w:ins w:id="177" w:author="Sanket Kalamkar" w:date="2025-05-13T23:50:00Z" w16du:dateUtc="2025-05-13T18:20:00Z">
        <w:r w:rsidR="00955B93" w:rsidRPr="00D372D5">
          <w:rPr>
            <w:sz w:val="20"/>
            <w:szCs w:val="18"/>
          </w:rPr>
          <w:t xml:space="preserve"> </w:t>
        </w:r>
      </w:ins>
      <w:ins w:id="178" w:author="Sanket Kalamkar" w:date="2025-05-14T02:21:00Z" w16du:dateUtc="2025-05-13T20:51:00Z">
        <w:r w:rsidR="001E26E1" w:rsidRPr="00D372D5">
          <w:rPr>
            <w:sz w:val="20"/>
            <w:szCs w:val="18"/>
            <w:rPrChange w:id="179" w:author="Sanket Kalamkar" w:date="2025-05-14T03:09:00Z" w16du:dateUtc="2025-05-13T21:39:00Z">
              <w:rPr>
                <w:sz w:val="20"/>
                <w:szCs w:val="18"/>
                <w:highlight w:val="cyan"/>
              </w:rPr>
            </w:rPrChange>
          </w:rPr>
          <w:t>o</w:t>
        </w:r>
      </w:ins>
      <w:ins w:id="180" w:author="Sanket Kalamkar" w:date="2025-05-13T23:50:00Z" w16du:dateUtc="2025-05-13T18:20:00Z">
        <w:r w:rsidR="00955B93" w:rsidRPr="00D372D5">
          <w:rPr>
            <w:sz w:val="20"/>
            <w:szCs w:val="18"/>
          </w:rPr>
          <w:t>therwise</w:t>
        </w:r>
      </w:ins>
      <w:ins w:id="181" w:author="Abhishek Patil" w:date="2025-05-13T13:36:00Z" w16du:dateUtc="2025-05-13T20:36:00Z">
        <w:r w:rsidR="00285B29" w:rsidRPr="00D372D5">
          <w:rPr>
            <w:sz w:val="20"/>
            <w:szCs w:val="18"/>
            <w:rPrChange w:id="182" w:author="Sanket Kalamkar" w:date="2025-05-14T03:09:00Z" w16du:dateUtc="2025-05-13T21:39:00Z">
              <w:rPr>
                <w:sz w:val="20"/>
                <w:szCs w:val="18"/>
                <w:highlight w:val="cyan"/>
              </w:rPr>
            </w:rPrChange>
          </w:rPr>
          <w:t>,</w:t>
        </w:r>
      </w:ins>
      <w:ins w:id="183"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84" w:author="Sanket Kalamkar" w:date="2025-05-13T23:04:00Z" w16du:dateUtc="2025-05-13T17:34:00Z"/>
          <w:sz w:val="20"/>
          <w:szCs w:val="18"/>
          <w:highlight w:val="cyan"/>
          <w:rPrChange w:id="185" w:author="Sanket Kalamkar" w:date="2025-05-14T01:46:00Z" w16du:dateUtc="2025-05-13T20:16:00Z">
            <w:rPr>
              <w:ins w:id="186"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87" w:author="Sanket Kalamkar" w:date="2025-05-14T01:46:00Z" w16du:dateUtc="2025-05-13T20:16:00Z">
            <w:rPr>
              <w:sz w:val="20"/>
              <w:szCs w:val="18"/>
            </w:rPr>
          </w:rPrChange>
        </w:rPr>
      </w:pPr>
    </w:p>
    <w:p w14:paraId="730D09BF" w14:textId="43371035" w:rsidR="006E7120" w:rsidRDefault="00100732" w:rsidP="007901D7">
      <w:pPr>
        <w:pStyle w:val="Default"/>
        <w:rPr>
          <w:ins w:id="188"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89"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190"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191"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192"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193" w:author="Sanket Kalamkar" w:date="2025-05-13T22:48:00Z" w16du:dateUtc="2025-05-13T17:18:00Z"/>
          <w:color w:val="000000"/>
          <w:sz w:val="20"/>
          <w:lang w:val="en-US"/>
          <w14:ligatures w14:val="standardContextual"/>
        </w:rPr>
      </w:pPr>
      <w:ins w:id="194" w:author="Sanket Kalamkar" w:date="2025-05-14T01:34:00Z" w16du:dateUtc="2025-05-13T20:04:00Z">
        <w:r w:rsidRPr="00D372D5">
          <w:rPr>
            <w:color w:val="000000"/>
            <w:sz w:val="20"/>
            <w:lang w:val="en-US"/>
            <w14:ligatures w14:val="standardContextual"/>
          </w:rPr>
          <w:t xml:space="preserve">In a User Info field where the AID12 </w:t>
        </w:r>
      </w:ins>
      <w:ins w:id="195" w:author="Sanket Kalamkar" w:date="2025-05-14T15:17:00Z" w16du:dateUtc="2025-05-14T09:47:00Z">
        <w:r w:rsidR="0008466F">
          <w:rPr>
            <w:color w:val="000000"/>
            <w:sz w:val="20"/>
            <w:lang w:val="en-US"/>
            <w14:ligatures w14:val="standardContextual"/>
          </w:rPr>
          <w:t>field</w:t>
        </w:r>
      </w:ins>
      <w:ins w:id="196"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197" w:author="Sanket Kalamkar" w:date="2025-05-14T15:17:00Z" w16du:dateUtc="2025-05-14T09:47:00Z">
        <w:r w:rsidR="0008466F">
          <w:rPr>
            <w:color w:val="000000"/>
            <w:sz w:val="20"/>
            <w:lang w:val="en-US"/>
            <w14:ligatures w14:val="standardContextual"/>
          </w:rPr>
          <w:t>field</w:t>
        </w:r>
      </w:ins>
      <w:ins w:id="198"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19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00"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01" w:author="Sanket Kalamkar" w:date="2025-05-13T22:48:00Z" w16du:dateUtc="2025-05-13T17:18:00Z"/>
              </w:rPr>
            </w:pPr>
            <w:ins w:id="202"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03" w:author="Sanket Kalamkar" w:date="2025-05-13T22:48:00Z" w16du:dateUtc="2025-05-13T17:18:00Z"/>
                <w:lang w:val="en-GB"/>
              </w:rPr>
            </w:pPr>
            <w:ins w:id="204" w:author="Sanket Kalamkar" w:date="2025-05-13T22:48:00Z" w16du:dateUtc="2025-05-13T17:18: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05" w:author="Sanket Kalamkar" w:date="2025-05-13T22:48:00Z" w16du:dateUtc="2025-05-13T17:18:00Z"/>
              </w:rPr>
            </w:pPr>
            <w:ins w:id="206"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0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08"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09" w:author="Sanket Kalamkar" w:date="2025-05-13T22:48:00Z" w16du:dateUtc="2025-05-13T17:18:00Z"/>
              </w:rPr>
            </w:pPr>
            <w:ins w:id="210"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11" w:author="Sanket Kalamkar" w:date="2025-05-13T22:48:00Z" w16du:dateUtc="2025-05-13T17:18:00Z"/>
              </w:rPr>
            </w:pPr>
            <w:ins w:id="212"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13" w:author="Sanket Kalamkar" w:date="2025-05-13T22:48:00Z" w16du:dateUtc="2025-05-13T17:18:00Z"/>
              </w:rPr>
            </w:pPr>
            <w:ins w:id="214"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15"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16" w:author="Sanket Kalamkar" w:date="2025-05-13T22:48:00Z" w16du:dateUtc="2025-05-13T17:18:00Z"/>
              </w:rPr>
            </w:pPr>
            <w:ins w:id="217"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18" w:author="Sanket Kalamkar" w:date="2025-05-13T22:48:00Z" w16du:dateUtc="2025-05-13T17:18:00Z"/>
              </w:rPr>
            </w:pPr>
            <w:ins w:id="219"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20" w:author="Sanket Kalamkar" w:date="2025-05-13T22:48:00Z" w16du:dateUtc="2025-05-13T17:18:00Z"/>
              </w:rPr>
            </w:pPr>
            <w:ins w:id="221"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22" w:author="Sanket Kalamkar" w:date="2025-05-13T22:48:00Z" w16du:dateUtc="2025-05-13T17:18:00Z"/>
              </w:rPr>
            </w:pPr>
            <w:ins w:id="223"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24" w:author="Sanket Kalamkar" w:date="2025-05-13T22:50:00Z" w16du:dateUtc="2025-05-13T17:20:00Z"/>
          <w:b/>
          <w:bCs/>
          <w:sz w:val="20"/>
          <w:rPrChange w:id="225" w:author="Sanket Kalamkar" w:date="2025-05-14T03:09:00Z" w16du:dateUtc="2025-05-13T21:39:00Z">
            <w:rPr>
              <w:ins w:id="226" w:author="Sanket Kalamkar" w:date="2025-05-13T22:50:00Z" w16du:dateUtc="2025-05-13T17:20:00Z"/>
              <w:sz w:val="18"/>
              <w:szCs w:val="18"/>
            </w:rPr>
          </w:rPrChange>
        </w:rPr>
      </w:pPr>
      <w:ins w:id="227" w:author="Sanket Kalamkar" w:date="2025-05-13T22:48:00Z" w16du:dateUtc="2025-05-13T17:18:00Z">
        <w:r w:rsidRPr="00D372D5">
          <w:rPr>
            <w:b/>
            <w:bCs/>
            <w:sz w:val="20"/>
            <w:rPrChange w:id="228" w:author="Sanket Kalamkar" w:date="2025-05-14T03:09:00Z" w16du:dateUtc="2025-05-13T21:39:00Z">
              <w:rPr>
                <w:sz w:val="18"/>
                <w:szCs w:val="18"/>
              </w:rPr>
            </w:rPrChange>
          </w:rPr>
          <w:t xml:space="preserve">Figure 9-yyy </w:t>
        </w:r>
      </w:ins>
      <w:ins w:id="229" w:author="Sanket Kalamkar" w:date="2025-05-13T22:50:00Z" w16du:dateUtc="2025-05-13T17:20:00Z">
        <w:r w:rsidR="00A3578E" w:rsidRPr="00D372D5">
          <w:rPr>
            <w:b/>
            <w:bCs/>
            <w:sz w:val="20"/>
            <w:rPrChange w:id="230" w:author="Sanket Kalamkar" w:date="2025-05-14T03:09:00Z" w16du:dateUtc="2025-05-13T21:39:00Z">
              <w:rPr>
                <w:sz w:val="18"/>
                <w:szCs w:val="18"/>
              </w:rPr>
            </w:rPrChange>
          </w:rPr>
          <w:t>User Info field format with AID12</w:t>
        </w:r>
      </w:ins>
      <w:ins w:id="231" w:author="Sanket Kalamkar" w:date="2025-05-13T22:51:00Z" w16du:dateUtc="2025-05-13T17:21:00Z">
        <w:r w:rsidR="00A3578E" w:rsidRPr="00D372D5">
          <w:rPr>
            <w:b/>
            <w:bCs/>
            <w:sz w:val="20"/>
            <w:rPrChange w:id="232" w:author="Sanket Kalamkar" w:date="2025-05-14T03:09:00Z" w16du:dateUtc="2025-05-13T21:39:00Z">
              <w:rPr>
                <w:sz w:val="18"/>
                <w:szCs w:val="18"/>
              </w:rPr>
            </w:rPrChange>
          </w:rPr>
          <w:t xml:space="preserve"> </w:t>
        </w:r>
      </w:ins>
      <w:ins w:id="233" w:author="Sanket Kalamkar" w:date="2025-05-14T15:17:00Z" w16du:dateUtc="2025-05-14T09:47:00Z">
        <w:r w:rsidR="0008466F">
          <w:rPr>
            <w:b/>
            <w:bCs/>
            <w:sz w:val="20"/>
          </w:rPr>
          <w:t>field</w:t>
        </w:r>
      </w:ins>
      <w:ins w:id="234" w:author="Sanket Kalamkar" w:date="2025-05-13T22:50:00Z" w16du:dateUtc="2025-05-13T17:20:00Z">
        <w:r w:rsidR="00A3578E" w:rsidRPr="00D372D5">
          <w:rPr>
            <w:b/>
            <w:bCs/>
            <w:sz w:val="20"/>
            <w:rPrChange w:id="235" w:author="Sanket Kalamkar" w:date="2025-05-14T03:09:00Z" w16du:dateUtc="2025-05-13T21:39:00Z">
              <w:rPr>
                <w:sz w:val="18"/>
                <w:szCs w:val="18"/>
              </w:rPr>
            </w:rPrChange>
          </w:rPr>
          <w:t xml:space="preserve"> set to an AP</w:t>
        </w:r>
      </w:ins>
      <w:ins w:id="236" w:author="Sanket Kalamkar" w:date="2025-05-13T22:51:00Z" w16du:dateUtc="2025-05-13T17:21:00Z">
        <w:r w:rsidR="00A3578E" w:rsidRPr="00D372D5">
          <w:rPr>
            <w:b/>
            <w:bCs/>
            <w:sz w:val="20"/>
            <w:rPrChange w:id="237" w:author="Sanket Kalamkar" w:date="2025-05-14T03:09:00Z" w16du:dateUtc="2025-05-13T21:39:00Z">
              <w:rPr>
                <w:sz w:val="18"/>
                <w:szCs w:val="18"/>
              </w:rPr>
            </w:rPrChange>
          </w:rPr>
          <w:t xml:space="preserve"> ID of an AP participating</w:t>
        </w:r>
      </w:ins>
      <w:ins w:id="238" w:author="Sanket Kalamkar" w:date="2025-05-13T22:50:00Z" w16du:dateUtc="2025-05-13T17:20:00Z">
        <w:r w:rsidR="00A3578E" w:rsidRPr="00D372D5">
          <w:rPr>
            <w:b/>
            <w:bCs/>
            <w:sz w:val="20"/>
            <w:rPrChange w:id="239"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40" w:author="Sanket Kalamkar" w:date="2025-05-13T22:49:00Z" w16du:dateUtc="2025-05-13T17:19:00Z"/>
          <w:sz w:val="18"/>
          <w:szCs w:val="18"/>
        </w:rPr>
      </w:pPr>
    </w:p>
    <w:p w14:paraId="07480A71" w14:textId="63020601" w:rsidR="005A653E" w:rsidRPr="00D372D5" w:rsidRDefault="00D01D02" w:rsidP="00AA681C">
      <w:pPr>
        <w:rPr>
          <w:ins w:id="241" w:author="Sanket Kalamkar" w:date="2025-05-14T01:35:00Z" w16du:dateUtc="2025-05-13T20:05:00Z"/>
          <w:sz w:val="20"/>
          <w:szCs w:val="18"/>
          <w:lang w:val="en-US" w:eastAsia="zh-TW"/>
        </w:rPr>
      </w:pPr>
      <w:ins w:id="242" w:author="Sanket Kalamkar" w:date="2025-05-14T01:35:00Z" w16du:dateUtc="2025-05-13T20:05:00Z">
        <w:r w:rsidRPr="00D372D5">
          <w:rPr>
            <w:sz w:val="20"/>
            <w:szCs w:val="18"/>
            <w:lang w:val="en-US" w:eastAsia="zh-TW"/>
          </w:rPr>
          <w:t xml:space="preserve">The Feedback Type </w:t>
        </w:r>
      </w:ins>
      <w:ins w:id="243" w:author="Sanket Kalamkar" w:date="2025-05-14T15:17:00Z" w16du:dateUtc="2025-05-14T09:47:00Z">
        <w:r w:rsidR="0008466F">
          <w:rPr>
            <w:sz w:val="20"/>
            <w:szCs w:val="18"/>
            <w:lang w:val="en-US" w:eastAsia="zh-TW"/>
          </w:rPr>
          <w:t>field</w:t>
        </w:r>
      </w:ins>
      <w:ins w:id="244" w:author="Sanket Kalamkar" w:date="2025-05-14T01:35:00Z" w16du:dateUtc="2025-05-13T20:05:00Z">
        <w:r w:rsidRPr="00D372D5">
          <w:rPr>
            <w:sz w:val="20"/>
            <w:szCs w:val="18"/>
            <w:lang w:val="en-US" w:eastAsia="zh-TW"/>
          </w:rPr>
          <w:t xml:space="preserve"> indicates the type of feedback carried in the Feedback Information </w:t>
        </w:r>
      </w:ins>
      <w:ins w:id="245" w:author="Sanket Kalamkar" w:date="2025-05-14T15:17:00Z" w16du:dateUtc="2025-05-14T09:47:00Z">
        <w:r w:rsidR="0008466F">
          <w:rPr>
            <w:sz w:val="20"/>
            <w:szCs w:val="18"/>
            <w:lang w:val="en-US" w:eastAsia="zh-TW"/>
          </w:rPr>
          <w:t>field</w:t>
        </w:r>
      </w:ins>
      <w:ins w:id="246" w:author="Sanket Kalamkar" w:date="2025-05-14T01:35:00Z" w16du:dateUtc="2025-05-13T20:05:00Z">
        <w:r w:rsidRPr="00D372D5">
          <w:rPr>
            <w:sz w:val="20"/>
            <w:szCs w:val="18"/>
            <w:lang w:val="en-US" w:eastAsia="zh-TW"/>
          </w:rPr>
          <w:t xml:space="preserve">. </w:t>
        </w:r>
      </w:ins>
      <w:ins w:id="247" w:author="Sanket Kalamkar" w:date="2025-05-14T01:36:00Z" w16du:dateUtc="2025-05-13T20:06:00Z">
        <w:r w:rsidR="00F96517" w:rsidRPr="00D372D5">
          <w:rPr>
            <w:sz w:val="20"/>
            <w:szCs w:val="18"/>
            <w:lang w:val="en-US" w:eastAsia="zh-TW"/>
          </w:rPr>
          <w:t xml:space="preserve">The Feedback Type </w:t>
        </w:r>
      </w:ins>
      <w:ins w:id="248" w:author="Sanket Kalamkar" w:date="2025-05-14T15:17:00Z" w16du:dateUtc="2025-05-14T09:47:00Z">
        <w:r w:rsidR="0008466F">
          <w:rPr>
            <w:sz w:val="20"/>
            <w:szCs w:val="18"/>
            <w:lang w:val="en-US" w:eastAsia="zh-TW"/>
          </w:rPr>
          <w:t>field</w:t>
        </w:r>
      </w:ins>
      <w:ins w:id="249" w:author="Sanket Kalamkar" w:date="2025-05-14T01:36:00Z" w16du:dateUtc="2025-05-13T20:06:00Z">
        <w:r w:rsidR="00F96517" w:rsidRPr="00D372D5">
          <w:rPr>
            <w:sz w:val="20"/>
            <w:szCs w:val="18"/>
            <w:lang w:val="en-US" w:eastAsia="zh-TW"/>
          </w:rPr>
          <w:t xml:space="preserve"> </w:t>
        </w:r>
      </w:ins>
      <w:ins w:id="250" w:author="Sanket Kalamkar" w:date="2025-05-14T01:35:00Z" w16du:dateUtc="2025-05-13T20:05:00Z">
        <w:r w:rsidRPr="00D372D5">
          <w:rPr>
            <w:sz w:val="20"/>
            <w:szCs w:val="18"/>
            <w:lang w:val="en-US" w:eastAsia="zh-TW"/>
          </w:rPr>
          <w:t>is set to 3 for a Co-TDMA procedure. All other values are reserved.</w:t>
        </w:r>
      </w:ins>
    </w:p>
    <w:p w14:paraId="0D418C14" w14:textId="77777777" w:rsidR="00D01D02" w:rsidRPr="00D372D5" w:rsidRDefault="00D01D02" w:rsidP="00AA681C">
      <w:pPr>
        <w:rPr>
          <w:ins w:id="251" w:author="Sanket Kalamkar" w:date="2025-05-13T22:48:00Z" w16du:dateUtc="2025-05-13T17:18:00Z"/>
          <w:sz w:val="20"/>
          <w:szCs w:val="18"/>
          <w:lang w:val="en-US" w:eastAsia="zh-TW"/>
        </w:rPr>
      </w:pPr>
    </w:p>
    <w:p w14:paraId="199BD04F" w14:textId="5C3533C8" w:rsidR="00AA681C" w:rsidRPr="00D372D5" w:rsidRDefault="00AA681C" w:rsidP="00AA681C">
      <w:pPr>
        <w:rPr>
          <w:ins w:id="252" w:author="Sanket Kalamkar" w:date="2025-05-13T22:48:00Z" w16du:dateUtc="2025-05-13T17:18:00Z"/>
          <w:sz w:val="20"/>
          <w:szCs w:val="18"/>
          <w:lang w:val="en-US" w:eastAsia="zh-TW"/>
        </w:rPr>
      </w:pPr>
      <w:ins w:id="253" w:author="Sanket Kalamkar" w:date="2025-05-13T22:48:00Z" w16du:dateUtc="2025-05-13T17:18:00Z">
        <w:r w:rsidRPr="00D372D5">
          <w:rPr>
            <w:sz w:val="20"/>
            <w:szCs w:val="18"/>
            <w:lang w:val="en-US" w:eastAsia="zh-TW"/>
          </w:rPr>
          <w:t xml:space="preserve">The </w:t>
        </w:r>
      </w:ins>
      <w:ins w:id="254" w:author="Sanket Kalamkar" w:date="2025-05-14T01:21:00Z" w16du:dateUtc="2025-05-13T19:51:00Z">
        <w:r w:rsidR="005A4A36" w:rsidRPr="00D372D5">
          <w:rPr>
            <w:sz w:val="20"/>
            <w:szCs w:val="18"/>
            <w:lang w:val="en-US" w:eastAsia="zh-TW"/>
          </w:rPr>
          <w:t xml:space="preserve">Feedback </w:t>
        </w:r>
      </w:ins>
      <w:ins w:id="255" w:author="Sanket Kalamkar" w:date="2025-05-13T22:48:00Z" w16du:dateUtc="2025-05-13T17:18:00Z">
        <w:r w:rsidRPr="00D372D5">
          <w:rPr>
            <w:sz w:val="20"/>
            <w:szCs w:val="18"/>
            <w:lang w:val="en-US" w:eastAsia="zh-TW"/>
          </w:rPr>
          <w:t xml:space="preserve">Information </w:t>
        </w:r>
      </w:ins>
      <w:ins w:id="256" w:author="Sanket Kalamkar" w:date="2025-05-14T15:17:00Z" w16du:dateUtc="2025-05-14T09:47:00Z">
        <w:r w:rsidR="0008466F">
          <w:rPr>
            <w:sz w:val="20"/>
            <w:szCs w:val="18"/>
            <w:lang w:val="en-US" w:eastAsia="zh-TW"/>
          </w:rPr>
          <w:t>field</w:t>
        </w:r>
      </w:ins>
      <w:ins w:id="257" w:author="Sanket Kalamkar" w:date="2025-05-13T22:48:00Z" w16du:dateUtc="2025-05-13T17:18:00Z">
        <w:r w:rsidRPr="00D372D5">
          <w:rPr>
            <w:sz w:val="20"/>
            <w:szCs w:val="18"/>
            <w:lang w:val="en-US" w:eastAsia="zh-TW"/>
          </w:rPr>
          <w:t xml:space="preserve"> indicates </w:t>
        </w:r>
      </w:ins>
      <w:ins w:id="258" w:author="Sanket Kalamkar" w:date="2025-05-14T01:22:00Z" w16du:dateUtc="2025-05-13T19:52:00Z">
        <w:r w:rsidR="001F7085" w:rsidRPr="00D372D5">
          <w:rPr>
            <w:sz w:val="20"/>
            <w:szCs w:val="18"/>
            <w:lang w:val="en-US" w:eastAsia="zh-TW"/>
          </w:rPr>
          <w:t>the feedback</w:t>
        </w:r>
      </w:ins>
      <w:ins w:id="259" w:author="Sanket Kalamkar" w:date="2025-05-14T01:37:00Z" w16du:dateUtc="2025-05-13T20:07:00Z">
        <w:r w:rsidR="0058329C" w:rsidRPr="00D372D5">
          <w:rPr>
            <w:sz w:val="20"/>
            <w:szCs w:val="18"/>
            <w:lang w:val="en-US" w:eastAsia="zh-TW"/>
          </w:rPr>
          <w:t xml:space="preserve"> </w:t>
        </w:r>
      </w:ins>
      <w:ins w:id="260" w:author="Sanket Kalamkar" w:date="2025-05-14T01:22:00Z" w16du:dateUtc="2025-05-13T19:52:00Z">
        <w:r w:rsidR="001F7085" w:rsidRPr="00D372D5">
          <w:rPr>
            <w:sz w:val="20"/>
            <w:szCs w:val="18"/>
            <w:lang w:val="en-US" w:eastAsia="zh-TW"/>
          </w:rPr>
          <w:t xml:space="preserve">corresponding to the feedback type indicated by the Feedback Type </w:t>
        </w:r>
      </w:ins>
      <w:ins w:id="261" w:author="Sanket Kalamkar" w:date="2025-05-14T15:17:00Z" w16du:dateUtc="2025-05-14T09:47:00Z">
        <w:r w:rsidR="0008466F">
          <w:rPr>
            <w:sz w:val="20"/>
            <w:szCs w:val="18"/>
            <w:lang w:val="en-US" w:eastAsia="zh-TW"/>
          </w:rPr>
          <w:t>field</w:t>
        </w:r>
      </w:ins>
      <w:ins w:id="262" w:author="Sanket Kalamkar" w:date="2025-05-13T22:48:00Z" w16du:dateUtc="2025-05-13T17:18:00Z">
        <w:r w:rsidRPr="00D372D5">
          <w:rPr>
            <w:sz w:val="20"/>
            <w:szCs w:val="18"/>
            <w:lang w:val="en-US" w:eastAsia="zh-TW"/>
          </w:rPr>
          <w:t>.</w:t>
        </w:r>
      </w:ins>
    </w:p>
    <w:p w14:paraId="09931648" w14:textId="77777777" w:rsidR="00AA681C" w:rsidRPr="00D372D5" w:rsidRDefault="00AA681C" w:rsidP="00AA681C">
      <w:pPr>
        <w:rPr>
          <w:ins w:id="263" w:author="Sanket Kalamkar" w:date="2025-05-13T22:48:00Z" w16du:dateUtc="2025-05-13T17:18:00Z"/>
          <w:sz w:val="20"/>
          <w:szCs w:val="18"/>
          <w:lang w:val="en-US" w:eastAsia="zh-TW"/>
        </w:rPr>
      </w:pPr>
    </w:p>
    <w:p w14:paraId="6ACA88BE" w14:textId="333AD16B" w:rsidR="00AA681C" w:rsidRPr="00D372D5" w:rsidRDefault="00AA681C" w:rsidP="00AA681C">
      <w:pPr>
        <w:rPr>
          <w:ins w:id="264" w:author="Sanket Kalamkar" w:date="2025-05-13T22:48:00Z" w16du:dateUtc="2025-05-13T17:18:00Z"/>
          <w:sz w:val="20"/>
          <w:szCs w:val="18"/>
          <w:lang w:val="en-US" w:eastAsia="zh-TW"/>
        </w:rPr>
      </w:pPr>
      <w:ins w:id="265" w:author="Sanket Kalamkar" w:date="2025-05-13T22:48:00Z" w16du:dateUtc="2025-05-13T17:18:00Z">
        <w:r w:rsidRPr="00D372D5">
          <w:rPr>
            <w:sz w:val="20"/>
            <w:szCs w:val="18"/>
            <w:lang w:val="en-US" w:eastAsia="zh-TW"/>
          </w:rPr>
          <w:t xml:space="preserve">When the </w:t>
        </w:r>
      </w:ins>
      <w:ins w:id="266" w:author="Sanket Kalamkar" w:date="2025-05-14T01:22:00Z" w16du:dateUtc="2025-05-13T19:52:00Z">
        <w:r w:rsidR="00CC5555" w:rsidRPr="00D372D5">
          <w:rPr>
            <w:sz w:val="20"/>
            <w:szCs w:val="18"/>
            <w:lang w:val="en-US" w:eastAsia="zh-TW"/>
          </w:rPr>
          <w:t>Feedback</w:t>
        </w:r>
      </w:ins>
      <w:ins w:id="267" w:author="Sanket Kalamkar" w:date="2025-05-13T22:48:00Z" w16du:dateUtc="2025-05-13T17:18:00Z">
        <w:r w:rsidRPr="00D372D5">
          <w:rPr>
            <w:sz w:val="20"/>
            <w:szCs w:val="18"/>
            <w:lang w:val="en-US" w:eastAsia="zh-TW"/>
          </w:rPr>
          <w:t xml:space="preserve"> Type </w:t>
        </w:r>
      </w:ins>
      <w:ins w:id="268" w:author="Sanket Kalamkar" w:date="2025-05-14T15:17:00Z" w16du:dateUtc="2025-05-14T09:47:00Z">
        <w:r w:rsidR="0008466F">
          <w:rPr>
            <w:sz w:val="20"/>
            <w:szCs w:val="18"/>
            <w:lang w:val="en-US" w:eastAsia="zh-TW"/>
          </w:rPr>
          <w:t>field</w:t>
        </w:r>
      </w:ins>
      <w:ins w:id="269" w:author="Sanket Kalamkar" w:date="2025-05-13T22:48:00Z" w16du:dateUtc="2025-05-13T17:18:00Z">
        <w:r w:rsidRPr="00D372D5">
          <w:rPr>
            <w:sz w:val="20"/>
            <w:szCs w:val="18"/>
            <w:lang w:val="en-US" w:eastAsia="zh-TW"/>
          </w:rPr>
          <w:t xml:space="preserve"> is set to </w:t>
        </w:r>
      </w:ins>
      <w:ins w:id="270" w:author="Sanket Kalamkar" w:date="2025-05-14T01:23:00Z" w16du:dateUtc="2025-05-13T19:53:00Z">
        <w:r w:rsidR="00CC5555" w:rsidRPr="00D372D5">
          <w:rPr>
            <w:sz w:val="20"/>
            <w:szCs w:val="18"/>
            <w:lang w:val="en-US" w:eastAsia="zh-TW"/>
          </w:rPr>
          <w:t>3</w:t>
        </w:r>
      </w:ins>
      <w:ins w:id="271" w:author="Sanket Kalamkar" w:date="2025-05-13T22:48:00Z" w16du:dateUtc="2025-05-13T17:18:00Z">
        <w:r w:rsidRPr="00D372D5">
          <w:rPr>
            <w:sz w:val="20"/>
            <w:szCs w:val="18"/>
            <w:lang w:val="en-US" w:eastAsia="zh-TW"/>
          </w:rPr>
          <w:t>, the</w:t>
        </w:r>
      </w:ins>
      <w:ins w:id="272" w:author="Sanket Kalamkar" w:date="2025-05-14T01:22:00Z" w16du:dateUtc="2025-05-13T19:52:00Z">
        <w:r w:rsidR="00CC5555" w:rsidRPr="00D372D5">
          <w:rPr>
            <w:sz w:val="20"/>
            <w:szCs w:val="18"/>
            <w:lang w:val="en-US" w:eastAsia="zh-TW"/>
          </w:rPr>
          <w:t xml:space="preserve"> Feedback</w:t>
        </w:r>
      </w:ins>
      <w:ins w:id="273" w:author="Sanket Kalamkar" w:date="2025-05-13T22:48:00Z" w16du:dateUtc="2025-05-13T17:18:00Z">
        <w:r w:rsidRPr="00D372D5">
          <w:rPr>
            <w:sz w:val="20"/>
            <w:szCs w:val="18"/>
            <w:lang w:val="en-US" w:eastAsia="zh-TW"/>
          </w:rPr>
          <w:t xml:space="preserve"> Information </w:t>
        </w:r>
      </w:ins>
      <w:ins w:id="274" w:author="Sanket Kalamkar" w:date="2025-05-14T15:17:00Z" w16du:dateUtc="2025-05-14T09:47:00Z">
        <w:r w:rsidR="0008466F">
          <w:rPr>
            <w:sz w:val="20"/>
            <w:szCs w:val="18"/>
            <w:lang w:val="en-US" w:eastAsia="zh-TW"/>
          </w:rPr>
          <w:t>field</w:t>
        </w:r>
      </w:ins>
      <w:ins w:id="275" w:author="Sanket Kalamkar" w:date="2025-05-13T22:48:00Z" w16du:dateUtc="2025-05-13T17:18:00Z">
        <w:r w:rsidRPr="00D372D5">
          <w:rPr>
            <w:sz w:val="20"/>
            <w:szCs w:val="18"/>
            <w:lang w:val="en-US" w:eastAsia="zh-TW"/>
          </w:rPr>
          <w:t xml:space="preserve"> has the following format as shown in Figure 9-zzz (</w:t>
        </w:r>
      </w:ins>
      <w:ins w:id="276" w:author="Sanket Kalamkar" w:date="2025-05-14T01:22:00Z" w16du:dateUtc="2025-05-13T19:52:00Z">
        <w:r w:rsidR="00CC5555" w:rsidRPr="00D372D5">
          <w:rPr>
            <w:sz w:val="20"/>
            <w:szCs w:val="18"/>
            <w:lang w:val="en-US" w:eastAsia="zh-TW"/>
          </w:rPr>
          <w:t>Feedback</w:t>
        </w:r>
      </w:ins>
      <w:ins w:id="277" w:author="Sanket Kalamkar" w:date="2025-05-13T22:48:00Z" w16du:dateUtc="2025-05-13T17:18:00Z">
        <w:r w:rsidRPr="00D372D5">
          <w:rPr>
            <w:sz w:val="20"/>
            <w:szCs w:val="18"/>
            <w:lang w:val="en-US" w:eastAsia="zh-TW"/>
          </w:rPr>
          <w:t xml:space="preserve"> Information </w:t>
        </w:r>
      </w:ins>
      <w:ins w:id="278" w:author="Sanket Kalamkar" w:date="2025-05-14T15:17:00Z" w16du:dateUtc="2025-05-14T09:47:00Z">
        <w:r w:rsidR="0008466F">
          <w:rPr>
            <w:sz w:val="20"/>
            <w:szCs w:val="18"/>
            <w:lang w:val="en-US" w:eastAsia="zh-TW"/>
          </w:rPr>
          <w:t>field</w:t>
        </w:r>
      </w:ins>
      <w:ins w:id="279" w:author="Sanket Kalamkar" w:date="2025-05-13T22:48:00Z" w16du:dateUtc="2025-05-13T17:18:00Z">
        <w:r w:rsidRPr="00D372D5">
          <w:rPr>
            <w:sz w:val="20"/>
            <w:szCs w:val="18"/>
            <w:lang w:val="en-US" w:eastAsia="zh-TW"/>
          </w:rPr>
          <w:t xml:space="preserve"> format when the</w:t>
        </w:r>
      </w:ins>
      <w:ins w:id="280" w:author="Sanket Kalamkar" w:date="2025-05-14T01:23:00Z" w16du:dateUtc="2025-05-13T19:53:00Z">
        <w:r w:rsidR="00CC5555" w:rsidRPr="00D372D5">
          <w:rPr>
            <w:sz w:val="20"/>
            <w:szCs w:val="18"/>
            <w:lang w:val="en-US" w:eastAsia="zh-TW"/>
          </w:rPr>
          <w:t xml:space="preserve"> Feedback</w:t>
        </w:r>
      </w:ins>
      <w:ins w:id="281" w:author="Sanket Kalamkar" w:date="2025-05-13T22:48:00Z" w16du:dateUtc="2025-05-13T17:18:00Z">
        <w:r w:rsidRPr="00D372D5">
          <w:rPr>
            <w:sz w:val="20"/>
            <w:szCs w:val="18"/>
            <w:lang w:val="en-US" w:eastAsia="zh-TW"/>
          </w:rPr>
          <w:t xml:space="preserve"> Type </w:t>
        </w:r>
      </w:ins>
      <w:ins w:id="282" w:author="Sanket Kalamkar" w:date="2025-05-14T15:17:00Z" w16du:dateUtc="2025-05-14T09:47:00Z">
        <w:r w:rsidR="0008466F">
          <w:rPr>
            <w:sz w:val="20"/>
            <w:szCs w:val="18"/>
            <w:lang w:val="en-US" w:eastAsia="zh-TW"/>
          </w:rPr>
          <w:t>field</w:t>
        </w:r>
      </w:ins>
      <w:ins w:id="283" w:author="Sanket Kalamkar" w:date="2025-05-13T22:48:00Z" w16du:dateUtc="2025-05-13T17:18:00Z">
        <w:r w:rsidRPr="00D372D5">
          <w:rPr>
            <w:sz w:val="20"/>
            <w:szCs w:val="18"/>
            <w:lang w:val="en-US" w:eastAsia="zh-TW"/>
          </w:rPr>
          <w:t xml:space="preserve"> is set to </w:t>
        </w:r>
      </w:ins>
      <w:ins w:id="284" w:author="Sanket Kalamkar" w:date="2025-05-14T01:23:00Z" w16du:dateUtc="2025-05-13T19:53:00Z">
        <w:r w:rsidR="00CC5555" w:rsidRPr="00D372D5">
          <w:rPr>
            <w:sz w:val="20"/>
            <w:szCs w:val="18"/>
            <w:lang w:val="en-US" w:eastAsia="zh-TW"/>
          </w:rPr>
          <w:t>3</w:t>
        </w:r>
      </w:ins>
      <w:ins w:id="285" w:author="Sanket Kalamkar" w:date="2025-05-13T22:48:00Z" w16du:dateUtc="2025-05-13T17:18:00Z">
        <w:r w:rsidRPr="00D372D5">
          <w:rPr>
            <w:sz w:val="20"/>
            <w:szCs w:val="18"/>
            <w:lang w:val="en-US" w:eastAsia="zh-TW"/>
          </w:rPr>
          <w:t>).</w:t>
        </w:r>
      </w:ins>
    </w:p>
    <w:p w14:paraId="76ECD0E3" w14:textId="77777777" w:rsidR="00AA681C" w:rsidRPr="00D372D5" w:rsidRDefault="00AA681C" w:rsidP="00AA681C">
      <w:pPr>
        <w:rPr>
          <w:ins w:id="286" w:author="Sanket Kalamkar" w:date="2025-05-13T22:48:00Z" w16du:dateUtc="2025-05-13T17:18:00Z"/>
          <w:lang w:val="en-US" w:eastAsia="zh-TW"/>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AA681C" w:rsidRPr="00D372D5" w14:paraId="0C99A790" w14:textId="77777777" w:rsidTr="00140295">
        <w:trPr>
          <w:trHeight w:val="400"/>
          <w:jc w:val="center"/>
          <w:ins w:id="28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6169C02" w14:textId="77777777" w:rsidR="00AA681C" w:rsidRPr="00D372D5" w:rsidRDefault="00AA681C" w:rsidP="00140295">
            <w:pPr>
              <w:pStyle w:val="figuretext"/>
              <w:rPr>
                <w:ins w:id="288"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C6BE931" w14:textId="77777777" w:rsidR="00AA681C" w:rsidRPr="00D372D5" w:rsidRDefault="00AA681C" w:rsidP="00140295">
            <w:pPr>
              <w:pStyle w:val="figuretext"/>
              <w:rPr>
                <w:ins w:id="289" w:author="Sanket Kalamkar" w:date="2025-05-13T22:48:00Z" w16du:dateUtc="2025-05-13T17:18:00Z"/>
              </w:rPr>
            </w:pPr>
            <w:ins w:id="290" w:author="Sanket Kalamkar" w:date="2025-05-13T22:48:00Z" w16du:dateUtc="2025-05-13T17:18:00Z">
              <w:r w:rsidRPr="00D372D5">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
          <w:p w14:paraId="32DDEF5E" w14:textId="77777777" w:rsidR="00AA681C" w:rsidRPr="00D372D5" w:rsidRDefault="00AA681C" w:rsidP="00140295">
            <w:pPr>
              <w:pStyle w:val="figuretext"/>
              <w:rPr>
                <w:ins w:id="291" w:author="Sanket Kalamkar" w:date="2025-05-13T22:48:00Z" w16du:dateUtc="2025-05-13T17:18:00Z"/>
              </w:rPr>
            </w:pPr>
            <w:ins w:id="292" w:author="Sanket Kalamkar" w:date="2025-05-13T22:48:00Z" w16du:dateUtc="2025-05-13T17:18:00Z">
              <w:r w:rsidRPr="00D372D5">
                <w:rPr>
                  <w:w w:val="100"/>
                </w:rPr>
                <w:t>B2</w:t>
              </w:r>
            </w:ins>
          </w:p>
        </w:tc>
        <w:tc>
          <w:tcPr>
            <w:tcW w:w="1872" w:type="dxa"/>
            <w:tcBorders>
              <w:top w:val="nil"/>
              <w:left w:val="nil"/>
              <w:bottom w:val="nil"/>
              <w:right w:val="nil"/>
            </w:tcBorders>
            <w:tcMar>
              <w:top w:w="160" w:type="dxa"/>
              <w:left w:w="120" w:type="dxa"/>
              <w:bottom w:w="100" w:type="dxa"/>
              <w:right w:w="120" w:type="dxa"/>
            </w:tcMar>
            <w:vAlign w:val="center"/>
          </w:tcPr>
          <w:p w14:paraId="0734B894" w14:textId="77777777" w:rsidR="00AA681C" w:rsidRPr="00D372D5" w:rsidRDefault="00AA681C" w:rsidP="00140295">
            <w:pPr>
              <w:pStyle w:val="figuretext"/>
              <w:rPr>
                <w:ins w:id="293" w:author="Sanket Kalamkar" w:date="2025-05-13T22:48:00Z" w16du:dateUtc="2025-05-13T17:18:00Z"/>
              </w:rPr>
            </w:pPr>
            <w:ins w:id="294" w:author="Sanket Kalamkar" w:date="2025-05-13T22:48:00Z" w16du:dateUtc="2025-05-13T17:18:00Z">
              <w:r w:rsidRPr="00D372D5">
                <w:rPr>
                  <w:w w:val="100"/>
                </w:rPr>
                <w:t>B3    B23</w:t>
              </w:r>
            </w:ins>
          </w:p>
        </w:tc>
      </w:tr>
      <w:tr w:rsidR="00AA681C" w:rsidRPr="00D372D5" w14:paraId="41DD973F" w14:textId="77777777" w:rsidTr="00140295">
        <w:trPr>
          <w:trHeight w:val="880"/>
          <w:jc w:val="center"/>
          <w:ins w:id="295"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7DBDEFB6" w14:textId="77777777" w:rsidR="00AA681C" w:rsidRPr="00D372D5" w:rsidRDefault="00AA681C" w:rsidP="00140295">
            <w:pPr>
              <w:pStyle w:val="figuretext"/>
              <w:rPr>
                <w:ins w:id="296" w:author="Sanket Kalamkar" w:date="2025-05-13T22:48:00Z" w16du:dateUtc="2025-05-13T17:18:00Z"/>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AA2265B" w14:textId="77777777" w:rsidR="00AA681C" w:rsidRPr="00D372D5" w:rsidRDefault="00AA681C" w:rsidP="00140295">
            <w:pPr>
              <w:pStyle w:val="figuretext"/>
              <w:rPr>
                <w:ins w:id="297" w:author="Sanket Kalamkar" w:date="2025-05-13T22:48:00Z" w16du:dateUtc="2025-05-13T17:18:00Z"/>
              </w:rPr>
            </w:pPr>
            <w:ins w:id="298" w:author="Sanket Kalamkar" w:date="2025-05-13T22:48:00Z" w16du:dateUtc="2025-05-13T17:18:00Z">
              <w:r w:rsidRPr="00D372D5">
                <w:rPr>
                  <w:w w:val="100"/>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9A65A09" w14:textId="4E21F596" w:rsidR="00AA681C" w:rsidRPr="00D372D5" w:rsidRDefault="00AA681C" w:rsidP="00140295">
            <w:pPr>
              <w:pStyle w:val="figuretext"/>
              <w:rPr>
                <w:ins w:id="299" w:author="Sanket Kalamkar" w:date="2025-05-13T22:48:00Z" w16du:dateUtc="2025-05-13T17:18:00Z"/>
              </w:rPr>
            </w:pPr>
            <w:ins w:id="300" w:author="Sanket Kalamkar" w:date="2025-05-13T22:48:00Z" w16du:dateUtc="2025-05-13T17:18:00Z">
              <w:r w:rsidRPr="00D372D5">
                <w:rPr>
                  <w:w w:val="100"/>
                </w:rPr>
                <w:t xml:space="preserve">TXOP Return </w:t>
              </w:r>
            </w:ins>
            <w:ins w:id="301" w:author="Sanket Kalamkar" w:date="2025-05-14T02:22:00Z" w16du:dateUtc="2025-05-13T20:52:00Z">
              <w:r w:rsidR="00B13F55" w:rsidRPr="00D372D5">
                <w:rPr>
                  <w:w w:val="100"/>
                  <w:rPrChange w:id="302" w:author="Sanket Kalamkar" w:date="2025-05-14T03:09:00Z" w16du:dateUtc="2025-05-13T21:39:00Z">
                    <w:rPr>
                      <w:w w:val="100"/>
                      <w:highlight w:val="cyan"/>
                    </w:rPr>
                  </w:rPrChange>
                </w:rPr>
                <w:t>Solicited</w:t>
              </w:r>
            </w:ins>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DD8D12E" w14:textId="77777777" w:rsidR="00AA681C" w:rsidRPr="00D372D5" w:rsidRDefault="00AA681C" w:rsidP="00140295">
            <w:pPr>
              <w:pStyle w:val="figuretext"/>
              <w:rPr>
                <w:ins w:id="303" w:author="Sanket Kalamkar" w:date="2025-05-13T22:48:00Z" w16du:dateUtc="2025-05-13T17:18:00Z"/>
              </w:rPr>
            </w:pPr>
            <w:ins w:id="304" w:author="Sanket Kalamkar" w:date="2025-05-13T22:48:00Z" w16du:dateUtc="2025-05-13T17:18:00Z">
              <w:r w:rsidRPr="00D372D5">
                <w:rPr>
                  <w:w w:val="100"/>
                </w:rPr>
                <w:t>Reserved</w:t>
              </w:r>
            </w:ins>
          </w:p>
        </w:tc>
      </w:tr>
      <w:tr w:rsidR="00AA681C" w:rsidRPr="00D372D5" w14:paraId="40B152AD" w14:textId="77777777" w:rsidTr="00140295">
        <w:trPr>
          <w:trHeight w:val="400"/>
          <w:jc w:val="center"/>
          <w:ins w:id="305"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6D0014F0" w14:textId="77777777" w:rsidR="00AA681C" w:rsidRPr="00D372D5" w:rsidRDefault="00AA681C" w:rsidP="00140295">
            <w:pPr>
              <w:pStyle w:val="figuretext"/>
              <w:rPr>
                <w:ins w:id="306" w:author="Sanket Kalamkar" w:date="2025-05-13T22:48:00Z" w16du:dateUtc="2025-05-13T17:18:00Z"/>
              </w:rPr>
            </w:pPr>
            <w:ins w:id="307" w:author="Sanket Kalamkar" w:date="2025-05-13T22:48:00Z" w16du:dateUtc="2025-05-13T17:18:00Z">
              <w:r w:rsidRPr="00D372D5">
                <w:rPr>
                  <w:w w:val="100"/>
                </w:rPr>
                <w:lastRenderedPageBreak/>
                <w:t>Bits:</w:t>
              </w:r>
            </w:ins>
          </w:p>
        </w:tc>
        <w:tc>
          <w:tcPr>
            <w:tcW w:w="860" w:type="dxa"/>
            <w:tcBorders>
              <w:top w:val="nil"/>
              <w:left w:val="nil"/>
              <w:bottom w:val="nil"/>
              <w:right w:val="nil"/>
            </w:tcBorders>
            <w:tcMar>
              <w:top w:w="160" w:type="dxa"/>
              <w:left w:w="120" w:type="dxa"/>
              <w:bottom w:w="100" w:type="dxa"/>
              <w:right w:w="120" w:type="dxa"/>
            </w:tcMar>
            <w:vAlign w:val="center"/>
          </w:tcPr>
          <w:p w14:paraId="37303F36" w14:textId="77777777" w:rsidR="00AA681C" w:rsidRPr="00D372D5" w:rsidRDefault="00AA681C" w:rsidP="00140295">
            <w:pPr>
              <w:pStyle w:val="figuretext"/>
              <w:rPr>
                <w:ins w:id="308" w:author="Sanket Kalamkar" w:date="2025-05-13T22:48:00Z" w16du:dateUtc="2025-05-13T17:18:00Z"/>
              </w:rPr>
            </w:pPr>
            <w:ins w:id="309" w:author="Sanket Kalamkar" w:date="2025-05-13T22:48:00Z" w16du:dateUtc="2025-05-13T17:18:00Z">
              <w:r w:rsidRPr="00D372D5">
                <w:rPr>
                  <w:w w:val="100"/>
                </w:rPr>
                <w:t>2</w:t>
              </w:r>
            </w:ins>
          </w:p>
        </w:tc>
        <w:tc>
          <w:tcPr>
            <w:tcW w:w="1440" w:type="dxa"/>
            <w:tcBorders>
              <w:top w:val="nil"/>
              <w:left w:val="nil"/>
              <w:bottom w:val="nil"/>
              <w:right w:val="nil"/>
            </w:tcBorders>
            <w:tcMar>
              <w:top w:w="160" w:type="dxa"/>
              <w:left w:w="120" w:type="dxa"/>
              <w:bottom w:w="100" w:type="dxa"/>
              <w:right w:w="120" w:type="dxa"/>
            </w:tcMar>
            <w:vAlign w:val="center"/>
          </w:tcPr>
          <w:p w14:paraId="50F5D68E" w14:textId="77777777" w:rsidR="00AA681C" w:rsidRPr="00D372D5" w:rsidRDefault="00AA681C" w:rsidP="00140295">
            <w:pPr>
              <w:pStyle w:val="figuretext"/>
              <w:rPr>
                <w:ins w:id="310" w:author="Sanket Kalamkar" w:date="2025-05-13T22:48:00Z" w16du:dateUtc="2025-05-13T17:18:00Z"/>
              </w:rPr>
            </w:pPr>
            <w:ins w:id="311" w:author="Sanket Kalamkar" w:date="2025-05-13T22:48:00Z" w16du:dateUtc="2025-05-13T17:18:00Z">
              <w:r w:rsidRPr="00D372D5">
                <w:rPr>
                  <w:w w:val="100"/>
                </w:rPr>
                <w:t>1</w:t>
              </w:r>
            </w:ins>
          </w:p>
        </w:tc>
        <w:tc>
          <w:tcPr>
            <w:tcW w:w="1872" w:type="dxa"/>
            <w:tcBorders>
              <w:top w:val="nil"/>
              <w:left w:val="nil"/>
              <w:bottom w:val="nil"/>
              <w:right w:val="nil"/>
            </w:tcBorders>
            <w:tcMar>
              <w:top w:w="160" w:type="dxa"/>
              <w:left w:w="120" w:type="dxa"/>
              <w:bottom w:w="100" w:type="dxa"/>
              <w:right w:w="120" w:type="dxa"/>
            </w:tcMar>
            <w:vAlign w:val="center"/>
          </w:tcPr>
          <w:p w14:paraId="0234DA8F" w14:textId="77777777" w:rsidR="00AA681C" w:rsidRPr="00D372D5" w:rsidRDefault="00AA681C" w:rsidP="00140295">
            <w:pPr>
              <w:pStyle w:val="figuretext"/>
              <w:keepNext/>
              <w:rPr>
                <w:ins w:id="312" w:author="Sanket Kalamkar" w:date="2025-05-13T22:48:00Z" w16du:dateUtc="2025-05-13T17:18:00Z"/>
              </w:rPr>
            </w:pPr>
            <w:ins w:id="313" w:author="Sanket Kalamkar" w:date="2025-05-13T22:48:00Z" w16du:dateUtc="2025-05-13T17:18:00Z">
              <w:r w:rsidRPr="00D372D5">
                <w:rPr>
                  <w:w w:val="100"/>
                </w:rPr>
                <w:t>21</w:t>
              </w:r>
            </w:ins>
          </w:p>
        </w:tc>
      </w:tr>
    </w:tbl>
    <w:p w14:paraId="6DBD8F90" w14:textId="146AB0AA" w:rsidR="00AA681C" w:rsidRPr="00D372D5" w:rsidRDefault="00AA681C" w:rsidP="00AA681C">
      <w:pPr>
        <w:jc w:val="center"/>
        <w:rPr>
          <w:ins w:id="314" w:author="Sanket Kalamkar" w:date="2025-05-13T22:48:00Z" w16du:dateUtc="2025-05-13T17:18:00Z"/>
          <w:b/>
          <w:bCs/>
          <w:sz w:val="20"/>
          <w:lang w:val="en-US" w:eastAsia="zh-TW"/>
          <w:rPrChange w:id="315" w:author="Sanket Kalamkar" w:date="2025-05-14T03:09:00Z" w16du:dateUtc="2025-05-13T21:39:00Z">
            <w:rPr>
              <w:ins w:id="316" w:author="Sanket Kalamkar" w:date="2025-05-13T22:48:00Z" w16du:dateUtc="2025-05-13T17:18:00Z"/>
              <w:sz w:val="18"/>
              <w:szCs w:val="16"/>
              <w:lang w:val="en-US" w:eastAsia="zh-TW"/>
            </w:rPr>
          </w:rPrChange>
        </w:rPr>
      </w:pPr>
      <w:ins w:id="317" w:author="Sanket Kalamkar" w:date="2025-05-13T22:48:00Z" w16du:dateUtc="2025-05-13T17:18:00Z">
        <w:r w:rsidRPr="00D372D5">
          <w:rPr>
            <w:b/>
            <w:bCs/>
            <w:sz w:val="20"/>
            <w:rPrChange w:id="318" w:author="Sanket Kalamkar" w:date="2025-05-14T03:09:00Z" w16du:dateUtc="2025-05-13T21:39:00Z">
              <w:rPr>
                <w:sz w:val="18"/>
                <w:szCs w:val="18"/>
              </w:rPr>
            </w:rPrChange>
          </w:rPr>
          <w:t xml:space="preserve">Figure 9-zzz </w:t>
        </w:r>
      </w:ins>
      <w:ins w:id="319" w:author="Sanket Kalamkar" w:date="2025-05-14T01:23:00Z" w16du:dateUtc="2025-05-13T19:53:00Z">
        <w:r w:rsidR="00CC5555" w:rsidRPr="00D372D5">
          <w:rPr>
            <w:b/>
            <w:bCs/>
            <w:sz w:val="20"/>
            <w:lang w:val="en-US" w:eastAsia="zh-TW"/>
          </w:rPr>
          <w:t>Feedback</w:t>
        </w:r>
      </w:ins>
      <w:ins w:id="320" w:author="Sanket Kalamkar" w:date="2025-05-13T23:48:00Z" w16du:dateUtc="2025-05-13T18:18:00Z">
        <w:r w:rsidR="00085273" w:rsidRPr="00D372D5">
          <w:rPr>
            <w:b/>
            <w:bCs/>
            <w:sz w:val="20"/>
            <w:lang w:val="en-US" w:eastAsia="zh-TW"/>
            <w:rPrChange w:id="321" w:author="Sanket Kalamkar" w:date="2025-05-14T03:09:00Z" w16du:dateUtc="2025-05-13T21:39:00Z">
              <w:rPr>
                <w:sz w:val="20"/>
                <w:szCs w:val="18"/>
                <w:lang w:val="en-US" w:eastAsia="zh-TW"/>
              </w:rPr>
            </w:rPrChange>
          </w:rPr>
          <w:t xml:space="preserve"> Information </w:t>
        </w:r>
      </w:ins>
      <w:ins w:id="322" w:author="Sanket Kalamkar" w:date="2025-05-14T15:17:00Z" w16du:dateUtc="2025-05-14T09:47:00Z">
        <w:r w:rsidR="0008466F">
          <w:rPr>
            <w:b/>
            <w:bCs/>
            <w:sz w:val="20"/>
            <w:lang w:val="en-US" w:eastAsia="zh-TW"/>
          </w:rPr>
          <w:t>field</w:t>
        </w:r>
      </w:ins>
      <w:ins w:id="323" w:author="Sanket Kalamkar" w:date="2025-05-13T23:48:00Z" w16du:dateUtc="2025-05-13T18:18:00Z">
        <w:r w:rsidR="00085273" w:rsidRPr="00D372D5">
          <w:rPr>
            <w:b/>
            <w:bCs/>
            <w:sz w:val="20"/>
            <w:lang w:val="en-US" w:eastAsia="zh-TW"/>
            <w:rPrChange w:id="324" w:author="Sanket Kalamkar" w:date="2025-05-14T03:09:00Z" w16du:dateUtc="2025-05-13T21:39:00Z">
              <w:rPr>
                <w:sz w:val="20"/>
                <w:szCs w:val="18"/>
                <w:lang w:val="en-US" w:eastAsia="zh-TW"/>
              </w:rPr>
            </w:rPrChange>
          </w:rPr>
          <w:t xml:space="preserve"> format when the</w:t>
        </w:r>
      </w:ins>
      <w:ins w:id="325" w:author="Sanket Kalamkar" w:date="2025-05-14T01:23:00Z" w16du:dateUtc="2025-05-13T19:53:00Z">
        <w:r w:rsidR="00CC5555" w:rsidRPr="00D372D5">
          <w:rPr>
            <w:b/>
            <w:bCs/>
            <w:sz w:val="20"/>
            <w:lang w:val="en-US" w:eastAsia="zh-TW"/>
          </w:rPr>
          <w:t xml:space="preserve"> Feedback</w:t>
        </w:r>
      </w:ins>
      <w:ins w:id="326" w:author="Sanket Kalamkar" w:date="2025-05-13T23:48:00Z" w16du:dateUtc="2025-05-13T18:18:00Z">
        <w:r w:rsidR="00085273" w:rsidRPr="00D372D5">
          <w:rPr>
            <w:b/>
            <w:bCs/>
            <w:sz w:val="20"/>
            <w:lang w:val="en-US" w:eastAsia="zh-TW"/>
            <w:rPrChange w:id="327" w:author="Sanket Kalamkar" w:date="2025-05-14T03:09:00Z" w16du:dateUtc="2025-05-13T21:39:00Z">
              <w:rPr>
                <w:sz w:val="20"/>
                <w:szCs w:val="18"/>
                <w:lang w:val="en-US" w:eastAsia="zh-TW"/>
              </w:rPr>
            </w:rPrChange>
          </w:rPr>
          <w:t xml:space="preserve"> Type </w:t>
        </w:r>
      </w:ins>
      <w:ins w:id="328" w:author="Sanket Kalamkar" w:date="2025-05-14T15:17:00Z" w16du:dateUtc="2025-05-14T09:47:00Z">
        <w:r w:rsidR="0008466F">
          <w:rPr>
            <w:b/>
            <w:bCs/>
            <w:sz w:val="20"/>
            <w:lang w:val="en-US" w:eastAsia="zh-TW"/>
          </w:rPr>
          <w:t>field</w:t>
        </w:r>
      </w:ins>
      <w:ins w:id="329" w:author="Sanket Kalamkar" w:date="2025-05-13T23:48:00Z" w16du:dateUtc="2025-05-13T18:18:00Z">
        <w:r w:rsidR="00085273" w:rsidRPr="00D372D5">
          <w:rPr>
            <w:b/>
            <w:bCs/>
            <w:sz w:val="20"/>
            <w:lang w:val="en-US" w:eastAsia="zh-TW"/>
            <w:rPrChange w:id="330" w:author="Sanket Kalamkar" w:date="2025-05-14T03:09:00Z" w16du:dateUtc="2025-05-13T21:39:00Z">
              <w:rPr>
                <w:sz w:val="20"/>
                <w:szCs w:val="18"/>
                <w:lang w:val="en-US" w:eastAsia="zh-TW"/>
              </w:rPr>
            </w:rPrChange>
          </w:rPr>
          <w:t xml:space="preserve"> is set to </w:t>
        </w:r>
      </w:ins>
      <w:ins w:id="331" w:author="Sanket Kalamkar" w:date="2025-05-14T01:23:00Z" w16du:dateUtc="2025-05-13T19:53:00Z">
        <w:r w:rsidR="00CC5555" w:rsidRPr="00D372D5">
          <w:rPr>
            <w:b/>
            <w:bCs/>
            <w:sz w:val="20"/>
            <w:lang w:val="en-US" w:eastAsia="zh-TW"/>
          </w:rPr>
          <w:t>3</w:t>
        </w:r>
      </w:ins>
    </w:p>
    <w:p w14:paraId="1C397A8E" w14:textId="77777777" w:rsidR="00AA681C" w:rsidRPr="00D372D5" w:rsidRDefault="00AA681C" w:rsidP="00AA681C">
      <w:pPr>
        <w:rPr>
          <w:ins w:id="332" w:author="Sanket Kalamkar" w:date="2025-05-13T22:48:00Z" w16du:dateUtc="2025-05-13T17:18:00Z"/>
          <w:sz w:val="18"/>
          <w:szCs w:val="16"/>
          <w:lang w:val="en-US" w:eastAsia="zh-TW"/>
        </w:rPr>
      </w:pPr>
    </w:p>
    <w:p w14:paraId="13C9290A" w14:textId="4BB230C7" w:rsidR="0026025C" w:rsidRPr="00D372D5" w:rsidRDefault="00AA681C" w:rsidP="0026025C">
      <w:pPr>
        <w:rPr>
          <w:ins w:id="333" w:author="Sanket Kalamkar" w:date="2025-05-13T23:49:00Z" w16du:dateUtc="2025-05-13T18:19:00Z"/>
          <w:sz w:val="20"/>
          <w:szCs w:val="18"/>
        </w:rPr>
      </w:pPr>
      <w:ins w:id="334" w:author="Sanket Kalamkar" w:date="2025-05-13T22:48:00Z" w16du:dateUtc="2025-05-13T17:18:00Z">
        <w:r w:rsidRPr="00D372D5">
          <w:rPr>
            <w:sz w:val="20"/>
            <w:szCs w:val="18"/>
            <w:lang w:val="en-US" w:eastAsia="zh-TW"/>
            <w:rPrChange w:id="335" w:author="Sanket Kalamkar" w:date="2025-05-14T03:09:00Z" w16du:dateUtc="2025-05-13T21:39:00Z">
              <w:rPr>
                <w:sz w:val="18"/>
                <w:szCs w:val="16"/>
                <w:lang w:val="en-US" w:eastAsia="zh-TW"/>
              </w:rPr>
            </w:rPrChange>
          </w:rPr>
          <w:t xml:space="preserve">The Primary AC </w:t>
        </w:r>
      </w:ins>
      <w:ins w:id="336" w:author="Sanket Kalamkar" w:date="2025-05-14T15:17:00Z" w16du:dateUtc="2025-05-14T09:47:00Z">
        <w:r w:rsidR="0008466F">
          <w:rPr>
            <w:sz w:val="20"/>
            <w:szCs w:val="18"/>
            <w:lang w:val="en-US" w:eastAsia="zh-TW"/>
          </w:rPr>
          <w:t>field</w:t>
        </w:r>
      </w:ins>
      <w:ins w:id="337" w:author="Sanket Kalamkar" w:date="2025-05-13T22:48:00Z" w16du:dateUtc="2025-05-13T17:18:00Z">
        <w:r w:rsidRPr="00D372D5">
          <w:rPr>
            <w:sz w:val="20"/>
            <w:szCs w:val="18"/>
            <w:lang w:val="en-US" w:eastAsia="zh-TW"/>
            <w:rPrChange w:id="338" w:author="Sanket Kalamkar" w:date="2025-05-14T03:09:00Z" w16du:dateUtc="2025-05-13T21:39:00Z">
              <w:rPr>
                <w:sz w:val="18"/>
                <w:szCs w:val="16"/>
                <w:lang w:val="en-US" w:eastAsia="zh-TW"/>
              </w:rPr>
            </w:rPrChange>
          </w:rPr>
          <w:t xml:space="preserve"> indicates the </w:t>
        </w:r>
      </w:ins>
      <w:ins w:id="339" w:author="Sanket Kalamkar" w:date="2025-05-14T15:11:00Z" w16du:dateUtc="2025-05-14T09:41:00Z">
        <w:r w:rsidR="00453E64">
          <w:rPr>
            <w:sz w:val="20"/>
            <w:szCs w:val="18"/>
            <w:lang w:val="en-US" w:eastAsia="zh-TW"/>
          </w:rPr>
          <w:t>p</w:t>
        </w:r>
      </w:ins>
      <w:ins w:id="340" w:author="Sanket Kalamkar" w:date="2025-05-13T22:48:00Z" w16du:dateUtc="2025-05-13T17:18:00Z">
        <w:r w:rsidRPr="00D372D5">
          <w:rPr>
            <w:sz w:val="20"/>
            <w:szCs w:val="18"/>
            <w:lang w:val="en-US" w:eastAsia="zh-TW"/>
            <w:rPrChange w:id="341" w:author="Sanket Kalamkar" w:date="2025-05-14T03:09:00Z" w16du:dateUtc="2025-05-13T21:39:00Z">
              <w:rPr>
                <w:sz w:val="18"/>
                <w:szCs w:val="16"/>
                <w:lang w:val="en-US" w:eastAsia="zh-TW"/>
              </w:rPr>
            </w:rPrChange>
          </w:rPr>
          <w:t xml:space="preserve">rimary AC of the obtained TXOP by a Co-TDMA sharing AP. </w:t>
        </w:r>
      </w:ins>
      <w:ins w:id="342" w:author="Sanket Kalamkar" w:date="2025-05-13T23:49:00Z" w16du:dateUtc="2025-05-13T18:19:00Z">
        <w:r w:rsidR="0026025C" w:rsidRPr="00D372D5">
          <w:rPr>
            <w:sz w:val="20"/>
            <w:szCs w:val="18"/>
          </w:rPr>
          <w:t xml:space="preserve">The Primary AC </w:t>
        </w:r>
      </w:ins>
      <w:ins w:id="343" w:author="Sanket Kalamkar" w:date="2025-05-14T15:17:00Z" w16du:dateUtc="2025-05-14T09:47:00Z">
        <w:r w:rsidR="0008466F">
          <w:rPr>
            <w:sz w:val="20"/>
            <w:szCs w:val="18"/>
          </w:rPr>
          <w:t>field</w:t>
        </w:r>
      </w:ins>
      <w:ins w:id="344" w:author="Sanket Kalamkar" w:date="2025-05-13T23:49:00Z" w16du:dateUtc="2025-05-13T18:19:00Z">
        <w:r w:rsidR="0026025C" w:rsidRPr="00D372D5">
          <w:rPr>
            <w:sz w:val="20"/>
            <w:szCs w:val="18"/>
          </w:rPr>
          <w:t xml:space="preserve"> is encoded as the AC index (ACI) defined in Table 9-193 (ACI-to-AC coding).</w:t>
        </w:r>
      </w:ins>
    </w:p>
    <w:p w14:paraId="641F5B25" w14:textId="27382719" w:rsidR="00AA681C" w:rsidRPr="00D372D5" w:rsidRDefault="00AA681C" w:rsidP="00AA681C">
      <w:pPr>
        <w:rPr>
          <w:ins w:id="345" w:author="Sanket Kalamkar" w:date="2025-05-13T22:48:00Z" w16du:dateUtc="2025-05-13T17:18:00Z"/>
          <w:sz w:val="20"/>
          <w:szCs w:val="18"/>
          <w:lang w:val="en-US" w:eastAsia="zh-TW"/>
          <w:rPrChange w:id="346" w:author="Sanket Kalamkar" w:date="2025-05-14T03:09:00Z" w16du:dateUtc="2025-05-13T21:39:00Z">
            <w:rPr>
              <w:ins w:id="347" w:author="Sanket Kalamkar" w:date="2025-05-13T22:48:00Z" w16du:dateUtc="2025-05-13T17:18:00Z"/>
              <w:sz w:val="18"/>
              <w:szCs w:val="16"/>
              <w:lang w:val="en-US" w:eastAsia="zh-TW"/>
            </w:rPr>
          </w:rPrChange>
        </w:rPr>
      </w:pPr>
    </w:p>
    <w:p w14:paraId="21F8982C" w14:textId="77777777" w:rsidR="00AA681C" w:rsidRPr="00D372D5" w:rsidRDefault="00AA681C" w:rsidP="00AA681C">
      <w:pPr>
        <w:rPr>
          <w:ins w:id="348" w:author="Sanket Kalamkar" w:date="2025-05-13T22:48:00Z" w16du:dateUtc="2025-05-13T17:18:00Z"/>
          <w:sz w:val="20"/>
          <w:szCs w:val="18"/>
          <w:lang w:val="en-US" w:eastAsia="zh-TW"/>
          <w:rPrChange w:id="349" w:author="Sanket Kalamkar" w:date="2025-05-14T03:09:00Z" w16du:dateUtc="2025-05-13T21:39:00Z">
            <w:rPr>
              <w:ins w:id="350" w:author="Sanket Kalamkar" w:date="2025-05-13T22:48:00Z" w16du:dateUtc="2025-05-13T17:18:00Z"/>
              <w:sz w:val="18"/>
              <w:szCs w:val="16"/>
              <w:lang w:val="en-US" w:eastAsia="zh-TW"/>
            </w:rPr>
          </w:rPrChange>
        </w:rPr>
      </w:pPr>
    </w:p>
    <w:p w14:paraId="46AEB78B" w14:textId="36EEF9BB" w:rsidR="00EA5204" w:rsidRPr="00AA681C" w:rsidRDefault="00AA681C">
      <w:pPr>
        <w:rPr>
          <w:b/>
          <w:bCs/>
          <w:szCs w:val="22"/>
        </w:rPr>
        <w:pPrChange w:id="351" w:author="Sanket Kalamkar" w:date="2025-05-13T23:53:00Z" w16du:dateUtc="2025-05-13T18:23:00Z">
          <w:pPr>
            <w:pStyle w:val="Default"/>
          </w:pPr>
        </w:pPrChange>
      </w:pPr>
      <w:ins w:id="352" w:author="Sanket Kalamkar" w:date="2025-05-13T22:48:00Z" w16du:dateUtc="2025-05-13T17:18:00Z">
        <w:r w:rsidRPr="00D372D5">
          <w:rPr>
            <w:sz w:val="20"/>
            <w:szCs w:val="18"/>
            <w:lang w:val="en-US" w:eastAsia="zh-TW"/>
            <w:rPrChange w:id="353" w:author="Sanket Kalamkar" w:date="2025-05-14T03:09:00Z" w16du:dateUtc="2025-05-13T21:39:00Z">
              <w:rPr>
                <w:sz w:val="18"/>
                <w:szCs w:val="16"/>
                <w:lang w:eastAsia="zh-TW"/>
              </w:rPr>
            </w:rPrChange>
          </w:rPr>
          <w:t xml:space="preserve">The TXOP Return </w:t>
        </w:r>
      </w:ins>
      <w:ins w:id="354" w:author="Sanket Kalamkar" w:date="2025-05-14T02:22:00Z" w16du:dateUtc="2025-05-13T20:52:00Z">
        <w:r w:rsidR="004C7A0D" w:rsidRPr="00D372D5">
          <w:rPr>
            <w:sz w:val="20"/>
            <w:szCs w:val="18"/>
            <w:lang w:val="en-US" w:eastAsia="zh-TW"/>
            <w:rPrChange w:id="355" w:author="Sanket Kalamkar" w:date="2025-05-14T03:09:00Z" w16du:dateUtc="2025-05-13T21:39:00Z">
              <w:rPr>
                <w:sz w:val="20"/>
                <w:szCs w:val="18"/>
                <w:highlight w:val="cyan"/>
                <w:lang w:eastAsia="zh-TW"/>
              </w:rPr>
            </w:rPrChange>
          </w:rPr>
          <w:t>Solicited</w:t>
        </w:r>
      </w:ins>
      <w:ins w:id="356" w:author="Sanket Kalamkar" w:date="2025-05-13T22:48:00Z" w16du:dateUtc="2025-05-13T17:18:00Z">
        <w:r w:rsidRPr="00D372D5">
          <w:rPr>
            <w:sz w:val="20"/>
            <w:szCs w:val="18"/>
            <w:lang w:val="en-US" w:eastAsia="zh-TW"/>
            <w:rPrChange w:id="357" w:author="Sanket Kalamkar" w:date="2025-05-14T03:09:00Z" w16du:dateUtc="2025-05-13T21:39:00Z">
              <w:rPr>
                <w:sz w:val="18"/>
                <w:szCs w:val="16"/>
                <w:lang w:eastAsia="zh-TW"/>
              </w:rPr>
            </w:rPrChange>
          </w:rPr>
          <w:t xml:space="preserve"> </w:t>
        </w:r>
      </w:ins>
      <w:ins w:id="358" w:author="Sanket Kalamkar" w:date="2025-05-14T15:17:00Z" w16du:dateUtc="2025-05-14T09:47:00Z">
        <w:r w:rsidR="0008466F">
          <w:rPr>
            <w:sz w:val="20"/>
            <w:szCs w:val="18"/>
            <w:lang w:val="en-US" w:eastAsia="zh-TW"/>
          </w:rPr>
          <w:t>field</w:t>
        </w:r>
      </w:ins>
      <w:ins w:id="359" w:author="Sanket Kalamkar" w:date="2025-05-13T22:48:00Z" w16du:dateUtc="2025-05-13T17:18:00Z">
        <w:r w:rsidRPr="00D372D5">
          <w:rPr>
            <w:sz w:val="20"/>
            <w:szCs w:val="18"/>
            <w:lang w:val="en-US" w:eastAsia="zh-TW"/>
            <w:rPrChange w:id="360" w:author="Sanket Kalamkar" w:date="2025-05-14T03:09:00Z" w16du:dateUtc="2025-05-13T21:39:00Z">
              <w:rPr>
                <w:sz w:val="18"/>
                <w:szCs w:val="16"/>
                <w:lang w:eastAsia="zh-TW"/>
              </w:rPr>
            </w:rPrChange>
          </w:rPr>
          <w:t xml:space="preserve"> indicates whether the Co-TDMA </w:t>
        </w:r>
      </w:ins>
      <w:ins w:id="361" w:author="Sanket Kalamkar" w:date="2025-05-13T23:52:00Z" w16du:dateUtc="2025-05-13T18:22:00Z">
        <w:r w:rsidR="00CA767B" w:rsidRPr="00D372D5">
          <w:rPr>
            <w:sz w:val="20"/>
            <w:szCs w:val="18"/>
            <w:lang w:val="en-US" w:eastAsia="zh-TW"/>
            <w:rPrChange w:id="362" w:author="Sanket Kalamkar" w:date="2025-05-14T03:09:00Z" w16du:dateUtc="2025-05-13T21:39:00Z">
              <w:rPr>
                <w:sz w:val="20"/>
                <w:szCs w:val="18"/>
                <w:lang w:eastAsia="zh-TW"/>
              </w:rPr>
            </w:rPrChange>
          </w:rPr>
          <w:t xml:space="preserve">sharing AP </w:t>
        </w:r>
      </w:ins>
      <w:ins w:id="363" w:author="Sanket Kalamkar" w:date="2025-05-14T02:22:00Z" w16du:dateUtc="2025-05-13T20:52:00Z">
        <w:r w:rsidR="004C7A0D" w:rsidRPr="00D372D5">
          <w:rPr>
            <w:sz w:val="20"/>
            <w:szCs w:val="18"/>
            <w:lang w:val="en-US" w:eastAsia="zh-TW"/>
            <w:rPrChange w:id="364" w:author="Sanket Kalamkar" w:date="2025-05-14T03:09:00Z" w16du:dateUtc="2025-05-13T21:39:00Z">
              <w:rPr>
                <w:sz w:val="20"/>
                <w:szCs w:val="18"/>
                <w:highlight w:val="cyan"/>
                <w:lang w:eastAsia="zh-TW"/>
              </w:rPr>
            </w:rPrChange>
          </w:rPr>
          <w:t>is soliciting</w:t>
        </w:r>
      </w:ins>
      <w:ins w:id="365" w:author="Sanket Kalamkar" w:date="2025-05-13T23:52:00Z" w16du:dateUtc="2025-05-13T18:22:00Z">
        <w:r w:rsidR="00CA767B" w:rsidRPr="00D372D5">
          <w:rPr>
            <w:sz w:val="20"/>
            <w:szCs w:val="18"/>
            <w:lang w:val="en-US" w:eastAsia="zh-TW"/>
            <w:rPrChange w:id="366" w:author="Sanket Kalamkar" w:date="2025-05-14T03:09:00Z" w16du:dateUtc="2025-05-13T21:39:00Z">
              <w:rPr>
                <w:sz w:val="20"/>
                <w:szCs w:val="18"/>
                <w:lang w:eastAsia="zh-TW"/>
              </w:rPr>
            </w:rPrChange>
          </w:rPr>
          <w:t xml:space="preserve"> a TXOP return from a Co-TDMA coordinated AP</w:t>
        </w:r>
      </w:ins>
      <w:ins w:id="367" w:author="Sanket Kalamkar" w:date="2025-05-13T22:48:00Z" w16du:dateUtc="2025-05-13T17:18:00Z">
        <w:r w:rsidRPr="00D372D5">
          <w:rPr>
            <w:sz w:val="20"/>
            <w:szCs w:val="18"/>
            <w:lang w:val="en-US" w:eastAsia="zh-TW"/>
            <w:rPrChange w:id="368" w:author="Sanket Kalamkar" w:date="2025-05-14T03:09:00Z" w16du:dateUtc="2025-05-13T21:39:00Z">
              <w:rPr>
                <w:sz w:val="18"/>
                <w:szCs w:val="16"/>
                <w:lang w:eastAsia="zh-TW"/>
              </w:rPr>
            </w:rPrChange>
          </w:rPr>
          <w:t>, as described in 37.8.2.3.4 (TXOP return phase).</w:t>
        </w:r>
      </w:ins>
      <w:ins w:id="369" w:author="Sanket Kalamkar" w:date="2025-05-13T23:50:00Z" w16du:dateUtc="2025-05-13T18:20:00Z">
        <w:r w:rsidR="001456D0" w:rsidRPr="00D372D5">
          <w:rPr>
            <w:sz w:val="20"/>
            <w:szCs w:val="18"/>
            <w:lang w:val="en-US" w:eastAsia="zh-TW"/>
            <w:rPrChange w:id="370" w:author="Sanket Kalamkar" w:date="2025-05-14T03:09:00Z" w16du:dateUtc="2025-05-13T21:39:00Z">
              <w:rPr>
                <w:sz w:val="20"/>
                <w:szCs w:val="18"/>
                <w:lang w:eastAsia="zh-TW"/>
              </w:rPr>
            </w:rPrChange>
          </w:rPr>
          <w:t xml:space="preserve"> </w:t>
        </w:r>
        <w:r w:rsidR="001456D0" w:rsidRPr="00D372D5">
          <w:rPr>
            <w:sz w:val="20"/>
            <w:szCs w:val="18"/>
          </w:rPr>
          <w:t xml:space="preserve">The TXOP Return </w:t>
        </w:r>
      </w:ins>
      <w:ins w:id="371" w:author="Sanket Kalamkar" w:date="2025-05-14T02:22:00Z" w16du:dateUtc="2025-05-13T20:52:00Z">
        <w:r w:rsidR="004C7A0D" w:rsidRPr="00D372D5">
          <w:rPr>
            <w:sz w:val="20"/>
            <w:szCs w:val="18"/>
            <w:rPrChange w:id="372" w:author="Sanket Kalamkar" w:date="2025-05-14T03:09:00Z" w16du:dateUtc="2025-05-13T21:39:00Z">
              <w:rPr>
                <w:sz w:val="20"/>
                <w:szCs w:val="18"/>
                <w:highlight w:val="cyan"/>
              </w:rPr>
            </w:rPrChange>
          </w:rPr>
          <w:t>Solicited</w:t>
        </w:r>
      </w:ins>
      <w:ins w:id="373" w:author="Sanket Kalamkar" w:date="2025-05-13T23:50:00Z" w16du:dateUtc="2025-05-13T18:20:00Z">
        <w:r w:rsidR="001456D0" w:rsidRPr="00D372D5">
          <w:rPr>
            <w:sz w:val="20"/>
            <w:szCs w:val="18"/>
          </w:rPr>
          <w:t xml:space="preserve"> </w:t>
        </w:r>
      </w:ins>
      <w:ins w:id="374" w:author="Sanket Kalamkar" w:date="2025-05-14T15:17:00Z" w16du:dateUtc="2025-05-14T09:47:00Z">
        <w:r w:rsidR="0008466F">
          <w:rPr>
            <w:sz w:val="20"/>
            <w:szCs w:val="18"/>
          </w:rPr>
          <w:t>field</w:t>
        </w:r>
      </w:ins>
      <w:ins w:id="375" w:author="Sanket Kalamkar" w:date="2025-05-13T23:50:00Z" w16du:dateUtc="2025-05-13T18:20:00Z">
        <w:r w:rsidR="001456D0" w:rsidRPr="00D372D5">
          <w:rPr>
            <w:sz w:val="20"/>
            <w:szCs w:val="18"/>
          </w:rPr>
          <w:t xml:space="preserve"> is set to 1 if the Co-TDMA </w:t>
        </w:r>
      </w:ins>
      <w:ins w:id="376" w:author="Sanket Kalamkar" w:date="2025-05-13T23:52:00Z" w16du:dateUtc="2025-05-13T18:22:00Z">
        <w:r w:rsidR="00CA767B" w:rsidRPr="00D372D5">
          <w:rPr>
            <w:sz w:val="20"/>
            <w:szCs w:val="18"/>
          </w:rPr>
          <w:t>s</w:t>
        </w:r>
      </w:ins>
      <w:ins w:id="377" w:author="Sanket Kalamkar" w:date="2025-05-13T23:53:00Z" w16du:dateUtc="2025-05-13T18:23:00Z">
        <w:r w:rsidR="00CA767B" w:rsidRPr="00D372D5">
          <w:rPr>
            <w:sz w:val="20"/>
            <w:szCs w:val="18"/>
          </w:rPr>
          <w:t>haring AP</w:t>
        </w:r>
      </w:ins>
      <w:ins w:id="378" w:author="Sanket Kalamkar" w:date="2025-05-14T02:23:00Z" w16du:dateUtc="2025-05-13T20:53:00Z">
        <w:r w:rsidR="009F7EFC" w:rsidRPr="00D372D5">
          <w:rPr>
            <w:sz w:val="20"/>
            <w:szCs w:val="18"/>
            <w:rPrChange w:id="379" w:author="Sanket Kalamkar" w:date="2025-05-14T03:09:00Z" w16du:dateUtc="2025-05-13T21:39:00Z">
              <w:rPr>
                <w:sz w:val="20"/>
                <w:szCs w:val="18"/>
                <w:highlight w:val="cyan"/>
              </w:rPr>
            </w:rPrChange>
          </w:rPr>
          <w:t xml:space="preserve"> is soliciting</w:t>
        </w:r>
      </w:ins>
      <w:ins w:id="380" w:author="Sanket Kalamkar" w:date="2025-05-13T23:53:00Z" w16du:dateUtc="2025-05-13T18:23:00Z">
        <w:r w:rsidR="00CA767B" w:rsidRPr="00D372D5">
          <w:rPr>
            <w:sz w:val="20"/>
            <w:szCs w:val="18"/>
          </w:rPr>
          <w:t xml:space="preserve"> a TXOP return from a Co-TDMA </w:t>
        </w:r>
      </w:ins>
      <w:ins w:id="381" w:author="Sanket Kalamkar" w:date="2025-05-13T23:50:00Z" w16du:dateUtc="2025-05-13T18:20:00Z">
        <w:r w:rsidR="001456D0" w:rsidRPr="00D372D5">
          <w:rPr>
            <w:sz w:val="20"/>
            <w:szCs w:val="18"/>
          </w:rPr>
          <w:t>coordinated AP</w:t>
        </w:r>
      </w:ins>
      <w:ins w:id="382" w:author="Sanket Kalamkar" w:date="2025-05-14T03:16:00Z" w16du:dateUtc="2025-05-13T21:46:00Z">
        <w:r w:rsidR="00145437">
          <w:rPr>
            <w:sz w:val="20"/>
            <w:szCs w:val="18"/>
          </w:rPr>
          <w:t>;</w:t>
        </w:r>
      </w:ins>
      <w:ins w:id="383" w:author="Sanket Kalamkar" w:date="2025-05-13T23:50:00Z" w16du:dateUtc="2025-05-13T18:20:00Z">
        <w:r w:rsidR="001456D0" w:rsidRPr="00D372D5">
          <w:rPr>
            <w:sz w:val="20"/>
            <w:szCs w:val="18"/>
          </w:rPr>
          <w:t xml:space="preserve"> otherwise</w:t>
        </w:r>
      </w:ins>
      <w:ins w:id="384" w:author="Sanket Kalamkar" w:date="2025-05-14T02:23:00Z" w16du:dateUtc="2025-05-13T20:53:00Z">
        <w:r w:rsidR="002038C3" w:rsidRPr="00D372D5">
          <w:rPr>
            <w:sz w:val="20"/>
            <w:szCs w:val="18"/>
            <w:rPrChange w:id="385" w:author="Sanket Kalamkar" w:date="2025-05-14T03:09:00Z" w16du:dateUtc="2025-05-13T21:39:00Z">
              <w:rPr>
                <w:sz w:val="20"/>
                <w:szCs w:val="18"/>
                <w:highlight w:val="cyan"/>
              </w:rPr>
            </w:rPrChange>
          </w:rPr>
          <w:t>,</w:t>
        </w:r>
      </w:ins>
      <w:ins w:id="386" w:author="Sanket Kalamkar" w:date="2025-05-13T23:50:00Z" w16du:dateUtc="2025-05-13T18:20:00Z">
        <w:r w:rsidR="001456D0" w:rsidRPr="00D372D5">
          <w:rPr>
            <w:sz w:val="20"/>
            <w:szCs w:val="18"/>
          </w:rPr>
          <w:t xml:space="preserve"> it is set to 0.</w:t>
        </w:r>
      </w:ins>
    </w:p>
    <w:p w14:paraId="0EACA287" w14:textId="77777777" w:rsidR="00100732" w:rsidRDefault="00100732" w:rsidP="00F65A52">
      <w:pPr>
        <w:rPr>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387" w:author="Sanket Kalamkar" w:date="2025-05-12T11:11:00Z" w16du:dateUtc="2025-05-12T05:41:00Z"/>
        </w:rPr>
      </w:pPr>
      <w:ins w:id="388"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389" w:author="Sanket Kalamkar" w:date="2025-05-12T11:11:00Z" w16du:dateUtc="2025-05-12T05:41:00Z"/>
          <w:rFonts w:ascii="Arial" w:hAnsi="Arial"/>
          <w:b/>
          <w:sz w:val="20"/>
        </w:rPr>
      </w:pPr>
      <w:ins w:id="390"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391"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392" w:author="Sanket Kalamkar" w:date="2025-05-12T11:11:00Z" w16du:dateUtc="2025-05-12T05:41:00Z"/>
                <w:b/>
                <w:spacing w:val="-2"/>
                <w:sz w:val="18"/>
                <w:u w:val="none"/>
              </w:rPr>
            </w:pPr>
            <w:ins w:id="393"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394" w:author="Sanket Kalamkar" w:date="2025-05-12T11:11:00Z" w16du:dateUtc="2025-05-12T05:41:00Z"/>
                <w:b/>
                <w:sz w:val="18"/>
                <w:u w:val="none"/>
              </w:rPr>
            </w:pPr>
            <w:ins w:id="395" w:author="Sanket Kalamkar" w:date="2025-05-12T11:11:00Z" w16du:dateUtc="2025-05-12T05:41:00Z">
              <w:r>
                <w:rPr>
                  <w:b/>
                  <w:sz w:val="18"/>
                  <w:u w:val="none"/>
                </w:rPr>
                <w:t>Description</w:t>
              </w:r>
            </w:ins>
          </w:p>
        </w:tc>
      </w:tr>
      <w:tr w:rsidR="00906416" w:rsidRPr="00331A9A" w14:paraId="164A923D" w14:textId="77777777">
        <w:trPr>
          <w:trHeight w:val="580"/>
          <w:ins w:id="396"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397" w:author="Sanket Kalamkar" w:date="2025-05-12T11:11:00Z" w16du:dateUtc="2025-05-12T05:41:00Z"/>
                <w:spacing w:val="-2"/>
                <w:sz w:val="18"/>
                <w:u w:val="none"/>
              </w:rPr>
            </w:pPr>
            <w:ins w:id="398"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399" w:author="Sanket Kalamkar" w:date="2025-05-12T11:11:00Z" w16du:dateUtc="2025-05-12T05:41:00Z"/>
                <w:sz w:val="18"/>
                <w:u w:val="none"/>
              </w:rPr>
            </w:pPr>
            <w:ins w:id="400" w:author="Sanket Kalamkar" w:date="2025-05-12T11:11:00Z" w16du:dateUtc="2025-05-12T05:41:00Z">
              <w:r>
                <w:rPr>
                  <w:sz w:val="18"/>
                  <w:u w:val="none"/>
                </w:rPr>
                <w:t>…</w:t>
              </w:r>
            </w:ins>
          </w:p>
        </w:tc>
      </w:tr>
      <w:tr w:rsidR="00906416" w:rsidRPr="00331A9A" w14:paraId="1D87B8FF" w14:textId="77777777">
        <w:trPr>
          <w:trHeight w:val="580"/>
          <w:ins w:id="401"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402" w:author="Sanket Kalamkar" w:date="2025-05-12T11:11:00Z" w16du:dateUtc="2025-05-12T05:41:00Z"/>
                <w:sz w:val="18"/>
                <w:u w:val="none"/>
              </w:rPr>
            </w:pPr>
            <w:ins w:id="403"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404" w:author="Sanket Kalamkar" w:date="2025-05-12T11:11:00Z" w16du:dateUtc="2025-05-12T05:41:00Z"/>
                <w:sz w:val="18"/>
                <w:u w:val="none"/>
              </w:rPr>
            </w:pPr>
            <w:ins w:id="405" w:author="Sanket Kalamkar" w:date="2025-05-12T11:12:00Z" w16du:dateUtc="2025-05-12T05:42:00Z">
              <w:r w:rsidRPr="00FE3B4A">
                <w:rPr>
                  <w:color w:val="000000"/>
                  <w:sz w:val="18"/>
                  <w:szCs w:val="22"/>
                  <w14:ligatures w14:val="standardContextual"/>
                  <w:rPrChange w:id="406"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407"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408" w:author="Sanket Kalamkar" w:date="2025-05-12T11:11:00Z" w16du:dateUtc="2025-05-12T05:41:00Z"/>
                <w:sz w:val="18"/>
                <w:u w:val="none"/>
              </w:rPr>
            </w:pPr>
            <w:ins w:id="409"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410" w:author="Sanket Kalamkar" w:date="2025-05-12T11:11:00Z" w16du:dateUtc="2025-05-12T05:41:00Z"/>
                <w:sz w:val="18"/>
                <w:u w:val="none"/>
              </w:rPr>
            </w:pPr>
            <w:ins w:id="411" w:author="Sanket Kalamkar" w:date="2025-05-12T11:11:00Z" w16du:dateUtc="2025-05-12T05:41:00Z">
              <w:r w:rsidRPr="00173938">
                <w:rPr>
                  <w:sz w:val="18"/>
                  <w:u w:val="none"/>
                </w:rPr>
                <w:t>…</w:t>
              </w:r>
            </w:ins>
          </w:p>
        </w:tc>
      </w:tr>
    </w:tbl>
    <w:p w14:paraId="158D06BD" w14:textId="77777777" w:rsidR="00906416" w:rsidRDefault="00906416" w:rsidP="000F096C">
      <w:pPr>
        <w:rPr>
          <w:ins w:id="412" w:author="Sanket Kalamkar" w:date="2025-05-12T11:12:00Z" w16du:dateUtc="2025-05-12T05:42:00Z"/>
          <w:sz w:val="20"/>
          <w:szCs w:val="18"/>
        </w:rPr>
      </w:pPr>
    </w:p>
    <w:p w14:paraId="3AAFB4DC" w14:textId="368A259D" w:rsidR="00B97760" w:rsidRDefault="00B97760" w:rsidP="00B97760">
      <w:pPr>
        <w:pStyle w:val="IEEEHead1"/>
        <w:rPr>
          <w:ins w:id="413" w:author="Sanket Kalamkar" w:date="2025-05-12T11:12:00Z" w16du:dateUtc="2025-05-12T05:42:00Z"/>
        </w:rPr>
      </w:pPr>
      <w:ins w:id="414" w:author="Sanket Kalamkar" w:date="2025-05-12T11:12:00Z" w16du:dateUtc="2025-05-12T05:42:00Z">
        <w:r w:rsidRPr="00EF3C94">
          <w:t xml:space="preserve">9.6.7.x MAPC </w:t>
        </w:r>
      </w:ins>
      <w:ins w:id="415" w:author="Sanket Kalamkar" w:date="2025-05-12T11:13:00Z" w16du:dateUtc="2025-05-12T05:43:00Z">
        <w:r w:rsidR="00DD344E">
          <w:t>TXOP Return</w:t>
        </w:r>
      </w:ins>
      <w:ins w:id="416"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417" w:author="Sanket Kalamkar" w:date="2025-05-12T11:12:00Z" w16du:dateUtc="2025-05-12T05:42:00Z"/>
        </w:rPr>
        <w:pPrChange w:id="418" w:author="Sanket Kalamkar" w:date="2025-05-12T11:12:00Z" w16du:dateUtc="2025-05-12T05:42:00Z">
          <w:pPr>
            <w:pStyle w:val="IEEEHead1"/>
          </w:pPr>
        </w:pPrChange>
      </w:pPr>
    </w:p>
    <w:p w14:paraId="01BA2881" w14:textId="5FC0675A" w:rsidR="00B97760" w:rsidRPr="00B97760" w:rsidRDefault="00B97760" w:rsidP="00B97760">
      <w:pPr>
        <w:rPr>
          <w:ins w:id="419" w:author="Sanket Kalamkar" w:date="2025-05-12T11:12:00Z" w16du:dateUtc="2025-05-12T05:42:00Z"/>
          <w:sz w:val="20"/>
          <w:szCs w:val="18"/>
          <w:rPrChange w:id="420" w:author="Sanket Kalamkar" w:date="2025-05-12T11:12:00Z" w16du:dateUtc="2025-05-12T05:42:00Z">
            <w:rPr>
              <w:ins w:id="421" w:author="Sanket Kalamkar" w:date="2025-05-12T11:12:00Z" w16du:dateUtc="2025-05-12T05:42:00Z"/>
            </w:rPr>
          </w:rPrChange>
        </w:rPr>
      </w:pPr>
      <w:ins w:id="422" w:author="Sanket Kalamkar" w:date="2025-05-12T11:12:00Z" w16du:dateUtc="2025-05-12T05:42:00Z">
        <w:r w:rsidRPr="00B97760">
          <w:rPr>
            <w:sz w:val="20"/>
            <w:szCs w:val="18"/>
            <w:rPrChange w:id="423" w:author="Sanket Kalamkar" w:date="2025-05-12T11:12:00Z" w16du:dateUtc="2025-05-12T05:42:00Z">
              <w:rPr/>
            </w:rPrChange>
          </w:rPr>
          <w:t xml:space="preserve">The MAPC </w:t>
        </w:r>
      </w:ins>
      <w:ins w:id="424" w:author="Sanket Kalamkar" w:date="2025-05-12T11:13:00Z" w16du:dateUtc="2025-05-12T05:43:00Z">
        <w:r w:rsidR="00760C4C">
          <w:rPr>
            <w:sz w:val="20"/>
            <w:szCs w:val="18"/>
          </w:rPr>
          <w:t>TXOP Return</w:t>
        </w:r>
      </w:ins>
      <w:ins w:id="425" w:author="Sanket Kalamkar" w:date="2025-05-12T11:12:00Z" w16du:dateUtc="2025-05-12T05:42:00Z">
        <w:r w:rsidRPr="00B97760">
          <w:rPr>
            <w:sz w:val="20"/>
            <w:szCs w:val="18"/>
            <w:rPrChange w:id="426" w:author="Sanket Kalamkar" w:date="2025-05-12T11:12:00Z" w16du:dateUtc="2025-05-12T05:42:00Z">
              <w:rPr/>
            </w:rPrChange>
          </w:rPr>
          <w:t xml:space="preserve"> frame is </w:t>
        </w:r>
      </w:ins>
      <w:ins w:id="427" w:author="Sanket Kalamkar" w:date="2025-05-12T11:55:00Z" w16du:dateUtc="2025-05-12T06:25:00Z">
        <w:r w:rsidR="00706195">
          <w:rPr>
            <w:sz w:val="20"/>
            <w:szCs w:val="18"/>
          </w:rPr>
          <w:t>transmitted</w:t>
        </w:r>
      </w:ins>
      <w:ins w:id="428" w:author="Sanket Kalamkar" w:date="2025-05-12T11:12:00Z" w16du:dateUtc="2025-05-12T05:42:00Z">
        <w:r w:rsidRPr="00B97760">
          <w:rPr>
            <w:sz w:val="20"/>
            <w:szCs w:val="18"/>
            <w:rPrChange w:id="429" w:author="Sanket Kalamkar" w:date="2025-05-12T11:12:00Z" w16du:dateUtc="2025-05-12T05:42:00Z">
              <w:rPr/>
            </w:rPrChange>
          </w:rPr>
          <w:t xml:space="preserve"> by </w:t>
        </w:r>
      </w:ins>
      <w:ins w:id="430" w:author="Sanket Kalamkar" w:date="2025-05-12T11:14:00Z" w16du:dateUtc="2025-05-12T05:44:00Z">
        <w:r w:rsidR="00C910AB">
          <w:rPr>
            <w:sz w:val="20"/>
            <w:szCs w:val="18"/>
          </w:rPr>
          <w:t>a C</w:t>
        </w:r>
      </w:ins>
      <w:ins w:id="431" w:author="Sanket Kalamkar" w:date="2025-05-12T11:15:00Z" w16du:dateUtc="2025-05-12T05:45:00Z">
        <w:r w:rsidR="00C910AB">
          <w:rPr>
            <w:sz w:val="20"/>
            <w:szCs w:val="18"/>
          </w:rPr>
          <w:t>o-TDMA coordinated</w:t>
        </w:r>
      </w:ins>
      <w:ins w:id="432" w:author="Sanket Kalamkar" w:date="2025-05-12T11:12:00Z" w16du:dateUtc="2025-05-12T05:42:00Z">
        <w:r w:rsidRPr="00B97760">
          <w:rPr>
            <w:sz w:val="20"/>
            <w:szCs w:val="18"/>
            <w:rPrChange w:id="433" w:author="Sanket Kalamkar" w:date="2025-05-12T11:12:00Z" w16du:dateUtc="2025-05-12T05:42:00Z">
              <w:rPr/>
            </w:rPrChange>
          </w:rPr>
          <w:t xml:space="preserve"> AP to </w:t>
        </w:r>
      </w:ins>
      <w:ins w:id="434" w:author="Sanket Kalamkar" w:date="2025-05-12T11:13:00Z" w16du:dateUtc="2025-05-12T05:43:00Z">
        <w:r w:rsidR="000C2C74">
          <w:rPr>
            <w:sz w:val="20"/>
            <w:szCs w:val="18"/>
          </w:rPr>
          <w:t xml:space="preserve">return the TXOP </w:t>
        </w:r>
      </w:ins>
      <w:ins w:id="435" w:author="Sanket Kalamkar" w:date="2025-05-12T11:14:00Z" w16du:dateUtc="2025-05-12T05:44:00Z">
        <w:r w:rsidR="003840A9">
          <w:rPr>
            <w:sz w:val="20"/>
            <w:szCs w:val="18"/>
          </w:rPr>
          <w:t xml:space="preserve">back </w:t>
        </w:r>
      </w:ins>
      <w:ins w:id="436" w:author="Sanket Kalamkar" w:date="2025-05-12T11:13:00Z" w16du:dateUtc="2025-05-12T05:43:00Z">
        <w:r w:rsidR="008F0E25">
          <w:rPr>
            <w:sz w:val="20"/>
            <w:szCs w:val="18"/>
          </w:rPr>
          <w:t xml:space="preserve">to the </w:t>
        </w:r>
      </w:ins>
      <w:ins w:id="437" w:author="Sanket Kalamkar" w:date="2025-05-12T11:14:00Z" w16du:dateUtc="2025-05-12T05:44:00Z">
        <w:r w:rsidR="00C910AB">
          <w:rPr>
            <w:sz w:val="20"/>
            <w:szCs w:val="18"/>
          </w:rPr>
          <w:t>Co-TDMA sharing</w:t>
        </w:r>
      </w:ins>
      <w:ins w:id="438" w:author="Sanket Kalamkar" w:date="2025-05-12T11:13:00Z" w16du:dateUtc="2025-05-12T05:43:00Z">
        <w:r w:rsidR="008F0E25">
          <w:rPr>
            <w:sz w:val="20"/>
            <w:szCs w:val="18"/>
          </w:rPr>
          <w:t xml:space="preserve"> AP</w:t>
        </w:r>
      </w:ins>
      <w:ins w:id="439" w:author="Sanket Kalamkar" w:date="2025-05-12T11:12:00Z" w16du:dateUtc="2025-05-12T05:42:00Z">
        <w:r w:rsidRPr="00B97760">
          <w:rPr>
            <w:sz w:val="20"/>
            <w:szCs w:val="18"/>
            <w:rPrChange w:id="440" w:author="Sanket Kalamkar" w:date="2025-05-12T11:12:00Z" w16du:dateUtc="2025-05-12T05:42:00Z">
              <w:rPr/>
            </w:rPrChange>
          </w:rPr>
          <w:t xml:space="preserve">. The format of the MAPC </w:t>
        </w:r>
      </w:ins>
      <w:ins w:id="441" w:author="Sanket Kalamkar" w:date="2025-05-12T11:15:00Z" w16du:dateUtc="2025-05-12T05:45:00Z">
        <w:r w:rsidR="00F6643F">
          <w:rPr>
            <w:sz w:val="20"/>
            <w:szCs w:val="18"/>
          </w:rPr>
          <w:t>TXOP Return</w:t>
        </w:r>
      </w:ins>
      <w:ins w:id="442" w:author="Sanket Kalamkar" w:date="2025-05-12T11:12:00Z" w16du:dateUtc="2025-05-12T05:42:00Z">
        <w:r w:rsidRPr="00B97760">
          <w:rPr>
            <w:sz w:val="20"/>
            <w:szCs w:val="18"/>
            <w:rPrChange w:id="443" w:author="Sanket Kalamkar" w:date="2025-05-12T11:12:00Z" w16du:dateUtc="2025-05-12T05:42:00Z">
              <w:rPr/>
            </w:rPrChange>
          </w:rPr>
          <w:t xml:space="preserve"> frame </w:t>
        </w:r>
      </w:ins>
      <w:ins w:id="444" w:author="Sanket Kalamkar" w:date="2025-05-12T11:55:00Z" w16du:dateUtc="2025-05-12T06:25:00Z">
        <w:r w:rsidR="0033265D">
          <w:rPr>
            <w:sz w:val="20"/>
            <w:szCs w:val="18"/>
          </w:rPr>
          <w:t xml:space="preserve">Action field </w:t>
        </w:r>
      </w:ins>
      <w:ins w:id="445" w:author="Sanket Kalamkar" w:date="2025-05-12T11:12:00Z" w16du:dateUtc="2025-05-12T05:42:00Z">
        <w:r w:rsidRPr="00B97760">
          <w:rPr>
            <w:sz w:val="20"/>
            <w:szCs w:val="18"/>
            <w:rPrChange w:id="446" w:author="Sanket Kalamkar" w:date="2025-05-12T11:12:00Z" w16du:dateUtc="2025-05-12T05:42:00Z">
              <w:rPr/>
            </w:rPrChange>
          </w:rPr>
          <w:t xml:space="preserve">is </w:t>
        </w:r>
      </w:ins>
      <w:ins w:id="447" w:author="Sanket Kalamkar" w:date="2025-05-12T11:55:00Z" w16du:dateUtc="2025-05-12T06:25:00Z">
        <w:r w:rsidR="00563680">
          <w:rPr>
            <w:sz w:val="20"/>
            <w:szCs w:val="18"/>
          </w:rPr>
          <w:t>shown</w:t>
        </w:r>
      </w:ins>
      <w:ins w:id="448" w:author="Sanket Kalamkar" w:date="2025-05-12T11:12:00Z" w16du:dateUtc="2025-05-12T05:42:00Z">
        <w:r w:rsidRPr="00B97760">
          <w:rPr>
            <w:sz w:val="20"/>
            <w:szCs w:val="18"/>
            <w:rPrChange w:id="449" w:author="Sanket Kalamkar" w:date="2025-05-12T11:12:00Z" w16du:dateUtc="2025-05-12T05:42:00Z">
              <w:rPr/>
            </w:rPrChange>
          </w:rPr>
          <w:t xml:space="preserve"> in Figure 9-</w:t>
        </w:r>
      </w:ins>
      <w:ins w:id="450" w:author="Sanket Kalamkar" w:date="2025-05-12T11:15:00Z" w16du:dateUtc="2025-05-12T05:45:00Z">
        <w:r w:rsidR="002732D1">
          <w:rPr>
            <w:sz w:val="20"/>
            <w:szCs w:val="18"/>
          </w:rPr>
          <w:t>xxx</w:t>
        </w:r>
      </w:ins>
      <w:ins w:id="451" w:author="Sanket Kalamkar" w:date="2025-05-12T11:12:00Z" w16du:dateUtc="2025-05-12T05:42:00Z">
        <w:r w:rsidRPr="00B97760">
          <w:rPr>
            <w:sz w:val="20"/>
            <w:szCs w:val="18"/>
            <w:rPrChange w:id="452" w:author="Sanket Kalamkar" w:date="2025-05-12T11:12:00Z" w16du:dateUtc="2025-05-12T05:42:00Z">
              <w:rPr/>
            </w:rPrChange>
          </w:rPr>
          <w:t xml:space="preserve"> (MAPC </w:t>
        </w:r>
      </w:ins>
      <w:ins w:id="453" w:author="Sanket Kalamkar" w:date="2025-05-12T11:15:00Z" w16du:dateUtc="2025-05-12T05:45:00Z">
        <w:r w:rsidR="00142200">
          <w:rPr>
            <w:sz w:val="20"/>
            <w:szCs w:val="18"/>
          </w:rPr>
          <w:t>TXOP Return</w:t>
        </w:r>
      </w:ins>
      <w:ins w:id="454" w:author="Sanket Kalamkar" w:date="2025-05-12T11:12:00Z" w16du:dateUtc="2025-05-12T05:42:00Z">
        <w:r w:rsidRPr="00B97760">
          <w:rPr>
            <w:sz w:val="20"/>
            <w:szCs w:val="18"/>
            <w:rPrChange w:id="455" w:author="Sanket Kalamkar" w:date="2025-05-12T11:12:00Z" w16du:dateUtc="2025-05-12T05:42:00Z">
              <w:rPr/>
            </w:rPrChange>
          </w:rPr>
          <w:t xml:space="preserve"> frame</w:t>
        </w:r>
      </w:ins>
      <w:ins w:id="456" w:author="Sanket Kalamkar" w:date="2025-05-12T11:54:00Z" w16du:dateUtc="2025-05-12T06:24:00Z">
        <w:r w:rsidR="00A073D8">
          <w:rPr>
            <w:sz w:val="20"/>
            <w:szCs w:val="18"/>
          </w:rPr>
          <w:t xml:space="preserve"> Action field</w:t>
        </w:r>
      </w:ins>
      <w:ins w:id="457" w:author="Sanket Kalamkar" w:date="2025-05-12T11:12:00Z" w16du:dateUtc="2025-05-12T05:42:00Z">
        <w:r w:rsidRPr="00B97760">
          <w:rPr>
            <w:sz w:val="20"/>
            <w:szCs w:val="18"/>
            <w:rPrChange w:id="458" w:author="Sanket Kalamkar" w:date="2025-05-12T11:12:00Z" w16du:dateUtc="2025-05-12T05:42:00Z">
              <w:rPr/>
            </w:rPrChange>
          </w:rPr>
          <w:t xml:space="preserve"> format).</w:t>
        </w:r>
      </w:ins>
    </w:p>
    <w:p w14:paraId="5DB08267" w14:textId="77777777" w:rsidR="00B97760" w:rsidRPr="00B97760" w:rsidRDefault="00B97760" w:rsidP="00B97760">
      <w:pPr>
        <w:rPr>
          <w:ins w:id="459" w:author="Sanket Kalamkar" w:date="2025-05-12T11:12:00Z" w16du:dateUtc="2025-05-12T05:42:00Z"/>
          <w:sz w:val="20"/>
          <w:szCs w:val="18"/>
          <w:rPrChange w:id="460" w:author="Sanket Kalamkar" w:date="2025-05-12T11:12:00Z" w16du:dateUtc="2025-05-12T05:42:00Z">
            <w:rPr>
              <w:ins w:id="461"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462"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463">
          <w:tblGrid>
            <w:gridCol w:w="640"/>
            <w:gridCol w:w="1129"/>
            <w:gridCol w:w="1071"/>
            <w:gridCol w:w="23000"/>
            <w:gridCol w:w="640"/>
            <w:gridCol w:w="1129"/>
            <w:gridCol w:w="1071"/>
          </w:tblGrid>
        </w:tblGridChange>
      </w:tblGrid>
      <w:tr w:rsidR="006E5707" w:rsidRPr="006E5707" w14:paraId="1E597A5F" w14:textId="77777777" w:rsidTr="006E5707">
        <w:trPr>
          <w:trHeight w:val="729"/>
          <w:jc w:val="center"/>
          <w:ins w:id="464" w:author="Sanket Kalamkar" w:date="2025-05-12T11:12:00Z"/>
          <w:trPrChange w:id="465" w:author="Sanket Kalamkar" w:date="2025-05-12T11:21:00Z" w16du:dateUtc="2025-05-12T05:51:00Z">
            <w:trPr>
              <w:gridBefore w:val="4"/>
              <w:trHeight w:val="729"/>
            </w:trPr>
          </w:trPrChange>
        </w:trPr>
        <w:tc>
          <w:tcPr>
            <w:tcW w:w="640" w:type="dxa"/>
            <w:tcBorders>
              <w:right w:val="single" w:sz="12" w:space="0" w:color="000000"/>
            </w:tcBorders>
            <w:tcPrChange w:id="466"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467" w:author="Sanket Kalamkar" w:date="2025-05-12T11:12:00Z" w16du:dateUtc="2025-05-12T05:42:00Z"/>
                <w:color w:val="000000" w:themeColor="text1"/>
                <w:sz w:val="18"/>
                <w:szCs w:val="18"/>
                <w:rPrChange w:id="468" w:author="Sanket Kalamkar" w:date="2025-05-12T11:12:00Z" w16du:dateUtc="2025-05-12T05:42:00Z">
                  <w:rPr>
                    <w:ins w:id="469"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470"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471" w:author="Sanket Kalamkar" w:date="2025-05-12T11:12:00Z" w16du:dateUtc="2025-05-12T05:42:00Z"/>
                <w:color w:val="000000" w:themeColor="text1"/>
                <w:sz w:val="18"/>
                <w:szCs w:val="18"/>
                <w:rPrChange w:id="472" w:author="Sanket Kalamkar" w:date="2025-05-12T11:12:00Z" w16du:dateUtc="2025-05-12T05:42:00Z">
                  <w:rPr>
                    <w:ins w:id="473" w:author="Sanket Kalamkar" w:date="2025-05-12T11:12:00Z" w16du:dateUtc="2025-05-12T05:42:00Z"/>
                    <w:color w:val="000000" w:themeColor="text1"/>
                    <w:sz w:val="20"/>
                  </w:rPr>
                </w:rPrChange>
              </w:rPr>
            </w:pPr>
            <w:ins w:id="474" w:author="Sanket Kalamkar" w:date="2025-05-12T11:12:00Z" w16du:dateUtc="2025-05-12T05:42:00Z">
              <w:r w:rsidRPr="00B97760">
                <w:rPr>
                  <w:color w:val="000000" w:themeColor="text1"/>
                  <w:sz w:val="18"/>
                  <w:szCs w:val="18"/>
                  <w:rPrChange w:id="475"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476"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477" w:author="Sanket Kalamkar" w:date="2025-05-12T11:12:00Z" w16du:dateUtc="2025-05-12T05:42:00Z"/>
                <w:color w:val="000000" w:themeColor="text1"/>
                <w:sz w:val="18"/>
                <w:szCs w:val="18"/>
                <w:rPrChange w:id="478" w:author="Sanket Kalamkar" w:date="2025-05-12T11:12:00Z" w16du:dateUtc="2025-05-12T05:42:00Z">
                  <w:rPr>
                    <w:ins w:id="479" w:author="Sanket Kalamkar" w:date="2025-05-12T11:12:00Z" w16du:dateUtc="2025-05-12T05:42:00Z"/>
                    <w:color w:val="000000" w:themeColor="text1"/>
                    <w:sz w:val="20"/>
                  </w:rPr>
                </w:rPrChange>
              </w:rPr>
            </w:pPr>
            <w:ins w:id="480" w:author="Sanket Kalamkar" w:date="2025-05-12T11:12:00Z" w16du:dateUtc="2025-05-12T05:42:00Z">
              <w:r w:rsidRPr="00B97760">
                <w:rPr>
                  <w:color w:val="000000" w:themeColor="text1"/>
                  <w:sz w:val="18"/>
                  <w:szCs w:val="18"/>
                  <w:rPrChange w:id="481"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482" w:author="Sanket Kalamkar" w:date="2025-05-12T11:12:00Z"/>
          <w:trPrChange w:id="483" w:author="Sanket Kalamkar" w:date="2025-05-12T11:21:00Z" w16du:dateUtc="2025-05-12T05:51:00Z">
            <w:trPr>
              <w:gridBefore w:val="4"/>
              <w:trHeight w:val="245"/>
            </w:trPr>
          </w:trPrChange>
        </w:trPr>
        <w:tc>
          <w:tcPr>
            <w:tcW w:w="640" w:type="dxa"/>
            <w:tcPrChange w:id="484"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485" w:author="Sanket Kalamkar" w:date="2025-05-12T11:12:00Z" w16du:dateUtc="2025-05-12T05:42:00Z"/>
                <w:color w:val="000000" w:themeColor="text1"/>
                <w:sz w:val="18"/>
                <w:szCs w:val="18"/>
                <w:rPrChange w:id="486" w:author="Sanket Kalamkar" w:date="2025-05-12T11:12:00Z" w16du:dateUtc="2025-05-12T05:42:00Z">
                  <w:rPr>
                    <w:ins w:id="487" w:author="Sanket Kalamkar" w:date="2025-05-12T11:12:00Z" w16du:dateUtc="2025-05-12T05:42:00Z"/>
                    <w:color w:val="000000" w:themeColor="text1"/>
                    <w:sz w:val="20"/>
                  </w:rPr>
                </w:rPrChange>
              </w:rPr>
            </w:pPr>
            <w:ins w:id="488" w:author="Sanket Kalamkar" w:date="2025-05-12T11:12:00Z" w16du:dateUtc="2025-05-12T05:42:00Z">
              <w:r w:rsidRPr="00B97760">
                <w:rPr>
                  <w:color w:val="000000" w:themeColor="text1"/>
                  <w:sz w:val="18"/>
                  <w:szCs w:val="18"/>
                  <w:rPrChange w:id="489"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490"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491" w:author="Sanket Kalamkar" w:date="2025-05-12T11:12:00Z" w16du:dateUtc="2025-05-12T05:42:00Z"/>
                <w:color w:val="000000" w:themeColor="text1"/>
                <w:sz w:val="18"/>
                <w:szCs w:val="18"/>
                <w:rPrChange w:id="492" w:author="Sanket Kalamkar" w:date="2025-05-12T11:12:00Z" w16du:dateUtc="2025-05-12T05:42:00Z">
                  <w:rPr>
                    <w:ins w:id="493" w:author="Sanket Kalamkar" w:date="2025-05-12T11:12:00Z" w16du:dateUtc="2025-05-12T05:42:00Z"/>
                    <w:color w:val="000000" w:themeColor="text1"/>
                    <w:sz w:val="20"/>
                  </w:rPr>
                </w:rPrChange>
              </w:rPr>
            </w:pPr>
            <w:ins w:id="494" w:author="Sanket Kalamkar" w:date="2025-05-12T11:12:00Z" w16du:dateUtc="2025-05-12T05:42:00Z">
              <w:r w:rsidRPr="00B97760">
                <w:rPr>
                  <w:color w:val="000000" w:themeColor="text1"/>
                  <w:sz w:val="18"/>
                  <w:szCs w:val="18"/>
                  <w:rPrChange w:id="495" w:author="Sanket Kalamkar" w:date="2025-05-12T11:12:00Z" w16du:dateUtc="2025-05-12T05:42:00Z">
                    <w:rPr>
                      <w:color w:val="000000" w:themeColor="text1"/>
                      <w:sz w:val="20"/>
                    </w:rPr>
                  </w:rPrChange>
                </w:rPr>
                <w:t>1</w:t>
              </w:r>
            </w:ins>
          </w:p>
        </w:tc>
        <w:tc>
          <w:tcPr>
            <w:tcW w:w="1071" w:type="dxa"/>
            <w:tcBorders>
              <w:top w:val="single" w:sz="12" w:space="0" w:color="000000"/>
            </w:tcBorders>
            <w:tcPrChange w:id="496"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497" w:author="Sanket Kalamkar" w:date="2025-05-12T11:12:00Z" w16du:dateUtc="2025-05-12T05:42:00Z"/>
                <w:color w:val="000000" w:themeColor="text1"/>
                <w:sz w:val="18"/>
                <w:szCs w:val="18"/>
                <w:rPrChange w:id="498" w:author="Sanket Kalamkar" w:date="2025-05-12T11:12:00Z" w16du:dateUtc="2025-05-12T05:42:00Z">
                  <w:rPr>
                    <w:ins w:id="499" w:author="Sanket Kalamkar" w:date="2025-05-12T11:12:00Z" w16du:dateUtc="2025-05-12T05:42:00Z"/>
                    <w:color w:val="000000" w:themeColor="text1"/>
                    <w:sz w:val="20"/>
                  </w:rPr>
                </w:rPrChange>
              </w:rPr>
            </w:pPr>
            <w:ins w:id="500" w:author="Sanket Kalamkar" w:date="2025-05-12T11:12:00Z" w16du:dateUtc="2025-05-12T05:42:00Z">
              <w:r w:rsidRPr="00B97760">
                <w:rPr>
                  <w:color w:val="000000" w:themeColor="text1"/>
                  <w:sz w:val="18"/>
                  <w:szCs w:val="18"/>
                  <w:rPrChange w:id="501"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502" w:author="Sanket Kalamkar" w:date="2025-05-12T11:12:00Z" w16du:dateUtc="2025-05-12T05:42:00Z"/>
          <w:color w:val="000000" w:themeColor="text1"/>
          <w:sz w:val="18"/>
          <w:szCs w:val="18"/>
          <w:rPrChange w:id="503" w:author="Sanket Kalamkar" w:date="2025-05-12T11:12:00Z" w16du:dateUtc="2025-05-12T05:42:00Z">
            <w:rPr>
              <w:ins w:id="504" w:author="Sanket Kalamkar" w:date="2025-05-12T11:12:00Z" w16du:dateUtc="2025-05-12T05:42:00Z"/>
              <w:color w:val="000000" w:themeColor="text1"/>
            </w:rPr>
          </w:rPrChange>
        </w:rPr>
      </w:pPr>
      <w:ins w:id="505" w:author="Sanket Kalamkar" w:date="2025-05-12T11:12:00Z" w16du:dateUtc="2025-05-12T05:42:00Z">
        <w:r w:rsidRPr="00B97760">
          <w:rPr>
            <w:rFonts w:ascii="Times New Roman" w:hAnsi="Times New Roman"/>
            <w:color w:val="000000" w:themeColor="text1"/>
            <w:sz w:val="18"/>
            <w:szCs w:val="18"/>
            <w:rPrChange w:id="506" w:author="Sanket Kalamkar" w:date="2025-05-12T11:12:00Z" w16du:dateUtc="2025-05-12T05:42:00Z">
              <w:rPr>
                <w:rFonts w:ascii="Times New Roman" w:hAnsi="Times New Roman"/>
                <w:color w:val="000000" w:themeColor="text1"/>
              </w:rPr>
            </w:rPrChange>
          </w:rPr>
          <w:t>Figure 9-</w:t>
        </w:r>
      </w:ins>
      <w:ins w:id="507" w:author="Sanket Kalamkar" w:date="2025-05-12T11:15:00Z" w16du:dateUtc="2025-05-12T05:45:00Z">
        <w:r w:rsidR="002732D1">
          <w:rPr>
            <w:rFonts w:ascii="Times New Roman" w:hAnsi="Times New Roman"/>
            <w:color w:val="000000" w:themeColor="text1"/>
            <w:sz w:val="18"/>
            <w:szCs w:val="18"/>
          </w:rPr>
          <w:t>xxx</w:t>
        </w:r>
      </w:ins>
      <w:ins w:id="508" w:author="Sanket Kalamkar" w:date="2025-05-12T11:12:00Z" w16du:dateUtc="2025-05-12T05:42:00Z">
        <w:r w:rsidRPr="00B97760">
          <w:rPr>
            <w:rFonts w:ascii="Times New Roman" w:hAnsi="Times New Roman"/>
            <w:color w:val="000000" w:themeColor="text1"/>
            <w:sz w:val="18"/>
            <w:szCs w:val="18"/>
            <w:rPrChange w:id="509"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510" w:author="Sanket Kalamkar" w:date="2025-05-12T11:12:00Z" w16du:dateUtc="2025-05-12T05:42:00Z">
              <w:rPr>
                <w:color w:val="000000" w:themeColor="text1"/>
              </w:rPr>
            </w:rPrChange>
          </w:rPr>
          <w:t xml:space="preserve"> MAPC </w:t>
        </w:r>
      </w:ins>
      <w:ins w:id="511" w:author="Sanket Kalamkar" w:date="2025-05-12T11:15:00Z" w16du:dateUtc="2025-05-12T05:45:00Z">
        <w:r w:rsidR="002732D1">
          <w:rPr>
            <w:color w:val="000000" w:themeColor="text1"/>
            <w:sz w:val="18"/>
            <w:szCs w:val="18"/>
          </w:rPr>
          <w:t>TXOP Return</w:t>
        </w:r>
      </w:ins>
      <w:ins w:id="512" w:author="Sanket Kalamkar" w:date="2025-05-12T11:12:00Z" w16du:dateUtc="2025-05-12T05:42:00Z">
        <w:r w:rsidRPr="00B97760">
          <w:rPr>
            <w:color w:val="000000" w:themeColor="text1"/>
            <w:sz w:val="18"/>
            <w:szCs w:val="18"/>
            <w:rPrChange w:id="513" w:author="Sanket Kalamkar" w:date="2025-05-12T11:12:00Z" w16du:dateUtc="2025-05-12T05:42:00Z">
              <w:rPr>
                <w:color w:val="000000" w:themeColor="text1"/>
              </w:rPr>
            </w:rPrChange>
          </w:rPr>
          <w:t xml:space="preserve"> frame</w:t>
        </w:r>
      </w:ins>
      <w:ins w:id="514" w:author="Sanket Kalamkar" w:date="2025-05-12T11:54:00Z" w16du:dateUtc="2025-05-12T06:24:00Z">
        <w:r w:rsidR="00172CCB">
          <w:rPr>
            <w:color w:val="000000" w:themeColor="text1"/>
            <w:sz w:val="18"/>
            <w:szCs w:val="18"/>
          </w:rPr>
          <w:t xml:space="preserve"> Action field</w:t>
        </w:r>
      </w:ins>
      <w:ins w:id="515" w:author="Sanket Kalamkar" w:date="2025-05-12T11:12:00Z" w16du:dateUtc="2025-05-12T05:42:00Z">
        <w:r w:rsidRPr="00B97760">
          <w:rPr>
            <w:color w:val="000000" w:themeColor="text1"/>
            <w:sz w:val="18"/>
            <w:szCs w:val="18"/>
            <w:rPrChange w:id="516"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517" w:author="Sanket Kalamkar" w:date="2025-05-12T11:12:00Z" w16du:dateUtc="2025-05-12T05:42:00Z"/>
          <w:sz w:val="20"/>
          <w:szCs w:val="18"/>
          <w:rPrChange w:id="518" w:author="Sanket Kalamkar" w:date="2025-05-14T00:16:00Z" w16du:dateUtc="2025-05-13T18:46:00Z">
            <w:rPr>
              <w:ins w:id="519" w:author="Sanket Kalamkar" w:date="2025-05-12T11:12:00Z" w16du:dateUtc="2025-05-12T05:42:00Z"/>
            </w:rPr>
          </w:rPrChange>
        </w:rPr>
      </w:pPr>
      <w:ins w:id="520" w:author="Sanket Kalamkar" w:date="2025-05-12T11:12:00Z" w16du:dateUtc="2025-05-12T05:42:00Z">
        <w:r w:rsidRPr="00D93348">
          <w:rPr>
            <w:sz w:val="20"/>
            <w:szCs w:val="18"/>
            <w:rPrChange w:id="521" w:author="Sanket Kalamkar" w:date="2025-05-14T00:16:00Z" w16du:dateUtc="2025-05-13T18:46:00Z">
              <w:rPr/>
            </w:rPrChange>
          </w:rPr>
          <w:t>The Category field is defined in 9.4.1.11 (Action field</w:t>
        </w:r>
      </w:ins>
      <w:ins w:id="522" w:author="Sanket Kalamkar" w:date="2025-05-12T11:52:00Z" w16du:dateUtc="2025-05-12T06:22:00Z">
        <w:r w:rsidR="00831DEC" w:rsidRPr="00D93348">
          <w:rPr>
            <w:sz w:val="20"/>
            <w:szCs w:val="18"/>
            <w:rPrChange w:id="523" w:author="Sanket Kalamkar" w:date="2025-05-14T00:16:00Z" w16du:dateUtc="2025-05-13T18:46:00Z">
              <w:rPr/>
            </w:rPrChange>
          </w:rPr>
          <w:t>)</w:t>
        </w:r>
        <w:r w:rsidR="00B05D73" w:rsidRPr="00D93348">
          <w:rPr>
            <w:sz w:val="20"/>
            <w:szCs w:val="18"/>
            <w:rPrChange w:id="524" w:author="Sanket Kalamkar" w:date="2025-05-14T00:16:00Z" w16du:dateUtc="2025-05-13T18:46:00Z">
              <w:rPr/>
            </w:rPrChange>
          </w:rPr>
          <w:t>.</w:t>
        </w:r>
      </w:ins>
    </w:p>
    <w:p w14:paraId="4DB8D273" w14:textId="77777777" w:rsidR="00B97760" w:rsidRPr="00D93348" w:rsidRDefault="00B97760" w:rsidP="00D93348">
      <w:pPr>
        <w:pStyle w:val="BodyText0"/>
        <w:rPr>
          <w:ins w:id="525" w:author="Sanket Kalamkar" w:date="2025-05-12T11:12:00Z" w16du:dateUtc="2025-05-12T05:42:00Z"/>
          <w:sz w:val="20"/>
          <w:szCs w:val="18"/>
          <w:rPrChange w:id="526" w:author="Sanket Kalamkar" w:date="2025-05-14T00:16:00Z" w16du:dateUtc="2025-05-13T18:46:00Z">
            <w:rPr>
              <w:ins w:id="527" w:author="Sanket Kalamkar" w:date="2025-05-12T11:12:00Z" w16du:dateUtc="2025-05-12T05:42:00Z"/>
            </w:rPr>
          </w:rPrChange>
        </w:rPr>
      </w:pPr>
      <w:ins w:id="528" w:author="Sanket Kalamkar" w:date="2025-05-12T11:12:00Z" w16du:dateUtc="2025-05-12T05:42:00Z">
        <w:r w:rsidRPr="00D93348">
          <w:rPr>
            <w:sz w:val="20"/>
            <w:szCs w:val="18"/>
            <w:rPrChange w:id="529"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530" w:author="Sanket Kalamkar" w:date="2025-05-12T10:20:00Z" w16du:dateUtc="2025-05-12T04:50:00Z"/>
          <w:sz w:val="20"/>
          <w:szCs w:val="18"/>
          <w:rPrChange w:id="531" w:author="Sanket Kalamkar" w:date="2025-05-12T10:21:00Z" w16du:dateUtc="2025-05-12T04:51:00Z">
            <w:rPr>
              <w:ins w:id="532" w:author="Sanket Kalamkar" w:date="2025-05-12T10:20:00Z" w16du:dateUtc="2025-05-12T04:50:00Z"/>
            </w:rPr>
          </w:rPrChange>
        </w:rPr>
      </w:pPr>
    </w:p>
    <w:p w14:paraId="53FD74C0" w14:textId="77777777" w:rsidR="000F096C" w:rsidRPr="000F096C" w:rsidRDefault="000F096C">
      <w:pPr>
        <w:rPr>
          <w:ins w:id="533" w:author="Sanket Kalamkar" w:date="2025-05-12T10:15:00Z" w16du:dateUtc="2025-05-12T04:45:00Z"/>
          <w:rPrChange w:id="534" w:author="Sanket Kalamkar" w:date="2025-05-12T10:20:00Z" w16du:dateUtc="2025-05-12T04:50:00Z">
            <w:rPr>
              <w:ins w:id="535" w:author="Sanket Kalamkar" w:date="2025-05-12T10:15:00Z" w16du:dateUtc="2025-05-12T04:45:00Z"/>
              <w:b/>
              <w:bCs/>
            </w:rPr>
          </w:rPrChange>
        </w:rPr>
        <w:pPrChange w:id="536" w:author="Sanket Kalamkar" w:date="2025-05-12T10:20:00Z" w16du:dateUtc="2025-05-12T04:50:00Z">
          <w:pPr>
            <w:pStyle w:val="Note"/>
          </w:pPr>
        </w:pPrChange>
      </w:pPr>
    </w:p>
    <w:p w14:paraId="5F52CB97" w14:textId="65A26B3F" w:rsidR="00E50327" w:rsidRPr="00A318E5" w:rsidRDefault="00C33C7C" w:rsidP="00E50327">
      <w:pPr>
        <w:rPr>
          <w:b/>
          <w:i/>
          <w:lang w:eastAsia="ko-KR"/>
          <w:rPrChange w:id="537"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538"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539"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540"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541"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542" w:author="Sanket Kalamkar" w:date="2025-05-14T15:17:00Z" w16du:dateUtc="2025-05-14T09:47:00Z">
              <w:r w:rsidR="00C04DFF" w:rsidRPr="00044984" w:rsidDel="0008466F">
                <w:rPr>
                  <w:b/>
                  <w:color w:val="000000"/>
                  <w:sz w:val="20"/>
                  <w:lang w:val="en-US" w:eastAsia="ko-KR"/>
                  <w14:ligatures w14:val="standardContextual"/>
                </w:rPr>
                <w:delText>subfield</w:delText>
              </w:r>
            </w:del>
            <w:ins w:id="543"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544" w:author="Sanket Kalamkar" w:date="2025-05-10T07:50:00Z" w16du:dateUtc="2025-05-10T14:50:00Z"/>
                <w:sz w:val="18"/>
                <w:szCs w:val="18"/>
              </w:rPr>
            </w:pPr>
            <w:r>
              <w:rPr>
                <w:sz w:val="18"/>
                <w:szCs w:val="18"/>
              </w:rPr>
              <w:t>MU-RTS that initiates TXS procedure</w:t>
            </w:r>
            <w:ins w:id="545" w:author="Sanket Kalamkar" w:date="2025-05-10T07:57:00Z" w16du:dateUtc="2025-05-10T14:57:00Z">
              <w:r w:rsidR="00841754">
                <w:rPr>
                  <w:sz w:val="18"/>
                  <w:szCs w:val="18"/>
                </w:rPr>
                <w:t xml:space="preserve"> (</w:t>
              </w:r>
            </w:ins>
            <w:ins w:id="546" w:author="Sanket Kalamkar" w:date="2025-05-10T11:23:00Z" w16du:dateUtc="2025-05-10T18:23:00Z">
              <w:r w:rsidR="009D7F97">
                <w:rPr>
                  <w:sz w:val="18"/>
                  <w:szCs w:val="18"/>
                </w:rPr>
                <w:t>as per</w:t>
              </w:r>
            </w:ins>
            <w:ins w:id="547"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548" w:author="Sanket Kalamkar" w:date="2025-05-10T07:50:00Z" w16du:dateUtc="2025-05-10T14:50:00Z">
              <w:r w:rsidR="001C7344" w:rsidRPr="00261FEA">
                <w:rPr>
                  <w:sz w:val="18"/>
                  <w:szCs w:val="18"/>
                  <w:highlight w:val="yellow"/>
                  <w:rPrChange w:id="549"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550"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551" w:author="Sanket Kalamkar" w:date="2025-05-10T07:54:00Z" w16du:dateUtc="2025-05-10T14:54:00Z"/>
                <w:sz w:val="18"/>
                <w:szCs w:val="18"/>
              </w:rPr>
            </w:pPr>
            <w:ins w:id="552" w:author="Sanket Kalamkar" w:date="2025-05-10T07:50:00Z" w16du:dateUtc="2025-05-10T14:50:00Z">
              <w:r>
                <w:rPr>
                  <w:sz w:val="18"/>
                  <w:szCs w:val="18"/>
                </w:rPr>
                <w:t xml:space="preserve">MU-RTS that </w:t>
              </w:r>
            </w:ins>
            <w:ins w:id="553" w:author="Sanket Kalamkar" w:date="2025-05-10T07:51:00Z" w16du:dateUtc="2025-05-10T14:51:00Z">
              <w:r w:rsidR="006F3932">
                <w:rPr>
                  <w:sz w:val="18"/>
                  <w:szCs w:val="18"/>
                </w:rPr>
                <w:t>allocate</w:t>
              </w:r>
              <w:r w:rsidR="00B80283">
                <w:rPr>
                  <w:sz w:val="18"/>
                  <w:szCs w:val="18"/>
                </w:rPr>
                <w:t>s time</w:t>
              </w:r>
            </w:ins>
            <w:ins w:id="554" w:author="Sanket Kalamkar" w:date="2025-05-10T07:53:00Z" w16du:dateUtc="2025-05-10T14:53:00Z">
              <w:r w:rsidR="006D0840">
                <w:rPr>
                  <w:sz w:val="18"/>
                  <w:szCs w:val="18"/>
                </w:rPr>
                <w:t xml:space="preserve"> as part of </w:t>
              </w:r>
              <w:r w:rsidR="004C7FF1">
                <w:rPr>
                  <w:sz w:val="18"/>
                  <w:szCs w:val="18"/>
                </w:rPr>
                <w:t>a Co-TDMA procedure</w:t>
              </w:r>
            </w:ins>
            <w:ins w:id="555" w:author="Sanket Kalamkar" w:date="2025-05-10T07:55:00Z" w16du:dateUtc="2025-05-10T14:55:00Z">
              <w:r w:rsidR="00AA7D2A">
                <w:rPr>
                  <w:sz w:val="18"/>
                  <w:szCs w:val="18"/>
                </w:rPr>
                <w:t xml:space="preserve"> (</w:t>
              </w:r>
            </w:ins>
            <w:ins w:id="556" w:author="Sanket Kalamkar" w:date="2025-05-10T11:23:00Z" w16du:dateUtc="2025-05-10T18:23:00Z">
              <w:r w:rsidR="009D7F97">
                <w:rPr>
                  <w:sz w:val="18"/>
                  <w:szCs w:val="18"/>
                </w:rPr>
                <w:t>as per</w:t>
              </w:r>
            </w:ins>
            <w:ins w:id="557" w:author="Sanket Kalamkar" w:date="2025-05-10T07:55:00Z" w16du:dateUtc="2025-05-10T14:55:00Z">
              <w:r w:rsidR="00AA7D2A">
                <w:rPr>
                  <w:sz w:val="18"/>
                  <w:szCs w:val="18"/>
                </w:rPr>
                <w:t xml:space="preserve"> </w:t>
              </w:r>
            </w:ins>
            <w:ins w:id="558" w:author="Sanket Kalamkar" w:date="2025-05-10T07:56:00Z" w16du:dateUtc="2025-05-10T14:56:00Z">
              <w:r w:rsidR="00AA7D2A">
                <w:rPr>
                  <w:sz w:val="18"/>
                  <w:szCs w:val="18"/>
                </w:rPr>
                <w:t>37.8.2.3</w:t>
              </w:r>
            </w:ins>
            <w:ins w:id="559" w:author="Sanket Kalamkar" w:date="2025-05-10T07:55:00Z" w16du:dateUtc="2025-05-10T14:55:00Z">
              <w:r w:rsidR="00AA7D2A">
                <w:rPr>
                  <w:sz w:val="18"/>
                  <w:szCs w:val="18"/>
                </w:rPr>
                <w:t>)</w:t>
              </w:r>
            </w:ins>
            <w:ins w:id="560" w:author="Sanket Kalamkar" w:date="2025-05-10T07:51:00Z" w16du:dateUtc="2025-05-10T14:51:00Z">
              <w:r w:rsidR="00B80283">
                <w:rPr>
                  <w:sz w:val="18"/>
                  <w:szCs w:val="18"/>
                </w:rPr>
                <w:t xml:space="preserve"> to a Co-TDMA coordinated AP</w:t>
              </w:r>
            </w:ins>
            <w:ins w:id="561" w:author="Sanket Kalamkar" w:date="2025-05-10T07:50:00Z" w16du:dateUtc="2025-05-10T14:50:00Z">
              <w:r>
                <w:rPr>
                  <w:sz w:val="18"/>
                  <w:szCs w:val="18"/>
                </w:rPr>
                <w:t xml:space="preserve"> wherein a Co-TDMA coordinated AP can exchange one or more MPDU(s)</w:t>
              </w:r>
            </w:ins>
            <w:ins w:id="562"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563" w:author="Sanket Kalamkar" w:date="2025-05-14T03:17:00Z" w16du:dateUtc="2025-05-13T21:47:00Z">
            <w:rPr>
              <w:b/>
              <w:color w:val="000000"/>
              <w:sz w:val="20"/>
              <w:highlight w:val="yellow"/>
            </w:rPr>
          </w:rPrChange>
        </w:rPr>
      </w:pPr>
      <w:r w:rsidRPr="000F6C2C">
        <w:rPr>
          <w:b/>
          <w:i/>
          <w:iCs/>
          <w:color w:val="000000"/>
          <w:sz w:val="22"/>
          <w:szCs w:val="28"/>
          <w:highlight w:val="yellow"/>
          <w:rPrChange w:id="564"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565"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566"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567"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568"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569"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570" w:author="Sanket Kalamkar" w:date="2025-05-14T03:17:00Z" w16du:dateUtc="2025-05-13T21:47:00Z">
            <w:rPr>
              <w:b/>
              <w:color w:val="000000"/>
              <w:sz w:val="20"/>
              <w:highlight w:val="yellow"/>
            </w:rPr>
          </w:rPrChange>
        </w:rPr>
        <w:t xml:space="preserve">8.6 (Multi-STA </w:t>
      </w:r>
      <w:r w:rsidR="00C45CCD" w:rsidRPr="000F6C2C">
        <w:rPr>
          <w:b/>
          <w:i/>
          <w:iCs/>
          <w:color w:val="000000"/>
          <w:sz w:val="22"/>
          <w:szCs w:val="28"/>
          <w:highlight w:val="yellow"/>
          <w:rPrChange w:id="571"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572" w:author="Sanket Kalamkar" w:date="2025-05-14T03:17:00Z" w16du:dateUtc="2025-05-13T21:47:00Z">
            <w:rPr>
              <w:b/>
              <w:color w:val="000000"/>
              <w:sz w:val="20"/>
              <w:highlight w:val="yellow"/>
            </w:rPr>
          </w:rPrChange>
        </w:rPr>
        <w:t xml:space="preserve">Ack </w:t>
      </w:r>
      <w:r w:rsidR="00AE231D" w:rsidRPr="000F6C2C">
        <w:rPr>
          <w:b/>
          <w:i/>
          <w:iCs/>
          <w:color w:val="000000"/>
          <w:sz w:val="22"/>
          <w:szCs w:val="28"/>
          <w:highlight w:val="yellow"/>
          <w:rPrChange w:id="573"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574"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575"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576"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577"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578"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579"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580"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581"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582" w:author="Sanket Kalamkar" w:date="2025-05-14T02:54:00Z" w16du:dateUtc="2025-05-13T21:24:00Z">
        <w:r w:rsidR="003661D9">
          <w:rPr>
            <w:sz w:val="20"/>
            <w:szCs w:val="18"/>
          </w:rPr>
          <w:t xml:space="preserve"> </w:t>
        </w:r>
      </w:ins>
    </w:p>
    <w:p w14:paraId="44E2B9CC" w14:textId="77777777" w:rsidR="00267E66" w:rsidRDefault="00267E66" w:rsidP="00FB20DB">
      <w:pPr>
        <w:rPr>
          <w:ins w:id="583" w:author="Sanket Kalamkar" w:date="2025-05-14T02:55:00Z" w16du:dateUtc="2025-05-13T21:25:00Z"/>
          <w:sz w:val="20"/>
          <w:szCs w:val="18"/>
        </w:rPr>
      </w:pPr>
    </w:p>
    <w:p w14:paraId="2D82E354" w14:textId="44335014" w:rsidR="00B6488C" w:rsidRDefault="00AC17B2" w:rsidP="00FB20DB">
      <w:pPr>
        <w:rPr>
          <w:ins w:id="584" w:author="Sanket Kalamkar" w:date="2025-05-14T02:55:00Z" w16du:dateUtc="2025-05-13T21:25:00Z"/>
          <w:sz w:val="20"/>
          <w:szCs w:val="18"/>
        </w:rPr>
      </w:pPr>
      <w:ins w:id="585" w:author="Sanket Kalamkar" w:date="2025-05-14T03:02:00Z" w16du:dateUtc="2025-05-13T21:32:00Z">
        <w:r w:rsidRPr="008D2365">
          <w:rPr>
            <w:color w:val="000000"/>
            <w:sz w:val="20"/>
            <w:highlight w:val="yellow"/>
            <w14:ligatures w14:val="standardContextual"/>
          </w:rPr>
          <w:t>(#684)</w:t>
        </w:r>
      </w:ins>
      <w:ins w:id="586" w:author="Sanket Kalamkar" w:date="2025-05-14T02:49:00Z" w16du:dateUtc="2025-05-13T21:19:00Z">
        <w:r w:rsidR="00B6488C" w:rsidRPr="00FB20DB">
          <w:rPr>
            <w:sz w:val="20"/>
            <w:szCs w:val="18"/>
          </w:rPr>
          <w:t>The Feedback Type</w:t>
        </w:r>
      </w:ins>
      <w:ins w:id="587" w:author="Sanket Kalamkar" w:date="2025-05-14T02:56:00Z" w16du:dateUtc="2025-05-13T21:26:00Z">
        <w:r w:rsidR="00267E66">
          <w:rPr>
            <w:sz w:val="20"/>
            <w:szCs w:val="18"/>
          </w:rPr>
          <w:t xml:space="preserve"> </w:t>
        </w:r>
      </w:ins>
      <w:ins w:id="588" w:author="Sanket Kalamkar" w:date="2025-05-14T15:17:00Z" w16du:dateUtc="2025-05-14T09:47:00Z">
        <w:r w:rsidR="0008466F">
          <w:rPr>
            <w:sz w:val="20"/>
            <w:szCs w:val="18"/>
          </w:rPr>
          <w:t>field</w:t>
        </w:r>
      </w:ins>
      <w:ins w:id="589" w:author="Sanket Kalamkar" w:date="2025-05-14T02:49:00Z" w16du:dateUtc="2025-05-13T21:19:00Z">
        <w:r w:rsidR="00B6488C" w:rsidRPr="00FB20DB">
          <w:rPr>
            <w:sz w:val="20"/>
            <w:szCs w:val="18"/>
          </w:rPr>
          <w:t xml:space="preserve"> is </w:t>
        </w:r>
      </w:ins>
      <w:ins w:id="590" w:author="Sanket Kalamkar" w:date="2025-05-14T02:51:00Z" w16du:dateUtc="2025-05-13T21:21:00Z">
        <w:r w:rsidR="00A6747D" w:rsidRPr="00FB20DB">
          <w:rPr>
            <w:sz w:val="20"/>
            <w:szCs w:val="18"/>
          </w:rPr>
          <w:t xml:space="preserve">set </w:t>
        </w:r>
      </w:ins>
      <w:ins w:id="591" w:author="Sanket Kalamkar" w:date="2025-05-14T02:49:00Z" w16du:dateUtc="2025-05-13T21:19:00Z">
        <w:r w:rsidR="00B6488C" w:rsidRPr="00FB20DB">
          <w:rPr>
            <w:sz w:val="20"/>
            <w:szCs w:val="18"/>
          </w:rPr>
          <w:t xml:space="preserve">to 3 to carry </w:t>
        </w:r>
      </w:ins>
      <w:ins w:id="592" w:author="Sanket Kalamkar" w:date="2025-05-14T02:50:00Z" w16du:dateUtc="2025-05-13T21:20:00Z">
        <w:r w:rsidR="00AD7F61" w:rsidRPr="00FB20DB">
          <w:rPr>
            <w:sz w:val="20"/>
            <w:szCs w:val="18"/>
          </w:rPr>
          <w:t>Co-TDMA information</w:t>
        </w:r>
        <w:r w:rsidR="00ED771B" w:rsidRPr="00FB20DB">
          <w:rPr>
            <w:sz w:val="20"/>
            <w:szCs w:val="18"/>
          </w:rPr>
          <w:t xml:space="preserve"> as described in 37.8.2.3 (Coordinated time division multiple access (Co-TDMA)).</w:t>
        </w:r>
      </w:ins>
    </w:p>
    <w:p w14:paraId="438A92F0" w14:textId="77777777" w:rsidR="00267E66" w:rsidRDefault="00267E66" w:rsidP="00FB20DB">
      <w:pPr>
        <w:rPr>
          <w:ins w:id="593" w:author="Sanket Kalamkar" w:date="2025-05-14T02:55:00Z" w16du:dateUtc="2025-05-13T21:25:00Z"/>
          <w:sz w:val="20"/>
          <w:szCs w:val="18"/>
        </w:rPr>
      </w:pPr>
    </w:p>
    <w:p w14:paraId="7A3F691D" w14:textId="13056BFC" w:rsidR="00267E66" w:rsidRDefault="00267E66" w:rsidP="00FB20DB">
      <w:pPr>
        <w:rPr>
          <w:ins w:id="594" w:author="Sanket Kalamkar" w:date="2025-05-14T02:56:00Z" w16du:dateUtc="2025-05-13T21:26:00Z"/>
          <w:sz w:val="20"/>
          <w:szCs w:val="18"/>
        </w:rPr>
      </w:pPr>
      <w:ins w:id="595" w:author="Sanket Kalamkar" w:date="2025-05-14T02:55:00Z" w16du:dateUtc="2025-05-13T21:25:00Z">
        <w:r w:rsidRPr="00267E66">
          <w:rPr>
            <w:sz w:val="20"/>
            <w:szCs w:val="18"/>
          </w:rPr>
          <w:t xml:space="preserve">If the Feedback Type </w:t>
        </w:r>
      </w:ins>
      <w:ins w:id="596" w:author="Sanket Kalamkar" w:date="2025-05-14T15:17:00Z" w16du:dateUtc="2025-05-14T09:47:00Z">
        <w:r w:rsidR="0008466F">
          <w:rPr>
            <w:sz w:val="20"/>
            <w:szCs w:val="18"/>
          </w:rPr>
          <w:t>field</w:t>
        </w:r>
      </w:ins>
      <w:ins w:id="597" w:author="Sanket Kalamkar" w:date="2025-05-14T02:55:00Z" w16du:dateUtc="2025-05-13T21:25:00Z">
        <w:r w:rsidRPr="00267E66">
          <w:rPr>
            <w:sz w:val="20"/>
            <w:szCs w:val="18"/>
          </w:rPr>
          <w:t xml:space="preserve"> is set to </w:t>
        </w:r>
      </w:ins>
      <w:ins w:id="598" w:author="Sanket Kalamkar" w:date="2025-05-14T12:04:00Z" w16du:dateUtc="2025-05-14T06:34:00Z">
        <w:r w:rsidR="000A6F39">
          <w:rPr>
            <w:sz w:val="20"/>
            <w:szCs w:val="18"/>
          </w:rPr>
          <w:t>3</w:t>
        </w:r>
      </w:ins>
      <w:ins w:id="599" w:author="Sanket Kalamkar" w:date="2025-05-14T02:55:00Z" w16du:dateUtc="2025-05-13T21:25:00Z">
        <w:r w:rsidRPr="00267E66">
          <w:rPr>
            <w:sz w:val="20"/>
            <w:szCs w:val="18"/>
          </w:rPr>
          <w:t>, the Feedback field has the format defined in Figure 9-60</w:t>
        </w:r>
      </w:ins>
      <w:ins w:id="600" w:author="Sanket Kalamkar" w:date="2025-05-14T02:56:00Z" w16du:dateUtc="2025-05-13T21:26:00Z">
        <w:r w:rsidR="00FB6955">
          <w:rPr>
            <w:sz w:val="20"/>
            <w:szCs w:val="18"/>
          </w:rPr>
          <w:t>c</w:t>
        </w:r>
      </w:ins>
      <w:ins w:id="601" w:author="Sanket Kalamkar" w:date="2025-05-14T02:55:00Z" w16du:dateUtc="2025-05-13T21:25:00Z">
        <w:r w:rsidRPr="00267E66">
          <w:rPr>
            <w:sz w:val="20"/>
            <w:szCs w:val="18"/>
          </w:rPr>
          <w:t xml:space="preserve"> (Feedback field format if the Feedback Type </w:t>
        </w:r>
      </w:ins>
      <w:ins w:id="602" w:author="Sanket Kalamkar" w:date="2025-05-14T15:17:00Z" w16du:dateUtc="2025-05-14T09:47:00Z">
        <w:r w:rsidR="0008466F">
          <w:rPr>
            <w:sz w:val="20"/>
            <w:szCs w:val="18"/>
          </w:rPr>
          <w:t>field</w:t>
        </w:r>
      </w:ins>
      <w:ins w:id="603" w:author="Sanket Kalamkar" w:date="2025-05-14T02:55:00Z" w16du:dateUtc="2025-05-13T21:25:00Z">
        <w:r w:rsidRPr="00267E66">
          <w:rPr>
            <w:sz w:val="20"/>
            <w:szCs w:val="18"/>
          </w:rPr>
          <w:t xml:space="preserve"> is set to </w:t>
        </w:r>
      </w:ins>
      <w:ins w:id="604" w:author="Sanket Kalamkar" w:date="2025-05-14T02:56:00Z" w16du:dateUtc="2025-05-13T21:26:00Z">
        <w:r w:rsidR="00576D0E">
          <w:rPr>
            <w:sz w:val="20"/>
            <w:szCs w:val="18"/>
          </w:rPr>
          <w:t>3</w:t>
        </w:r>
      </w:ins>
      <w:ins w:id="605" w:author="Sanket Kalamkar" w:date="2025-05-14T02:55:00Z" w16du:dateUtc="2025-05-13T21:25:00Z">
        <w:r w:rsidRPr="00267E66">
          <w:rPr>
            <w:sz w:val="20"/>
            <w:szCs w:val="18"/>
          </w:rPr>
          <w:t xml:space="preserve"> for </w:t>
        </w:r>
      </w:ins>
      <w:ins w:id="606" w:author="Sanket Kalamkar" w:date="2025-05-14T02:56:00Z" w16du:dateUtc="2025-05-13T21:26:00Z">
        <w:r w:rsidR="00576D0E">
          <w:rPr>
            <w:sz w:val="20"/>
            <w:szCs w:val="18"/>
          </w:rPr>
          <w:t>Co-TDMA</w:t>
        </w:r>
      </w:ins>
      <w:ins w:id="607" w:author="Sanket Kalamkar" w:date="2025-05-14T02:55:00Z" w16du:dateUtc="2025-05-13T21:25:00Z">
        <w:r w:rsidRPr="00267E66">
          <w:rPr>
            <w:sz w:val="20"/>
            <w:szCs w:val="18"/>
          </w:rPr>
          <w:t xml:space="preserve"> information)</w:t>
        </w:r>
      </w:ins>
      <w:ins w:id="608" w:author="Sanket Kalamkar" w:date="2025-05-14T02:56:00Z" w16du:dateUtc="2025-05-13T21:26:00Z">
        <w:r w:rsidR="00576D0E">
          <w:rPr>
            <w:sz w:val="20"/>
            <w:szCs w:val="18"/>
          </w:rPr>
          <w:t>.</w:t>
        </w:r>
      </w:ins>
    </w:p>
    <w:p w14:paraId="59C9D08B" w14:textId="77777777" w:rsidR="00576D0E" w:rsidRDefault="00576D0E" w:rsidP="00FB20DB">
      <w:pPr>
        <w:rPr>
          <w:ins w:id="609"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610"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611">
          <w:tblGrid>
            <w:gridCol w:w="576"/>
            <w:gridCol w:w="1872"/>
            <w:gridCol w:w="432"/>
            <w:gridCol w:w="864"/>
            <w:gridCol w:w="432"/>
          </w:tblGrid>
        </w:tblGridChange>
      </w:tblGrid>
      <w:tr w:rsidR="00633E57" w:rsidRPr="00633E57" w14:paraId="108F4B66" w14:textId="77777777" w:rsidTr="00633E57">
        <w:trPr>
          <w:trHeight w:val="400"/>
          <w:jc w:val="center"/>
          <w:ins w:id="612" w:author="Sanket Kalamkar" w:date="2025-05-14T02:57:00Z"/>
          <w:trPrChange w:id="613"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14"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615" w:author="Sanket Kalamkar" w:date="2025-05-14T02:57:00Z" w16du:dateUtc="2025-05-13T21:27:00Z"/>
                <w:rPrChange w:id="616" w:author="Sanket Kalamkar" w:date="2025-05-14T02:57:00Z" w16du:dateUtc="2025-05-13T21:27:00Z">
                  <w:rPr>
                    <w:ins w:id="617"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618"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619" w:author="Sanket Kalamkar" w:date="2025-05-14T02:57:00Z" w16du:dateUtc="2025-05-13T21:27:00Z"/>
                <w:rPrChange w:id="620" w:author="Sanket Kalamkar" w:date="2025-05-14T02:57:00Z" w16du:dateUtc="2025-05-13T21:27:00Z">
                  <w:rPr>
                    <w:ins w:id="621" w:author="Sanket Kalamkar" w:date="2025-05-14T02:57:00Z" w16du:dateUtc="2025-05-13T21:27:00Z"/>
                    <w:highlight w:val="cyan"/>
                  </w:rPr>
                </w:rPrChange>
              </w:rPr>
            </w:pPr>
            <w:ins w:id="622" w:author="Sanket Kalamkar" w:date="2025-05-14T02:57:00Z" w16du:dateUtc="2025-05-13T21:27:00Z">
              <w:r w:rsidRPr="00633E57">
                <w:rPr>
                  <w:w w:val="100"/>
                  <w:rPrChange w:id="623"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624"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625" w:author="Sanket Kalamkar" w:date="2025-05-14T02:57:00Z" w16du:dateUtc="2025-05-13T21:27:00Z"/>
                <w:rPrChange w:id="626" w:author="Sanket Kalamkar" w:date="2025-05-14T02:57:00Z" w16du:dateUtc="2025-05-13T21:27:00Z">
                  <w:rPr>
                    <w:ins w:id="627" w:author="Sanket Kalamkar" w:date="2025-05-14T02:57:00Z" w16du:dateUtc="2025-05-13T21:27:00Z"/>
                    <w:highlight w:val="cyan"/>
                  </w:rPr>
                </w:rPrChange>
              </w:rPr>
            </w:pPr>
            <w:ins w:id="628" w:author="Sanket Kalamkar" w:date="2025-05-14T02:57:00Z" w16du:dateUtc="2025-05-13T21:27:00Z">
              <w:r w:rsidRPr="00633E57">
                <w:rPr>
                  <w:w w:val="100"/>
                  <w:rPrChange w:id="629" w:author="Sanket Kalamkar" w:date="2025-05-14T02:57:00Z" w16du:dateUtc="2025-05-13T21:27:00Z">
                    <w:rPr>
                      <w:w w:val="100"/>
                      <w:highlight w:val="cyan"/>
                    </w:rPr>
                  </w:rPrChange>
                </w:rPr>
                <w:t>B</w:t>
              </w:r>
            </w:ins>
            <w:ins w:id="630" w:author="Sanket Kalamkar" w:date="2025-05-14T02:58:00Z" w16du:dateUtc="2025-05-13T21:28:00Z">
              <w:r w:rsidR="00403488">
                <w:rPr>
                  <w:w w:val="100"/>
                </w:rPr>
                <w:t>1</w:t>
              </w:r>
            </w:ins>
            <w:ins w:id="631" w:author="Sanket Kalamkar" w:date="2025-05-14T02:57:00Z" w16du:dateUtc="2025-05-13T21:27:00Z">
              <w:r w:rsidRPr="00633E57">
                <w:rPr>
                  <w:w w:val="100"/>
                  <w:rPrChange w:id="632" w:author="Sanket Kalamkar" w:date="2025-05-14T02:57:00Z" w16du:dateUtc="2025-05-13T21:27:00Z">
                    <w:rPr>
                      <w:w w:val="100"/>
                      <w:highlight w:val="cyan"/>
                    </w:rPr>
                  </w:rPrChange>
                </w:rPr>
                <w:t>    B</w:t>
              </w:r>
            </w:ins>
            <w:ins w:id="633" w:author="Sanket Kalamkar" w:date="2025-05-14T02:58:00Z" w16du:dateUtc="2025-05-13T21:28:00Z">
              <w:r w:rsidR="00403488">
                <w:rPr>
                  <w:w w:val="100"/>
                </w:rPr>
                <w:t>31</w:t>
              </w:r>
            </w:ins>
          </w:p>
        </w:tc>
      </w:tr>
      <w:tr w:rsidR="00633E57" w:rsidRPr="00633E57" w14:paraId="5D77A554" w14:textId="77777777" w:rsidTr="00633E57">
        <w:trPr>
          <w:trHeight w:val="880"/>
          <w:jc w:val="center"/>
          <w:ins w:id="634" w:author="Sanket Kalamkar" w:date="2025-05-14T02:57:00Z"/>
          <w:trPrChange w:id="635"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36"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637" w:author="Sanket Kalamkar" w:date="2025-05-14T02:57:00Z" w16du:dateUtc="2025-05-13T21:27:00Z"/>
                <w:rPrChange w:id="638" w:author="Sanket Kalamkar" w:date="2025-05-14T02:57:00Z" w16du:dateUtc="2025-05-13T21:27:00Z">
                  <w:rPr>
                    <w:ins w:id="639"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40"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641" w:author="Sanket Kalamkar" w:date="2025-05-14T02:57:00Z" w16du:dateUtc="2025-05-13T21:27:00Z"/>
                <w:rPrChange w:id="642" w:author="Sanket Kalamkar" w:date="2025-05-14T02:57:00Z" w16du:dateUtc="2025-05-13T21:27:00Z">
                  <w:rPr>
                    <w:ins w:id="643" w:author="Sanket Kalamkar" w:date="2025-05-14T02:57:00Z" w16du:dateUtc="2025-05-13T21:27:00Z"/>
                    <w:highlight w:val="cyan"/>
                  </w:rPr>
                </w:rPrChange>
              </w:rPr>
            </w:pPr>
            <w:ins w:id="644"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645"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646" w:author="Sanket Kalamkar" w:date="2025-05-14T02:57:00Z" w16du:dateUtc="2025-05-13T21:27:00Z"/>
                <w:rPrChange w:id="647" w:author="Sanket Kalamkar" w:date="2025-05-14T02:57:00Z" w16du:dateUtc="2025-05-13T21:27:00Z">
                  <w:rPr>
                    <w:ins w:id="648" w:author="Sanket Kalamkar" w:date="2025-05-14T02:57:00Z" w16du:dateUtc="2025-05-13T21:27:00Z"/>
                    <w:highlight w:val="cyan"/>
                  </w:rPr>
                </w:rPrChange>
              </w:rPr>
            </w:pPr>
            <w:ins w:id="649" w:author="Sanket Kalamkar" w:date="2025-05-14T02:57:00Z" w16du:dateUtc="2025-05-13T21:27:00Z">
              <w:r w:rsidRPr="00633E57">
                <w:rPr>
                  <w:w w:val="100"/>
                  <w:rPrChange w:id="650"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651" w:author="Sanket Kalamkar" w:date="2025-05-14T02:57:00Z"/>
          <w:trPrChange w:id="652"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653"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654" w:author="Sanket Kalamkar" w:date="2025-05-14T02:57:00Z" w16du:dateUtc="2025-05-13T21:27:00Z"/>
                <w:rPrChange w:id="655" w:author="Sanket Kalamkar" w:date="2025-05-14T02:57:00Z" w16du:dateUtc="2025-05-13T21:27:00Z">
                  <w:rPr>
                    <w:ins w:id="656" w:author="Sanket Kalamkar" w:date="2025-05-14T02:57:00Z" w16du:dateUtc="2025-05-13T21:27:00Z"/>
                    <w:highlight w:val="cyan"/>
                  </w:rPr>
                </w:rPrChange>
              </w:rPr>
            </w:pPr>
            <w:ins w:id="657" w:author="Sanket Kalamkar" w:date="2025-05-14T02:57:00Z" w16du:dateUtc="2025-05-13T21:27:00Z">
              <w:r w:rsidRPr="00633E57">
                <w:rPr>
                  <w:w w:val="100"/>
                  <w:rPrChange w:id="658"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659"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660" w:author="Sanket Kalamkar" w:date="2025-05-14T02:57:00Z" w16du:dateUtc="2025-05-13T21:27:00Z"/>
                <w:rPrChange w:id="661" w:author="Sanket Kalamkar" w:date="2025-05-14T02:57:00Z" w16du:dateUtc="2025-05-13T21:27:00Z">
                  <w:rPr>
                    <w:ins w:id="662" w:author="Sanket Kalamkar" w:date="2025-05-14T02:57:00Z" w16du:dateUtc="2025-05-13T21:27:00Z"/>
                    <w:highlight w:val="cyan"/>
                  </w:rPr>
                </w:rPrChange>
              </w:rPr>
            </w:pPr>
            <w:ins w:id="663"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664"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665" w:author="Sanket Kalamkar" w:date="2025-05-14T02:57:00Z" w16du:dateUtc="2025-05-13T21:27:00Z"/>
                <w:rPrChange w:id="666" w:author="Sanket Kalamkar" w:date="2025-05-14T02:57:00Z" w16du:dateUtc="2025-05-13T21:27:00Z">
                  <w:rPr>
                    <w:ins w:id="667" w:author="Sanket Kalamkar" w:date="2025-05-14T02:57:00Z" w16du:dateUtc="2025-05-13T21:27:00Z"/>
                    <w:highlight w:val="cyan"/>
                  </w:rPr>
                </w:rPrChange>
              </w:rPr>
            </w:pPr>
            <w:ins w:id="668" w:author="Sanket Kalamkar" w:date="2025-05-14T02:58:00Z" w16du:dateUtc="2025-05-13T21:28:00Z">
              <w:r>
                <w:rPr>
                  <w:w w:val="100"/>
                </w:rPr>
                <w:t>3</w:t>
              </w:r>
            </w:ins>
            <w:ins w:id="669" w:author="Sanket Kalamkar" w:date="2025-05-14T02:57:00Z" w16du:dateUtc="2025-05-13T21:27:00Z">
              <w:r w:rsidR="00633E57" w:rsidRPr="00633E57">
                <w:rPr>
                  <w:w w:val="100"/>
                  <w:rPrChange w:id="670"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671" w:author="Sanket Kalamkar" w:date="2025-05-14T02:57:00Z" w16du:dateUtc="2025-05-13T21:27:00Z"/>
          <w:b/>
          <w:bCs/>
          <w:sz w:val="20"/>
          <w:lang w:val="en-US" w:eastAsia="zh-TW"/>
          <w:rPrChange w:id="672" w:author="Sanket Kalamkar" w:date="2025-05-14T02:57:00Z" w16du:dateUtc="2025-05-13T21:27:00Z">
            <w:rPr>
              <w:ins w:id="673" w:author="Sanket Kalamkar" w:date="2025-05-14T02:57:00Z" w16du:dateUtc="2025-05-13T21:27:00Z"/>
              <w:b/>
              <w:bCs/>
              <w:sz w:val="20"/>
              <w:highlight w:val="cyan"/>
              <w:lang w:val="en-US" w:eastAsia="zh-TW"/>
            </w:rPr>
          </w:rPrChange>
        </w:rPr>
      </w:pPr>
      <w:ins w:id="674" w:author="Sanket Kalamkar" w:date="2025-05-14T02:57:00Z" w16du:dateUtc="2025-05-13T21:27:00Z">
        <w:r w:rsidRPr="00633E57">
          <w:rPr>
            <w:b/>
            <w:bCs/>
            <w:sz w:val="20"/>
            <w:rPrChange w:id="675" w:author="Sanket Kalamkar" w:date="2025-05-14T02:57:00Z" w16du:dateUtc="2025-05-13T21:27:00Z">
              <w:rPr>
                <w:b/>
                <w:bCs/>
                <w:sz w:val="20"/>
                <w:highlight w:val="cyan"/>
              </w:rPr>
            </w:rPrChange>
          </w:rPr>
          <w:t>Figure 9-</w:t>
        </w:r>
      </w:ins>
      <w:ins w:id="676" w:author="Sanket Kalamkar" w:date="2025-05-14T03:01:00Z" w16du:dateUtc="2025-05-13T21:31:00Z">
        <w:r w:rsidR="00986649">
          <w:rPr>
            <w:b/>
            <w:bCs/>
            <w:sz w:val="20"/>
          </w:rPr>
          <w:t>60c</w:t>
        </w:r>
      </w:ins>
      <w:ins w:id="677" w:author="Sanket Kalamkar" w:date="2025-05-14T02:57:00Z" w16du:dateUtc="2025-05-13T21:27:00Z">
        <w:r w:rsidRPr="00633E57">
          <w:rPr>
            <w:b/>
            <w:bCs/>
            <w:sz w:val="20"/>
            <w:rPrChange w:id="678" w:author="Sanket Kalamkar" w:date="2025-05-14T02:57:00Z" w16du:dateUtc="2025-05-13T21:27:00Z">
              <w:rPr>
                <w:b/>
                <w:bCs/>
                <w:sz w:val="20"/>
                <w:highlight w:val="cyan"/>
              </w:rPr>
            </w:rPrChange>
          </w:rPr>
          <w:t xml:space="preserve"> </w:t>
        </w:r>
        <w:r w:rsidRPr="00633E57">
          <w:rPr>
            <w:b/>
            <w:bCs/>
            <w:sz w:val="20"/>
            <w:lang w:val="en-US" w:eastAsia="zh-TW"/>
            <w:rPrChange w:id="679" w:author="Sanket Kalamkar" w:date="2025-05-14T02:57:00Z" w16du:dateUtc="2025-05-13T21:27:00Z">
              <w:rPr>
                <w:b/>
                <w:bCs/>
                <w:sz w:val="20"/>
                <w:highlight w:val="cyan"/>
                <w:lang w:val="en-US" w:eastAsia="zh-TW"/>
              </w:rPr>
            </w:rPrChange>
          </w:rPr>
          <w:t xml:space="preserve">Feedback field format </w:t>
        </w:r>
      </w:ins>
      <w:ins w:id="680" w:author="Sanket Kalamkar" w:date="2025-05-14T03:00:00Z" w16du:dateUtc="2025-05-13T21:30:00Z">
        <w:r w:rsidR="00772852" w:rsidRPr="00772852">
          <w:rPr>
            <w:b/>
            <w:bCs/>
            <w:sz w:val="20"/>
            <w:lang w:val="en-US" w:eastAsia="zh-TW"/>
          </w:rPr>
          <w:t xml:space="preserve">if the Feedback Type </w:t>
        </w:r>
      </w:ins>
      <w:ins w:id="681" w:author="Sanket Kalamkar" w:date="2025-05-14T15:17:00Z" w16du:dateUtc="2025-05-14T09:47:00Z">
        <w:r w:rsidR="0008466F">
          <w:rPr>
            <w:b/>
            <w:bCs/>
            <w:sz w:val="20"/>
            <w:lang w:val="en-US" w:eastAsia="zh-TW"/>
          </w:rPr>
          <w:t>field</w:t>
        </w:r>
      </w:ins>
      <w:ins w:id="682"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683" w:author="Sanket Kalamkar" w:date="2025-05-14T03:01:00Z" w16du:dateUtc="2025-05-13T21:31:00Z">
        <w:r w:rsidR="00772852">
          <w:rPr>
            <w:b/>
            <w:bCs/>
            <w:sz w:val="20"/>
            <w:lang w:val="en-US" w:eastAsia="zh-TW"/>
          </w:rPr>
          <w:t>o-TDMA</w:t>
        </w:r>
      </w:ins>
      <w:ins w:id="684"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85" w:author="Sanket Kalamkar" w:date="2025-05-14T02:54:00Z" w16du:dateUtc="2025-05-13T21:24:00Z"/>
          <w:color w:val="000000"/>
          <w:sz w:val="20"/>
          <w14:ligatures w14:val="standardContextual"/>
          <w:rPrChange w:id="686" w:author="Sanket Kalamkar" w:date="2025-05-14T03:01:00Z" w16du:dateUtc="2025-05-13T21:31:00Z">
            <w:rPr>
              <w:ins w:id="687" w:author="Sanket Kalamkar" w:date="2025-05-14T02:54:00Z" w16du:dateUtc="2025-05-13T21:24:00Z"/>
            </w:rPr>
          </w:rPrChange>
        </w:rPr>
        <w:pPrChange w:id="688"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689" w:author="Sanket Kalamkar" w:date="2025-05-14T02:54:00Z" w16du:dateUtc="2025-05-13T21:24:00Z">
        <w:r w:rsidRPr="00F60098">
          <w:rPr>
            <w:color w:val="000000"/>
            <w:sz w:val="20"/>
            <w14:ligatures w14:val="standardContextual"/>
            <w:rPrChange w:id="690" w:author="Sanket Kalamkar" w:date="2025-05-14T03:01:00Z" w16du:dateUtc="2025-05-13T21:31:00Z">
              <w:rPr/>
            </w:rPrChange>
          </w:rPr>
          <w:t xml:space="preserve">The TXOP Sharing Solicited </w:t>
        </w:r>
      </w:ins>
      <w:ins w:id="691" w:author="Sanket Kalamkar" w:date="2025-05-14T15:18:00Z" w16du:dateUtc="2025-05-14T09:48:00Z">
        <w:r w:rsidR="0008466F">
          <w:rPr>
            <w:color w:val="000000"/>
            <w:sz w:val="20"/>
            <w14:ligatures w14:val="standardContextual"/>
          </w:rPr>
          <w:t>field</w:t>
        </w:r>
      </w:ins>
      <w:ins w:id="692" w:author="Sanket Kalamkar" w:date="2025-05-14T02:54:00Z" w16du:dateUtc="2025-05-13T21:24:00Z">
        <w:r w:rsidRPr="00F60098">
          <w:rPr>
            <w:color w:val="000000"/>
            <w:sz w:val="20"/>
            <w14:ligatures w14:val="standardContextual"/>
            <w:rPrChange w:id="693"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694" w:author="Sanket Kalamkar" w:date="2025-05-14T15:18:00Z" w16du:dateUtc="2025-05-14T09:48:00Z">
        <w:r w:rsidR="0008466F">
          <w:rPr>
            <w:color w:val="000000"/>
            <w:sz w:val="20"/>
            <w14:ligatures w14:val="standardContextual"/>
          </w:rPr>
          <w:t>field</w:t>
        </w:r>
      </w:ins>
      <w:ins w:id="695" w:author="Sanket Kalamkar" w:date="2025-05-14T02:54:00Z" w16du:dateUtc="2025-05-13T21:24:00Z">
        <w:r w:rsidRPr="00F60098">
          <w:rPr>
            <w:color w:val="000000"/>
            <w:sz w:val="20"/>
            <w14:ligatures w14:val="standardContextual"/>
            <w:rPrChange w:id="696"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97"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698"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w:t>
      </w:r>
      <w:r w:rsidR="00133568" w:rsidRPr="003F30CF">
        <w:rPr>
          <w:b/>
          <w:i/>
          <w:color w:val="000000"/>
          <w:sz w:val="22"/>
          <w:szCs w:val="22"/>
          <w:highlight w:val="yellow"/>
        </w:rPr>
        <w:lastRenderedPageBreak/>
        <w:t>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699"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00"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701" w:author="Sanket Kalamkar" w:date="2025-05-06T19:18:00Z" w16du:dateUtc="2025-05-07T02:18:00Z">
        <w:r w:rsidR="002D7DE8" w:rsidRPr="008D2365">
          <w:rPr>
            <w:color w:val="000000"/>
            <w:sz w:val="20"/>
            <w:highlight w:val="yellow"/>
            <w:lang w:val="en-US"/>
            <w14:ligatures w14:val="standardContextual"/>
          </w:rPr>
          <w:t>(#31</w:t>
        </w:r>
      </w:ins>
      <w:ins w:id="702" w:author="Sanket Kalamkar" w:date="2025-05-06T20:47:00Z" w16du:dateUtc="2025-05-07T03:47:00Z">
        <w:r w:rsidR="006633D6">
          <w:rPr>
            <w:color w:val="000000"/>
            <w:sz w:val="20"/>
            <w:highlight w:val="yellow"/>
            <w:lang w:val="en-US"/>
            <w14:ligatures w14:val="standardContextual"/>
          </w:rPr>
          <w:t>70</w:t>
        </w:r>
      </w:ins>
      <w:ins w:id="703" w:author="Sanket Kalamkar" w:date="2025-05-06T19:18:00Z" w16du:dateUtc="2025-05-07T02:18:00Z">
        <w:r w:rsidR="002D7DE8" w:rsidRPr="008D2365">
          <w:rPr>
            <w:color w:val="000000"/>
            <w:sz w:val="20"/>
            <w:highlight w:val="yellow"/>
            <w:lang w:val="en-US"/>
            <w14:ligatures w14:val="standardContextual"/>
          </w:rPr>
          <w:t>)</w:t>
        </w:r>
      </w:ins>
      <w:del w:id="704" w:author="Sanket Kalamkar" w:date="2025-05-03T09:09:00Z" w16du:dateUtc="2025-05-03T16:09:00Z">
        <w:r w:rsidRPr="00CC170F" w:rsidDel="00557A61">
          <w:rPr>
            <w:color w:val="000000"/>
            <w:sz w:val="20"/>
            <w:lang w:val="en-US"/>
            <w14:ligatures w14:val="standardContextual"/>
          </w:rPr>
          <w:delText xml:space="preserve">share </w:delText>
        </w:r>
      </w:del>
      <w:ins w:id="705"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706"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707" w:author="Sanket Kalamkar" w:date="2025-05-03T09:09:00Z" w16du:dateUtc="2025-05-03T16:09:00Z">
        <w:r w:rsidRPr="00CC170F" w:rsidDel="0095580B">
          <w:rPr>
            <w:color w:val="000000"/>
            <w:sz w:val="20"/>
            <w:lang w:val="en-US"/>
            <w14:ligatures w14:val="standardContextual"/>
          </w:rPr>
          <w:delText xml:space="preserve">with </w:delText>
        </w:r>
      </w:del>
      <w:ins w:id="708" w:author="Sanket Kalamkar" w:date="2025-05-06T19:15:00Z" w16du:dateUtc="2025-05-07T02:15:00Z">
        <w:r w:rsidR="001E1F45" w:rsidRPr="006147AB">
          <w:rPr>
            <w:color w:val="000000"/>
            <w:sz w:val="20"/>
            <w:highlight w:val="yellow"/>
            <w:lang w:val="en-US"/>
            <w14:ligatures w14:val="standardContextual"/>
            <w:rPrChange w:id="709"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710" w:author="Sanket Kalamkar" w:date="2025-05-06T19:15:00Z" w16du:dateUtc="2025-05-07T02:15:00Z">
              <w:rPr>
                <w:color w:val="000000"/>
                <w:sz w:val="20"/>
                <w:lang w:val="en-US"/>
                <w14:ligatures w14:val="standardContextual"/>
              </w:rPr>
            </w:rPrChange>
          </w:rPr>
          <w:t>1430</w:t>
        </w:r>
      </w:ins>
      <w:ins w:id="711"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712" w:author="Sanket Kalamkar" w:date="2025-05-06T20:52:00Z" w16du:dateUtc="2025-05-07T03:52:00Z">
        <w:r w:rsidR="008F48D1">
          <w:rPr>
            <w:color w:val="000000"/>
            <w:sz w:val="20"/>
            <w:highlight w:val="yellow"/>
            <w:lang w:val="en-US"/>
            <w14:ligatures w14:val="standardContextual"/>
          </w:rPr>
          <w:t>#33</w:t>
        </w:r>
      </w:ins>
      <w:ins w:id="713" w:author="Sanket Kalamkar" w:date="2025-05-06T20:53:00Z" w16du:dateUtc="2025-05-07T03:53:00Z">
        <w:r w:rsidR="00A321F3">
          <w:rPr>
            <w:color w:val="000000"/>
            <w:sz w:val="20"/>
            <w:highlight w:val="yellow"/>
            <w:lang w:val="en-US"/>
            <w14:ligatures w14:val="standardContextual"/>
          </w:rPr>
          <w:t>2</w:t>
        </w:r>
      </w:ins>
      <w:ins w:id="714" w:author="Sanket Kalamkar" w:date="2025-05-06T20:52:00Z" w16du:dateUtc="2025-05-07T03:52:00Z">
        <w:r w:rsidR="008F48D1">
          <w:rPr>
            <w:color w:val="000000"/>
            <w:sz w:val="20"/>
            <w:highlight w:val="yellow"/>
            <w:lang w:val="en-US"/>
            <w14:ligatures w14:val="standardContextual"/>
          </w:rPr>
          <w:t>2</w:t>
        </w:r>
      </w:ins>
      <w:ins w:id="715" w:author="Sanket Kalamkar" w:date="2025-05-06T19:15:00Z" w16du:dateUtc="2025-05-07T02:15:00Z">
        <w:r w:rsidR="001E1F45" w:rsidRPr="006147AB">
          <w:rPr>
            <w:color w:val="000000"/>
            <w:sz w:val="20"/>
            <w:highlight w:val="yellow"/>
            <w:lang w:val="en-US"/>
            <w14:ligatures w14:val="standardContextual"/>
            <w:rPrChange w:id="716" w:author="Sanket Kalamkar" w:date="2025-05-06T19:15:00Z" w16du:dateUtc="2025-05-07T02:15:00Z">
              <w:rPr>
                <w:color w:val="000000"/>
                <w:sz w:val="20"/>
                <w:lang w:val="en-US"/>
                <w14:ligatures w14:val="standardContextual"/>
              </w:rPr>
            </w:rPrChange>
          </w:rPr>
          <w:t>)</w:t>
        </w:r>
      </w:ins>
      <w:ins w:id="717"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718" w:author="Sanket Kalamkar" w:date="2025-05-03T09:09:00Z" w16du:dateUtc="2025-05-03T16:09:00Z">
        <w:r w:rsidR="0095580B">
          <w:rPr>
            <w:color w:val="000000"/>
            <w:sz w:val="20"/>
            <w:lang w:val="en-US"/>
            <w14:ligatures w14:val="standardContextual"/>
          </w:rPr>
          <w:t xml:space="preserve">to </w:t>
        </w:r>
      </w:ins>
      <w:ins w:id="719" w:author="Sanket Kalamkar" w:date="2025-05-02T10:41:00Z" w16du:dateUtc="2025-05-02T17:41:00Z">
        <w:r w:rsidR="005E48B6">
          <w:rPr>
            <w:color w:val="000000"/>
            <w:sz w:val="20"/>
            <w:lang w:val="en-US"/>
            <w14:ligatures w14:val="standardContextual"/>
          </w:rPr>
          <w:t xml:space="preserve">one or more </w:t>
        </w:r>
      </w:ins>
      <w:ins w:id="720"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721" w:author="Sanket Kalamkar" w:date="2025-05-02T10:41:00Z" w16du:dateUtc="2025-05-02T17:41:00Z">
        <w:r w:rsidR="005E48B6">
          <w:rPr>
            <w:color w:val="000000"/>
            <w:sz w:val="20"/>
            <w:lang w:val="en-US"/>
            <w14:ligatures w14:val="standardContextual"/>
          </w:rPr>
          <w:t>APs</w:t>
        </w:r>
      </w:ins>
      <w:ins w:id="722" w:author="Sanket Kalamkar" w:date="2025-05-03T09:09:00Z" w16du:dateUtc="2025-05-03T16:09:00Z">
        <w:r w:rsidR="0095580B">
          <w:rPr>
            <w:color w:val="000000"/>
            <w:sz w:val="20"/>
            <w:lang w:val="en-US"/>
            <w14:ligatures w14:val="standardContextual"/>
          </w:rPr>
          <w:t>.</w:t>
        </w:r>
      </w:ins>
      <w:ins w:id="723" w:author="Sanket Kalamkar" w:date="2025-05-02T10:41:00Z" w16du:dateUtc="2025-05-02T17:41:00Z">
        <w:r w:rsidR="00326B45">
          <w:rPr>
            <w:color w:val="000000"/>
            <w:sz w:val="20"/>
            <w:lang w:val="en-US"/>
            <w14:ligatures w14:val="standardContextual"/>
          </w:rPr>
          <w:t xml:space="preserve"> </w:t>
        </w:r>
      </w:ins>
      <w:del w:id="724"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725" w:author="Sanket Kalamkar" w:date="2025-05-03T09:28:00Z" w16du:dateUtc="2025-05-03T16:28:00Z">
        <w:r w:rsidR="00F24D0F" w:rsidRPr="002518AB">
          <w:rPr>
            <w:color w:val="000000"/>
            <w:sz w:val="20"/>
            <w:highlight w:val="yellow"/>
            <w:lang w:val="en-US"/>
            <w14:ligatures w14:val="standardContextual"/>
            <w:rPrChange w:id="726" w:author="Sanket Kalamkar" w:date="2025-05-03T09:30:00Z" w16du:dateUtc="2025-05-03T16:30:00Z">
              <w:rPr>
                <w:color w:val="000000"/>
                <w:sz w:val="20"/>
                <w:lang w:val="en-US"/>
                <w14:ligatures w14:val="standardContextual"/>
              </w:rPr>
            </w:rPrChange>
          </w:rPr>
          <w:t>(</w:t>
        </w:r>
      </w:ins>
      <w:ins w:id="727" w:author="Sanket Kalamkar" w:date="2025-05-03T09:30:00Z" w16du:dateUtc="2025-05-03T16:30:00Z">
        <w:r w:rsidR="00057559" w:rsidRPr="002518AB">
          <w:rPr>
            <w:color w:val="000000"/>
            <w:sz w:val="20"/>
            <w:highlight w:val="yellow"/>
            <w:lang w:val="en-US"/>
            <w14:ligatures w14:val="standardContextual"/>
            <w:rPrChange w:id="728" w:author="Sanket Kalamkar" w:date="2025-05-03T09:30:00Z" w16du:dateUtc="2025-05-03T16:30:00Z">
              <w:rPr>
                <w:color w:val="000000"/>
                <w:sz w:val="20"/>
                <w:lang w:val="en-US"/>
                <w14:ligatures w14:val="standardContextual"/>
              </w:rPr>
            </w:rPrChange>
          </w:rPr>
          <w:t>#</w:t>
        </w:r>
      </w:ins>
      <w:ins w:id="729" w:author="Sanket Kalamkar" w:date="2025-05-03T09:28:00Z" w16du:dateUtc="2025-05-03T16:28:00Z">
        <w:r w:rsidR="00F24D0F" w:rsidRPr="002518AB">
          <w:rPr>
            <w:color w:val="000000"/>
            <w:sz w:val="20"/>
            <w:highlight w:val="yellow"/>
            <w:lang w:val="en-US"/>
            <w14:ligatures w14:val="standardContextual"/>
            <w:rPrChange w:id="730" w:author="Sanket Kalamkar" w:date="2025-05-03T09:30:00Z" w16du:dateUtc="2025-05-03T16:30:00Z">
              <w:rPr>
                <w:color w:val="000000"/>
                <w:sz w:val="20"/>
                <w:lang w:val="en-US"/>
                <w14:ligatures w14:val="standardContextual"/>
              </w:rPr>
            </w:rPrChange>
          </w:rPr>
          <w:t>1700)</w:t>
        </w:r>
      </w:ins>
      <w:ins w:id="731"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732" w:author="Sanket Kalamkar" w:date="2025-05-06T21:24:00Z" w16du:dateUtc="2025-05-07T04:24:00Z">
        <w:r w:rsidR="00435DD0">
          <w:rPr>
            <w:color w:val="000000"/>
            <w:sz w:val="20"/>
            <w:lang w:val="en-US"/>
            <w14:ligatures w14:val="standardContextual"/>
          </w:rPr>
          <w:t xml:space="preserve"> as part of </w:t>
        </w:r>
      </w:ins>
      <w:ins w:id="733" w:author="Sanket Kalamkar" w:date="2025-05-07T19:09:00Z" w16du:dateUtc="2025-05-08T02:09:00Z">
        <w:r w:rsidR="00D15C95">
          <w:rPr>
            <w:color w:val="000000"/>
            <w:sz w:val="20"/>
            <w:lang w:val="en-US"/>
            <w14:ligatures w14:val="standardContextual"/>
          </w:rPr>
          <w:t xml:space="preserve">the </w:t>
        </w:r>
      </w:ins>
      <w:ins w:id="734" w:author="Sanket Kalamkar" w:date="2025-05-06T21:24:00Z" w16du:dateUtc="2025-05-07T04:24:00Z">
        <w:r w:rsidR="00435DD0">
          <w:rPr>
            <w:color w:val="000000"/>
            <w:sz w:val="20"/>
            <w:lang w:val="en-US"/>
            <w14:ligatures w14:val="standardContextual"/>
          </w:rPr>
          <w:t>Co-TDMA procedure</w:t>
        </w:r>
      </w:ins>
      <w:ins w:id="735" w:author="Sanket Kalamkar" w:date="2025-05-03T09:11:00Z" w16du:dateUtc="2025-05-03T16:11:00Z">
        <w:r w:rsidR="00204940">
          <w:rPr>
            <w:color w:val="000000"/>
            <w:sz w:val="20"/>
            <w:lang w:val="en-US"/>
            <w14:ligatures w14:val="standardContextual"/>
          </w:rPr>
          <w:t xml:space="preserve"> </w:t>
        </w:r>
      </w:ins>
      <w:del w:id="736" w:author="Sanket Kalamkar" w:date="2025-05-08T14:25:00Z" w16du:dateUtc="2025-05-08T21:25:00Z">
        <w:r w:rsidRPr="00CC170F" w:rsidDel="006C15DA">
          <w:rPr>
            <w:color w:val="000000"/>
            <w:sz w:val="20"/>
            <w:lang w:val="en-US"/>
            <w14:ligatures w14:val="standardContextual"/>
          </w:rPr>
          <w:delText>to</w:delText>
        </w:r>
      </w:del>
      <w:del w:id="737" w:author="Sanket Kalamkar" w:date="2025-05-08T14:01:00Z" w16du:dateUtc="2025-05-08T21:01:00Z">
        <w:r w:rsidRPr="00CC170F" w:rsidDel="00AA327C">
          <w:rPr>
            <w:color w:val="000000"/>
            <w:sz w:val="20"/>
            <w:lang w:val="en-US"/>
            <w14:ligatures w14:val="standardContextual"/>
          </w:rPr>
          <w:delText xml:space="preserve"> transmit</w:delText>
        </w:r>
      </w:del>
      <w:del w:id="738" w:author="Sanket Kalamkar" w:date="2025-05-08T14:28:00Z" w16du:dateUtc="2025-05-08T21:28:00Z">
        <w:r w:rsidRPr="00CC170F" w:rsidDel="00CE0D75">
          <w:rPr>
            <w:color w:val="000000"/>
            <w:sz w:val="20"/>
            <w:lang w:val="en-US"/>
            <w14:ligatures w14:val="standardContextual"/>
          </w:rPr>
          <w:delText xml:space="preserve"> </w:delText>
        </w:r>
      </w:del>
      <w:ins w:id="739" w:author="Sanket Kalamkar" w:date="2025-05-02T10:41:00Z" w16du:dateUtc="2025-05-02T17:41:00Z">
        <w:r w:rsidR="00326B45">
          <w:rPr>
            <w:color w:val="000000"/>
            <w:sz w:val="20"/>
            <w:lang w:val="en-US"/>
            <w14:ligatures w14:val="standardContextual"/>
          </w:rPr>
          <w:t xml:space="preserve"> </w:t>
        </w:r>
      </w:ins>
      <w:ins w:id="740" w:author="Sanket Kalamkar" w:date="2025-05-06T19:18:00Z" w16du:dateUtc="2025-05-07T02:18:00Z">
        <w:r w:rsidR="00CA57D5" w:rsidRPr="008D2365">
          <w:rPr>
            <w:color w:val="000000"/>
            <w:sz w:val="20"/>
            <w:highlight w:val="yellow"/>
            <w:lang w:val="en-US"/>
            <w14:ligatures w14:val="standardContextual"/>
          </w:rPr>
          <w:t>(#217)</w:t>
        </w:r>
      </w:ins>
      <w:ins w:id="741" w:author="Sanket Kalamkar" w:date="2025-05-02T10:41:00Z" w16du:dateUtc="2025-05-02T17:41:00Z">
        <w:r w:rsidR="00326B45">
          <w:rPr>
            <w:color w:val="000000"/>
            <w:sz w:val="20"/>
            <w:lang w:val="en-US"/>
            <w14:ligatures w14:val="standardContextual"/>
          </w:rPr>
          <w:t>exchange</w:t>
        </w:r>
      </w:ins>
      <w:ins w:id="742" w:author="Sanket Kalamkar" w:date="2025-05-08T14:25:00Z" w16du:dateUtc="2025-05-08T21:25:00Z">
        <w:r w:rsidR="006C15DA">
          <w:rPr>
            <w:color w:val="000000"/>
            <w:sz w:val="20"/>
            <w:lang w:val="en-US"/>
            <w14:ligatures w14:val="standardContextual"/>
          </w:rPr>
          <w:t>s</w:t>
        </w:r>
      </w:ins>
      <w:ins w:id="743"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744" w:author="Sanket Kalamkar" w:date="2025-05-03T09:11:00Z" w16du:dateUtc="2025-05-03T16:11:00Z">
        <w:r w:rsidR="00204940">
          <w:rPr>
            <w:color w:val="000000"/>
            <w:sz w:val="20"/>
            <w:lang w:val="en-US"/>
            <w14:ligatures w14:val="standardContextual"/>
          </w:rPr>
          <w:t xml:space="preserve"> </w:t>
        </w:r>
        <w:del w:id="745" w:author="Abhishek Patil" w:date="2025-05-10T07:11:00Z" w16du:dateUtc="2025-05-10T14:11:00Z">
          <w:r w:rsidR="00204940" w:rsidDel="009958C9">
            <w:rPr>
              <w:color w:val="000000"/>
              <w:sz w:val="20"/>
              <w:lang w:val="en-US"/>
              <w14:ligatures w14:val="standardContextual"/>
            </w:rPr>
            <w:delText>in</w:delText>
          </w:r>
        </w:del>
      </w:ins>
      <w:ins w:id="746" w:author="Abhishek Patil" w:date="2025-05-10T07:11:00Z" w16du:dateUtc="2025-05-10T14:11:00Z">
        <w:r w:rsidR="009958C9">
          <w:rPr>
            <w:color w:val="000000"/>
            <w:sz w:val="20"/>
            <w:lang w:val="en-US"/>
            <w14:ligatures w14:val="standardContextual"/>
          </w:rPr>
          <w:t>during</w:t>
        </w:r>
      </w:ins>
      <w:ins w:id="747"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48" w:author="Sanket Kalamkar" w:date="2025-05-07T16:15:00Z" w16du:dateUtc="2025-05-07T23:15:00Z"/>
          <w:color w:val="000000"/>
          <w:sz w:val="20"/>
          <w:lang w:val="en-US"/>
          <w14:ligatures w14:val="standardContextual"/>
        </w:rPr>
      </w:pPr>
      <w:ins w:id="749" w:author="Sanket Kalamkar" w:date="2025-05-06T21:28:00Z" w16du:dateUtc="2025-05-07T04:28:00Z">
        <w:r w:rsidRPr="008546D4">
          <w:rPr>
            <w:color w:val="000000"/>
            <w:sz w:val="20"/>
            <w:highlight w:val="yellow"/>
            <w14:ligatures w14:val="standardContextual"/>
            <w:rPrChange w:id="750" w:author="Sanket Kalamkar" w:date="2025-05-06T21:28:00Z" w16du:dateUtc="2025-05-07T04:28:00Z">
              <w:rPr>
                <w:color w:val="000000"/>
                <w:sz w:val="20"/>
                <w14:ligatures w14:val="standardContextual"/>
              </w:rPr>
            </w:rPrChange>
          </w:rPr>
          <w:t>(#3874)</w:t>
        </w:r>
      </w:ins>
      <w:ins w:id="751" w:author="Abhishek Patil" w:date="2025-05-08T13:20:00Z" w16du:dateUtc="2025-05-08T20:20:00Z">
        <w:r w:rsidR="00B04A0C">
          <w:rPr>
            <w:color w:val="000000"/>
            <w:sz w:val="20"/>
            <w:lang w:val="en-US"/>
            <w14:ligatures w14:val="standardContextual"/>
          </w:rPr>
          <w:t>An</w:t>
        </w:r>
      </w:ins>
      <w:ins w:id="752" w:author="Sanket Kalamkar" w:date="2025-05-07T16:15:00Z" w16du:dateUtc="2025-05-07T23:15:00Z">
        <w:r w:rsidR="0083061E">
          <w:rPr>
            <w:color w:val="000000"/>
            <w:sz w:val="20"/>
            <w:lang w:val="en-US"/>
            <w14:ligatures w14:val="standardContextual"/>
          </w:rPr>
          <w:t xml:space="preserve"> AP shall not initiate a Co-TDMA procedure with </w:t>
        </w:r>
      </w:ins>
      <w:ins w:id="753" w:author="Abhishek Patil" w:date="2025-05-08T13:20:00Z" w16du:dateUtc="2025-05-08T20:20:00Z">
        <w:r w:rsidR="00B04A0C">
          <w:rPr>
            <w:color w:val="000000"/>
            <w:sz w:val="20"/>
            <w:lang w:val="en-US"/>
            <w14:ligatures w14:val="standardContextual"/>
          </w:rPr>
          <w:t>an</w:t>
        </w:r>
      </w:ins>
      <w:ins w:id="754" w:author="Sanket Kalamkar" w:date="2025-05-07T16:15:00Z" w16du:dateUtc="2025-05-07T23:15:00Z">
        <w:r w:rsidR="0083061E">
          <w:rPr>
            <w:color w:val="000000"/>
            <w:sz w:val="20"/>
            <w:lang w:val="en-US"/>
            <w14:ligatures w14:val="standardContextual"/>
          </w:rPr>
          <w:t xml:space="preserve">other </w:t>
        </w:r>
      </w:ins>
      <w:ins w:id="755" w:author="Abhishek Patil" w:date="2025-05-08T13:20:00Z" w16du:dateUtc="2025-05-08T20:20:00Z">
        <w:r w:rsidR="00B04A0C">
          <w:rPr>
            <w:color w:val="000000"/>
            <w:sz w:val="20"/>
            <w:lang w:val="en-US"/>
            <w14:ligatures w14:val="standardContextual"/>
          </w:rPr>
          <w:t xml:space="preserve">AP </w:t>
        </w:r>
      </w:ins>
      <w:ins w:id="756" w:author="Sanket Kalamkar" w:date="2025-05-07T16:15:00Z" w16du:dateUtc="2025-05-07T23:15:00Z">
        <w:r w:rsidR="0083061E">
          <w:rPr>
            <w:color w:val="000000"/>
            <w:sz w:val="20"/>
            <w:lang w:val="en-US"/>
            <w14:ligatures w14:val="standardContextual"/>
          </w:rPr>
          <w:t>if any of the following</w:t>
        </w:r>
      </w:ins>
      <w:ins w:id="757" w:author="Sanket Kalamkar" w:date="2025-05-07T17:22:00Z" w16du:dateUtc="2025-05-08T00:22:00Z">
        <w:r w:rsidR="008A6A20">
          <w:rPr>
            <w:color w:val="000000"/>
            <w:sz w:val="20"/>
            <w:lang w:val="en-US"/>
            <w14:ligatures w14:val="standardContextual"/>
          </w:rPr>
          <w:t xml:space="preserve"> conditions</w:t>
        </w:r>
      </w:ins>
      <w:ins w:id="758" w:author="Sanket Kalamkar" w:date="2025-05-07T16:15:00Z" w16du:dateUtc="2025-05-07T23:15:00Z">
        <w:r w:rsidR="0083061E">
          <w:rPr>
            <w:color w:val="000000"/>
            <w:sz w:val="20"/>
            <w:lang w:val="en-US"/>
            <w14:ligatures w14:val="standardContextual"/>
          </w:rPr>
          <w:t xml:space="preserve"> </w:t>
        </w:r>
      </w:ins>
      <w:ins w:id="759" w:author="Sanket Kalamkar" w:date="2025-05-07T17:22:00Z" w16du:dateUtc="2025-05-08T00:22:00Z">
        <w:r w:rsidR="008A6A20">
          <w:rPr>
            <w:color w:val="000000"/>
            <w:sz w:val="20"/>
            <w:lang w:val="en-US"/>
            <w14:ligatures w14:val="standardContextual"/>
          </w:rPr>
          <w:t>are</w:t>
        </w:r>
      </w:ins>
      <w:ins w:id="760"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1" w:author="Sanket Kalamkar" w:date="2025-05-07T17:13:00Z" w16du:dateUtc="2025-05-08T00:13:00Z"/>
          <w:color w:val="000000"/>
          <w:sz w:val="20"/>
          <w14:ligatures w14:val="standardContextual"/>
        </w:rPr>
      </w:pPr>
      <w:ins w:id="762" w:author="Sanket Kalamkar" w:date="2025-05-08T14:14:00Z" w16du:dateUtc="2025-05-08T21:14:00Z">
        <w:r>
          <w:rPr>
            <w:color w:val="000000"/>
            <w:sz w:val="20"/>
            <w14:ligatures w14:val="standardContextual"/>
          </w:rPr>
          <w:t>No MAPC agreement on C</w:t>
        </w:r>
      </w:ins>
      <w:ins w:id="763" w:author="Sanket Kalamkar" w:date="2025-05-09T14:19:00Z" w16du:dateUtc="2025-05-09T21:19:00Z">
        <w:r w:rsidR="0065439C">
          <w:rPr>
            <w:color w:val="000000"/>
            <w:sz w:val="20"/>
            <w14:ligatures w14:val="standardContextual"/>
          </w:rPr>
          <w:t>o</w:t>
        </w:r>
      </w:ins>
      <w:ins w:id="764" w:author="Sanket Kalamkar" w:date="2025-05-08T14:14:00Z" w16du:dateUtc="2025-05-08T21:14:00Z">
        <w:r>
          <w:rPr>
            <w:color w:val="000000"/>
            <w:sz w:val="20"/>
            <w14:ligatures w14:val="standardContextual"/>
          </w:rPr>
          <w:t xml:space="preserve">-TDMA </w:t>
        </w:r>
      </w:ins>
      <w:ins w:id="765" w:author="Sanket Kalamkar" w:date="2025-05-12T17:23:00Z" w16du:dateUtc="2025-05-12T11:53:00Z">
        <w:r w:rsidR="000E4F62">
          <w:rPr>
            <w:color w:val="000000"/>
            <w:sz w:val="20"/>
            <w14:ligatures w14:val="standardContextual"/>
          </w:rPr>
          <w:t>exists</w:t>
        </w:r>
      </w:ins>
      <w:ins w:id="766"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67" w:author="Sanket Kalamkar" w:date="2025-05-08T08:18:00Z" w16du:dateUtc="2025-05-08T15:18:00Z"/>
          <w:color w:val="000000"/>
          <w:sz w:val="20"/>
          <w14:ligatures w14:val="standardContextual"/>
        </w:rPr>
      </w:pPr>
      <w:del w:id="768" w:author="Sanket Kalamkar" w:date="2025-05-07T17:14:00Z" w16du:dateUtc="2025-05-08T00:14:00Z">
        <w:r w:rsidRPr="008546D4" w:rsidDel="001C6D8F">
          <w:rPr>
            <w:color w:val="000000"/>
            <w:sz w:val="20"/>
            <w14:ligatures w14:val="standardContextual"/>
          </w:rPr>
          <w:delText xml:space="preserve">A UHR AP </w:delText>
        </w:r>
      </w:del>
      <w:del w:id="769" w:author="Sanket Kalamkar" w:date="2025-05-06T15:22:00Z" w16du:dateUtc="2025-05-06T22:22:00Z">
        <w:r w:rsidRPr="008546D4" w:rsidDel="00AA2E1A">
          <w:rPr>
            <w:color w:val="000000"/>
            <w:sz w:val="20"/>
            <w14:ligatures w14:val="standardContextual"/>
          </w:rPr>
          <w:delText xml:space="preserve">may </w:delText>
        </w:r>
      </w:del>
      <w:del w:id="770"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771" w:author="Sanket Kalamkar" w:date="2025-05-06T15:22:00Z" w16du:dateUtc="2025-05-06T22:22:00Z">
        <w:r w:rsidRPr="008546D4" w:rsidDel="00AA2E1A">
          <w:rPr>
            <w:color w:val="000000"/>
            <w:sz w:val="20"/>
            <w14:ligatures w14:val="standardContextual"/>
          </w:rPr>
          <w:delText xml:space="preserve">only </w:delText>
        </w:r>
      </w:del>
      <w:del w:id="772" w:author="Sanket Kalamkar" w:date="2025-05-07T17:14:00Z" w16du:dateUtc="2025-05-08T00:14:00Z">
        <w:r w:rsidRPr="008546D4" w:rsidDel="001C6D8F">
          <w:rPr>
            <w:color w:val="000000"/>
            <w:sz w:val="20"/>
            <w14:ligatures w14:val="standardContextual"/>
          </w:rPr>
          <w:delText>if t</w:delText>
        </w:r>
      </w:del>
      <w:ins w:id="773"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774"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775" w:author="Sanket Kalamkar" w:date="2025-05-13T11:32:00Z" w16du:dateUtc="2025-05-13T06:02:00Z">
        <w:r w:rsidRPr="008546D4" w:rsidDel="00514AD1">
          <w:rPr>
            <w:color w:val="000000"/>
            <w:sz w:val="20"/>
            <w14:ligatures w14:val="standardContextual"/>
          </w:rPr>
          <w:delText>f</w:delText>
        </w:r>
      </w:del>
      <w:del w:id="776" w:author="Sanket Kalamkar" w:date="2025-05-12T17:24:00Z" w16du:dateUtc="2025-05-12T11:54:00Z">
        <w:r w:rsidRPr="008546D4" w:rsidDel="00745C5A">
          <w:rPr>
            <w:color w:val="000000"/>
            <w:sz w:val="20"/>
            <w14:ligatures w14:val="standardContextual"/>
          </w:rPr>
          <w:delText>or</w:delText>
        </w:r>
      </w:del>
      <w:ins w:id="777"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778"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779"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780" w:author="Sanket Kalamkar" w:date="2025-05-12T17:24:00Z" w16du:dateUtc="2025-05-12T11:54:00Z">
        <w:r w:rsidRPr="008546D4" w:rsidDel="00A15918">
          <w:rPr>
            <w:color w:val="000000"/>
            <w:sz w:val="20"/>
            <w14:ligatures w14:val="standardContextual"/>
          </w:rPr>
          <w:delText>is the same</w:delText>
        </w:r>
      </w:del>
      <w:ins w:id="781"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82" w:author="Sanket Kalamkar" w:date="2025-05-10T07:31:00Z" w16du:dateUtc="2025-05-10T14:31:00Z"/>
          <w:color w:val="000000"/>
          <w:sz w:val="20"/>
          <w14:ligatures w14:val="standardContextual"/>
        </w:rPr>
      </w:pPr>
      <w:ins w:id="783"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784" w:author="Sanket Kalamkar" w:date="2025-05-07T16:15:00Z" w16du:dateUtc="2025-05-07T23:15:00Z"/>
          <w:color w:val="000000"/>
          <w:sz w:val="20"/>
          <w14:ligatures w14:val="standardContextual"/>
          <w:rPrChange w:id="785" w:author="Sanket Kalamkar" w:date="2025-05-10T07:31:00Z" w16du:dateUtc="2025-05-10T14:31:00Z">
            <w:rPr>
              <w:ins w:id="786" w:author="Sanket Kalamkar" w:date="2025-05-07T16:15:00Z" w16du:dateUtc="2025-05-07T23:15:00Z"/>
            </w:rPr>
          </w:rPrChange>
        </w:rPr>
        <w:pPrChange w:id="787"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788"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789" w:author="Sanket Kalamkar" w:date="2025-05-10T07:32:00Z" w16du:dateUtc="2025-05-10T14:32:00Z">
        <w:r w:rsidR="005D70E6">
          <w:rPr>
            <w:color w:val="000000"/>
            <w:sz w:val="20"/>
            <w14:ligatures w14:val="standardContextual"/>
          </w:rPr>
          <w:t xml:space="preserve">agreement for Co-TDMA with another </w:t>
        </w:r>
      </w:ins>
      <w:ins w:id="790" w:author="Sanket Kalamkar" w:date="2025-05-10T07:34:00Z" w16du:dateUtc="2025-05-10T14:34:00Z">
        <w:r w:rsidR="00347FD9">
          <w:rPr>
            <w:color w:val="000000"/>
            <w:sz w:val="20"/>
            <w14:ligatures w14:val="standardContextual"/>
          </w:rPr>
          <w:t xml:space="preserve">AP </w:t>
        </w:r>
      </w:ins>
      <w:ins w:id="791" w:author="Sanket Kalamkar" w:date="2025-05-10T07:32:00Z" w16du:dateUtc="2025-05-10T14:32:00Z">
        <w:r w:rsidR="005D70E6">
          <w:rPr>
            <w:color w:val="000000"/>
            <w:sz w:val="20"/>
            <w14:ligatures w14:val="standardContextual"/>
          </w:rPr>
          <w:t>by following the procedures define</w:t>
        </w:r>
      </w:ins>
      <w:ins w:id="792" w:author="Sanket Kalamkar" w:date="2025-05-10T07:55:00Z" w16du:dateUtc="2025-05-10T14:55:00Z">
        <w:r w:rsidR="00845CD4">
          <w:rPr>
            <w:color w:val="000000"/>
            <w:sz w:val="20"/>
            <w14:ligatures w14:val="standardContextual"/>
          </w:rPr>
          <w:t>d</w:t>
        </w:r>
      </w:ins>
      <w:ins w:id="793" w:author="Sanket Kalamkar" w:date="2025-05-10T07:32:00Z" w16du:dateUtc="2025-05-10T14:32:00Z">
        <w:r w:rsidR="005D70E6">
          <w:rPr>
            <w:color w:val="000000"/>
            <w:sz w:val="20"/>
            <w14:ligatures w14:val="standardContextual"/>
          </w:rPr>
          <w:t xml:space="preserve"> in 37.8</w:t>
        </w:r>
      </w:ins>
      <w:ins w:id="794" w:author="Sanket Kalamkar" w:date="2025-05-11T10:50:00Z" w16du:dateUtc="2025-05-11T17:50:00Z">
        <w:r w:rsidR="00F151A5">
          <w:rPr>
            <w:color w:val="000000"/>
            <w:sz w:val="20"/>
            <w14:ligatures w14:val="standardContextual"/>
          </w:rPr>
          <w:t>.1.3</w:t>
        </w:r>
      </w:ins>
      <w:ins w:id="795"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96"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797"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798" w:author="Sanket Kalamkar" w:date="2025-03-24T11:06:00Z" w16du:dateUtc="2025-03-24T18:06:00Z">
        <w:r w:rsidRPr="00CC170F" w:rsidDel="00A8642C">
          <w:rPr>
            <w:color w:val="FF0000"/>
            <w:sz w:val="20"/>
            <w:lang w:val="en-US"/>
            <w14:ligatures w14:val="standardContextual"/>
          </w:rPr>
          <w:delText>c</w:delText>
        </w:r>
      </w:del>
      <w:ins w:id="799"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800"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801"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149.45pt" o:ole="">
            <v:imagedata r:id="rId8" o:title=""/>
          </v:shape>
          <o:OLEObject Type="Embed" ProgID="Visio.Drawing.15" ShapeID="_x0000_i1025" DrawAspect="Content" ObjectID="_1808746346"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802"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803" w:author="Sanket Kalamkar" w:date="2025-05-11T09:47:00Z" w16du:dateUtc="2025-05-11T16:47:00Z">
        <w:r w:rsidRPr="00066C70" w:rsidDel="006517D2">
          <w:rPr>
            <w:rFonts w:ascii="Times New Roman" w:hAnsi="Times New Roman" w:cs="Times New Roman"/>
            <w:lang w:val="en-GB"/>
          </w:rPr>
          <w:delText>a</w:delText>
        </w:r>
      </w:del>
      <w:ins w:id="804"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805"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806"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807"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808"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809" w:author="Sanket Kalamkar" w:date="2025-05-08T08:19:00Z" w16du:dateUtc="2025-05-08T15:19:00Z">
        <w:r w:rsidR="006B7E4D">
          <w:rPr>
            <w:color w:val="000000"/>
            <w:sz w:val="20"/>
            <w:lang w:val="en-US"/>
            <w14:ligatures w14:val="standardContextual"/>
          </w:rPr>
          <w:t>allocating</w:t>
        </w:r>
      </w:ins>
      <w:ins w:id="810" w:author="Sanket Kalamkar" w:date="2025-05-08T12:44:00Z" w16du:dateUtc="2025-05-08T19:44:00Z">
        <w:r w:rsidR="00FB4E3E">
          <w:rPr>
            <w:color w:val="000000"/>
            <w:sz w:val="20"/>
            <w:lang w:val="en-US"/>
            <w14:ligatures w14:val="standardContextual"/>
          </w:rPr>
          <w:t xml:space="preserve"> </w:t>
        </w:r>
      </w:ins>
      <w:del w:id="811"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812" w:author="Sanket Kalamkar" w:date="2025-05-08T08:19:00Z" w16du:dateUtc="2025-05-08T15:19:00Z">
        <w:r w:rsidRPr="00CC170F" w:rsidDel="006B7E4D">
          <w:rPr>
            <w:color w:val="000000"/>
            <w:sz w:val="20"/>
            <w:lang w:val="en-US"/>
            <w14:ligatures w14:val="standardContextual"/>
          </w:rPr>
          <w:delText>time</w:delText>
        </w:r>
      </w:del>
      <w:del w:id="813"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814" w:author="Sanket Kalamkar" w:date="2025-05-12T17:41:00Z" w16du:dateUtc="2025-05-12T12:11:00Z">
        <w:r w:rsidRPr="00CC170F" w:rsidDel="00B33632">
          <w:rPr>
            <w:color w:val="000000"/>
            <w:sz w:val="20"/>
            <w:lang w:val="en-US"/>
            <w14:ligatures w14:val="standardContextual"/>
          </w:rPr>
          <w:delText>with</w:delText>
        </w:r>
      </w:del>
      <w:ins w:id="815"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816" w:author="Sanket Kalamkar" w:date="2025-05-07T17:26:00Z" w16du:dateUtc="2025-05-08T00:26:00Z">
        <w:r w:rsidR="00DE5600">
          <w:rPr>
            <w:color w:val="000000"/>
            <w:sz w:val="20"/>
            <w:lang w:val="en-US"/>
            <w14:ligatures w14:val="standardContextual"/>
          </w:rPr>
          <w:t xml:space="preserve"> </w:t>
        </w:r>
      </w:ins>
      <w:ins w:id="817" w:author="Sanket Kalamkar" w:date="2025-05-07T19:15:00Z" w16du:dateUtc="2025-05-08T02:15:00Z">
        <w:r w:rsidR="00C83870" w:rsidRPr="00C83870">
          <w:rPr>
            <w:color w:val="000000"/>
            <w:sz w:val="20"/>
            <w:highlight w:val="yellow"/>
            <w:lang w:val="en-US"/>
            <w14:ligatures w14:val="standardContextual"/>
            <w:rPrChange w:id="818" w:author="Sanket Kalamkar" w:date="2025-05-07T19:16:00Z" w16du:dateUtc="2025-05-08T02:16:00Z">
              <w:rPr>
                <w:color w:val="000000"/>
                <w:sz w:val="20"/>
                <w:lang w:val="en-US"/>
                <w14:ligatures w14:val="standardContextual"/>
              </w:rPr>
            </w:rPrChange>
          </w:rPr>
          <w:t>(#94)</w:t>
        </w:r>
      </w:ins>
      <w:ins w:id="819" w:author="Sanket Kalamkar" w:date="2025-05-07T17:26:00Z" w16du:dateUtc="2025-05-08T00:26:00Z">
        <w:r w:rsidR="00DE5600">
          <w:rPr>
            <w:color w:val="000000"/>
            <w:sz w:val="20"/>
            <w:lang w:val="en-US"/>
            <w14:ligatures w14:val="standardContextual"/>
          </w:rPr>
          <w:t>that have</w:t>
        </w:r>
      </w:ins>
      <w:ins w:id="820" w:author="Sanket Kalamkar" w:date="2025-05-12T17:45:00Z" w16du:dateUtc="2025-05-12T12:15:00Z">
        <w:r w:rsidR="00170A75">
          <w:rPr>
            <w:color w:val="000000"/>
            <w:sz w:val="20"/>
            <w:lang w:val="en-US"/>
            <w14:ligatures w14:val="standardContextual"/>
          </w:rPr>
          <w:t xml:space="preserve"> established</w:t>
        </w:r>
      </w:ins>
      <w:ins w:id="821" w:author="Sanket Kalamkar" w:date="2025-05-07T17:26:00Z" w16du:dateUtc="2025-05-08T00:26:00Z">
        <w:r w:rsidR="00DE5600">
          <w:rPr>
            <w:color w:val="000000"/>
            <w:sz w:val="20"/>
            <w:lang w:val="en-US"/>
            <w14:ligatures w14:val="standardContextual"/>
          </w:rPr>
          <w:t xml:space="preserve"> </w:t>
        </w:r>
      </w:ins>
      <w:ins w:id="822" w:author="Sanket Kalamkar" w:date="2025-05-11T09:48:00Z" w16du:dateUtc="2025-05-11T16:48:00Z">
        <w:r w:rsidR="00AA7475">
          <w:rPr>
            <w:color w:val="000000"/>
            <w:sz w:val="20"/>
            <w:lang w:val="en-US"/>
            <w14:ligatures w14:val="standardContextual"/>
          </w:rPr>
          <w:t xml:space="preserve">MAPC </w:t>
        </w:r>
      </w:ins>
      <w:ins w:id="823" w:author="Sanket Kalamkar" w:date="2025-05-07T17:26:00Z" w16du:dateUtc="2025-05-08T00:26:00Z">
        <w:r w:rsidR="00DE5600">
          <w:rPr>
            <w:color w:val="000000"/>
            <w:sz w:val="20"/>
            <w:lang w:val="en-US"/>
            <w14:ligatures w14:val="standardContextual"/>
          </w:rPr>
          <w:t>agreement</w:t>
        </w:r>
      </w:ins>
      <w:ins w:id="824" w:author="Sanket Kalamkar" w:date="2025-05-07T17:34:00Z" w16du:dateUtc="2025-05-08T00:34:00Z">
        <w:r w:rsidR="006A204B">
          <w:rPr>
            <w:color w:val="000000"/>
            <w:sz w:val="20"/>
            <w:lang w:val="en-US"/>
            <w14:ligatures w14:val="standardContextual"/>
          </w:rPr>
          <w:t>s</w:t>
        </w:r>
      </w:ins>
      <w:ins w:id="825" w:author="Sanket Kalamkar" w:date="2025-05-11T09:48:00Z" w16du:dateUtc="2025-05-11T16:48:00Z">
        <w:r w:rsidR="00AA7475">
          <w:rPr>
            <w:color w:val="000000"/>
            <w:sz w:val="20"/>
            <w:lang w:val="en-US"/>
            <w14:ligatures w14:val="standardContextual"/>
          </w:rPr>
          <w:t xml:space="preserve"> for Co-TDMA</w:t>
        </w:r>
      </w:ins>
      <w:ins w:id="826" w:author="Sanket Kalamkar" w:date="2025-05-07T17:26:00Z" w16du:dateUtc="2025-05-08T00:26:00Z">
        <w:r w:rsidR="00DE5600">
          <w:rPr>
            <w:color w:val="000000"/>
            <w:sz w:val="20"/>
            <w:lang w:val="en-US"/>
            <w14:ligatures w14:val="standardContextual"/>
          </w:rPr>
          <w:t xml:space="preserve"> </w:t>
        </w:r>
      </w:ins>
      <w:ins w:id="827" w:author="Sanket Kalamkar" w:date="2025-05-07T17:33:00Z" w16du:dateUtc="2025-05-08T00:33:00Z">
        <w:r w:rsidR="000F2BC9">
          <w:rPr>
            <w:color w:val="000000"/>
            <w:sz w:val="20"/>
            <w:lang w:val="en-US"/>
            <w14:ligatures w14:val="standardContextual"/>
          </w:rPr>
          <w:t>with the Co-TDMA sharing AP</w:t>
        </w:r>
      </w:ins>
      <w:ins w:id="828" w:author="Sanket Kalamkar" w:date="2025-05-07T17:44:00Z" w16du:dateUtc="2025-05-08T00:44:00Z">
        <w:r w:rsidR="00305BC6">
          <w:rPr>
            <w:color w:val="000000"/>
            <w:sz w:val="20"/>
            <w:lang w:val="en-US"/>
            <w14:ligatures w14:val="standardContextual"/>
          </w:rPr>
          <w:t>,</w:t>
        </w:r>
      </w:ins>
      <w:ins w:id="829" w:author="Sanket Kalamkar" w:date="2025-05-07T17:26:00Z" w16du:dateUtc="2025-05-08T00:26:00Z">
        <w:r w:rsidR="00DE5600">
          <w:rPr>
            <w:color w:val="000000"/>
            <w:sz w:val="20"/>
            <w:lang w:val="en-US"/>
            <w14:ligatures w14:val="standardContextual"/>
          </w:rPr>
          <w:t xml:space="preserve"> </w:t>
        </w:r>
      </w:ins>
      <w:ins w:id="830" w:author="Sanket Kalamkar" w:date="2025-05-12T17:42:00Z" w16du:dateUtc="2025-05-12T12:12:00Z">
        <w:r w:rsidR="006D37B5">
          <w:rPr>
            <w:color w:val="000000"/>
            <w:sz w:val="20"/>
            <w:lang w:val="en-US"/>
            <w14:ligatures w14:val="standardContextual"/>
          </w:rPr>
          <w:t>in accordance with the procedure</w:t>
        </w:r>
      </w:ins>
      <w:ins w:id="831"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832"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833" w:author="Sanket Kalamkar" w:date="2025-05-12T17:42:00Z" w16du:dateUtc="2025-05-12T12:12:00Z">
        <w:r w:rsidRPr="00CC170F" w:rsidDel="004F2E00">
          <w:rPr>
            <w:color w:val="000000"/>
            <w:sz w:val="20"/>
            <w:lang w:val="en-US"/>
            <w14:ligatures w14:val="standardContextual"/>
          </w:rPr>
          <w:delText>to</w:delText>
        </w:r>
      </w:del>
      <w:ins w:id="834"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835" w:author="Sanket Kalamkar" w:date="2025-05-06T19:53:00Z" w16du:dateUtc="2025-05-07T02:53:00Z">
        <w:r w:rsidR="0031505C" w:rsidRPr="005804CD">
          <w:rPr>
            <w:color w:val="000000"/>
            <w:sz w:val="20"/>
            <w:highlight w:val="yellow"/>
            <w:lang w:val="en-US"/>
            <w14:ligatures w14:val="standardContextual"/>
            <w:rPrChange w:id="836" w:author="Sanket Kalamkar" w:date="2025-05-06T19:53:00Z" w16du:dateUtc="2025-05-07T02:53:00Z">
              <w:rPr>
                <w:color w:val="000000"/>
                <w:sz w:val="20"/>
                <w:lang w:val="en-US"/>
                <w14:ligatures w14:val="standardContextual"/>
              </w:rPr>
            </w:rPrChange>
          </w:rPr>
          <w:t>(#1702)</w:t>
        </w:r>
      </w:ins>
      <w:del w:id="837" w:author="Sanket Kalamkar" w:date="2025-05-06T19:52:00Z" w16du:dateUtc="2025-05-07T02:52:00Z">
        <w:r w:rsidRPr="00CC170F" w:rsidDel="00AD1DFB">
          <w:rPr>
            <w:color w:val="000000"/>
            <w:sz w:val="20"/>
            <w:lang w:val="en-US"/>
            <w14:ligatures w14:val="standardContextual"/>
          </w:rPr>
          <w:delText xml:space="preserve">if </w:delText>
        </w:r>
      </w:del>
      <w:ins w:id="838"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39"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lastRenderedPageBreak/>
        <w:t>A Co-TDMA sharing AP may solicit</w:t>
      </w:r>
      <w:ins w:id="840"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841"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842" w:author="Sanket Kalamkar" w:date="2025-05-07T17:34:00Z" w16du:dateUtc="2025-05-08T00:34:00Z">
        <w:r w:rsidR="00BB522D">
          <w:rPr>
            <w:color w:val="000000"/>
            <w:sz w:val="20"/>
            <w:lang w:val="en-US"/>
            <w14:ligatures w14:val="standardContextual"/>
          </w:rPr>
          <w:t xml:space="preserve"> </w:t>
        </w:r>
      </w:ins>
      <w:ins w:id="843" w:author="Sanket Kalamkar" w:date="2025-05-07T19:16:00Z" w16du:dateUtc="2025-05-08T02:16:00Z">
        <w:r w:rsidR="00C83870" w:rsidRPr="00173711">
          <w:rPr>
            <w:color w:val="000000"/>
            <w:sz w:val="20"/>
            <w:highlight w:val="yellow"/>
            <w:lang w:val="en-US"/>
            <w14:ligatures w14:val="standardContextual"/>
            <w:rPrChange w:id="844" w:author="Sanket Kalamkar" w:date="2025-05-12T12:12:00Z" w16du:dateUtc="2025-05-12T06:42:00Z">
              <w:rPr>
                <w:color w:val="000000"/>
                <w:sz w:val="20"/>
                <w:lang w:val="en-US"/>
                <w14:ligatures w14:val="standardContextual"/>
              </w:rPr>
            </w:rPrChange>
          </w:rPr>
          <w:t>(#94)</w:t>
        </w:r>
      </w:ins>
      <w:ins w:id="845" w:author="Sanket Kalamkar" w:date="2025-05-07T17:34:00Z" w16du:dateUtc="2025-05-08T00:34:00Z">
        <w:del w:id="846" w:author="Abhishek Patil" w:date="2025-05-10T07:09:00Z" w16du:dateUtc="2025-05-10T14:09:00Z">
          <w:r w:rsidR="00BB522D" w:rsidDel="00A56FEB">
            <w:rPr>
              <w:color w:val="000000"/>
              <w:sz w:val="20"/>
              <w:lang w:val="en-US"/>
              <w14:ligatures w14:val="standardContextual"/>
            </w:rPr>
            <w:delText>that</w:delText>
          </w:r>
        </w:del>
      </w:ins>
      <w:ins w:id="847" w:author="Abhishek Patil" w:date="2025-05-10T07:09:00Z" w16du:dateUtc="2025-05-10T14:09:00Z">
        <w:r w:rsidR="00A56FEB">
          <w:rPr>
            <w:color w:val="000000"/>
            <w:sz w:val="20"/>
            <w:lang w:val="en-US"/>
            <w14:ligatures w14:val="standardContextual"/>
          </w:rPr>
          <w:t>with wh</w:t>
        </w:r>
      </w:ins>
      <w:ins w:id="848" w:author="Sanket Kalamkar" w:date="2025-05-12T17:39:00Z" w16du:dateUtc="2025-05-12T12:09:00Z">
        <w:r w:rsidR="006A68F4">
          <w:rPr>
            <w:color w:val="000000"/>
            <w:sz w:val="20"/>
            <w:lang w:val="en-US"/>
            <w14:ligatures w14:val="standardContextual"/>
          </w:rPr>
          <w:t>ich</w:t>
        </w:r>
      </w:ins>
      <w:ins w:id="849" w:author="Abhishek Patil" w:date="2025-05-10T07:09:00Z" w16du:dateUtc="2025-05-10T14:09:00Z">
        <w:r w:rsidR="00A56FEB">
          <w:rPr>
            <w:color w:val="000000"/>
            <w:sz w:val="20"/>
            <w:lang w:val="en-US"/>
            <w14:ligatures w14:val="standardContextual"/>
          </w:rPr>
          <w:t xml:space="preserve"> it</w:t>
        </w:r>
      </w:ins>
      <w:ins w:id="850"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851"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852" w:author="Sanket Kalamkar" w:date="2025-05-07T17:34:00Z" w16du:dateUtc="2025-05-08T00:34:00Z">
        <w:r w:rsidR="00BB522D">
          <w:rPr>
            <w:color w:val="000000"/>
            <w:sz w:val="20"/>
            <w:lang w:val="en-US"/>
            <w14:ligatures w14:val="standardContextual"/>
          </w:rPr>
          <w:t>Co-TDMA</w:t>
        </w:r>
        <w:del w:id="853"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854" w:author="Sanket Kalamkar" w:date="2025-05-07T18:07:00Z" w16du:dateUtc="2025-05-08T01:07:00Z">
        <w:r w:rsidR="006676F1">
          <w:rPr>
            <w:color w:val="000000"/>
            <w:sz w:val="20"/>
            <w:lang w:val="en-US"/>
            <w14:ligatures w14:val="standardContextual"/>
          </w:rPr>
          <w:t xml:space="preserve">, </w:t>
        </w:r>
      </w:ins>
      <w:del w:id="855"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856"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857"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858" w:author="Sanket Kalamkar" w:date="2025-05-06T19:05:00Z" w16du:dateUtc="2025-05-07T02:05:00Z">
        <w:r w:rsidR="007B03C4" w:rsidRPr="007B03C4">
          <w:rPr>
            <w:color w:val="000000"/>
            <w:sz w:val="20"/>
            <w:highlight w:val="yellow"/>
            <w:lang w:val="en-US"/>
            <w14:ligatures w14:val="standardContextual"/>
            <w:rPrChange w:id="859"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860"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861" w:author="Sanket Kalamkar" w:date="2025-05-06T15:43:00Z" w16du:dateUtc="2025-05-06T22:43:00Z">
        <w:r w:rsidR="00124B1D">
          <w:rPr>
            <w:color w:val="000000"/>
            <w:sz w:val="20"/>
            <w:lang w:val="en-US"/>
            <w14:ligatures w14:val="standardContextual"/>
          </w:rPr>
          <w:t xml:space="preserve"> </w:t>
        </w:r>
      </w:ins>
      <w:ins w:id="862" w:author="Sanket Kalamkar" w:date="2025-05-06T21:21:00Z" w16du:dateUtc="2025-05-07T04:21:00Z">
        <w:r w:rsidR="00C563CE" w:rsidRPr="007C34B2">
          <w:rPr>
            <w:color w:val="000000"/>
            <w:sz w:val="20"/>
            <w:highlight w:val="yellow"/>
            <w:lang w:val="en-US"/>
            <w14:ligatures w14:val="standardContextual"/>
            <w:rPrChange w:id="863" w:author="Sanket Kalamkar" w:date="2025-05-12T17:46:00Z" w16du:dateUtc="2025-05-12T12:16:00Z">
              <w:rPr>
                <w:color w:val="000000"/>
                <w:sz w:val="20"/>
                <w:lang w:val="en-US"/>
                <w14:ligatures w14:val="standardContextual"/>
              </w:rPr>
            </w:rPrChange>
          </w:rPr>
          <w:t>(#3877)</w:t>
        </w:r>
      </w:ins>
      <w:ins w:id="864"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865"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866" w:author="Sanket Kalamkar" w:date="2025-05-06T21:20:00Z" w16du:dateUtc="2025-05-07T04:20:00Z">
        <w:r w:rsidR="003C41FF">
          <w:rPr>
            <w:color w:val="000000"/>
            <w:sz w:val="20"/>
            <w:lang w:val="en-US"/>
            <w14:ligatures w14:val="standardContextual"/>
          </w:rPr>
          <w:t>in</w:t>
        </w:r>
      </w:ins>
      <w:ins w:id="867"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868" w:author="Sanket Kalamkar" w:date="2025-05-06T21:20:00Z" w16du:dateUtc="2025-05-07T04:20:00Z">
        <w:r w:rsidR="003C41FF">
          <w:rPr>
            <w:color w:val="000000"/>
            <w:sz w:val="20"/>
            <w:lang w:val="en-US"/>
            <w14:ligatures w14:val="standardContextual"/>
          </w:rPr>
          <w:t>PC element</w:t>
        </w:r>
      </w:ins>
      <w:ins w:id="869"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870"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71" w:author="Sanket Kalamkar" w:date="2025-05-09T17:27:00Z" w16du:dateUtc="2025-05-10T00:27:00Z"/>
          <w:color w:val="000000"/>
          <w:sz w:val="20"/>
          <w:lang w:val="en-US"/>
          <w14:ligatures w14:val="standardContextual"/>
        </w:rPr>
      </w:pPr>
      <w:del w:id="872"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73"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874"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875"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876" w:author="Sanket Kalamkar" w:date="2025-03-24T16:50:00Z" w16du:dateUtc="2025-03-24T23:50:00Z">
            <w:rPr>
              <w:color w:val="000000"/>
              <w:sz w:val="20"/>
              <w:lang w:val="en-US"/>
              <w14:ligatures w14:val="standardContextual"/>
            </w:rPr>
          </w:rPrChange>
        </w:rPr>
        <w:t>(#3878)</w:t>
      </w:r>
      <w:ins w:id="877" w:author="Sanket Kalamkar" w:date="2025-05-04T12:08:00Z" w16du:dateUtc="2025-05-04T19:08:00Z">
        <w:r>
          <w:rPr>
            <w:color w:val="000000"/>
            <w:sz w:val="20"/>
            <w:lang w:val="en-US"/>
            <w14:ligatures w14:val="standardContextual"/>
          </w:rPr>
          <w:t xml:space="preserve"> and solicits a response from a polled AP in a TB PPDU </w:t>
        </w:r>
      </w:ins>
      <w:ins w:id="878" w:author="Sanket Kalamkar" w:date="2025-05-09T17:37:00Z" w16du:dateUtc="2025-05-10T00:37:00Z">
        <w:r w:rsidR="00BA3589">
          <w:rPr>
            <w:color w:val="000000"/>
            <w:sz w:val="20"/>
            <w:lang w:val="en-US"/>
            <w14:ligatures w14:val="standardContextual"/>
          </w:rPr>
          <w:t xml:space="preserve">is called </w:t>
        </w:r>
      </w:ins>
      <w:ins w:id="879"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0" w:author="Sanket Kalamkar" w:date="2025-05-12T09:08:00Z" w16du:dateUtc="2025-05-12T03:38:00Z"/>
          <w:color w:val="000000"/>
          <w:sz w:val="20"/>
          <w:lang w:val="en-US"/>
          <w14:ligatures w14:val="standardContextual"/>
        </w:rPr>
      </w:pPr>
      <w:ins w:id="881"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82"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83" w:author="Sanket Kalamkar" w:date="2025-05-09T17:42:00Z" w16du:dateUtc="2025-05-10T00:42:00Z"/>
          <w:color w:val="000000"/>
          <w:sz w:val="20"/>
          <w:lang w:val="en-US"/>
          <w14:ligatures w14:val="standardContextual"/>
        </w:rPr>
      </w:pPr>
      <w:ins w:id="884" w:author="Sanket Kalamkar" w:date="2025-05-06T20:56:00Z" w16du:dateUtc="2025-05-07T03:56:00Z">
        <w:r w:rsidRPr="004622C3">
          <w:rPr>
            <w:color w:val="000000"/>
            <w:sz w:val="20"/>
            <w:highlight w:val="yellow"/>
            <w:lang w:val="en-US"/>
            <w14:ligatures w14:val="standardContextual"/>
            <w:rPrChange w:id="885"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886"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887" w:author="Sanket Kalamkar" w:date="2025-05-06T20:56:00Z" w16du:dateUtc="2025-05-07T03:56:00Z">
              <w:rPr>
                <w:color w:val="000000"/>
                <w:sz w:val="20"/>
                <w:lang w:val="en-US"/>
                <w14:ligatures w14:val="standardContextual"/>
              </w:rPr>
            </w:rPrChange>
          </w:rPr>
          <w:t>)</w:t>
        </w:r>
      </w:ins>
      <w:ins w:id="888" w:author="Sanket Kalamkar" w:date="2025-05-04T12:08:00Z" w16du:dateUtc="2025-05-04T19:08:00Z">
        <w:r w:rsidR="00E36CEE">
          <w:rPr>
            <w:color w:val="000000"/>
            <w:sz w:val="20"/>
            <w:lang w:val="en-US"/>
            <w14:ligatures w14:val="standardContextual"/>
          </w:rPr>
          <w:t>The ICF</w:t>
        </w:r>
      </w:ins>
      <w:ins w:id="889" w:author="Sanket Kalamkar" w:date="2025-05-09T20:37:00Z" w16du:dateUtc="2025-05-10T03:37:00Z">
        <w:r w:rsidR="00A94148">
          <w:rPr>
            <w:color w:val="000000"/>
            <w:sz w:val="20"/>
            <w:lang w:val="en-US"/>
            <w14:ligatures w14:val="standardContextual"/>
          </w:rPr>
          <w:t>, as part of the Co-TDMA procedure,</w:t>
        </w:r>
      </w:ins>
      <w:ins w:id="890" w:author="Sanket Kalamkar" w:date="2025-05-04T12:08:00Z" w16du:dateUtc="2025-05-04T19:08:00Z">
        <w:r w:rsidR="00E36CEE">
          <w:rPr>
            <w:color w:val="000000"/>
            <w:sz w:val="20"/>
            <w:lang w:val="en-US"/>
            <w14:ligatures w14:val="standardContextual"/>
          </w:rPr>
          <w:t xml:space="preserve"> that solicits a </w:t>
        </w:r>
      </w:ins>
      <w:ins w:id="891" w:author="Sanket Kalamkar" w:date="2025-05-04T12:09:00Z" w16du:dateUtc="2025-05-04T19:09:00Z">
        <w:r w:rsidR="00E36CEE">
          <w:rPr>
            <w:color w:val="000000"/>
            <w:sz w:val="20"/>
            <w:lang w:val="en-US"/>
            <w14:ligatures w14:val="standardContextual"/>
          </w:rPr>
          <w:t xml:space="preserve">response </w:t>
        </w:r>
      </w:ins>
      <w:ins w:id="892"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893"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894" w:author="Sanket Kalamkar" w:date="2025-05-04T12:10:00Z" w16du:dateUtc="2025-05-04T19:10:00Z">
        <w:r w:rsidR="0059532A">
          <w:rPr>
            <w:color w:val="000000"/>
            <w:sz w:val="20"/>
            <w:lang w:val="en-US"/>
            <w14:ligatures w14:val="standardContextual"/>
          </w:rPr>
          <w:t xml:space="preserve"> </w:t>
        </w:r>
      </w:ins>
      <w:ins w:id="895" w:author="Sanket Kalamkar" w:date="2025-05-09T17:41:00Z" w16du:dateUtc="2025-05-10T00:41:00Z">
        <w:r w:rsidR="00D42716">
          <w:rPr>
            <w:color w:val="000000"/>
            <w:sz w:val="20"/>
            <w:lang w:val="en-US"/>
            <w14:ligatures w14:val="standardContextual"/>
          </w:rPr>
          <w:t xml:space="preserve">is called a Co-TDMA NTB </w:t>
        </w:r>
      </w:ins>
      <w:ins w:id="896" w:author="Sanket Kalamkar" w:date="2025-05-09T17:42:00Z" w16du:dateUtc="2025-05-10T00:42:00Z">
        <w:r w:rsidR="00D42716">
          <w:rPr>
            <w:color w:val="000000"/>
            <w:sz w:val="20"/>
            <w:lang w:val="en-US"/>
            <w14:ligatures w14:val="standardContextual"/>
          </w:rPr>
          <w:t>ICF</w:t>
        </w:r>
      </w:ins>
      <w:ins w:id="897" w:author="Sanket Kalamkar" w:date="2025-05-09T17:41:00Z" w16du:dateUtc="2025-05-10T00:41:00Z">
        <w:r w:rsidR="00D42716">
          <w:rPr>
            <w:color w:val="000000"/>
            <w:sz w:val="20"/>
            <w:lang w:val="en-US"/>
            <w14:ligatures w14:val="standardContextual"/>
          </w:rPr>
          <w:t>.</w:t>
        </w:r>
      </w:ins>
      <w:ins w:id="898"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899" w:author="Sanket Kalamkar" w:date="2025-05-09T17:42:00Z" w16du:dateUtc="2025-05-10T00:42:00Z">
        <w:r>
          <w:rPr>
            <w:color w:val="000000"/>
            <w:sz w:val="20"/>
            <w:lang w:val="en-US"/>
            <w14:ligatures w14:val="standardContextual"/>
          </w:rPr>
          <w:t xml:space="preserve">The Co-TDMA NTB ICF </w:t>
        </w:r>
      </w:ins>
      <w:ins w:id="900" w:author="Sanket Kalamkar" w:date="2025-05-04T12:10:00Z" w16du:dateUtc="2025-05-04T19:10:00Z">
        <w:r w:rsidR="0059532A">
          <w:rPr>
            <w:color w:val="000000"/>
            <w:sz w:val="20"/>
            <w:lang w:val="en-US"/>
            <w14:ligatures w14:val="standardContextual"/>
          </w:rPr>
          <w:t xml:space="preserve">shall be a </w:t>
        </w:r>
        <w:commentRangeStart w:id="901"/>
        <w:r w:rsidR="0059532A">
          <w:rPr>
            <w:color w:val="000000"/>
            <w:sz w:val="20"/>
            <w:lang w:val="en-US"/>
            <w14:ligatures w14:val="standardContextual"/>
          </w:rPr>
          <w:t xml:space="preserve">BSRP NTB </w:t>
        </w:r>
      </w:ins>
      <w:commentRangeEnd w:id="901"/>
      <w:ins w:id="902" w:author="Sanket Kalamkar" w:date="2025-05-10T13:34:00Z" w16du:dateUtc="2025-05-10T20:34:00Z">
        <w:r w:rsidR="00EC6556">
          <w:rPr>
            <w:rStyle w:val="CommentReference"/>
          </w:rPr>
          <w:commentReference w:id="901"/>
        </w:r>
      </w:ins>
      <w:ins w:id="903"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904"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905" w:author="Sanket Kalamkar" w:date="2025-05-06T15:56:00Z">
        <w:r w:rsidR="002F1CAE" w:rsidRPr="002F1CAE">
          <w:rPr>
            <w:color w:val="000000"/>
            <w:sz w:val="20"/>
            <w14:ligatures w14:val="standardContextual"/>
          </w:rPr>
          <w:t xml:space="preserve"> the GI And HE/UHR-LTF Type field set to 3</w:t>
        </w:r>
      </w:ins>
      <w:ins w:id="906" w:author="Sanket Kalamkar" w:date="2025-05-06T20:13:00Z" w16du:dateUtc="2025-05-07T03:13:00Z">
        <w:r w:rsidR="000E0EC0">
          <w:rPr>
            <w:color w:val="000000"/>
            <w:sz w:val="20"/>
            <w14:ligatures w14:val="standardContextual"/>
          </w:rPr>
          <w:t>.</w:t>
        </w:r>
      </w:ins>
      <w:del w:id="907" w:author="Sanket Kalamkar" w:date="2025-05-06T15:56:00Z" w16du:dateUtc="2025-05-06T22:56:00Z">
        <w:r w:rsidR="005E6F60" w:rsidDel="002F1CAE">
          <w:rPr>
            <w:color w:val="000000"/>
            <w:sz w:val="20"/>
            <w:lang w:val="en-US"/>
            <w14:ligatures w14:val="standardContextual"/>
          </w:rPr>
          <w:delText xml:space="preserve"> </w:delText>
        </w:r>
      </w:del>
    </w:p>
    <w:p w14:paraId="67252290" w14:textId="70EC7C02"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908" w:author="Sanket Kalamkar" w:date="2025-05-06T20:17:00Z" w16du:dateUtc="2025-05-07T03:17:00Z">
        <w:r w:rsidRPr="00CC170F" w:rsidDel="00D63FF1">
          <w:rPr>
            <w:color w:val="000000"/>
            <w:sz w:val="20"/>
            <w:lang w:val="en-US"/>
            <w14:ligatures w14:val="standardContextual"/>
          </w:rPr>
          <w:delText xml:space="preserve">each </w:delText>
        </w:r>
      </w:del>
      <w:ins w:id="909" w:author="Sanket Kalamkar" w:date="2025-05-06T20:17:00Z" w16du:dateUtc="2025-05-07T03:17:00Z">
        <w:r w:rsidR="00D63FF1">
          <w:rPr>
            <w:color w:val="000000"/>
            <w:sz w:val="20"/>
            <w:lang w:val="en-US"/>
            <w14:ligatures w14:val="standardContextual"/>
          </w:rPr>
          <w:t>a</w:t>
        </w:r>
      </w:ins>
      <w:ins w:id="910" w:author="Sanket Kalamkar" w:date="2025-05-09T17:49:00Z" w16du:dateUtc="2025-05-10T00:49:00Z">
        <w:r w:rsidR="00CA0BB4">
          <w:rPr>
            <w:color w:val="000000"/>
            <w:sz w:val="20"/>
            <w:lang w:val="en-US"/>
            <w14:ligatures w14:val="standardContextual"/>
          </w:rPr>
          <w:t xml:space="preserve"> polled</w:t>
        </w:r>
      </w:ins>
      <w:ins w:id="911"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912" w:author="Sanket Kalamkar" w:date="2025-05-06T19:57:00Z" w16du:dateUtc="2025-05-07T02:57:00Z">
        <w:r w:rsidRPr="00CC170F" w:rsidDel="003813FD">
          <w:rPr>
            <w:color w:val="000000"/>
            <w:sz w:val="20"/>
            <w:lang w:val="en-US"/>
            <w14:ligatures w14:val="standardContextual"/>
          </w:rPr>
          <w:delText>to be</w:delText>
        </w:r>
      </w:del>
      <w:del w:id="913" w:author="Sanket Kalamkar" w:date="2025-05-09T17:43:00Z" w16du:dateUtc="2025-05-10T00:43:00Z">
        <w:r w:rsidRPr="00CC170F">
          <w:rPr>
            <w:color w:val="000000"/>
            <w:sz w:val="20"/>
            <w:lang w:val="en-US"/>
            <w14:ligatures w14:val="standardContextual"/>
          </w:rPr>
          <w:delText xml:space="preserve"> </w:delText>
        </w:r>
      </w:del>
      <w:del w:id="914" w:author="Sanket Kalamkar" w:date="2025-05-09T17:50:00Z" w16du:dateUtc="2025-05-10T00:50:00Z">
        <w:r w:rsidRPr="00CC170F">
          <w:rPr>
            <w:color w:val="000000"/>
            <w:sz w:val="20"/>
            <w:lang w:val="en-US"/>
            <w14:ligatures w14:val="standardContextual"/>
          </w:rPr>
          <w:delText xml:space="preserve">polled </w:delText>
        </w:r>
      </w:del>
      <w:ins w:id="915"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r w:rsidRPr="00CC170F">
        <w:rPr>
          <w:color w:val="000000"/>
          <w:sz w:val="20"/>
          <w:lang w:val="en-US"/>
          <w14:ligatures w14:val="standardContextual"/>
        </w:rPr>
        <w:t>by setting</w:t>
      </w:r>
      <w:del w:id="916"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917"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918" w:author="Sanket Kalamkar" w:date="2025-05-09T17:52:00Z" w16du:dateUtc="2025-05-10T00:52:00Z">
        <w:r w:rsidRPr="00CC170F" w:rsidDel="003E4A2D">
          <w:rPr>
            <w:color w:val="000000"/>
            <w:sz w:val="20"/>
            <w:lang w:val="en-US"/>
            <w14:ligatures w14:val="standardContextual"/>
          </w:rPr>
          <w:delText>,</w:delText>
        </w:r>
      </w:del>
      <w:del w:id="919"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920" w:author="Sanket Kalamkar" w:date="2025-05-14T15:18:00Z" w16du:dateUtc="2025-05-14T09:48:00Z">
        <w:r w:rsidRPr="00CC170F" w:rsidDel="0008466F">
          <w:rPr>
            <w:color w:val="000000"/>
            <w:sz w:val="20"/>
            <w:lang w:val="en-US"/>
            <w14:ligatures w14:val="standardContextual"/>
          </w:rPr>
          <w:delText>subfield</w:delText>
        </w:r>
      </w:del>
      <w:ins w:id="921"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922" w:author="Sanket Kalamkar" w:date="2025-05-04T12:12:00Z" w16du:dateUtc="2025-05-04T19:12:00Z">
        <w:r w:rsidRPr="00CC170F" w:rsidDel="00AA5339">
          <w:rPr>
            <w:color w:val="000000"/>
            <w:sz w:val="20"/>
            <w:lang w:val="en-US"/>
            <w14:ligatures w14:val="standardContextual"/>
          </w:rPr>
          <w:delText xml:space="preserve">the </w:delText>
        </w:r>
      </w:del>
      <w:del w:id="923"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924"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25"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926" w:author="Sanket Kalamkar" w:date="2025-05-06T16:08:00Z" w16du:dateUtc="2025-05-06T23:08:00Z">
        <w:r w:rsidRPr="00CC170F" w:rsidDel="00770F8A">
          <w:rPr>
            <w:color w:val="000000"/>
            <w:sz w:val="20"/>
            <w:lang w:val="en-US"/>
            <w14:ligatures w14:val="standardContextual"/>
          </w:rPr>
          <w:delText xml:space="preserve">ICF </w:delText>
        </w:r>
      </w:del>
      <w:ins w:id="927" w:author="Sanket Kalamkar" w:date="2025-05-09T20:41:00Z" w16du:dateUtc="2025-05-10T03:41:00Z">
        <w:r w:rsidR="004F25FA">
          <w:rPr>
            <w:color w:val="000000"/>
            <w:sz w:val="20"/>
            <w:lang w:val="en-US"/>
            <w14:ligatures w14:val="standardContextual"/>
          </w:rPr>
          <w:t xml:space="preserve">Co-TDMA TB ICF </w:t>
        </w:r>
      </w:ins>
      <w:ins w:id="928" w:author="Sanket Kalamkar" w:date="2025-05-09T20:42:00Z" w16du:dateUtc="2025-05-10T03:42:00Z">
        <w:r w:rsidR="00170759">
          <w:rPr>
            <w:color w:val="000000"/>
            <w:sz w:val="20"/>
            <w:lang w:val="en-US"/>
            <w14:ligatures w14:val="standardContextual"/>
          </w:rPr>
          <w:t>and</w:t>
        </w:r>
      </w:ins>
      <w:ins w:id="929" w:author="Sanket Kalamkar" w:date="2025-05-06T16:08:00Z" w16du:dateUtc="2025-05-06T23:08:00Z">
        <w:r w:rsidR="00770F8A">
          <w:rPr>
            <w:color w:val="000000"/>
            <w:sz w:val="20"/>
            <w:lang w:val="en-US"/>
            <w14:ligatures w14:val="standardContextual"/>
          </w:rPr>
          <w:t xml:space="preserve"> the </w:t>
        </w:r>
      </w:ins>
      <w:ins w:id="930" w:author="Sanket Kalamkar" w:date="2025-05-09T20:41:00Z" w16du:dateUtc="2025-05-10T03:41:00Z">
        <w:r w:rsidR="004F25FA">
          <w:rPr>
            <w:color w:val="000000"/>
            <w:sz w:val="20"/>
            <w:lang w:val="en-US"/>
            <w14:ligatures w14:val="standardContextual"/>
          </w:rPr>
          <w:t>Co-TDMA</w:t>
        </w:r>
      </w:ins>
      <w:ins w:id="931"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932" w:author="Sanket Kalamkar" w:date="2025-05-09T20:41:00Z" w16du:dateUtc="2025-05-10T03:41:00Z">
        <w:r w:rsidR="004F25FA">
          <w:rPr>
            <w:color w:val="000000"/>
            <w:sz w:val="20"/>
            <w:lang w:val="en-US"/>
            <w14:ligatures w14:val="standardContextual"/>
          </w:rPr>
          <w:t>ICF</w:t>
        </w:r>
      </w:ins>
      <w:ins w:id="933"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4" w:author="Sanket Kalamkar" w:date="2025-05-12T13:28:00Z" w16du:dateUtc="2025-05-12T07:58:00Z"/>
          <w:color w:val="000000"/>
          <w:sz w:val="20"/>
          <w:lang w:val="en-US"/>
          <w14:ligatures w14:val="standardContextual"/>
        </w:rPr>
      </w:pPr>
    </w:p>
    <w:p w14:paraId="0972B498" w14:textId="71E054CB"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5" w:author="Sanket Kalamkar" w:date="2025-05-12T09:24:00Z" w16du:dateUtc="2025-05-12T03:54:00Z"/>
          <w:color w:val="000000"/>
          <w:sz w:val="20"/>
          <w14:ligatures w14:val="standardContextual"/>
          <w:rPrChange w:id="936" w:author="Sanket Kalamkar" w:date="2025-05-14T03:08:00Z" w16du:dateUtc="2025-05-13T21:38:00Z">
            <w:rPr>
              <w:ins w:id="937" w:author="Sanket Kalamkar" w:date="2025-05-12T09:24:00Z" w16du:dateUtc="2025-05-12T03:54:00Z"/>
            </w:rPr>
          </w:rPrChange>
        </w:rPr>
        <w:pPrChange w:id="938"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939" w:author="Sanket Kalamkar" w:date="2025-05-12T09:24:00Z" w16du:dateUtc="2025-05-12T03:54:00Z">
        <w:r w:rsidRPr="003D2529">
          <w:rPr>
            <w:color w:val="000000"/>
            <w:sz w:val="20"/>
            <w:highlight w:val="yellow"/>
            <w:lang w:val="en-US"/>
            <w14:ligatures w14:val="standardContextual"/>
            <w:rPrChange w:id="940" w:author="Sanket Kalamkar" w:date="2025-05-14T03:22:00Z" w16du:dateUtc="2025-05-13T21:52:00Z">
              <w:rPr>
                <w:color w:val="000000"/>
                <w:sz w:val="20"/>
                <w:highlight w:val="yellow"/>
                <w14:ligatures w14:val="standardContextual"/>
              </w:rPr>
            </w:rPrChange>
          </w:rPr>
          <w:t>(#2447)</w:t>
        </w:r>
        <w:r w:rsidRPr="001E54D6">
          <w:rPr>
            <w:color w:val="000000"/>
            <w:sz w:val="20"/>
            <w:lang w:val="en-US"/>
            <w14:ligatures w14:val="standardContextual"/>
            <w:rPrChange w:id="941" w:author="Sanket Kalamkar" w:date="2025-05-14T03:08:00Z" w16du:dateUtc="2025-05-13T21:38:00Z">
              <w:rPr>
                <w:color w:val="000000"/>
                <w:sz w:val="20"/>
                <w14:ligatures w14:val="standardContextual"/>
              </w:rPr>
            </w:rPrChange>
          </w:rPr>
          <w:t xml:space="preserve">When a Co-TDMA sharing AP transmits a Co-TDMA TB ICF, the AP shall set the </w:t>
        </w:r>
      </w:ins>
      <w:ins w:id="942" w:author="Sanket Kalamkar" w:date="2025-05-14T01:25:00Z" w16du:dateUtc="2025-05-13T19:55:00Z">
        <w:r w:rsidR="009F351B" w:rsidRPr="001E54D6">
          <w:rPr>
            <w:color w:val="000000"/>
            <w:sz w:val="20"/>
            <w:lang w:val="en-US"/>
            <w14:ligatures w14:val="standardContextual"/>
            <w:rPrChange w:id="943" w:author="Sanket Kalamkar" w:date="2025-05-14T03:08:00Z" w16du:dateUtc="2025-05-13T21:38:00Z">
              <w:rPr>
                <w:color w:val="000000"/>
                <w:sz w:val="20"/>
                <w14:ligatures w14:val="standardContextual"/>
              </w:rPr>
            </w:rPrChange>
          </w:rPr>
          <w:t xml:space="preserve">Feedback Type </w:t>
        </w:r>
      </w:ins>
      <w:ins w:id="944" w:author="Sanket Kalamkar" w:date="2025-05-14T15:18:00Z" w16du:dateUtc="2025-05-14T09:48:00Z">
        <w:r w:rsidR="0008466F">
          <w:rPr>
            <w:color w:val="000000"/>
            <w:sz w:val="20"/>
            <w:lang w:val="en-US"/>
            <w14:ligatures w14:val="standardContextual"/>
          </w:rPr>
          <w:t>field</w:t>
        </w:r>
      </w:ins>
      <w:ins w:id="945" w:author="Sanket Kalamkar" w:date="2025-05-12T09:24:00Z" w16du:dateUtc="2025-05-12T03:54:00Z">
        <w:r w:rsidRPr="001E54D6">
          <w:rPr>
            <w:color w:val="000000"/>
            <w:sz w:val="20"/>
            <w:lang w:val="en-US"/>
            <w14:ligatures w14:val="standardContextual"/>
            <w:rPrChange w:id="946" w:author="Sanket Kalamkar" w:date="2025-05-14T03:08:00Z" w16du:dateUtc="2025-05-13T21:38:00Z">
              <w:rPr>
                <w:color w:val="000000"/>
                <w:sz w:val="20"/>
                <w14:ligatures w14:val="standardContextual"/>
              </w:rPr>
            </w:rPrChange>
          </w:rPr>
          <w:t xml:space="preserve"> of </w:t>
        </w:r>
      </w:ins>
      <w:ins w:id="947" w:author="Sanket Kalamkar" w:date="2025-05-14T15:20:00Z" w16du:dateUtc="2025-05-14T09:50:00Z">
        <w:r w:rsidR="00BC373E">
          <w:rPr>
            <w:color w:val="000000"/>
            <w:sz w:val="20"/>
            <w:lang w:val="en-US"/>
            <w14:ligatures w14:val="standardContextual"/>
          </w:rPr>
          <w:t>the</w:t>
        </w:r>
      </w:ins>
      <w:ins w:id="948" w:author="Sanket Kalamkar" w:date="2025-05-12T09:24:00Z" w16du:dateUtc="2025-05-12T03:54:00Z">
        <w:r w:rsidRPr="001E54D6">
          <w:rPr>
            <w:color w:val="000000"/>
            <w:sz w:val="20"/>
            <w:lang w:val="en-US"/>
            <w14:ligatures w14:val="standardContextual"/>
            <w:rPrChange w:id="949" w:author="Sanket Kalamkar" w:date="2025-05-14T03:08:00Z" w16du:dateUtc="2025-05-13T21:38:00Z">
              <w:rPr>
                <w:color w:val="000000"/>
                <w:sz w:val="20"/>
                <w14:ligatures w14:val="standardContextual"/>
              </w:rPr>
            </w:rPrChange>
          </w:rPr>
          <w:t xml:space="preserve"> Feedback User Info field (see 9.3.1.22.7</w:t>
        </w:r>
      </w:ins>
      <w:ins w:id="950" w:author="Sanket Kalamkar" w:date="2025-05-14T01:26:00Z" w16du:dateUtc="2025-05-13T19:56:00Z">
        <w:r w:rsidR="0011108D" w:rsidRPr="001E54D6">
          <w:rPr>
            <w:color w:val="000000"/>
            <w:sz w:val="20"/>
            <w:lang w:val="en-US"/>
            <w14:ligatures w14:val="standardContextual"/>
            <w:rPrChange w:id="951" w:author="Sanket Kalamkar" w:date="2025-05-14T03:08:00Z" w16du:dateUtc="2025-05-13T21:38:00Z">
              <w:rPr>
                <w:color w:val="000000"/>
                <w:sz w:val="20"/>
                <w14:ligatures w14:val="standardContextual"/>
              </w:rPr>
            </w:rPrChange>
          </w:rPr>
          <w:t xml:space="preserve"> </w:t>
        </w:r>
      </w:ins>
      <w:ins w:id="952" w:author="Sanket Kalamkar" w:date="2025-05-12T09:24:00Z" w16du:dateUtc="2025-05-12T03:54:00Z">
        <w:r w:rsidRPr="001E54D6">
          <w:rPr>
            <w:color w:val="000000"/>
            <w:sz w:val="20"/>
            <w:lang w:val="en-US"/>
            <w14:ligatures w14:val="standardContextual"/>
            <w:rPrChange w:id="953"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954" w:author="Sanket Kalamkar" w:date="2025-05-14T03:08:00Z" w16du:dateUtc="2025-05-13T21:38:00Z">
              <w:rPr/>
            </w:rPrChange>
          </w:rPr>
          <w:t>to 3.</w:t>
        </w:r>
      </w:ins>
    </w:p>
    <w:p w14:paraId="3C01EA1F" w14:textId="751BD391"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55" w:author="Sanket Kalamkar" w:date="2025-05-14T03:08:00Z" w16du:dateUtc="2025-05-13T21:38:00Z"/>
          <w:color w:val="000000"/>
          <w:sz w:val="20"/>
          <w14:ligatures w14:val="standardContextual"/>
        </w:rPr>
      </w:pPr>
      <w:ins w:id="956" w:author="Sanket Kalamkar" w:date="2025-05-09T22:11:00Z" w16du:dateUtc="2025-05-10T05:11:00Z">
        <w:r w:rsidRPr="002C0621">
          <w:rPr>
            <w:color w:val="000000"/>
            <w:sz w:val="20"/>
            <w:highlight w:val="yellow"/>
            <w:lang w:val="en-US"/>
            <w14:ligatures w14:val="standardContextual"/>
          </w:rPr>
          <w:t>(#2447)</w:t>
        </w:r>
      </w:ins>
      <w:ins w:id="957" w:author="Sanket Kalamkar" w:date="2025-05-12T09:24:00Z" w16du:dateUtc="2025-05-12T03:54:00Z">
        <w:r w:rsidR="00FD60A9" w:rsidRPr="001E54D6">
          <w:rPr>
            <w:color w:val="000000"/>
            <w:sz w:val="20"/>
            <w:lang w:val="en-US"/>
            <w14:ligatures w14:val="standardContextual"/>
          </w:rPr>
          <w:t xml:space="preserve">When </w:t>
        </w:r>
      </w:ins>
      <w:ins w:id="958" w:author="Sanket Kalamkar" w:date="2025-05-12T09:25:00Z" w16du:dateUtc="2025-05-12T03:55:00Z">
        <w:r w:rsidR="00FD60A9" w:rsidRPr="001E54D6">
          <w:rPr>
            <w:color w:val="000000"/>
            <w:sz w:val="20"/>
            <w:lang w:val="en-US"/>
            <w14:ligatures w14:val="standardContextual"/>
          </w:rPr>
          <w:t>a</w:t>
        </w:r>
      </w:ins>
      <w:ins w:id="959" w:author="Sanket Kalamkar" w:date="2025-05-09T20:50:00Z" w16du:dateUtc="2025-05-10T03:50:00Z">
        <w:r w:rsidR="00EE7A19" w:rsidRPr="001E54D6">
          <w:rPr>
            <w:color w:val="000000"/>
            <w:sz w:val="20"/>
            <w:lang w:val="en-US"/>
            <w14:ligatures w14:val="standardContextual"/>
          </w:rPr>
          <w:t xml:space="preserve"> Co-TDMA </w:t>
        </w:r>
      </w:ins>
      <w:ins w:id="960" w:author="Sanket Kalamkar" w:date="2025-05-12T09:25:00Z" w16du:dateUtc="2025-05-12T03:55:00Z">
        <w:r w:rsidR="00FD60A9" w:rsidRPr="001E54D6">
          <w:rPr>
            <w:color w:val="000000"/>
            <w:sz w:val="20"/>
            <w:lang w:val="en-US"/>
            <w14:ligatures w14:val="standardContextual"/>
          </w:rPr>
          <w:t xml:space="preserve">sharing AP transmits a Co-TDMA </w:t>
        </w:r>
      </w:ins>
      <w:ins w:id="961" w:author="Sanket Kalamkar" w:date="2025-05-09T20:50:00Z" w16du:dateUtc="2025-05-10T03:50:00Z">
        <w:r w:rsidR="00EE7A19" w:rsidRPr="001E54D6">
          <w:rPr>
            <w:color w:val="000000"/>
            <w:sz w:val="20"/>
            <w:lang w:val="en-US"/>
            <w14:ligatures w14:val="standardContextual"/>
          </w:rPr>
          <w:t>NTB ICF</w:t>
        </w:r>
      </w:ins>
      <w:ins w:id="962" w:author="Sanket Kalamkar" w:date="2025-05-12T09:25:00Z" w16du:dateUtc="2025-05-12T03:55:00Z">
        <w:r w:rsidR="00FD60A9" w:rsidRPr="001E54D6">
          <w:rPr>
            <w:color w:val="000000"/>
            <w:sz w:val="20"/>
            <w:lang w:val="en-US"/>
            <w14:ligatures w14:val="standardContextual"/>
          </w:rPr>
          <w:t>, the AP</w:t>
        </w:r>
      </w:ins>
      <w:ins w:id="963" w:author="Sanket Kalamkar" w:date="2025-05-08T12:30:00Z" w16du:dateUtc="2025-05-08T19:30:00Z">
        <w:r w:rsidR="00C95F3D" w:rsidRPr="001E54D6">
          <w:rPr>
            <w:color w:val="000000"/>
            <w:sz w:val="20"/>
            <w:lang w:val="en-US"/>
            <w14:ligatures w14:val="standardContextual"/>
          </w:rPr>
          <w:t xml:space="preserve"> shall </w:t>
        </w:r>
      </w:ins>
      <w:ins w:id="964" w:author="Sanket Kalamkar" w:date="2025-05-12T09:25:00Z" w16du:dateUtc="2025-05-12T03:55:00Z">
        <w:r w:rsidR="00FD60A9" w:rsidRPr="001E54D6">
          <w:rPr>
            <w:color w:val="000000"/>
            <w:sz w:val="20"/>
            <w:lang w:val="en-US"/>
            <w14:ligatures w14:val="standardContextual"/>
          </w:rPr>
          <w:t>set</w:t>
        </w:r>
      </w:ins>
      <w:ins w:id="965" w:author="Sanket Kalamkar" w:date="2025-05-08T12:34:00Z" w16du:dateUtc="2025-05-08T19:34:00Z">
        <w:r w:rsidR="00711DAA" w:rsidRPr="001E54D6">
          <w:rPr>
            <w:color w:val="000000"/>
            <w:sz w:val="20"/>
            <w:lang w:val="en-US"/>
            <w14:ligatures w14:val="standardContextual"/>
          </w:rPr>
          <w:t xml:space="preserve"> </w:t>
        </w:r>
      </w:ins>
      <w:ins w:id="966" w:author="Sanket Kalamkar" w:date="2025-05-12T09:27:00Z" w16du:dateUtc="2025-05-12T03:57:00Z">
        <w:r w:rsidR="00EA1950" w:rsidRPr="001E54D6">
          <w:rPr>
            <w:color w:val="000000"/>
            <w:sz w:val="20"/>
            <w:lang w:val="en-US"/>
            <w14:ligatures w14:val="standardContextual"/>
          </w:rPr>
          <w:t xml:space="preserve">the </w:t>
        </w:r>
      </w:ins>
      <w:ins w:id="967" w:author="Sanket Kalamkar" w:date="2025-05-14T01:25:00Z" w16du:dateUtc="2025-05-13T19:55:00Z">
        <w:r w:rsidR="000D4FBE" w:rsidRPr="001E54D6">
          <w:rPr>
            <w:color w:val="000000"/>
            <w:sz w:val="20"/>
            <w:lang w:val="en-US"/>
            <w14:ligatures w14:val="standardContextual"/>
          </w:rPr>
          <w:t xml:space="preserve">Feedback Type </w:t>
        </w:r>
      </w:ins>
      <w:ins w:id="968" w:author="Sanket Kalamkar" w:date="2025-05-14T15:18:00Z" w16du:dateUtc="2025-05-14T09:48:00Z">
        <w:r w:rsidR="0008466F">
          <w:rPr>
            <w:color w:val="000000"/>
            <w:sz w:val="20"/>
            <w:lang w:val="en-US"/>
            <w14:ligatures w14:val="standardContextual"/>
          </w:rPr>
          <w:t>field</w:t>
        </w:r>
      </w:ins>
      <w:ins w:id="969" w:author="Sanket Kalamkar" w:date="2025-05-12T09:27:00Z" w16du:dateUtc="2025-05-12T03:57:00Z">
        <w:r w:rsidR="00EA1950" w:rsidRPr="001E54D6">
          <w:rPr>
            <w:color w:val="000000"/>
            <w:sz w:val="20"/>
            <w:lang w:val="en-US"/>
            <w14:ligatures w14:val="standardContextual"/>
          </w:rPr>
          <w:t xml:space="preserve"> of </w:t>
        </w:r>
      </w:ins>
      <w:ins w:id="970" w:author="Sanket Kalamkar" w:date="2025-05-08T12:34:00Z" w16du:dateUtc="2025-05-08T19:34:00Z">
        <w:r w:rsidR="00711DAA" w:rsidRPr="001E54D6">
          <w:rPr>
            <w:color w:val="000000"/>
            <w:sz w:val="20"/>
            <w:lang w:val="en-US"/>
            <w14:ligatures w14:val="standardContextual"/>
          </w:rPr>
          <w:t>a User Info field</w:t>
        </w:r>
      </w:ins>
      <w:ins w:id="971" w:author="Sanket Kalamkar" w:date="2025-05-12T09:25:00Z" w16du:dateUtc="2025-05-12T03:55:00Z">
        <w:r w:rsidR="00F40DE6" w:rsidRPr="001E54D6">
          <w:rPr>
            <w:color w:val="000000"/>
            <w:sz w:val="20"/>
            <w:lang w:val="en-US"/>
            <w14:ligatures w14:val="standardContextual"/>
          </w:rPr>
          <w:t xml:space="preserve"> </w:t>
        </w:r>
      </w:ins>
      <w:ins w:id="972" w:author="Sanket Kalamkar" w:date="2025-05-08T12:34:00Z" w16du:dateUtc="2025-05-08T19:34:00Z">
        <w:r w:rsidR="00711DAA" w:rsidRPr="001E54D6">
          <w:rPr>
            <w:color w:val="000000"/>
            <w:sz w:val="20"/>
            <w:lang w:val="en-US"/>
            <w14:ligatures w14:val="standardContextual"/>
          </w:rPr>
          <w:t>addressed to the polled AP</w:t>
        </w:r>
      </w:ins>
      <w:ins w:id="973" w:author="Sanket Kalamkar" w:date="2025-05-08T14:40:00Z" w16du:dateUtc="2025-05-08T21:40:00Z">
        <w:r w:rsidR="00ED2275" w:rsidRPr="001E54D6">
          <w:rPr>
            <w:color w:val="000000"/>
            <w:sz w:val="20"/>
            <w:lang w:val="en-US"/>
            <w14:ligatures w14:val="standardContextual"/>
          </w:rPr>
          <w:t xml:space="preserve"> </w:t>
        </w:r>
      </w:ins>
      <w:ins w:id="974" w:author="Sanket Kalamkar" w:date="2025-05-08T12:30:00Z" w16du:dateUtc="2025-05-08T19:30:00Z">
        <w:r w:rsidR="00C95F3D" w:rsidRPr="001E54D6">
          <w:rPr>
            <w:color w:val="000000"/>
            <w:sz w:val="20"/>
            <w14:ligatures w14:val="standardContextual"/>
            <w:rPrChange w:id="975"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6"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977"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978"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979" w:author="Sanket Kalamkar" w:date="2025-05-12T18:12:00Z" w16du:dateUtc="2025-05-12T12:42:00Z">
        <w:r w:rsidR="00CC170F" w:rsidRPr="00CC170F" w:rsidDel="0062435C">
          <w:rPr>
            <w:color w:val="000000"/>
            <w:sz w:val="20"/>
            <w:lang w:val="en-US"/>
            <w14:ligatures w14:val="standardContextual"/>
          </w:rPr>
          <w:delText xml:space="preserve">the </w:delText>
        </w:r>
      </w:del>
      <w:ins w:id="980"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981" w:author="Sanket Kalamkar" w:date="2025-05-06T16:09:00Z" w16du:dateUtc="2025-05-06T23:09:00Z">
        <w:r w:rsidR="00CC170F" w:rsidRPr="00CC170F" w:rsidDel="00E603E3">
          <w:rPr>
            <w:color w:val="000000"/>
            <w:sz w:val="20"/>
            <w:lang w:val="en-US"/>
            <w14:ligatures w14:val="standardContextual"/>
          </w:rPr>
          <w:delText xml:space="preserve"> ICF</w:delText>
        </w:r>
      </w:del>
      <w:ins w:id="982" w:author="Sanket Kalamkar" w:date="2025-05-06T16:09:00Z" w16du:dateUtc="2025-05-06T23:09:00Z">
        <w:r w:rsidR="00E603E3" w:rsidRPr="00E603E3">
          <w:rPr>
            <w:color w:val="000000"/>
            <w:sz w:val="20"/>
            <w:lang w:val="en-US"/>
            <w14:ligatures w14:val="standardContextual"/>
          </w:rPr>
          <w:t xml:space="preserve"> </w:t>
        </w:r>
      </w:ins>
      <w:ins w:id="983" w:author="Sanket Kalamkar" w:date="2025-05-09T20:59:00Z" w16du:dateUtc="2025-05-10T03:59:00Z">
        <w:r w:rsidR="00D60F86">
          <w:rPr>
            <w:color w:val="000000"/>
            <w:sz w:val="20"/>
            <w:lang w:val="en-US"/>
            <w14:ligatures w14:val="standardContextual"/>
          </w:rPr>
          <w:t xml:space="preserve">Co-TDMA TB ICF </w:t>
        </w:r>
      </w:ins>
      <w:ins w:id="984" w:author="Sanket Kalamkar" w:date="2025-05-10T11:35:00Z" w16du:dateUtc="2025-05-10T18:35:00Z">
        <w:r w:rsidR="00F12826">
          <w:rPr>
            <w:color w:val="000000"/>
            <w:sz w:val="20"/>
            <w:lang w:val="en-US"/>
            <w14:ligatures w14:val="standardContextual"/>
          </w:rPr>
          <w:t>or</w:t>
        </w:r>
      </w:ins>
      <w:ins w:id="985" w:author="Sanket Kalamkar" w:date="2025-05-06T16:09:00Z" w16du:dateUtc="2025-05-06T23:09:00Z">
        <w:r w:rsidR="00E603E3">
          <w:rPr>
            <w:color w:val="000000"/>
            <w:sz w:val="20"/>
            <w:lang w:val="en-US"/>
            <w14:ligatures w14:val="standardContextual"/>
          </w:rPr>
          <w:t xml:space="preserve"> the </w:t>
        </w:r>
      </w:ins>
      <w:ins w:id="986" w:author="Sanket Kalamkar" w:date="2025-05-09T20:59:00Z" w16du:dateUtc="2025-05-10T03:59:00Z">
        <w:r w:rsidR="00D60F86">
          <w:rPr>
            <w:color w:val="000000"/>
            <w:sz w:val="20"/>
            <w:lang w:val="en-US"/>
            <w14:ligatures w14:val="standardContextual"/>
          </w:rPr>
          <w:t>Co-TDMA</w:t>
        </w:r>
      </w:ins>
      <w:ins w:id="987" w:author="Sanket Kalamkar" w:date="2025-05-06T16:09:00Z" w16du:dateUtc="2025-05-06T23:09:00Z">
        <w:r w:rsidR="00E603E3">
          <w:rPr>
            <w:color w:val="000000"/>
            <w:sz w:val="20"/>
            <w:lang w:val="en-US"/>
            <w14:ligatures w14:val="standardContextual"/>
          </w:rPr>
          <w:t xml:space="preserve"> NTB </w:t>
        </w:r>
      </w:ins>
      <w:ins w:id="988" w:author="Sanket Kalamkar" w:date="2025-05-09T20:59:00Z" w16du:dateUtc="2025-05-10T03:59:00Z">
        <w:r w:rsidR="00D60F86">
          <w:rPr>
            <w:color w:val="000000"/>
            <w:sz w:val="20"/>
            <w:lang w:val="en-US"/>
            <w14:ligatures w14:val="standardContextual"/>
          </w:rPr>
          <w:t>ICF</w:t>
        </w:r>
      </w:ins>
      <w:ins w:id="989" w:author="Sanket Kalamkar" w:date="2025-05-06T16:09:00Z" w16du:dateUtc="2025-05-06T23:09:00Z">
        <w:r w:rsidR="00E603E3">
          <w:rPr>
            <w:color w:val="000000"/>
            <w:sz w:val="20"/>
            <w:lang w:val="en-US"/>
            <w14:ligatures w14:val="standardContextual"/>
          </w:rPr>
          <w:t xml:space="preserve"> that </w:t>
        </w:r>
      </w:ins>
      <w:ins w:id="990" w:author="Sanket Kalamkar" w:date="2025-05-09T20:59:00Z" w16du:dateUtc="2025-05-10T03:59:00Z">
        <w:r w:rsidR="00097F7B">
          <w:rPr>
            <w:color w:val="000000"/>
            <w:sz w:val="20"/>
            <w:lang w:val="en-US"/>
            <w14:ligatures w14:val="standardContextual"/>
          </w:rPr>
          <w:t>includes</w:t>
        </w:r>
      </w:ins>
      <w:ins w:id="991" w:author="Sanket Kalamkar" w:date="2025-05-06T16:09:00Z" w16du:dateUtc="2025-05-06T23:09:00Z">
        <w:r w:rsidR="00E603E3">
          <w:rPr>
            <w:color w:val="000000"/>
            <w:sz w:val="20"/>
            <w:lang w:val="en-US"/>
            <w14:ligatures w14:val="standardContextual"/>
          </w:rPr>
          <w:t xml:space="preserve"> a User Info field</w:t>
        </w:r>
      </w:ins>
      <w:ins w:id="992" w:author="Sanket Kalamkar" w:date="2025-05-06T16:10:00Z" w16du:dateUtc="2025-05-06T23:10:00Z">
        <w:r w:rsidR="00287B99">
          <w:rPr>
            <w:color w:val="000000"/>
            <w:sz w:val="20"/>
            <w:lang w:val="en-US"/>
            <w14:ligatures w14:val="standardContextual"/>
          </w:rPr>
          <w:t xml:space="preserve"> with </w:t>
        </w:r>
      </w:ins>
      <w:ins w:id="993" w:author="Sanket Kalamkar" w:date="2025-05-08T09:04:00Z" w16du:dateUtc="2025-05-08T16:04:00Z">
        <w:r w:rsidR="00A53604">
          <w:rPr>
            <w:color w:val="000000"/>
            <w:sz w:val="20"/>
            <w:lang w:val="en-US"/>
            <w14:ligatures w14:val="standardContextual"/>
          </w:rPr>
          <w:t xml:space="preserve">an </w:t>
        </w:r>
      </w:ins>
      <w:ins w:id="994" w:author="Sanket Kalamkar" w:date="2025-05-06T16:10:00Z" w16du:dateUtc="2025-05-06T23:10:00Z">
        <w:r w:rsidR="00287B99">
          <w:rPr>
            <w:color w:val="000000"/>
            <w:sz w:val="20"/>
            <w:lang w:val="en-US"/>
            <w14:ligatures w14:val="standardContextual"/>
          </w:rPr>
          <w:t xml:space="preserve">AID12 </w:t>
        </w:r>
      </w:ins>
      <w:ins w:id="995" w:author="Sanket Kalamkar" w:date="2025-05-14T15:18:00Z" w16du:dateUtc="2025-05-14T09:48:00Z">
        <w:r w:rsidR="0008466F">
          <w:rPr>
            <w:color w:val="000000"/>
            <w:sz w:val="20"/>
            <w:lang w:val="en-US"/>
            <w14:ligatures w14:val="standardContextual"/>
          </w:rPr>
          <w:t>field</w:t>
        </w:r>
      </w:ins>
      <w:ins w:id="996"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997" w:author="Sanket Kalamkar" w:date="2025-05-06T17:26:00Z" w16du:dateUtc="2025-05-07T00:26:00Z">
        <w:r w:rsidR="009C53CA" w:rsidDel="0093433E">
          <w:rPr>
            <w:color w:val="000000"/>
            <w:sz w:val="20"/>
            <w:lang w:val="en-US"/>
            <w14:ligatures w14:val="standardContextual"/>
          </w:rPr>
          <w:delText xml:space="preserve">, </w:delText>
        </w:r>
      </w:del>
      <w:ins w:id="998" w:author="Sanket Kalamkar" w:date="2025-05-06T17:45:00Z" w16du:dateUtc="2025-05-07T00:45:00Z">
        <w:r w:rsidR="00F4756B">
          <w:rPr>
            <w:color w:val="000000"/>
            <w:sz w:val="20"/>
            <w:lang w:val="en-US"/>
            <w14:ligatures w14:val="standardContextual"/>
          </w:rPr>
          <w:t xml:space="preserve"> </w:t>
        </w:r>
      </w:ins>
      <w:ins w:id="999" w:author="Sanket Kalamkar" w:date="2025-05-06T18:08:00Z" w16du:dateUtc="2025-05-07T01:08:00Z">
        <w:r w:rsidR="00482374" w:rsidRPr="008D2365">
          <w:rPr>
            <w:color w:val="000000"/>
            <w:sz w:val="20"/>
            <w:highlight w:val="yellow"/>
            <w14:ligatures w14:val="standardContextual"/>
          </w:rPr>
          <w:t>(#684)</w:t>
        </w:r>
      </w:ins>
      <w:ins w:id="1000" w:author="Sanket Kalamkar" w:date="2025-05-06T17:40:00Z" w16du:dateUtc="2025-05-07T00:40:00Z">
        <w:r w:rsidR="005D1EC6">
          <w:rPr>
            <w:color w:val="000000"/>
            <w:sz w:val="20"/>
            <w:lang w:val="en-US"/>
            <w14:ligatures w14:val="standardContextual"/>
          </w:rPr>
          <w:t xml:space="preserve">with </w:t>
        </w:r>
      </w:ins>
      <w:ins w:id="1001" w:author="Sanket Kalamkar" w:date="2025-05-14T02:31:00Z" w16du:dateUtc="2025-05-13T21:01:00Z">
        <w:r w:rsidR="00E03C82">
          <w:rPr>
            <w:color w:val="000000"/>
            <w:sz w:val="20"/>
            <w:lang w:val="en-US"/>
            <w14:ligatures w14:val="standardContextual"/>
          </w:rPr>
          <w:t>a</w:t>
        </w:r>
      </w:ins>
      <w:ins w:id="1002"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1003" w:author="Sanket Kalamkar" w:date="2025-05-14T15:18:00Z" w16du:dateUtc="2025-05-14T09:48:00Z">
        <w:r w:rsidR="0008466F">
          <w:rPr>
            <w:color w:val="000000"/>
            <w:sz w:val="20"/>
            <w:lang w:val="en-US"/>
            <w14:ligatures w14:val="standardContextual"/>
          </w:rPr>
          <w:t>field</w:t>
        </w:r>
      </w:ins>
      <w:ins w:id="1004" w:author="Sanket Kalamkar" w:date="2025-05-14T02:30:00Z" w16du:dateUtc="2025-05-13T21:00:00Z">
        <w:r w:rsidR="00810145">
          <w:rPr>
            <w:color w:val="000000"/>
            <w:sz w:val="20"/>
            <w:lang w:val="en-US"/>
            <w14:ligatures w14:val="standardContextual"/>
          </w:rPr>
          <w:t xml:space="preserve"> </w:t>
        </w:r>
      </w:ins>
      <w:ins w:id="1005" w:author="Sanket Kalamkar" w:date="2025-05-14T02:31:00Z" w16du:dateUtc="2025-05-13T21:01:00Z">
        <w:r w:rsidR="008A3B15">
          <w:rPr>
            <w:color w:val="000000"/>
            <w:sz w:val="20"/>
            <w:lang w:val="en-US"/>
            <w14:ligatures w14:val="standardContextual"/>
          </w:rPr>
          <w:t xml:space="preserve">set to 3 in </w:t>
        </w:r>
      </w:ins>
      <w:ins w:id="1006" w:author="Sanket Kalamkar" w:date="2025-05-06T17:40:00Z" w16du:dateUtc="2025-05-07T00:40:00Z">
        <w:r w:rsidR="005D1EC6">
          <w:rPr>
            <w:color w:val="000000"/>
            <w:sz w:val="20"/>
            <w:lang w:val="en-US"/>
            <w14:ligatures w14:val="standardContextual"/>
          </w:rPr>
          <w:t>a Per AID TID Info fie</w:t>
        </w:r>
      </w:ins>
      <w:ins w:id="1007" w:author="Sanket Kalamkar" w:date="2025-05-06T17:41:00Z" w16du:dateUtc="2025-05-07T00:41:00Z">
        <w:r w:rsidR="005D1EC6">
          <w:rPr>
            <w:color w:val="000000"/>
            <w:sz w:val="20"/>
            <w:lang w:val="en-US"/>
            <w14:ligatures w14:val="standardContextual"/>
          </w:rPr>
          <w:t>ld</w:t>
        </w:r>
      </w:ins>
      <w:ins w:id="1008"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09" w:author="Sanket Kalamkar" w:date="2025-05-09T21:03:00Z" w16du:dateUtc="2025-05-10T04:03:00Z"/>
          <w:color w:val="000000"/>
          <w:sz w:val="20"/>
          <w14:ligatures w14:val="standardContextual"/>
          <w:rPrChange w:id="1010" w:author="Sanket Kalamkar" w:date="2025-05-14T02:54:00Z" w16du:dateUtc="2025-05-13T21:24:00Z">
            <w:rPr>
              <w:del w:id="1011" w:author="Sanket Kalamkar" w:date="2025-05-09T21:03:00Z" w16du:dateUtc="2025-05-10T04:03:00Z"/>
              <w:color w:val="000000"/>
              <w:sz w:val="20"/>
              <w:lang w:val="en-US"/>
              <w14:ligatures w14:val="standardContextual"/>
            </w:rPr>
          </w:rPrChange>
        </w:rPr>
      </w:pPr>
      <w:ins w:id="1012" w:author="Sanket Kalamkar" w:date="2025-05-14T02:54:00Z" w16du:dateUtc="2025-05-13T21:24:00Z">
        <w:r>
          <w:rPr>
            <w:color w:val="000000"/>
            <w:sz w:val="20"/>
            <w14:ligatures w14:val="standardContextual"/>
          </w:rPr>
          <w:t xml:space="preserve"> </w:t>
        </w:r>
      </w:ins>
      <w:del w:id="1013"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1014"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1015"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1016"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7"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1018" w:author="Sanket Kalamkar" w:date="2025-05-06T20:23:00Z" w16du:dateUtc="2025-05-07T03:23:00Z"/>
          <w:rPrChange w:id="1019" w:author="Sanket Kalamkar" w:date="2025-05-06T20:23:00Z" w16du:dateUtc="2025-05-07T03:23:00Z">
            <w:rPr>
              <w:del w:id="1020" w:author="Sanket Kalamkar" w:date="2025-05-06T20:23:00Z" w16du:dateUtc="2025-05-07T03:23:00Z"/>
              <w:color w:val="000000"/>
              <w:sz w:val="20"/>
              <w:lang w:val="en-US"/>
              <w14:ligatures w14:val="standardContextual"/>
            </w:rPr>
          </w:rPrChange>
        </w:rPr>
        <w:pPrChange w:id="1021"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22" w:author="Sanket Kalamkar" w:date="2025-05-06T21:03:00Z" w16du:dateUtc="2025-05-07T04:03:00Z">
        <w:r w:rsidRPr="00CE4C71">
          <w:rPr>
            <w:color w:val="000000"/>
            <w:sz w:val="20"/>
            <w:highlight w:val="yellow"/>
            <w:lang w:val="en-US"/>
            <w14:ligatures w14:val="standardContextual"/>
            <w:rPrChange w:id="1023" w:author="Sanket Kalamkar" w:date="2025-05-06T21:04:00Z" w16du:dateUtc="2025-05-07T04:04:00Z">
              <w:rPr>
                <w:color w:val="000000"/>
                <w:sz w:val="20"/>
                <w:lang w:val="en-US"/>
                <w14:ligatures w14:val="standardContextual"/>
              </w:rPr>
            </w:rPrChange>
          </w:rPr>
          <w:t>(#</w:t>
        </w:r>
      </w:ins>
      <w:ins w:id="1024" w:author="Sanket Kalamkar" w:date="2025-05-06T21:04:00Z" w16du:dateUtc="2025-05-07T04:04:00Z">
        <w:r w:rsidR="00CE4C71" w:rsidRPr="00CE4C71">
          <w:rPr>
            <w:color w:val="000000"/>
            <w:sz w:val="20"/>
            <w:highlight w:val="yellow"/>
            <w:lang w:val="en-US"/>
            <w14:ligatures w14:val="standardContextual"/>
            <w:rPrChange w:id="1025" w:author="Sanket Kalamkar" w:date="2025-05-06T21:04:00Z" w16du:dateUtc="2025-05-07T04:04:00Z">
              <w:rPr>
                <w:color w:val="000000"/>
                <w:sz w:val="20"/>
                <w:lang w:val="en-US"/>
                <w14:ligatures w14:val="standardContextual"/>
              </w:rPr>
            </w:rPrChange>
          </w:rPr>
          <w:t>3444</w:t>
        </w:r>
      </w:ins>
      <w:ins w:id="1026" w:author="Sanket Kalamkar" w:date="2025-05-06T21:03:00Z" w16du:dateUtc="2025-05-07T04:03:00Z">
        <w:r w:rsidRPr="00CE4C71">
          <w:rPr>
            <w:color w:val="000000"/>
            <w:sz w:val="20"/>
            <w:highlight w:val="yellow"/>
            <w:lang w:val="en-US"/>
            <w14:ligatures w14:val="standardContextual"/>
            <w:rPrChange w:id="1027" w:author="Sanket Kalamkar" w:date="2025-05-06T21:04:00Z" w16du:dateUtc="2025-05-07T04:04:00Z">
              <w:rPr>
                <w:color w:val="000000"/>
                <w:sz w:val="20"/>
                <w:lang w:val="en-US"/>
                <w14:ligatures w14:val="standardContextual"/>
              </w:rPr>
            </w:rPrChange>
          </w:rPr>
          <w:t>)</w:t>
        </w:r>
      </w:ins>
      <w:del w:id="1028"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1029"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1030" w:author="Sanket Kalamkar" w:date="2025-05-07T18:13:00Z" w16du:dateUtc="2025-05-08T01:13:00Z">
        <w:r w:rsidR="00CC170F" w:rsidRPr="00CC170F" w:rsidDel="00167BCF">
          <w:rPr>
            <w:color w:val="000000"/>
            <w:sz w:val="20"/>
            <w:lang w:val="en-US"/>
            <w14:ligatures w14:val="standardContextual"/>
          </w:rPr>
          <w:delText xml:space="preserve">share </w:delText>
        </w:r>
      </w:del>
      <w:ins w:id="1031"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1032"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1033" w:author="Sanket Kalamkar" w:date="2025-05-06T20:23:00Z" w16du:dateUtc="2025-05-07T03:23:00Z">
        <w:r w:rsidR="00CA11C8" w:rsidRPr="00CA11C8">
          <w:rPr>
            <w:color w:val="000000"/>
            <w:sz w:val="20"/>
            <w:highlight w:val="yellow"/>
            <w:lang w:val="en-US"/>
            <w14:ligatures w14:val="standardContextual"/>
            <w:rPrChange w:id="1034" w:author="Sanket Kalamkar" w:date="2025-05-06T20:23:00Z" w16du:dateUtc="2025-05-07T03:23:00Z">
              <w:rPr>
                <w:color w:val="000000"/>
                <w:sz w:val="20"/>
                <w:lang w:val="en-US"/>
                <w14:ligatures w14:val="standardContextual"/>
              </w:rPr>
            </w:rPrChange>
          </w:rPr>
          <w:t>(#1710)</w:t>
        </w:r>
      </w:ins>
      <w:del w:id="1035"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1036"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1037"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1038"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1039"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1040"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1041" w:author="Sanket Kalamkar" w:date="2025-05-11T09:04:00Z" w16du:dateUtc="2025-05-11T16:04:00Z">
        <w:r w:rsidR="00CC170F" w:rsidRPr="00CC170F" w:rsidDel="005A30E5">
          <w:rPr>
            <w:color w:val="000000"/>
            <w:sz w:val="20"/>
            <w:lang w:val="en-US"/>
            <w14:ligatures w14:val="standardContextual"/>
          </w:rPr>
          <w:delText xml:space="preserve">the other </w:delText>
        </w:r>
      </w:del>
      <w:ins w:id="1042"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1043"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1044"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1045"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1046" w:author="Sanket Kalamkar" w:date="2025-05-07T18:01:00Z" w16du:dateUtc="2025-05-08T01:01:00Z"/>
          <w:color w:val="000000"/>
          <w:sz w:val="18"/>
          <w:szCs w:val="18"/>
          <w:lang w:val="en-US"/>
          <w14:ligatures w14:val="standardContextual"/>
        </w:rPr>
      </w:pPr>
      <w:commentRangeStart w:id="1047"/>
      <w:del w:id="1048"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1047"/>
      <w:r w:rsidR="00CA571A">
        <w:rPr>
          <w:rStyle w:val="CommentReference"/>
        </w:rPr>
        <w:commentReference w:id="1047"/>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1049" w:author="Sanket Kalamkar" w:date="2025-05-06T18:15:00Z" w16du:dateUtc="2025-05-07T01:15:00Z">
        <w:r w:rsidRPr="000A5C3A">
          <w:rPr>
            <w:color w:val="000000"/>
            <w:sz w:val="20"/>
            <w:highlight w:val="yellow"/>
            <w14:ligatures w14:val="standardContextual"/>
            <w:rPrChange w:id="1050" w:author="Sanket Kalamkar" w:date="2025-05-06T18:15:00Z" w16du:dateUtc="2025-05-07T01:15:00Z">
              <w:rPr>
                <w:color w:val="000000"/>
                <w:sz w:val="18"/>
                <w:szCs w:val="18"/>
                <w14:ligatures w14:val="standardContextual"/>
              </w:rPr>
            </w:rPrChange>
          </w:rPr>
          <w:t>(#691)</w:t>
        </w:r>
      </w:ins>
      <w:ins w:id="1051" w:author="Sanket Kalamkar" w:date="2025-05-06T18:15:00Z">
        <w:r w:rsidRPr="000A5C3A">
          <w:rPr>
            <w:color w:val="000000"/>
            <w:sz w:val="20"/>
            <w14:ligatures w14:val="standardContextual"/>
          </w:rPr>
          <w:t>The time allocation</w:t>
        </w:r>
      </w:ins>
      <w:ins w:id="1052" w:author="Sanket Kalamkar" w:date="2025-05-08T09:06:00Z" w16du:dateUtc="2025-05-08T16:06:00Z">
        <w:r w:rsidR="009A2892">
          <w:rPr>
            <w:color w:val="000000"/>
            <w:sz w:val="20"/>
            <w14:ligatures w14:val="standardContextual"/>
          </w:rPr>
          <w:t xml:space="preserve"> to the Co-TDMA coordinated AP</w:t>
        </w:r>
      </w:ins>
      <w:ins w:id="1053"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1054"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1055" w:author="Sanket Kalamkar" w:date="2025-05-08T12:53:00Z" w16du:dateUtc="2025-05-08T19:53:00Z">
        <w:r w:rsidRPr="00CC170F" w:rsidDel="00871CBB">
          <w:rPr>
            <w:color w:val="000000"/>
            <w:sz w:val="20"/>
            <w:lang w:val="en-US"/>
            <w14:ligatures w14:val="standardContextual"/>
          </w:rPr>
          <w:delText xml:space="preserve">with </w:delText>
        </w:r>
      </w:del>
      <w:ins w:id="1056"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1057"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1058" w:author="Sanket Kalamkar" w:date="2025-05-08T12:53:00Z" w16du:dateUtc="2025-05-08T19:53:00Z">
        <w:r w:rsidRPr="00CC170F" w:rsidDel="00871CBB">
          <w:rPr>
            <w:color w:val="000000"/>
            <w:sz w:val="20"/>
            <w:lang w:val="en-US"/>
            <w14:ligatures w14:val="standardContextual"/>
          </w:rPr>
          <w:delText xml:space="preserve">shared </w:delText>
        </w:r>
      </w:del>
      <w:ins w:id="1059"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1060" w:author="Sanket Kalamkar" w:date="2025-05-14T15:18:00Z" w16du:dateUtc="2025-05-14T09:48:00Z">
        <w:r w:rsidRPr="00CC170F" w:rsidDel="0008466F">
          <w:rPr>
            <w:color w:val="000000"/>
            <w:sz w:val="20"/>
            <w:lang w:val="en-US"/>
            <w14:ligatures w14:val="standardContextual"/>
          </w:rPr>
          <w:delText>subfield</w:delText>
        </w:r>
      </w:del>
      <w:ins w:id="1061"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1062" w:author="Sanket Kalamkar" w:date="2025-05-10T08:04:00Z" w16du:dateUtc="2025-05-10T15:04:00Z">
        <w:r w:rsidR="00B4252A" w:rsidRPr="004E1107">
          <w:rPr>
            <w:color w:val="000000"/>
            <w:sz w:val="20"/>
            <w:highlight w:val="yellow"/>
            <w:lang w:val="en-US"/>
            <w14:ligatures w14:val="standardContextual"/>
            <w:rPrChange w:id="1063"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1064" w:author="Sanket Kalamkar" w:date="2025-05-10T08:36:00Z" w16du:dateUtc="2025-05-10T15:36:00Z">
        <w:r w:rsidR="00230B95" w:rsidRPr="00230B95">
          <w:rPr>
            <w:color w:val="000000"/>
            <w:sz w:val="20"/>
            <w:highlight w:val="yellow"/>
            <w:lang w:val="en-US"/>
            <w14:ligatures w14:val="standardContextual"/>
            <w:rPrChange w:id="1065" w:author="Sanket Kalamkar" w:date="2025-05-10T08:36:00Z" w16du:dateUtc="2025-05-10T15:36:00Z">
              <w:rPr>
                <w:color w:val="000000"/>
                <w:sz w:val="20"/>
                <w:lang w:val="en-US"/>
                <w14:ligatures w14:val="standardContextual"/>
              </w:rPr>
            </w:rPrChange>
          </w:rPr>
          <w:t>(#3327)</w:t>
        </w:r>
      </w:ins>
      <w:del w:id="1066" w:author="Sanket Kalamkar" w:date="2025-05-10T08:35:00Z" w16du:dateUtc="2025-05-10T15:35:00Z">
        <w:r w:rsidRPr="00CC170F" w:rsidDel="005813D8">
          <w:rPr>
            <w:color w:val="000000"/>
            <w:sz w:val="20"/>
            <w:lang w:val="en-US"/>
            <w14:ligatures w14:val="standardContextual"/>
          </w:rPr>
          <w:delText xml:space="preserve">that identifies </w:delText>
        </w:r>
      </w:del>
      <w:ins w:id="1067"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1068" w:author="Sanket Kalamkar" w:date="2025-05-14T15:18:00Z" w16du:dateUtc="2025-05-14T09:48:00Z">
        <w:r w:rsidR="0008466F">
          <w:rPr>
            <w:color w:val="000000"/>
            <w:sz w:val="20"/>
            <w:lang w:val="en-US"/>
            <w14:ligatures w14:val="standardContextual"/>
          </w:rPr>
          <w:t>field</w:t>
        </w:r>
      </w:ins>
      <w:ins w:id="1069"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1070"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1071" w:author="Sanket Kalamkar" w:date="2025-05-10T08:36:00Z" w16du:dateUtc="2025-05-10T15:36:00Z">
        <w:r w:rsidR="000C5888" w:rsidRPr="000C5888">
          <w:rPr>
            <w:color w:val="000000"/>
            <w:sz w:val="20"/>
            <w:highlight w:val="yellow"/>
            <w:lang w:val="en-US"/>
            <w14:ligatures w14:val="standardContextual"/>
            <w:rPrChange w:id="1072"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1073" w:author="Sanket Kalamkar" w:date="2025-05-10T08:10:00Z" w16du:dateUtc="2025-05-10T15:10:00Z">
        <w:r w:rsidRPr="00CC170F" w:rsidDel="000E0AD0">
          <w:rPr>
            <w:color w:val="000000"/>
            <w:sz w:val="20"/>
            <w:lang w:val="en-US"/>
            <w14:ligatures w14:val="standardContextual"/>
          </w:rPr>
          <w:delText xml:space="preserve">transmit and/or receive </w:delText>
        </w:r>
      </w:del>
      <w:ins w:id="1074"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 xml:space="preserve">one or more PPDUs within the time allocation </w:t>
      </w:r>
      <w:r w:rsidRPr="00CC170F">
        <w:rPr>
          <w:color w:val="000000"/>
          <w:sz w:val="20"/>
          <w:lang w:val="en-US"/>
          <w14:ligatures w14:val="standardContextual"/>
        </w:rPr>
        <w:lastRenderedPageBreak/>
        <w:t>signaled in the MU-RTS TXS Trigger frame. The first PPDU of th</w:t>
      </w:r>
      <w:ins w:id="1075" w:author="Sanket Kalamkar" w:date="2025-05-12T18:22:00Z" w16du:dateUtc="2025-05-12T12:52:00Z">
        <w:r w:rsidR="00AE4500">
          <w:rPr>
            <w:color w:val="000000"/>
            <w:sz w:val="20"/>
            <w:lang w:val="en-US"/>
            <w14:ligatures w14:val="standardContextual"/>
          </w:rPr>
          <w:t>is</w:t>
        </w:r>
      </w:ins>
      <w:del w:id="1076"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1077"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1078"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1079"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1080"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1081" w:author="Sanket Kalamkar" w:date="2025-05-12T09:35:00Z">
        <w:r w:rsidR="00E22254" w:rsidRPr="00E22254">
          <w:rPr>
            <w:color w:val="000000"/>
            <w:sz w:val="20"/>
            <w14:ligatures w14:val="standardContextual"/>
          </w:rPr>
          <w:t>with the exceptions stated in 3</w:t>
        </w:r>
      </w:ins>
      <w:ins w:id="1082" w:author="Sanket Kalamkar" w:date="2025-05-12T09:35:00Z" w16du:dateUtc="2025-05-12T04:05:00Z">
        <w:r w:rsidR="00857A57">
          <w:rPr>
            <w:color w:val="000000"/>
            <w:sz w:val="20"/>
            <w14:ligatures w14:val="standardContextual"/>
          </w:rPr>
          <w:t>7</w:t>
        </w:r>
      </w:ins>
      <w:ins w:id="1083" w:author="Sanket Kalamkar" w:date="2025-05-12T09:35:00Z">
        <w:r w:rsidR="00E22254" w:rsidRPr="00E22254">
          <w:rPr>
            <w:color w:val="000000"/>
            <w:sz w:val="20"/>
            <w14:ligatures w14:val="standardContextual"/>
          </w:rPr>
          <w:t>.8.</w:t>
        </w:r>
      </w:ins>
      <w:ins w:id="1084" w:author="Sanket Kalamkar" w:date="2025-05-12T09:35:00Z" w16du:dateUtc="2025-05-12T04:05:00Z">
        <w:r w:rsidR="00857A57">
          <w:rPr>
            <w:color w:val="000000"/>
            <w:sz w:val="20"/>
            <w14:ligatures w14:val="standardContextual"/>
          </w:rPr>
          <w:t>2</w:t>
        </w:r>
      </w:ins>
      <w:ins w:id="1085" w:author="Sanket Kalamkar" w:date="2025-05-12T09:35:00Z">
        <w:r w:rsidR="00E22254" w:rsidRPr="00E22254">
          <w:rPr>
            <w:color w:val="000000"/>
            <w:sz w:val="20"/>
            <w14:ligatures w14:val="standardContextual"/>
          </w:rPr>
          <w:t>.</w:t>
        </w:r>
      </w:ins>
      <w:ins w:id="1086" w:author="Sanket Kalamkar" w:date="2025-05-12T09:35:00Z" w16du:dateUtc="2025-05-12T04:05:00Z">
        <w:r w:rsidR="00857A57">
          <w:rPr>
            <w:color w:val="000000"/>
            <w:sz w:val="20"/>
            <w14:ligatures w14:val="standardContextual"/>
          </w:rPr>
          <w:t>3</w:t>
        </w:r>
      </w:ins>
      <w:ins w:id="1087" w:author="Sanket Kalamkar" w:date="2025-05-12T09:35:00Z">
        <w:r w:rsidR="00E22254" w:rsidRPr="00E22254">
          <w:rPr>
            <w:color w:val="000000"/>
            <w:sz w:val="20"/>
            <w14:ligatures w14:val="standardContextual"/>
          </w:rPr>
          <w:t xml:space="preserve"> (</w:t>
        </w:r>
      </w:ins>
      <w:ins w:id="1088" w:author="Sanket Kalamkar" w:date="2025-05-12T09:35:00Z" w16du:dateUtc="2025-05-12T04:05:00Z">
        <w:r w:rsidR="00857A57" w:rsidRPr="00857A57">
          <w:rPr>
            <w:color w:val="000000"/>
            <w:sz w:val="20"/>
            <w14:ligatures w14:val="standardContextual"/>
          </w:rPr>
          <w:t>Coordinated time division multiple access (Co-TDMA)</w:t>
        </w:r>
      </w:ins>
      <w:ins w:id="1089"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90"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1091" w:author="Sanket Kalamkar" w:date="2025-05-14T15:18:00Z" w16du:dateUtc="2025-05-14T09:48:00Z">
        <w:r w:rsidRPr="00CC170F" w:rsidDel="0008466F">
          <w:rPr>
            <w:color w:val="000000"/>
            <w:sz w:val="20"/>
            <w:lang w:val="en-US"/>
            <w14:ligatures w14:val="standardContextual"/>
          </w:rPr>
          <w:delText>subfield</w:delText>
        </w:r>
      </w:del>
      <w:ins w:id="1092"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D315D9E"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1093" w:author="Sanket Kalamkar" w:date="2025-05-09T22:28:00Z" w16du:dateUtc="2025-05-10T05:28:00Z">
        <w:r>
          <w:rPr>
            <w:color w:val="000000"/>
            <w:sz w:val="20"/>
            <w:lang w:val="en-US"/>
            <w14:ligatures w14:val="standardContextual"/>
          </w:rPr>
          <w:t xml:space="preserve">The Co-TDMA sharing AP shall follow </w:t>
        </w:r>
      </w:ins>
      <w:ins w:id="1094" w:author="Sanket Kalamkar" w:date="2025-05-09T22:29:00Z" w16du:dateUtc="2025-05-10T05:29:00Z">
        <w:r w:rsidR="00883415">
          <w:rPr>
            <w:color w:val="000000"/>
            <w:sz w:val="20"/>
            <w:lang w:val="en-US"/>
            <w14:ligatures w14:val="standardContextual"/>
          </w:rPr>
          <w:t>37.xx</w:t>
        </w:r>
      </w:ins>
      <w:ins w:id="1095" w:author="Sanket Kalamkar" w:date="2025-05-13T11:54:00Z" w16du:dateUtc="2025-05-13T06:24:00Z">
        <w:r w:rsidR="00863DFF">
          <w:rPr>
            <w:color w:val="000000"/>
            <w:sz w:val="20"/>
            <w:lang w:val="en-US"/>
            <w14:ligatures w14:val="standardContextual"/>
          </w:rPr>
          <w:t xml:space="preserve"> (Fairness considerations for </w:t>
        </w:r>
      </w:ins>
      <w:ins w:id="1096" w:author="Sanket Kalamkar" w:date="2025-05-14T01:40:00Z" w16du:dateUtc="2025-05-13T20:10:00Z">
        <w:r w:rsidR="001C6223">
          <w:rPr>
            <w:color w:val="000000"/>
            <w:sz w:val="20"/>
            <w:lang w:val="en-US"/>
            <w14:ligatures w14:val="standardContextual"/>
          </w:rPr>
          <w:t>TXOP sharing</w:t>
        </w:r>
      </w:ins>
      <w:ins w:id="1097" w:author="Sanket Kalamkar" w:date="2025-05-13T11:54:00Z" w16du:dateUtc="2025-05-13T06:24:00Z">
        <w:r w:rsidR="00863DFF">
          <w:rPr>
            <w:color w:val="000000"/>
            <w:sz w:val="20"/>
            <w:lang w:val="en-US"/>
            <w14:ligatures w14:val="standardContextual"/>
          </w:rPr>
          <w:t>)</w:t>
        </w:r>
      </w:ins>
      <w:ins w:id="1098"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1099" w:author="Sanket Kalamkar" w:date="2025-05-09T22:31:00Z" w16du:dateUtc="2025-05-10T05:31:00Z">
        <w:r w:rsidR="00DC3802">
          <w:rPr>
            <w:color w:val="000000"/>
            <w:sz w:val="20"/>
            <w:lang w:val="en-US"/>
            <w14:ligatures w14:val="standardContextual"/>
          </w:rPr>
          <w:t xml:space="preserve">mining the </w:t>
        </w:r>
      </w:ins>
      <w:ins w:id="1100" w:author="Sanket Kalamkar" w:date="2025-05-09T22:30:00Z" w16du:dateUtc="2025-05-10T05:30:00Z">
        <w:r w:rsidR="00486169">
          <w:rPr>
            <w:color w:val="000000"/>
            <w:sz w:val="20"/>
            <w:lang w:val="en-US"/>
            <w14:ligatures w14:val="standardContextual"/>
          </w:rPr>
          <w:t xml:space="preserve">time </w:t>
        </w:r>
      </w:ins>
      <w:ins w:id="1101" w:author="Sanket Kalamkar" w:date="2025-05-12T15:17:00Z" w16du:dateUtc="2025-05-12T09:47:00Z">
        <w:r w:rsidR="00804738">
          <w:rPr>
            <w:color w:val="000000"/>
            <w:sz w:val="20"/>
            <w:lang w:val="en-US"/>
            <w14:ligatures w14:val="standardContextual"/>
          </w:rPr>
          <w:t xml:space="preserve">allocated </w:t>
        </w:r>
      </w:ins>
      <w:ins w:id="1102" w:author="Sanket Kalamkar" w:date="2025-05-09T22:30:00Z" w16du:dateUtc="2025-05-10T05:30:00Z">
        <w:r w:rsidR="00486169">
          <w:rPr>
            <w:color w:val="000000"/>
            <w:sz w:val="20"/>
            <w:lang w:val="en-US"/>
            <w14:ligatures w14:val="standardContextual"/>
          </w:rPr>
          <w:t>to Co-TDMA coordinated AP(s)</w:t>
        </w:r>
      </w:ins>
      <w:ins w:id="1103" w:author="Sanket Kalamkar" w:date="2025-05-09T22:31:00Z" w16du:dateUtc="2025-05-10T05:31:00Z">
        <w:r w:rsidR="00AA78A5">
          <w:rPr>
            <w:color w:val="000000"/>
            <w:sz w:val="20"/>
            <w:lang w:val="en-US"/>
            <w14:ligatures w14:val="standardContextual"/>
          </w:rPr>
          <w:t xml:space="preserve"> within an obtained TXOP</w:t>
        </w:r>
      </w:ins>
      <w:ins w:id="1104"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05" w:author="Sanket Kalamkar" w:date="2025-05-09T22:25:00Z"/>
          <w:color w:val="000000"/>
          <w:sz w:val="20"/>
          <w:lang w:val="en-US"/>
          <w14:ligatures w14:val="standardContextual"/>
        </w:rPr>
      </w:pPr>
      <w:ins w:id="1106" w:author="Sanket Kalamkar" w:date="2025-05-10T11:45:00Z" w16du:dateUtc="2025-05-10T18:45:00Z">
        <w:r>
          <w:rPr>
            <w:color w:val="000000"/>
            <w:sz w:val="20"/>
            <w:lang w:val="en-US"/>
            <w14:ligatures w14:val="standardContextual"/>
          </w:rPr>
          <w:t>During the allocated time,</w:t>
        </w:r>
      </w:ins>
      <w:ins w:id="1107"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108" w:author="Sanket Kalamkar" w:date="2025-05-12T15:17:00Z" w16du:dateUtc="2025-05-12T09:47:00Z">
        <w:r w:rsidR="005C04BC">
          <w:rPr>
            <w:color w:val="000000"/>
            <w:sz w:val="20"/>
            <w:lang w:val="en-US"/>
            <w14:ligatures w14:val="standardContextual"/>
          </w:rPr>
          <w:t xml:space="preserve">between a </w:t>
        </w:r>
      </w:ins>
      <w:ins w:id="1109"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110" w:author="Sanket Kalamkar" w:date="2025-05-12T15:17:00Z" w16du:dateUtc="2025-05-12T09:47:00Z">
        <w:r w:rsidR="005C04BC">
          <w:rPr>
            <w:color w:val="000000"/>
            <w:sz w:val="20"/>
            <w:lang w:val="en-US"/>
            <w14:ligatures w14:val="standardContextual"/>
          </w:rPr>
          <w:t>and</w:t>
        </w:r>
      </w:ins>
      <w:ins w:id="1111"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112" w:author="Sanket Kalamkar" w:date="2025-05-10T11:45:00Z" w16du:dateUtc="2025-05-10T18:45:00Z">
        <w:r>
          <w:rPr>
            <w:color w:val="000000"/>
            <w:sz w:val="20"/>
            <w:lang w:val="en-US"/>
            <w14:ligatures w14:val="standardContextual"/>
          </w:rPr>
          <w:t xml:space="preserve"> </w:t>
        </w:r>
      </w:ins>
      <w:ins w:id="1113" w:author="Sanket Kalamkar" w:date="2025-05-09T22:25:00Z">
        <w:r w:rsidR="005D249F" w:rsidRPr="005D249F">
          <w:rPr>
            <w:color w:val="000000"/>
            <w:sz w:val="20"/>
            <w:lang w:val="en-US"/>
            <w14:ligatures w14:val="standardContextual"/>
          </w:rPr>
          <w:t>of the obtained TXOP</w:t>
        </w:r>
      </w:ins>
      <w:ins w:id="1114" w:author="Sanket Kalamkar" w:date="2025-05-10T11:42:00Z" w16du:dateUtc="2025-05-10T18:42:00Z">
        <w:r w:rsidR="00DE2F41">
          <w:rPr>
            <w:color w:val="000000"/>
            <w:sz w:val="20"/>
            <w:lang w:val="en-US"/>
            <w14:ligatures w14:val="standardContextual"/>
          </w:rPr>
          <w:t xml:space="preserve"> indicated in the </w:t>
        </w:r>
      </w:ins>
      <w:ins w:id="1115" w:author="Sanket Kalamkar" w:date="2025-05-10T11:46:00Z" w16du:dateUtc="2025-05-10T18:46:00Z">
        <w:r w:rsidR="008E5EF4">
          <w:rPr>
            <w:color w:val="000000"/>
            <w:sz w:val="20"/>
            <w:lang w:val="en-US"/>
            <w14:ligatures w14:val="standardContextual"/>
          </w:rPr>
          <w:t xml:space="preserve">Primary AC </w:t>
        </w:r>
      </w:ins>
      <w:ins w:id="1116" w:author="Sanket Kalamkar" w:date="2025-05-14T15:18:00Z" w16du:dateUtc="2025-05-14T09:48:00Z">
        <w:r w:rsidR="0008466F">
          <w:rPr>
            <w:color w:val="000000"/>
            <w:sz w:val="20"/>
            <w:lang w:val="en-US"/>
            <w14:ligatures w14:val="standardContextual"/>
          </w:rPr>
          <w:t>field</w:t>
        </w:r>
      </w:ins>
      <w:ins w:id="1117" w:author="Sanket Kalamkar" w:date="2025-05-10T11:46:00Z" w16du:dateUtc="2025-05-10T18:46:00Z">
        <w:r w:rsidR="008E5EF4">
          <w:rPr>
            <w:color w:val="000000"/>
            <w:sz w:val="20"/>
            <w:lang w:val="en-US"/>
            <w14:ligatures w14:val="standardContextual"/>
          </w:rPr>
          <w:t xml:space="preserve"> of the </w:t>
        </w:r>
      </w:ins>
      <w:ins w:id="1118"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119" w:author="Sanket Kalamkar" w:date="2025-05-10T11:43:00Z" w16du:dateUtc="2025-05-10T18:43:00Z">
        <w:r w:rsidR="004A62AC">
          <w:rPr>
            <w:color w:val="000000"/>
            <w:sz w:val="20"/>
            <w:lang w:val="en-US"/>
            <w14:ligatures w14:val="standardContextual"/>
          </w:rPr>
          <w:t>y the Co-TDMA sharing AP during the polling phase of Co-TDMA</w:t>
        </w:r>
      </w:ins>
      <w:ins w:id="1120"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121"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22"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123"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124" w:author="Sanket Kalamkar" w:date="2025-05-06T15:15:00Z" w16du:dateUtc="2025-05-06T22:15:00Z">
        <w:r w:rsidR="00D23960">
          <w:rPr>
            <w:color w:val="000000"/>
            <w:sz w:val="20"/>
            <w:lang w:val="en-US"/>
            <w14:ligatures w14:val="standardContextual"/>
          </w:rPr>
          <w:t>TXOP return</w:t>
        </w:r>
      </w:ins>
      <w:ins w:id="1125"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126" w:author="Sanket Kalamkar" w:date="2025-05-06T15:15:00Z" w16du:dateUtc="2025-05-06T22:15:00Z">
        <w:r w:rsidR="004C3017">
          <w:rPr>
            <w:color w:val="000000"/>
            <w:sz w:val="20"/>
            <w:lang w:val="en-US"/>
            <w14:ligatures w14:val="standardContextual"/>
          </w:rPr>
          <w:t>, otherwise the Co-TDMA coordinated AP shall not return the TXOP.</w:t>
        </w:r>
      </w:ins>
      <w:del w:id="1127"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128"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129"/>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129"/>
      <w:r w:rsidR="00834E3F">
        <w:rPr>
          <w:rStyle w:val="CommentReference"/>
        </w:rPr>
        <w:commentReference w:id="1129"/>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30" w:author="Sanket Kalamkar" w:date="2025-05-03T09:21:00Z"/>
          <w:color w:val="000000"/>
          <w:sz w:val="20"/>
          <w:lang w:val="en-US"/>
          <w14:ligatures w14:val="standardContextual"/>
        </w:rPr>
        <w:pPrChange w:id="1131"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132" w:author="Sanket Kalamkar" w:date="2025-05-03T09:21:00Z">
        <w:r w:rsidRPr="00D65CDF">
          <w:rPr>
            <w:color w:val="000000"/>
            <w:sz w:val="20"/>
            <w:lang w:val="en-US"/>
            <w14:ligatures w14:val="standardContextual"/>
          </w:rPr>
          <w:t xml:space="preserve">As part of Co-TDMA operation, when the Co-TDMA coordinated AP returns the TXOP to the Co-TDMA sharing AP, the TXOP return shall be indicated via a CAS Control field with the RDG/More PPDU </w:t>
        </w:r>
      </w:ins>
      <w:ins w:id="1133" w:author="Sanket Kalamkar" w:date="2025-05-14T15:18:00Z" w16du:dateUtc="2025-05-14T09:48:00Z">
        <w:r w:rsidR="0008466F">
          <w:rPr>
            <w:color w:val="000000"/>
            <w:sz w:val="20"/>
            <w:lang w:val="en-US"/>
            <w14:ligatures w14:val="standardContextual"/>
          </w:rPr>
          <w:t>field</w:t>
        </w:r>
      </w:ins>
      <w:ins w:id="1134"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135"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136" w:author="Sanket Kalamkar" w:date="2025-05-03T09:21:00Z">
        <w:r w:rsidRPr="00D65CDF">
          <w:rPr>
            <w:color w:val="000000"/>
            <w:sz w:val="20"/>
            <w:lang w:val="en-US"/>
            <w14:ligatures w14:val="standardContextual"/>
          </w:rPr>
          <w:t xml:space="preserve"> carried in an HE variant HT Control field in the MAC header of a </w:t>
        </w:r>
      </w:ins>
      <w:ins w:id="1137" w:author="Sanket Kalamkar" w:date="2025-05-12T11:11:00Z" w16du:dateUtc="2025-05-12T05:41:00Z">
        <w:r w:rsidR="009C04DD">
          <w:rPr>
            <w:color w:val="000000"/>
            <w:sz w:val="20"/>
            <w:lang w:val="en-US"/>
            <w14:ligatures w14:val="standardContextual"/>
          </w:rPr>
          <w:t xml:space="preserve">MAPC </w:t>
        </w:r>
      </w:ins>
      <w:ins w:id="1138" w:author="Sanket Kalamkar" w:date="2025-05-03T09:21:00Z">
        <w:r w:rsidRPr="00D65CDF">
          <w:rPr>
            <w:color w:val="000000"/>
            <w:sz w:val="20"/>
            <w:lang w:val="en-US"/>
            <w14:ligatures w14:val="standardContextual"/>
          </w:rPr>
          <w:t>TXOP Return frame</w:t>
        </w:r>
      </w:ins>
      <w:ins w:id="1139" w:author="Sanket Kalamkar" w:date="2025-05-14T01:41:00Z" w16du:dateUtc="2025-05-13T20:11:00Z">
        <w:r w:rsidR="00790F4D">
          <w:rPr>
            <w:color w:val="000000"/>
            <w:sz w:val="20"/>
            <w:lang w:val="en-US"/>
            <w14:ligatures w14:val="standardContextual"/>
          </w:rPr>
          <w:t xml:space="preserve"> (see 9.6.7.x (</w:t>
        </w:r>
      </w:ins>
      <w:ins w:id="1140" w:author="Sanket Kalamkar" w:date="2025-05-14T01:42:00Z" w16du:dateUtc="2025-05-13T20:12:00Z">
        <w:r w:rsidR="00790F4D">
          <w:rPr>
            <w:color w:val="000000"/>
            <w:sz w:val="20"/>
            <w:lang w:val="en-US"/>
            <w14:ligatures w14:val="standardContextual"/>
          </w:rPr>
          <w:t>M</w:t>
        </w:r>
      </w:ins>
      <w:ins w:id="1141"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142" w:author="Sanket Kalamkar" w:date="2025-05-03T09:21:00Z">
        <w:r w:rsidRPr="00D65CDF">
          <w:rPr>
            <w:color w:val="000000"/>
            <w:sz w:val="20"/>
            <w:lang w:val="en-US"/>
            <w14:ligatures w14:val="standardContextual"/>
          </w:rPr>
          <w:t xml:space="preserve"> that include</w:t>
        </w:r>
      </w:ins>
      <w:ins w:id="1143"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144" w:author="Sanket Kalamkar" w:date="2025-05-12T18:29:00Z" w16du:dateUtc="2025-05-12T12:59:00Z">
        <w:r w:rsidR="00F6633D">
          <w:rPr>
            <w:color w:val="000000"/>
            <w:sz w:val="20"/>
            <w:lang w:val="en-US"/>
            <w14:ligatures w14:val="standardContextual"/>
          </w:rPr>
          <w:t>ly</w:t>
        </w:r>
      </w:ins>
      <w:ins w:id="1145" w:author="Sanket Kalamkar" w:date="2025-05-03T09:21:00Z">
        <w:r w:rsidRPr="00D65CDF">
          <w:rPr>
            <w:color w:val="000000"/>
            <w:sz w:val="20"/>
            <w:lang w:val="en-US"/>
            <w14:ligatures w14:val="standardContextual"/>
          </w:rPr>
          <w:t xml:space="preserve"> the Action field in the </w:t>
        </w:r>
      </w:ins>
      <w:ins w:id="1146" w:author="Sanket Kalamkar" w:date="2025-05-14T15:21:00Z" w16du:dateUtc="2025-05-14T09:51:00Z">
        <w:r w:rsidR="00723D4F">
          <w:rPr>
            <w:color w:val="000000"/>
            <w:sz w:val="20"/>
            <w:lang w:val="en-US"/>
            <w14:ligatures w14:val="standardContextual"/>
          </w:rPr>
          <w:t>f</w:t>
        </w:r>
      </w:ins>
      <w:ins w:id="1147" w:author="Sanket Kalamkar" w:date="2025-05-03T09:21:00Z">
        <w:r w:rsidRPr="00D65CDF">
          <w:rPr>
            <w:color w:val="000000"/>
            <w:sz w:val="20"/>
            <w:lang w:val="en-US"/>
            <w14:ligatures w14:val="standardContextual"/>
          </w:rPr>
          <w:t xml:space="preserve">rame </w:t>
        </w:r>
      </w:ins>
      <w:ins w:id="1148" w:author="Sanket Kalamkar" w:date="2025-05-14T15:21:00Z" w16du:dateUtc="2025-05-14T09:51:00Z">
        <w:r w:rsidR="00723D4F">
          <w:rPr>
            <w:color w:val="000000"/>
            <w:sz w:val="20"/>
            <w:lang w:val="en-US"/>
            <w14:ligatures w14:val="standardContextual"/>
          </w:rPr>
          <w:t>b</w:t>
        </w:r>
      </w:ins>
      <w:ins w:id="1149" w:author="Sanket Kalamkar" w:date="2025-05-03T09:21:00Z">
        <w:r w:rsidRPr="00D65CDF">
          <w:rPr>
            <w:color w:val="000000"/>
            <w:sz w:val="20"/>
            <w:lang w:val="en-US"/>
            <w14:ligatures w14:val="standardContextual"/>
          </w:rPr>
          <w:t>ody</w:t>
        </w:r>
      </w:ins>
      <w:ins w:id="1150"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51" w:author="Sanket Kalamkar" w:date="2025-05-03T09:21:00Z"/>
          <w:color w:val="000000"/>
          <w:sz w:val="20"/>
          <w:lang w:val="en-US"/>
          <w14:ligatures w14:val="standardContextual"/>
        </w:rPr>
        <w:pPrChange w:id="1152"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53" w:author="Sanket Kalamkar" w:date="2025-05-03T09:21:00Z">
        <w:r w:rsidRPr="00D65CDF">
          <w:rPr>
            <w:color w:val="000000"/>
            <w:sz w:val="20"/>
            <w:lang w:val="en-US"/>
            <w14:ligatures w14:val="standardContextual"/>
          </w:rPr>
          <w:t xml:space="preserve">The Co-TDMA sharing AP </w:t>
        </w:r>
      </w:ins>
      <w:ins w:id="1154" w:author="Sanket Kalamkar" w:date="2025-05-08T09:09:00Z" w16du:dateUtc="2025-05-08T16:09:00Z">
        <w:r w:rsidR="00EE1C60">
          <w:rPr>
            <w:color w:val="000000"/>
            <w:sz w:val="20"/>
            <w:lang w:val="en-US"/>
            <w14:ligatures w14:val="standardContextual"/>
          </w:rPr>
          <w:t xml:space="preserve">shall </w:t>
        </w:r>
      </w:ins>
      <w:ins w:id="1155" w:author="Sanket Kalamkar" w:date="2025-05-03T09:21:00Z">
        <w:r w:rsidRPr="00D65CDF">
          <w:rPr>
            <w:color w:val="000000"/>
            <w:sz w:val="20"/>
            <w:lang w:val="en-US"/>
            <w14:ligatures w14:val="standardContextual"/>
          </w:rPr>
          <w:t>respond with a</w:t>
        </w:r>
      </w:ins>
      <w:ins w:id="1156" w:author="Sanket Kalamkar" w:date="2025-05-03T09:22:00Z" w16du:dateUtc="2025-05-03T16:22:00Z">
        <w:r w:rsidR="00145D64">
          <w:rPr>
            <w:color w:val="000000"/>
            <w:sz w:val="20"/>
            <w:lang w:val="en-US"/>
            <w14:ligatures w14:val="standardContextual"/>
          </w:rPr>
          <w:t>n</w:t>
        </w:r>
      </w:ins>
      <w:ins w:id="1157" w:author="Sanket Kalamkar" w:date="2025-05-03T09:21:00Z">
        <w:r w:rsidRPr="00D65CDF">
          <w:rPr>
            <w:color w:val="000000"/>
            <w:sz w:val="20"/>
            <w:lang w:val="en-US"/>
            <w14:ligatures w14:val="standardContextual"/>
          </w:rPr>
          <w:t xml:space="preserve"> </w:t>
        </w:r>
      </w:ins>
      <w:ins w:id="1158" w:author="Sanket Kalamkar" w:date="2025-05-03T09:22:00Z" w16du:dateUtc="2025-05-03T16:22:00Z">
        <w:r w:rsidR="00145D64">
          <w:rPr>
            <w:color w:val="000000"/>
            <w:sz w:val="20"/>
            <w:lang w:val="en-US"/>
            <w14:ligatures w14:val="standardContextual"/>
          </w:rPr>
          <w:t>Ack frame</w:t>
        </w:r>
      </w:ins>
      <w:ins w:id="1159" w:author="Sanket Kalamkar" w:date="2025-05-03T09:21:00Z">
        <w:r w:rsidRPr="00D65CDF">
          <w:rPr>
            <w:color w:val="000000"/>
            <w:sz w:val="20"/>
            <w:lang w:val="en-US"/>
            <w14:ligatures w14:val="standardContextual"/>
          </w:rPr>
          <w:t xml:space="preserve"> when it receives </w:t>
        </w:r>
      </w:ins>
      <w:ins w:id="1160" w:author="Sanket Kalamkar" w:date="2025-05-08T09:09:00Z" w16du:dateUtc="2025-05-08T16:09:00Z">
        <w:r w:rsidR="00F21E77">
          <w:rPr>
            <w:color w:val="000000"/>
            <w:sz w:val="20"/>
            <w:lang w:val="en-US"/>
            <w14:ligatures w14:val="standardContextual"/>
          </w:rPr>
          <w:t>the</w:t>
        </w:r>
      </w:ins>
      <w:ins w:id="1161" w:author="Sanket Kalamkar" w:date="2025-05-03T09:21:00Z">
        <w:r w:rsidRPr="00D65CDF">
          <w:rPr>
            <w:color w:val="000000"/>
            <w:sz w:val="20"/>
            <w:lang w:val="en-US"/>
            <w14:ligatures w14:val="standardContextual"/>
          </w:rPr>
          <w:t> TXOP return indication</w:t>
        </w:r>
      </w:ins>
      <w:ins w:id="1162" w:author="Sanket Kalamkar" w:date="2025-05-03T09:22:00Z" w16du:dateUtc="2025-05-03T16:22:00Z">
        <w:r w:rsidR="00145D64">
          <w:rPr>
            <w:color w:val="000000"/>
            <w:sz w:val="20"/>
            <w:lang w:val="en-US"/>
            <w14:ligatures w14:val="standardContextual"/>
          </w:rPr>
          <w:t xml:space="preserve"> from a Co-TDMA coordinated AP</w:t>
        </w:r>
      </w:ins>
      <w:ins w:id="1163"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164" w:author="Sanket Kalamkar" w:date="2025-05-03T09:21:00Z"/>
          <w:color w:val="000000"/>
          <w:sz w:val="20"/>
          <w:lang w:val="en-US"/>
          <w14:ligatures w14:val="standardContextual"/>
        </w:rPr>
        <w:pPrChange w:id="1165"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166" w:author="Sanket Kalamkar" w:date="2025-05-03T09:21:00Z">
        <w:r w:rsidRPr="00D65CDF">
          <w:rPr>
            <w:color w:val="000000"/>
            <w:sz w:val="20"/>
            <w:lang w:val="en-US"/>
            <w14:ligatures w14:val="standardContextual"/>
          </w:rPr>
          <w:t xml:space="preserve">No other MAPC Public Action frame shall carry </w:t>
        </w:r>
      </w:ins>
      <w:ins w:id="1167" w:author="Sanket Kalamkar" w:date="2025-05-10T11:50:00Z" w16du:dateUtc="2025-05-10T18:50:00Z">
        <w:r w:rsidR="00E4327E">
          <w:rPr>
            <w:color w:val="000000"/>
            <w:sz w:val="20"/>
            <w:lang w:val="en-US"/>
            <w14:ligatures w14:val="standardContextual"/>
          </w:rPr>
          <w:t xml:space="preserve">a </w:t>
        </w:r>
      </w:ins>
      <w:ins w:id="1168"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169" w:author="Sanket Kalamkar" w:date="2025-05-13T15:13:00Z" w16du:dateUtc="2025-05-13T09:43:00Z">
        <w:r w:rsidRPr="001E5B8B">
          <w:rPr>
            <w:color w:val="000000"/>
            <w:sz w:val="20"/>
            <w:lang w:val="en-US"/>
            <w14:ligatures w14:val="standardContextual"/>
          </w:rPr>
          <w:t xml:space="preserve">A </w:t>
        </w:r>
      </w:ins>
      <w:ins w:id="1170" w:author="Sanket Kalamkar" w:date="2025-05-06T15:17:00Z" w16du:dateUtc="2025-05-06T22:17:00Z">
        <w:r w:rsidR="001A7B5F" w:rsidRPr="001E5B8B">
          <w:rPr>
            <w:color w:val="000000"/>
            <w:sz w:val="20"/>
            <w:lang w:val="en-US"/>
            <w14:ligatures w14:val="standardContextual"/>
          </w:rPr>
          <w:t xml:space="preserve">Co-TDMA sharing AP </w:t>
        </w:r>
      </w:ins>
      <w:ins w:id="1171" w:author="Sanket Kalamkar" w:date="2025-05-13T15:14:00Z" w16du:dateUtc="2025-05-13T09:44:00Z">
        <w:r w:rsidR="00824D8E" w:rsidRPr="001E5B8B">
          <w:rPr>
            <w:color w:val="000000"/>
            <w:sz w:val="20"/>
            <w:lang w:val="en-US"/>
            <w14:ligatures w14:val="standardContextual"/>
          </w:rPr>
          <w:t xml:space="preserve">that </w:t>
        </w:r>
      </w:ins>
      <w:ins w:id="1172" w:author="Sanket Kalamkar" w:date="2025-05-06T15:17:00Z" w16du:dateUtc="2025-05-06T22:17:00Z">
        <w:r w:rsidR="001A7B5F" w:rsidRPr="001E5B8B">
          <w:rPr>
            <w:color w:val="000000"/>
            <w:sz w:val="20"/>
            <w:lang w:val="en-US"/>
            <w14:ligatures w14:val="standardContextual"/>
          </w:rPr>
          <w:t xml:space="preserve">has indicated support for TXOP </w:t>
        </w:r>
      </w:ins>
      <w:ins w:id="1173" w:author="Sanket Kalamkar" w:date="2025-05-14T02:27:00Z" w16du:dateUtc="2025-05-13T20:57:00Z">
        <w:r w:rsidR="000608F0">
          <w:rPr>
            <w:color w:val="000000"/>
            <w:sz w:val="20"/>
            <w:lang w:val="en-US"/>
            <w14:ligatures w14:val="standardContextual"/>
          </w:rPr>
          <w:t>and that is soliciting</w:t>
        </w:r>
      </w:ins>
      <w:del w:id="1174" w:author="Sanket Kalamkar" w:date="2025-05-06T15:17:00Z" w16du:dateUtc="2025-05-06T22:17:00Z">
        <w:r w:rsidR="003610DD" w:rsidRPr="001E5B8B" w:rsidDel="001A7B5F">
          <w:rPr>
            <w:sz w:val="20"/>
            <w:lang w:val="en-US"/>
          </w:rPr>
          <w:delText>A</w:delText>
        </w:r>
      </w:del>
      <w:del w:id="1175" w:author="Sanket Kalamkar" w:date="2025-05-13T15:15:00Z" w16du:dateUtc="2025-05-13T09:45:00Z">
        <w:r w:rsidR="003610DD" w:rsidRPr="001E5B8B" w:rsidDel="0008290F">
          <w:rPr>
            <w:sz w:val="20"/>
            <w:lang w:val="en-US"/>
          </w:rPr>
          <w:delText xml:space="preserve"> Co-TDMA sharing AP</w:delText>
        </w:r>
      </w:del>
      <w:del w:id="1176"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177" w:author="Sanket Kalamkar" w:date="2025-05-10T11:53:00Z" w16du:dateUtc="2025-05-10T18:53:00Z">
        <w:r w:rsidR="003610DD" w:rsidRPr="001E5B8B" w:rsidDel="006A0A4A">
          <w:rPr>
            <w:sz w:val="20"/>
            <w:lang w:val="en-US"/>
          </w:rPr>
          <w:delText xml:space="preserve">transmit to a Co-TDMA coordinated AP an indication </w:delText>
        </w:r>
      </w:del>
      <w:ins w:id="1178" w:author="Sanket Kalamkar" w:date="2025-05-14T02:27:00Z" w16du:dateUtc="2025-05-13T20:57:00Z">
        <w:r w:rsidR="00C17857">
          <w:rPr>
            <w:sz w:val="20"/>
            <w:lang w:val="en-US"/>
          </w:rPr>
          <w:t xml:space="preserve"> </w:t>
        </w:r>
      </w:ins>
      <w:ins w:id="1179" w:author="Sanket Kalamkar" w:date="2025-05-13T15:15:00Z" w16du:dateUtc="2025-05-13T09:45:00Z">
        <w:r w:rsidR="0008290F" w:rsidRPr="001E5B8B">
          <w:rPr>
            <w:sz w:val="20"/>
            <w:lang w:val="en-US"/>
          </w:rPr>
          <w:t xml:space="preserve">a TXOP return </w:t>
        </w:r>
      </w:ins>
      <w:ins w:id="1180" w:author="Sanket Kalamkar" w:date="2025-05-13T15:16:00Z" w16du:dateUtc="2025-05-13T09:46:00Z">
        <w:r w:rsidR="00DB4423" w:rsidRPr="001E5B8B">
          <w:rPr>
            <w:sz w:val="20"/>
            <w:lang w:val="en-US"/>
          </w:rPr>
          <w:t>from a Co-TDMA coordin</w:t>
        </w:r>
      </w:ins>
      <w:ins w:id="1181" w:author="Sanket Kalamkar" w:date="2025-05-13T15:17:00Z" w16du:dateUtc="2025-05-13T09:47:00Z">
        <w:r w:rsidR="00561291" w:rsidRPr="001E5B8B">
          <w:rPr>
            <w:sz w:val="20"/>
            <w:lang w:val="en-US"/>
          </w:rPr>
          <w:t xml:space="preserve">ated AP </w:t>
        </w:r>
      </w:ins>
      <w:ins w:id="1182" w:author="Sanket Kalamkar" w:date="2025-05-14T02:27:00Z" w16du:dateUtc="2025-05-13T20:57:00Z">
        <w:r w:rsidR="00767AD3">
          <w:rPr>
            <w:sz w:val="20"/>
            <w:lang w:val="en-US"/>
          </w:rPr>
          <w:t xml:space="preserve">shall </w:t>
        </w:r>
      </w:ins>
      <w:ins w:id="1183" w:author="Sanket Kalamkar" w:date="2025-05-13T15:18:00Z" w16du:dateUtc="2025-05-13T09:48:00Z">
        <w:r w:rsidR="00336753" w:rsidRPr="001E5B8B">
          <w:rPr>
            <w:sz w:val="20"/>
            <w:lang w:val="en-US"/>
          </w:rPr>
          <w:t xml:space="preserve">set </w:t>
        </w:r>
      </w:ins>
      <w:ins w:id="1184" w:author="Sanket Kalamkar" w:date="2025-05-08T12:35:00Z" w16du:dateUtc="2025-05-08T19:35:00Z">
        <w:r w:rsidR="006878A7" w:rsidRPr="001E5B8B">
          <w:rPr>
            <w:sz w:val="20"/>
            <w:lang w:val="en-US"/>
          </w:rPr>
          <w:t xml:space="preserve">the TXOP Return </w:t>
        </w:r>
      </w:ins>
      <w:ins w:id="1185" w:author="Sanket Kalamkar" w:date="2025-05-14T02:23:00Z" w16du:dateUtc="2025-05-13T20:53:00Z">
        <w:r w:rsidR="00224DAC">
          <w:rPr>
            <w:sz w:val="20"/>
            <w:lang w:val="en-US"/>
          </w:rPr>
          <w:t>Solicited</w:t>
        </w:r>
      </w:ins>
      <w:ins w:id="1186" w:author="Sanket Kalamkar" w:date="2025-05-08T12:35:00Z" w16du:dateUtc="2025-05-08T19:35:00Z">
        <w:r w:rsidR="006878A7" w:rsidRPr="001E5B8B">
          <w:rPr>
            <w:sz w:val="20"/>
            <w:lang w:val="en-US"/>
          </w:rPr>
          <w:t xml:space="preserve"> </w:t>
        </w:r>
      </w:ins>
      <w:ins w:id="1187" w:author="Sanket Kalamkar" w:date="2025-05-14T15:18:00Z" w16du:dateUtc="2025-05-14T09:48:00Z">
        <w:r w:rsidR="0008466F">
          <w:rPr>
            <w:sz w:val="20"/>
            <w:lang w:val="en-US"/>
          </w:rPr>
          <w:t>field</w:t>
        </w:r>
      </w:ins>
      <w:ins w:id="1188" w:author="Sanket Kalamkar" w:date="2025-05-08T12:36:00Z" w16du:dateUtc="2025-05-08T19:36:00Z">
        <w:r w:rsidR="00D82C3E" w:rsidRPr="001E5B8B">
          <w:rPr>
            <w:sz w:val="20"/>
            <w:lang w:val="en-US"/>
          </w:rPr>
          <w:t xml:space="preserve"> </w:t>
        </w:r>
        <w:r w:rsidR="00123CBC" w:rsidRPr="001E5B8B">
          <w:rPr>
            <w:sz w:val="20"/>
            <w:lang w:val="en-US"/>
          </w:rPr>
          <w:t>of</w:t>
        </w:r>
      </w:ins>
      <w:ins w:id="1189" w:author="Sanket Kalamkar" w:date="2025-05-06T09:34:00Z" w16du:dateUtc="2025-05-06T16:34:00Z">
        <w:r w:rsidR="00134DF4" w:rsidRPr="001E5B8B">
          <w:rPr>
            <w:sz w:val="20"/>
            <w:lang w:val="en-US"/>
          </w:rPr>
          <w:t xml:space="preserve"> the </w:t>
        </w:r>
      </w:ins>
      <w:ins w:id="1190" w:author="Sanket Kalamkar" w:date="2025-05-09T21:07:00Z" w16du:dateUtc="2025-05-10T04:07:00Z">
        <w:r w:rsidR="009621B6" w:rsidRPr="001E5B8B">
          <w:rPr>
            <w:color w:val="000000"/>
            <w:sz w:val="20"/>
            <w:lang w:val="en-US"/>
            <w14:ligatures w14:val="standardContextual"/>
          </w:rPr>
          <w:t>Co-TDMA TB ICF</w:t>
        </w:r>
      </w:ins>
      <w:ins w:id="1191" w:author="Sanket Kalamkar" w:date="2025-05-08T12:35:00Z" w16du:dateUtc="2025-05-08T19:35:00Z">
        <w:r w:rsidR="006878A7" w:rsidRPr="001E5B8B">
          <w:rPr>
            <w:color w:val="000000"/>
            <w:sz w:val="20"/>
            <w:lang w:val="en-US"/>
            <w14:ligatures w14:val="standardContextual"/>
          </w:rPr>
          <w:t xml:space="preserve"> or the </w:t>
        </w:r>
      </w:ins>
      <w:ins w:id="1192" w:author="Sanket Kalamkar" w:date="2025-05-09T21:07:00Z" w16du:dateUtc="2025-05-10T04:07:00Z">
        <w:r w:rsidR="009621B6" w:rsidRPr="001E5B8B">
          <w:rPr>
            <w:color w:val="000000"/>
            <w:sz w:val="20"/>
            <w:lang w:val="en-US"/>
            <w14:ligatures w14:val="standardContextual"/>
          </w:rPr>
          <w:t>Co-TDMA</w:t>
        </w:r>
      </w:ins>
      <w:ins w:id="1193" w:author="Sanket Kalamkar" w:date="2025-05-08T12:35:00Z" w16du:dateUtc="2025-05-08T19:35:00Z">
        <w:r w:rsidR="006878A7" w:rsidRPr="001E5B8B">
          <w:rPr>
            <w:color w:val="000000"/>
            <w:sz w:val="20"/>
            <w:lang w:val="en-US"/>
            <w14:ligatures w14:val="standardContextual"/>
          </w:rPr>
          <w:t xml:space="preserve"> NTB </w:t>
        </w:r>
      </w:ins>
      <w:ins w:id="1194" w:author="Sanket Kalamkar" w:date="2025-05-09T21:07:00Z" w16du:dateUtc="2025-05-10T04:07:00Z">
        <w:r w:rsidR="009621B6" w:rsidRPr="001E5B8B">
          <w:rPr>
            <w:color w:val="000000"/>
            <w:sz w:val="20"/>
            <w:lang w:val="en-US"/>
            <w14:ligatures w14:val="standardContextual"/>
          </w:rPr>
          <w:t>ICF</w:t>
        </w:r>
      </w:ins>
      <w:ins w:id="1195" w:author="Sanket Kalamkar" w:date="2025-05-10T11:53:00Z" w16du:dateUtc="2025-05-10T18:53:00Z">
        <w:r w:rsidR="006A0A4A" w:rsidRPr="001E5B8B">
          <w:rPr>
            <w:color w:val="000000"/>
            <w:sz w:val="20"/>
            <w:lang w:val="en-US"/>
            <w14:ligatures w14:val="standardContextual"/>
          </w:rPr>
          <w:t xml:space="preserve"> to 1</w:t>
        </w:r>
      </w:ins>
      <w:ins w:id="1196" w:author="Sanket Kalamkar" w:date="2025-05-13T19:12:00Z" w16du:dateUtc="2025-05-13T13:42:00Z">
        <w:r w:rsidR="007C6C6A">
          <w:rPr>
            <w:sz w:val="20"/>
            <w:lang w:val="en-US"/>
          </w:rPr>
          <w:t>;</w:t>
        </w:r>
      </w:ins>
      <w:del w:id="1197" w:author="Sanket Kalamkar" w:date="2025-05-08T12:38:00Z" w16du:dateUtc="2025-05-08T19:38:00Z">
        <w:r w:rsidR="003610DD" w:rsidRPr="001E5B8B" w:rsidDel="00FA2D6D">
          <w:rPr>
            <w:sz w:val="20"/>
            <w:lang w:val="en-US"/>
          </w:rPr>
          <w:delText>of</w:delText>
        </w:r>
      </w:del>
      <w:del w:id="1198" w:author="Sanket Kalamkar" w:date="2025-05-13T15:18:00Z" w16du:dateUtc="2025-05-13T09:48:00Z">
        <w:r w:rsidR="003610DD" w:rsidRPr="001E5B8B" w:rsidDel="00336753">
          <w:rPr>
            <w:sz w:val="20"/>
            <w:lang w:val="en-US"/>
          </w:rPr>
          <w:delText xml:space="preserve"> </w:delText>
        </w:r>
      </w:del>
      <w:del w:id="1199" w:author="Sanket Kalamkar" w:date="2025-05-10T11:53:00Z" w16du:dateUtc="2025-05-10T18:53:00Z">
        <w:r w:rsidR="003610DD" w:rsidRPr="001E5B8B" w:rsidDel="006A0A4A">
          <w:rPr>
            <w:sz w:val="20"/>
            <w:lang w:val="en-US"/>
          </w:rPr>
          <w:delText>whether</w:delText>
        </w:r>
      </w:del>
      <w:del w:id="1200"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201" w:author="Sanket Kalamkar" w:date="2025-05-13T12:12:00Z" w16du:dateUtc="2025-05-13T06:42:00Z">
        <w:r w:rsidR="008E2541" w:rsidRPr="001E5B8B">
          <w:rPr>
            <w:sz w:val="20"/>
            <w:lang w:val="en-US"/>
          </w:rPr>
          <w:t xml:space="preserve"> otherwise</w:t>
        </w:r>
      </w:ins>
      <w:ins w:id="1202" w:author="Sanket Kalamkar" w:date="2025-05-13T15:18:00Z" w16du:dateUtc="2025-05-13T09:48:00Z">
        <w:r w:rsidR="00617AEA" w:rsidRPr="001E5B8B">
          <w:rPr>
            <w:sz w:val="20"/>
            <w:lang w:val="en-US"/>
          </w:rPr>
          <w:t>,</w:t>
        </w:r>
      </w:ins>
      <w:ins w:id="1203" w:author="Sanket Kalamkar" w:date="2025-05-13T12:12:00Z" w16du:dateUtc="2025-05-13T06:42:00Z">
        <w:r w:rsidR="008E2541" w:rsidRPr="001E5B8B">
          <w:rPr>
            <w:sz w:val="20"/>
            <w:lang w:val="en-US"/>
          </w:rPr>
          <w:t xml:space="preserve"> </w:t>
        </w:r>
      </w:ins>
      <w:ins w:id="1204" w:author="Sanket Kalamkar" w:date="2025-05-13T19:13:00Z" w16du:dateUtc="2025-05-13T13:43:00Z">
        <w:r w:rsidR="00CC2822">
          <w:rPr>
            <w:sz w:val="20"/>
            <w:lang w:val="en-US"/>
          </w:rPr>
          <w:t xml:space="preserve">the </w:t>
        </w:r>
      </w:ins>
      <w:ins w:id="1205" w:author="Sanket Kalamkar" w:date="2025-05-13T15:18:00Z" w16du:dateUtc="2025-05-13T09:48:00Z">
        <w:r w:rsidR="009E1AA4" w:rsidRPr="001E5B8B">
          <w:rPr>
            <w:rFonts w:eastAsia="Malgun Gothic"/>
            <w:sz w:val="20"/>
            <w:rPrChange w:id="1206" w:author="Sanket Kalamkar" w:date="2025-05-13T15:30:00Z" w16du:dateUtc="2025-05-13T10:00:00Z">
              <w:rPr>
                <w:rFonts w:eastAsia="Malgun Gothic"/>
                <w:sz w:val="18"/>
              </w:rPr>
            </w:rPrChange>
          </w:rPr>
          <w:t xml:space="preserve">Co-TDMA sharing AP </w:t>
        </w:r>
      </w:ins>
      <w:ins w:id="1207" w:author="Sanket Kalamkar" w:date="2025-05-14T02:28:00Z" w16du:dateUtc="2025-05-13T20:58:00Z">
        <w:r w:rsidR="003D676A">
          <w:rPr>
            <w:rFonts w:eastAsia="Malgun Gothic"/>
            <w:sz w:val="20"/>
          </w:rPr>
          <w:t xml:space="preserve">shall </w:t>
        </w:r>
      </w:ins>
      <w:ins w:id="1208" w:author="Sanket Kalamkar" w:date="2025-05-13T15:18:00Z" w16du:dateUtc="2025-05-13T09:48:00Z">
        <w:r w:rsidR="009E1AA4" w:rsidRPr="001E5B8B">
          <w:rPr>
            <w:rFonts w:eastAsia="Malgun Gothic"/>
            <w:sz w:val="20"/>
            <w:rPrChange w:id="1209" w:author="Sanket Kalamkar" w:date="2025-05-13T15:30:00Z" w16du:dateUtc="2025-05-13T10:00:00Z">
              <w:rPr>
                <w:rFonts w:eastAsia="Malgun Gothic"/>
                <w:sz w:val="18"/>
              </w:rPr>
            </w:rPrChange>
          </w:rPr>
          <w:t xml:space="preserve">set the TXOP Return </w:t>
        </w:r>
      </w:ins>
      <w:ins w:id="1210" w:author="Sanket Kalamkar" w:date="2025-05-14T02:24:00Z" w16du:dateUtc="2025-05-13T20:54:00Z">
        <w:r w:rsidR="008B4CA3">
          <w:rPr>
            <w:rFonts w:eastAsia="Malgun Gothic"/>
            <w:sz w:val="20"/>
          </w:rPr>
          <w:t>Solicited</w:t>
        </w:r>
      </w:ins>
      <w:ins w:id="1211" w:author="Sanket Kalamkar" w:date="2025-05-13T15:18:00Z" w16du:dateUtc="2025-05-13T09:48:00Z">
        <w:r w:rsidR="009E1AA4" w:rsidRPr="001E5B8B">
          <w:rPr>
            <w:rFonts w:eastAsia="Malgun Gothic"/>
            <w:sz w:val="20"/>
            <w:rPrChange w:id="1212" w:author="Sanket Kalamkar" w:date="2025-05-13T15:30:00Z" w16du:dateUtc="2025-05-13T10:00:00Z">
              <w:rPr>
                <w:rFonts w:eastAsia="Malgun Gothic"/>
                <w:sz w:val="18"/>
              </w:rPr>
            </w:rPrChange>
          </w:rPr>
          <w:t xml:space="preserve"> </w:t>
        </w:r>
      </w:ins>
      <w:ins w:id="1213" w:author="Sanket Kalamkar" w:date="2025-05-14T15:18:00Z" w16du:dateUtc="2025-05-14T09:48:00Z">
        <w:r w:rsidR="0008466F">
          <w:rPr>
            <w:rFonts w:eastAsia="Malgun Gothic"/>
            <w:sz w:val="20"/>
          </w:rPr>
          <w:t>field</w:t>
        </w:r>
      </w:ins>
      <w:ins w:id="1214" w:author="Sanket Kalamkar" w:date="2025-05-13T15:18:00Z" w16du:dateUtc="2025-05-13T09:48:00Z">
        <w:r w:rsidR="009E1AA4" w:rsidRPr="001E5B8B">
          <w:rPr>
            <w:rFonts w:eastAsia="Malgun Gothic"/>
            <w:sz w:val="20"/>
            <w:rPrChange w:id="1215"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br/>
      </w:r>
      <w:ins w:id="1216" w:author="Sanket Kalamkar" w:date="2025-05-14T11:57:00Z" w16du:dateUtc="2025-05-14T06:27:00Z">
        <w:r w:rsidR="00A13C74">
          <w:rPr>
            <w:sz w:val="20"/>
            <w:lang w:val="en-US"/>
          </w:rPr>
          <w:t xml:space="preserve">The Co-TDMA coordinated AP shall return the TXOP after receiving </w:t>
        </w:r>
      </w:ins>
      <w:ins w:id="1217" w:author="Sanket Kalamkar" w:date="2025-05-14T16:46:00Z" w16du:dateUtc="2025-05-14T11:16:00Z">
        <w:r w:rsidR="004A504E">
          <w:rPr>
            <w:sz w:val="20"/>
            <w:lang w:val="en-US"/>
          </w:rPr>
          <w:t>a</w:t>
        </w:r>
      </w:ins>
      <w:ins w:id="1218" w:author="Sanket Kalamkar" w:date="2025-05-14T15:48:00Z" w16du:dateUtc="2025-05-14T10:18:00Z">
        <w:r w:rsidR="00A54881">
          <w:rPr>
            <w:sz w:val="20"/>
            <w:lang w:val="en-US"/>
          </w:rPr>
          <w:t xml:space="preserve"> </w:t>
        </w:r>
      </w:ins>
      <w:ins w:id="1219" w:author="Sanket Kalamkar" w:date="2025-05-14T11:57:00Z" w16du:dateUtc="2025-05-14T06:27:00Z">
        <w:r w:rsidR="00A13C74" w:rsidRPr="001E5B8B">
          <w:rPr>
            <w:color w:val="000000"/>
            <w:sz w:val="20"/>
            <w:lang w:val="en-US"/>
            <w14:ligatures w14:val="standardContextual"/>
          </w:rPr>
          <w:t xml:space="preserve">Co-TDMA TB ICF or </w:t>
        </w:r>
      </w:ins>
      <w:ins w:id="1220" w:author="Sanket Kalamkar" w:date="2025-05-14T16:46:00Z" w16du:dateUtc="2025-05-14T11:16:00Z">
        <w:r w:rsidR="004A504E">
          <w:rPr>
            <w:color w:val="000000"/>
            <w:sz w:val="20"/>
            <w:lang w:val="en-US"/>
            <w14:ligatures w14:val="standardContextual"/>
          </w:rPr>
          <w:t>a</w:t>
        </w:r>
      </w:ins>
      <w:ins w:id="1221"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222" w:author="Sanket Kalamkar" w:date="2025-05-14T15:18:00Z" w16du:dateUtc="2025-05-14T09:48:00Z">
        <w:r w:rsidR="0008466F">
          <w:rPr>
            <w:sz w:val="20"/>
            <w:lang w:val="en-US"/>
          </w:rPr>
          <w:t>field</w:t>
        </w:r>
      </w:ins>
      <w:ins w:id="1223"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224"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699"/>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01"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1047"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129"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A226D" w14:textId="77777777" w:rsidR="001D0EBC" w:rsidRDefault="001D0EBC">
      <w:r>
        <w:separator/>
      </w:r>
    </w:p>
  </w:endnote>
  <w:endnote w:type="continuationSeparator" w:id="0">
    <w:p w14:paraId="05805B1D" w14:textId="77777777" w:rsidR="001D0EBC" w:rsidRDefault="001D0EBC">
      <w:r>
        <w:continuationSeparator/>
      </w:r>
    </w:p>
  </w:endnote>
  <w:endnote w:type="continuationNotice" w:id="1">
    <w:p w14:paraId="6FC9AD1B" w14:textId="77777777" w:rsidR="001D0EBC" w:rsidRDefault="001D0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591EF" w14:textId="77777777" w:rsidR="001D0EBC" w:rsidRDefault="001D0EBC">
      <w:r>
        <w:separator/>
      </w:r>
    </w:p>
  </w:footnote>
  <w:footnote w:type="continuationSeparator" w:id="0">
    <w:p w14:paraId="455D152D" w14:textId="77777777" w:rsidR="001D0EBC" w:rsidRDefault="001D0EBC">
      <w:r>
        <w:continuationSeparator/>
      </w:r>
    </w:p>
  </w:footnote>
  <w:footnote w:type="continuationNotice" w:id="1">
    <w:p w14:paraId="321106DB" w14:textId="77777777" w:rsidR="001D0EBC" w:rsidRDefault="001D0E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4B1B3CCF"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7344D9">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5DE2"/>
    <w:rsid w:val="000267C0"/>
    <w:rsid w:val="0002718D"/>
    <w:rsid w:val="000323A4"/>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73A1"/>
    <w:rsid w:val="000E0541"/>
    <w:rsid w:val="000E0AD0"/>
    <w:rsid w:val="000E0EC0"/>
    <w:rsid w:val="000E110D"/>
    <w:rsid w:val="000E2C91"/>
    <w:rsid w:val="000E3171"/>
    <w:rsid w:val="000E4B60"/>
    <w:rsid w:val="000E4F62"/>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484D"/>
    <w:rsid w:val="001050C0"/>
    <w:rsid w:val="00107534"/>
    <w:rsid w:val="0011075A"/>
    <w:rsid w:val="0011108D"/>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567"/>
    <w:rsid w:val="001D6721"/>
    <w:rsid w:val="001D723B"/>
    <w:rsid w:val="001D7B38"/>
    <w:rsid w:val="001D7FF3"/>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10D1"/>
    <w:rsid w:val="0033184D"/>
    <w:rsid w:val="00331C69"/>
    <w:rsid w:val="0033265D"/>
    <w:rsid w:val="003337FD"/>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F86"/>
    <w:rsid w:val="003C4FCE"/>
    <w:rsid w:val="003C744B"/>
    <w:rsid w:val="003C7792"/>
    <w:rsid w:val="003C7B1B"/>
    <w:rsid w:val="003D0A07"/>
    <w:rsid w:val="003D17A0"/>
    <w:rsid w:val="003D18F4"/>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DE1"/>
    <w:rsid w:val="005B521D"/>
    <w:rsid w:val="005B6301"/>
    <w:rsid w:val="005B687C"/>
    <w:rsid w:val="005B68F5"/>
    <w:rsid w:val="005B69E1"/>
    <w:rsid w:val="005B6FD4"/>
    <w:rsid w:val="005B7413"/>
    <w:rsid w:val="005B7819"/>
    <w:rsid w:val="005B7BDE"/>
    <w:rsid w:val="005C04BC"/>
    <w:rsid w:val="005C092D"/>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E2D"/>
    <w:rsid w:val="00633E57"/>
    <w:rsid w:val="00634E0E"/>
    <w:rsid w:val="00635C34"/>
    <w:rsid w:val="006365CA"/>
    <w:rsid w:val="00636839"/>
    <w:rsid w:val="006370AB"/>
    <w:rsid w:val="006371D6"/>
    <w:rsid w:val="00644CEF"/>
    <w:rsid w:val="00647009"/>
    <w:rsid w:val="00650C74"/>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5C9B"/>
    <w:rsid w:val="007060AE"/>
    <w:rsid w:val="00706195"/>
    <w:rsid w:val="00706680"/>
    <w:rsid w:val="00711A34"/>
    <w:rsid w:val="00711DAA"/>
    <w:rsid w:val="007133D8"/>
    <w:rsid w:val="00713776"/>
    <w:rsid w:val="00713B80"/>
    <w:rsid w:val="0071522C"/>
    <w:rsid w:val="00715EF4"/>
    <w:rsid w:val="0071633D"/>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B47"/>
    <w:rsid w:val="007652EA"/>
    <w:rsid w:val="007654C9"/>
    <w:rsid w:val="007662C7"/>
    <w:rsid w:val="00766A2F"/>
    <w:rsid w:val="00766CD7"/>
    <w:rsid w:val="00767AD3"/>
    <w:rsid w:val="00770572"/>
    <w:rsid w:val="00770A7A"/>
    <w:rsid w:val="00770F8A"/>
    <w:rsid w:val="00771463"/>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8D1"/>
    <w:rsid w:val="008F6197"/>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50B3"/>
    <w:rsid w:val="00C15661"/>
    <w:rsid w:val="00C15E80"/>
    <w:rsid w:val="00C17857"/>
    <w:rsid w:val="00C17F62"/>
    <w:rsid w:val="00C20034"/>
    <w:rsid w:val="00C211F7"/>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A767B"/>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822"/>
    <w:rsid w:val="00CC33E5"/>
    <w:rsid w:val="00CC4CA2"/>
    <w:rsid w:val="00CC50BC"/>
    <w:rsid w:val="00CC522C"/>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A57"/>
    <w:rsid w:val="00D84FCD"/>
    <w:rsid w:val="00D85B94"/>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9E7"/>
    <w:rsid w:val="00DB19FE"/>
    <w:rsid w:val="00DB2427"/>
    <w:rsid w:val="00DB246F"/>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709B"/>
    <w:rsid w:val="00E90296"/>
    <w:rsid w:val="00E90C29"/>
    <w:rsid w:val="00E9110C"/>
    <w:rsid w:val="00E91123"/>
    <w:rsid w:val="00E913D1"/>
    <w:rsid w:val="00E91430"/>
    <w:rsid w:val="00E91474"/>
    <w:rsid w:val="00E922FA"/>
    <w:rsid w:val="00E94BC5"/>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11BCE"/>
    <w:rsid w:val="00F12826"/>
    <w:rsid w:val="00F13925"/>
    <w:rsid w:val="00F144F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3027"/>
    <w:rsid w:val="00F33C91"/>
    <w:rsid w:val="00F342ED"/>
    <w:rsid w:val="00F3482E"/>
    <w:rsid w:val="00F36A11"/>
    <w:rsid w:val="00F40B4D"/>
    <w:rsid w:val="00F40DE6"/>
    <w:rsid w:val="00F41F03"/>
    <w:rsid w:val="00F42642"/>
    <w:rsid w:val="00F42AFE"/>
    <w:rsid w:val="00F44207"/>
    <w:rsid w:val="00F45814"/>
    <w:rsid w:val="00F4756B"/>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319C"/>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41</TotalTime>
  <Pages>20</Pages>
  <Words>6495</Words>
  <Characters>32750</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21</cp:revision>
  <cp:lastPrinted>1900-01-01T21:30:00Z</cp:lastPrinted>
  <dcterms:created xsi:type="dcterms:W3CDTF">2025-05-14T09:35:00Z</dcterms:created>
  <dcterms:modified xsi:type="dcterms:W3CDTF">2025-05-14T11:16:00Z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