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67CAC143"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49727475"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511BEF">
              <w:rPr>
                <w:b w:val="0"/>
                <w:sz w:val="20"/>
              </w:rPr>
              <w:t>0</w:t>
            </w:r>
            <w:r w:rsidR="00C876EA">
              <w:rPr>
                <w:b w:val="0"/>
                <w:sz w:val="20"/>
              </w:rPr>
              <w:t>5</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096488F5">
                <wp:simplePos x="0" y="0"/>
                <wp:positionH relativeFrom="column">
                  <wp:posOffset>-63500</wp:posOffset>
                </wp:positionH>
                <wp:positionV relativeFrom="paragraph">
                  <wp:posOffset>202565</wp:posOffset>
                </wp:positionV>
                <wp:extent cx="5943600" cy="3371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3C39FEE5"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CA5F51">
                              <w:rPr>
                                <w:b/>
                                <w:i/>
                                <w:iCs/>
                              </w:rPr>
                              <w:t>11-25/521</w:t>
                            </w:r>
                            <w:r w:rsidR="001943E2">
                              <w:rPr>
                                <w:b/>
                                <w:i/>
                                <w:iCs/>
                              </w:rPr>
                              <w:t>r2.</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5"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5"/>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3C39FEE5"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CA5F51">
                        <w:rPr>
                          <w:b/>
                          <w:i/>
                          <w:iCs/>
                        </w:rPr>
                        <w:t>11-25/521</w:t>
                      </w:r>
                      <w:r w:rsidR="001943E2">
                        <w:rPr>
                          <w:b/>
                          <w:i/>
                          <w:iCs/>
                        </w:rPr>
                        <w:t>r2.</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The sharing AP, that transmits a Trigger frame as part of a transmission sequence in a Multi-AP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11-24/1961r4  to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Note: This mechanism is to be enabled only if the Co-TDMA sharing AP is capable of receiving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r w:rsidRPr="00E94BC5">
              <w:rPr>
                <w:sz w:val="20"/>
              </w:rPr>
              <w:t>Yunbo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the word "time" is redudent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As stated in page 74 line 14, ‘the AP may transmit and/or receive one or more PPDUs within the time allocation signaled in the MU-RTS TXS Trigger frame.’ Thereore,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There may be several options to signal its intention to participate/not to participate. e.g., we can define an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r w:rsidR="00FE60C0" w:rsidRPr="00E94BC5">
              <w:rPr>
                <w:sz w:val="20"/>
              </w:rPr>
              <w:t>signaling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r w:rsidRPr="005F4AF1">
              <w:rPr>
                <w:sz w:val="20"/>
                <w:lang w:val="en-US"/>
              </w:rPr>
              <w:t>Suhwook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28777E80"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provides signaling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the signaling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#2</w:t>
            </w:r>
            <w:r w:rsidR="009A5F5F">
              <w:rPr>
                <w:sz w:val="20"/>
              </w:rPr>
              <w:t>447</w:t>
            </w:r>
            <w:r w:rsidR="0067648C">
              <w:rPr>
                <w:sz w:val="20"/>
              </w:rPr>
              <w:t>.</w:t>
            </w:r>
          </w:p>
          <w:p w14:paraId="64196A30" w14:textId="77777777" w:rsidR="00614130" w:rsidRPr="00E94BC5" w:rsidRDefault="00614130" w:rsidP="00614130">
            <w:pPr>
              <w:suppressAutoHyphens/>
              <w:rPr>
                <w:sz w:val="20"/>
              </w:rPr>
            </w:pPr>
          </w:p>
          <w:p w14:paraId="5D09F600" w14:textId="77A0D799"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#2447</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TBD needs to be replaced with behavioral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signaling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Be specific and limiting per the TB PPDU response behavior that the responder actually agrees to.</w:t>
            </w:r>
          </w:p>
        </w:tc>
        <w:tc>
          <w:tcPr>
            <w:tcW w:w="2527" w:type="dxa"/>
            <w:noWrap/>
          </w:tcPr>
          <w:p w14:paraId="1E5AE457" w14:textId="77777777" w:rsidR="00FF3A7A" w:rsidRPr="00E94BC5" w:rsidRDefault="00FF3A7A">
            <w:pPr>
              <w:suppressAutoHyphens/>
              <w:rPr>
                <w:sz w:val="20"/>
              </w:rPr>
            </w:pPr>
            <w:r w:rsidRPr="00E94BC5">
              <w:rPr>
                <w:sz w:val="20"/>
              </w:rPr>
              <w:t>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behavior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all of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r w:rsidRPr="00E94BC5">
              <w:rPr>
                <w:sz w:val="20"/>
              </w:rPr>
              <w:t>Xiandong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"if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"the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similar to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 .."</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similar to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Specify that the BSRP GI3 frame can be used to solicit a poll response in a Multi-STA BlockAck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r w:rsidRPr="003A647E">
              <w:rPr>
                <w:sz w:val="20"/>
              </w:rPr>
              <w:t>Xiangxin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add a subclause to say "A Co-TDMA sharing AP may solicit a poll response from another AP that has an Co-TDMA aggrement"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2333DA" w:rsidRPr="005F4AF1" w14:paraId="0B198369" w14:textId="77777777">
        <w:trPr>
          <w:cantSplit/>
          <w:trHeight w:val="222"/>
        </w:trPr>
        <w:tc>
          <w:tcPr>
            <w:tcW w:w="720" w:type="dxa"/>
            <w:noWrap/>
          </w:tcPr>
          <w:p w14:paraId="2C7BFE01" w14:textId="77777777" w:rsidR="002333DA" w:rsidRPr="005F4AF1" w:rsidRDefault="002333DA">
            <w:pPr>
              <w:suppressAutoHyphens/>
              <w:rPr>
                <w:sz w:val="20"/>
                <w:lang w:val="en-US"/>
              </w:rPr>
            </w:pPr>
            <w:r w:rsidRPr="005F4AF1">
              <w:rPr>
                <w:sz w:val="20"/>
                <w:lang w:val="en-US"/>
              </w:rPr>
              <w:t>2447</w:t>
            </w:r>
          </w:p>
        </w:tc>
        <w:tc>
          <w:tcPr>
            <w:tcW w:w="1260" w:type="dxa"/>
          </w:tcPr>
          <w:p w14:paraId="2BCC2622" w14:textId="77777777" w:rsidR="002333DA" w:rsidRPr="005F4AF1" w:rsidRDefault="002333DA">
            <w:pPr>
              <w:rPr>
                <w:sz w:val="20"/>
                <w:lang w:val="en-US"/>
              </w:rPr>
            </w:pPr>
            <w:r w:rsidRPr="005F4AF1">
              <w:rPr>
                <w:sz w:val="20"/>
                <w:lang w:val="en-US"/>
              </w:rPr>
              <w:t>Klaus Doppler</w:t>
            </w:r>
          </w:p>
        </w:tc>
        <w:tc>
          <w:tcPr>
            <w:tcW w:w="810" w:type="dxa"/>
            <w:noWrap/>
          </w:tcPr>
          <w:p w14:paraId="51DFC1EA" w14:textId="77777777" w:rsidR="002333DA" w:rsidRPr="005F4AF1" w:rsidRDefault="002333DA">
            <w:pPr>
              <w:suppressAutoHyphens/>
              <w:rPr>
                <w:sz w:val="20"/>
                <w:lang w:val="en-US"/>
              </w:rPr>
            </w:pPr>
            <w:r w:rsidRPr="005F4AF1">
              <w:rPr>
                <w:sz w:val="20"/>
                <w:lang w:val="en-US"/>
              </w:rPr>
              <w:t>37.8.2.3.2</w:t>
            </w:r>
          </w:p>
        </w:tc>
        <w:tc>
          <w:tcPr>
            <w:tcW w:w="720" w:type="dxa"/>
          </w:tcPr>
          <w:p w14:paraId="101F0680" w14:textId="77777777" w:rsidR="002333DA" w:rsidRPr="005F4AF1" w:rsidRDefault="002333DA">
            <w:pPr>
              <w:suppressAutoHyphens/>
              <w:rPr>
                <w:sz w:val="20"/>
                <w:lang w:val="en-US"/>
              </w:rPr>
            </w:pPr>
            <w:r w:rsidRPr="005F4AF1">
              <w:rPr>
                <w:sz w:val="20"/>
                <w:lang w:val="en-US"/>
              </w:rPr>
              <w:t>73.40</w:t>
            </w:r>
          </w:p>
        </w:tc>
        <w:tc>
          <w:tcPr>
            <w:tcW w:w="2880" w:type="dxa"/>
            <w:noWrap/>
          </w:tcPr>
          <w:p w14:paraId="114923D6" w14:textId="77777777" w:rsidR="002333DA" w:rsidRPr="005F4AF1" w:rsidRDefault="002333DA">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DF07939" w14:textId="77777777" w:rsidR="002333DA" w:rsidRPr="005F4AF1" w:rsidRDefault="002333DA">
            <w:pPr>
              <w:suppressAutoHyphens/>
              <w:rPr>
                <w:sz w:val="20"/>
                <w:lang w:val="en-US"/>
              </w:rPr>
            </w:pPr>
            <w:r w:rsidRPr="005F4AF1">
              <w:rPr>
                <w:sz w:val="20"/>
                <w:lang w:val="en-US"/>
              </w:rPr>
              <w:t>Include signaling where the sharing AP includes information that help the responding AP to decide if it wants to get a share of the TXOP.</w:t>
            </w:r>
          </w:p>
        </w:tc>
        <w:tc>
          <w:tcPr>
            <w:tcW w:w="2063" w:type="dxa"/>
          </w:tcPr>
          <w:p w14:paraId="4D674730" w14:textId="669B3BFF" w:rsidR="002333DA" w:rsidRDefault="00004A51">
            <w:pPr>
              <w:suppressAutoHyphens/>
              <w:rPr>
                <w:b/>
                <w:bCs/>
                <w:sz w:val="20"/>
              </w:rPr>
            </w:pPr>
            <w:r>
              <w:rPr>
                <w:b/>
                <w:bCs/>
                <w:sz w:val="20"/>
              </w:rPr>
              <w:t>Revised</w:t>
            </w:r>
          </w:p>
          <w:p w14:paraId="0E22E138" w14:textId="77777777" w:rsidR="002333DA" w:rsidRDefault="002333DA">
            <w:pPr>
              <w:suppressAutoHyphens/>
              <w:rPr>
                <w:b/>
                <w:bCs/>
                <w:sz w:val="20"/>
              </w:rPr>
            </w:pPr>
          </w:p>
          <w:p w14:paraId="6B26E095" w14:textId="311DC252" w:rsidR="002333DA" w:rsidRDefault="00004A51">
            <w:pPr>
              <w:suppressAutoHyphens/>
              <w:rPr>
                <w:sz w:val="20"/>
              </w:rPr>
            </w:pPr>
            <w:r>
              <w:rPr>
                <w:sz w:val="20"/>
              </w:rPr>
              <w:t xml:space="preserve">Agree with the comment in principle. </w:t>
            </w:r>
          </w:p>
          <w:p w14:paraId="3FA7A749" w14:textId="77777777" w:rsidR="00004A51" w:rsidRDefault="00004A51">
            <w:pPr>
              <w:suppressAutoHyphens/>
              <w:rPr>
                <w:sz w:val="20"/>
              </w:rPr>
            </w:pPr>
          </w:p>
          <w:p w14:paraId="494B09B2" w14:textId="07B5FDE8" w:rsidR="00004A51" w:rsidRPr="005F4AF1" w:rsidRDefault="00004A51">
            <w:pPr>
              <w:suppressAutoHyphens/>
              <w:rPr>
                <w:sz w:val="20"/>
              </w:rPr>
            </w:pPr>
            <w:r>
              <w:rPr>
                <w:sz w:val="20"/>
              </w:rPr>
              <w:t>The text now specified signaling</w:t>
            </w:r>
            <w:r w:rsidR="00611135">
              <w:rPr>
                <w:sz w:val="20"/>
              </w:rPr>
              <w:t xml:space="preserve"> (e.g., the primary AC of the Co-TDMA sharing AP)</w:t>
            </w:r>
            <w:r>
              <w:rPr>
                <w:sz w:val="20"/>
              </w:rPr>
              <w:t xml:space="preserve"> by the sharing AP </w:t>
            </w:r>
            <w:r w:rsidR="00611135">
              <w:rPr>
                <w:sz w:val="20"/>
              </w:rPr>
              <w:t xml:space="preserve">that helps a polled AP to decide </w:t>
            </w:r>
            <w:r w:rsidR="007D1C60">
              <w:rPr>
                <w:sz w:val="20"/>
              </w:rPr>
              <w:t>whether it wishes to receive time allocation or now.</w:t>
            </w:r>
          </w:p>
          <w:p w14:paraId="4D8299A8" w14:textId="77777777" w:rsidR="002333DA" w:rsidRDefault="002333DA">
            <w:pPr>
              <w:suppressAutoHyphens/>
              <w:rPr>
                <w:b/>
                <w:bCs/>
                <w:sz w:val="20"/>
              </w:rPr>
            </w:pPr>
          </w:p>
          <w:p w14:paraId="264DA0AB" w14:textId="77777777" w:rsidR="002333DA" w:rsidRPr="005F4AF1" w:rsidRDefault="002333DA">
            <w:pPr>
              <w:suppressAutoHyphens/>
              <w:rPr>
                <w:sz w:val="20"/>
              </w:rPr>
            </w:pPr>
            <w:r w:rsidRPr="00171B56">
              <w:rPr>
                <w:sz w:val="20"/>
                <w:highlight w:val="yellow"/>
              </w:rPr>
              <w:t>TGbn Editor</w:t>
            </w:r>
            <w:r w:rsidRPr="00171B56">
              <w:rPr>
                <w:sz w:val="20"/>
              </w:rPr>
              <w:t>: Please apply changes as marked as #</w:t>
            </w:r>
            <w:r>
              <w:rPr>
                <w:sz w:val="20"/>
              </w:rPr>
              <w:t>2447</w:t>
            </w:r>
            <w:r w:rsidRPr="00171B56">
              <w:rPr>
                <w:sz w:val="20"/>
              </w:rPr>
              <w:t>.</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lastRenderedPageBreak/>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t>1541</w:t>
            </w:r>
          </w:p>
        </w:tc>
        <w:tc>
          <w:tcPr>
            <w:tcW w:w="1260" w:type="dxa"/>
          </w:tcPr>
          <w:p w14:paraId="1C397D32" w14:textId="6A7967ED" w:rsidR="00545164" w:rsidRPr="005F4AF1" w:rsidRDefault="00BA47D6" w:rsidP="00545164">
            <w:pPr>
              <w:rPr>
                <w:sz w:val="20"/>
                <w:lang w:val="en-US"/>
              </w:rPr>
            </w:pPr>
            <w:r>
              <w:rPr>
                <w:sz w:val="20"/>
                <w:lang w:val="en-US"/>
              </w:rPr>
              <w:t>Y</w:t>
            </w:r>
            <w:r w:rsidRPr="00BA47D6">
              <w:rPr>
                <w:sz w:val="20"/>
                <w:lang w:val="en-US"/>
              </w:rPr>
              <w:t>ajun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"obtained TXOP" to "obtained TXOP ((see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lastRenderedPageBreak/>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6"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unless there are exception</w:t>
            </w:r>
            <w:r w:rsidR="00A23280">
              <w:rPr>
                <w:sz w:val="20"/>
              </w:rPr>
              <w:t>a</w:t>
            </w:r>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t>1544</w:t>
            </w:r>
          </w:p>
        </w:tc>
        <w:tc>
          <w:tcPr>
            <w:tcW w:w="1260" w:type="dxa"/>
          </w:tcPr>
          <w:p w14:paraId="2DFEF608" w14:textId="55A20284" w:rsidR="00B56074" w:rsidRPr="00AB55B7" w:rsidRDefault="00AB55B7" w:rsidP="00B56074">
            <w:pPr>
              <w:rPr>
                <w:sz w:val="20"/>
                <w:szCs w:val="18"/>
              </w:rPr>
            </w:pPr>
            <w:r w:rsidRPr="00AB55B7">
              <w:rPr>
                <w:sz w:val="20"/>
                <w:szCs w:val="18"/>
              </w:rPr>
              <w:t>Y</w:t>
            </w:r>
            <w:r w:rsidR="00B56074" w:rsidRPr="00AB55B7">
              <w:rPr>
                <w:sz w:val="20"/>
                <w:szCs w:val="18"/>
              </w:rPr>
              <w:t>ajun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To avoid confusion, it's better to add  "Co-TDMA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lastRenderedPageBreak/>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Define the frames that are used for C.TDMA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52E63BA1" w:rsidR="002A16D0" w:rsidRPr="002A16D0" w:rsidRDefault="002A16D0" w:rsidP="002A16D0">
            <w:pPr>
              <w:suppressAutoHyphens/>
              <w:rPr>
                <w:sz w:val="20"/>
              </w:rPr>
            </w:pPr>
            <w:r w:rsidRPr="002A16D0">
              <w:rPr>
                <w:sz w:val="20"/>
              </w:rPr>
              <w:t>The updated text now defines the frames used in the Co-TDMA procedure. For example, the BSRP Trigger and BSRP NTB Trigger frames are designated as Co-TDMA ICF. The corresponding changes have already been included as the resolution to CID #2447.</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B52D83" w:rsidRDefault="00891667" w:rsidP="003E3EAD">
            <w:pPr>
              <w:suppressAutoHyphens/>
              <w:rPr>
                <w:b/>
                <w:bCs/>
                <w:sz w:val="20"/>
              </w:rPr>
            </w:pPr>
            <w:r w:rsidRPr="00891667">
              <w:rPr>
                <w:b/>
                <w:bCs/>
                <w:sz w:val="20"/>
                <w:highlight w:val="yellow"/>
              </w:rPr>
              <w:t>TGbn Editor</w:t>
            </w:r>
            <w:r>
              <w:rPr>
                <w:b/>
                <w:bCs/>
                <w:sz w:val="20"/>
              </w:rPr>
              <w:t>: Please apply the changes marked as #3256.</w:t>
            </w:r>
          </w:p>
        </w:tc>
      </w:tr>
    </w:tbl>
    <w:p w14:paraId="69AE0400" w14:textId="6D207AD1" w:rsidR="00CA09B2" w:rsidRDefault="00CA09B2" w:rsidP="000C4140"/>
    <w:p w14:paraId="0ED6F543" w14:textId="43F0EFF1" w:rsidR="0053170E" w:rsidRPr="00A318E5" w:rsidRDefault="0053170E" w:rsidP="0053170E">
      <w:pPr>
        <w:pStyle w:val="Default"/>
        <w:rPr>
          <w:rFonts w:ascii="Times New Roman" w:eastAsia="Times New Roman" w:hAnsi="Times New Roman" w:cs="Times New Roman"/>
          <w:b/>
          <w:bCs/>
          <w:i/>
          <w:iCs/>
          <w:sz w:val="22"/>
          <w:rPrChange w:id="7" w:author="Sanket Kalamkar" w:date="2025-05-12T13:44:00Z" w16du:dateUtc="2025-05-12T08:14:00Z">
            <w:rPr>
              <w:rFonts w:ascii="Times New Roman" w:eastAsia="Times New Roman" w:hAnsi="Times New Roman" w:cs="Times New Roman"/>
              <w:b/>
              <w:bCs/>
              <w:i/>
              <w:iCs/>
              <w:sz w:val="20"/>
              <w:szCs w:val="22"/>
            </w:rPr>
          </w:rPrChange>
        </w:rPr>
      </w:pPr>
      <w:r w:rsidRPr="00A318E5">
        <w:rPr>
          <w:rFonts w:ascii="Times New Roman" w:hAnsi="Times New Roman" w:cs="Times New Roman"/>
          <w:b/>
          <w:bCs/>
          <w:i/>
          <w:iCs/>
          <w:sz w:val="22"/>
          <w:szCs w:val="22"/>
          <w:highlight w:val="yellow"/>
          <w:rPrChange w:id="8" w:author="Sanket Kalamkar" w:date="2025-05-12T13:44:00Z" w16du:dateUtc="2025-05-12T08:14:00Z">
            <w:rPr>
              <w:rFonts w:ascii="Times New Roman" w:hAnsi="Times New Roman" w:cs="Times New Roman"/>
              <w:b/>
              <w:bCs/>
              <w:i/>
              <w:iCs/>
              <w:sz w:val="20"/>
              <w:szCs w:val="20"/>
              <w:highlight w:val="yellow"/>
            </w:rPr>
          </w:rPrChange>
        </w:rPr>
        <w:t xml:space="preserve">TGbn editor: please add the following text to the Subclause 9.3.1.22.7 (Feedback User Info field) as follows </w:t>
      </w:r>
      <w:r w:rsidRPr="00A318E5">
        <w:rPr>
          <w:rFonts w:ascii="Times New Roman" w:hAnsi="Times New Roman" w:cs="Times New Roman"/>
          <w:b/>
          <w:bCs/>
          <w:i/>
          <w:iCs/>
          <w:sz w:val="22"/>
          <w:szCs w:val="22"/>
          <w:highlight w:val="yellow"/>
          <w:rPrChange w:id="9" w:author="Sanket Kalamkar" w:date="2025-05-12T13:44:00Z" w16du:dateUtc="2025-05-12T08:14:00Z">
            <w:rPr>
              <w:rFonts w:ascii="Times New Roman" w:hAnsi="Times New Roman" w:cs="Times New Roman"/>
              <w:b/>
              <w:bCs/>
              <w:i/>
              <w:iCs/>
              <w:sz w:val="20"/>
              <w:szCs w:val="20"/>
            </w:rPr>
          </w:rPrChange>
        </w:rPr>
        <w:t>after the description for Unavailability feedback text.</w:t>
      </w:r>
    </w:p>
    <w:p w14:paraId="678BC901" w14:textId="77777777" w:rsidR="0053170E" w:rsidRDefault="0053170E" w:rsidP="0053170E">
      <w:pPr>
        <w:pStyle w:val="Note"/>
        <w:rPr>
          <w:w w:val="100"/>
        </w:rPr>
      </w:pPr>
    </w:p>
    <w:p w14:paraId="55C5F7D3" w14:textId="77777777" w:rsidR="00F65A52" w:rsidRPr="00996A94" w:rsidRDefault="00F65A52" w:rsidP="00F65A52">
      <w:pPr>
        <w:pStyle w:val="Note"/>
        <w:rPr>
          <w:ins w:id="10" w:author="Sanket Kalamkar" w:date="2025-05-12T13:56:00Z" w16du:dateUtc="2025-05-12T08:26:00Z"/>
          <w:w w:val="100"/>
          <w:sz w:val="20"/>
          <w:szCs w:val="20"/>
          <w:rPrChange w:id="11" w:author="Sanket Kalamkar" w:date="2025-05-12T10:23:00Z" w16du:dateUtc="2025-05-12T04:53:00Z">
            <w:rPr>
              <w:ins w:id="12" w:author="Sanket Kalamkar" w:date="2025-05-12T13:56:00Z" w16du:dateUtc="2025-05-12T08:26:00Z"/>
              <w:w w:val="100"/>
            </w:rPr>
          </w:rPrChange>
        </w:rPr>
      </w:pPr>
      <w:ins w:id="13" w:author="Sanket Kalamkar" w:date="2025-05-12T13:56:00Z" w16du:dateUtc="2025-05-12T08:26:00Z">
        <w:r w:rsidRPr="00A624C9">
          <w:rPr>
            <w:w w:val="100"/>
            <w:sz w:val="20"/>
            <w:szCs w:val="20"/>
            <w:highlight w:val="yellow"/>
            <w:rPrChange w:id="14" w:author="Sanket Kalamkar" w:date="2025-05-12T13:33:00Z" w16du:dateUtc="2025-05-12T08:03:00Z">
              <w:rPr>
                <w:w w:val="100"/>
                <w:sz w:val="20"/>
                <w:szCs w:val="20"/>
              </w:rPr>
            </w:rPrChange>
          </w:rPr>
          <w:t>(#2447)</w:t>
        </w:r>
        <w:r w:rsidRPr="00996A94">
          <w:rPr>
            <w:w w:val="100"/>
            <w:sz w:val="20"/>
            <w:szCs w:val="20"/>
            <w:rPrChange w:id="15" w:author="Sanket Kalamkar" w:date="2025-05-12T10:23:00Z" w16du:dateUtc="2025-05-12T04:53:00Z">
              <w:rPr>
                <w:w w:val="100"/>
              </w:rPr>
            </w:rPrChange>
          </w:rPr>
          <w:t>If the Feedback Type field is set to 3, then the format of the Feedback Information field is defined in Figure 9-xxx (Feedback Information field if the Feedback Type 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6" w:author="Sanket Kalamkar" w:date="2025-05-12T10:19:00Z" w16du:dateUtc="2025-05-12T04: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440"/>
        <w:gridCol w:w="1440"/>
        <w:gridCol w:w="1440"/>
        <w:gridCol w:w="1440"/>
        <w:tblGridChange w:id="17">
          <w:tblGrid>
            <w:gridCol w:w="1440"/>
            <w:gridCol w:w="1440"/>
            <w:gridCol w:w="1440"/>
            <w:gridCol w:w="1440"/>
          </w:tblGrid>
        </w:tblGridChange>
      </w:tblGrid>
      <w:tr w:rsidR="00F65A52" w14:paraId="2B4DB590" w14:textId="77777777" w:rsidTr="00097230">
        <w:trPr>
          <w:trHeight w:val="400"/>
          <w:jc w:val="center"/>
          <w:ins w:id="18" w:author="Sanket Kalamkar" w:date="2025-05-12T13:56:00Z"/>
          <w:trPrChange w:id="19" w:author="Sanket Kalamkar" w:date="2025-05-12T10:19:00Z" w16du:dateUtc="2025-05-12T04:49:00Z">
            <w:trPr>
              <w:trHeight w:val="40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20"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26C139CA" w14:textId="77777777" w:rsidR="00F65A52" w:rsidRDefault="00F65A52" w:rsidP="00097230">
            <w:pPr>
              <w:pStyle w:val="figuretext"/>
              <w:rPr>
                <w:ins w:id="21" w:author="Sanket Kalamkar" w:date="2025-05-12T13:56:00Z" w16du:dateUtc="2025-05-12T08:26:00Z"/>
              </w:rPr>
            </w:pPr>
          </w:p>
        </w:tc>
        <w:tc>
          <w:tcPr>
            <w:tcW w:w="1440" w:type="dxa"/>
            <w:tcBorders>
              <w:top w:val="nil"/>
              <w:left w:val="nil"/>
              <w:bottom w:val="nil"/>
              <w:right w:val="nil"/>
            </w:tcBorders>
            <w:tcMar>
              <w:top w:w="160" w:type="dxa"/>
              <w:left w:w="120" w:type="dxa"/>
              <w:bottom w:w="100" w:type="dxa"/>
              <w:right w:w="120" w:type="dxa"/>
            </w:tcMar>
            <w:vAlign w:val="center"/>
            <w:tcPrChange w:id="22"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DD2AF95" w14:textId="77777777" w:rsidR="00F65A52" w:rsidRDefault="00F65A52" w:rsidP="00097230">
            <w:pPr>
              <w:pStyle w:val="figuretext"/>
              <w:rPr>
                <w:ins w:id="23" w:author="Sanket Kalamkar" w:date="2025-05-12T13:56:00Z" w16du:dateUtc="2025-05-12T08:26:00Z"/>
              </w:rPr>
            </w:pPr>
            <w:ins w:id="24" w:author="Sanket Kalamkar" w:date="2025-05-12T13:56:00Z" w16du:dateUtc="2025-05-12T08:26:00Z">
              <w:r>
                <w:rPr>
                  <w:w w:val="100"/>
                </w:rPr>
                <w:t>B0   B1</w:t>
              </w:r>
            </w:ins>
          </w:p>
        </w:tc>
        <w:tc>
          <w:tcPr>
            <w:tcW w:w="1440" w:type="dxa"/>
            <w:tcBorders>
              <w:top w:val="nil"/>
              <w:left w:val="nil"/>
              <w:bottom w:val="nil"/>
              <w:right w:val="nil"/>
            </w:tcBorders>
            <w:tcMar>
              <w:top w:w="160" w:type="dxa"/>
              <w:left w:w="120" w:type="dxa"/>
              <w:bottom w:w="100" w:type="dxa"/>
              <w:right w:w="120" w:type="dxa"/>
            </w:tcMar>
            <w:vAlign w:val="center"/>
            <w:tcPrChange w:id="25"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76A6BF9E" w14:textId="77777777" w:rsidR="00F65A52" w:rsidRDefault="00F65A52" w:rsidP="00097230">
            <w:pPr>
              <w:pStyle w:val="figuretext"/>
              <w:rPr>
                <w:ins w:id="26" w:author="Sanket Kalamkar" w:date="2025-05-12T13:56:00Z" w16du:dateUtc="2025-05-12T08:26:00Z"/>
              </w:rPr>
            </w:pPr>
            <w:ins w:id="27" w:author="Sanket Kalamkar" w:date="2025-05-12T13:56:00Z" w16du:dateUtc="2025-05-12T08:26:00Z">
              <w:r>
                <w:rPr>
                  <w:w w:val="100"/>
                </w:rPr>
                <w:t>B2</w:t>
              </w:r>
            </w:ins>
          </w:p>
        </w:tc>
        <w:tc>
          <w:tcPr>
            <w:tcW w:w="1440" w:type="dxa"/>
            <w:tcBorders>
              <w:top w:val="nil"/>
              <w:left w:val="nil"/>
              <w:bottom w:val="nil"/>
              <w:right w:val="nil"/>
            </w:tcBorders>
            <w:tcPrChange w:id="28" w:author="Sanket Kalamkar" w:date="2025-05-12T10:19:00Z" w16du:dateUtc="2025-05-12T04:49:00Z">
              <w:tcPr>
                <w:tcW w:w="1440" w:type="dxa"/>
                <w:tcBorders>
                  <w:top w:val="nil"/>
                  <w:left w:val="nil"/>
                  <w:bottom w:val="nil"/>
                  <w:right w:val="nil"/>
                </w:tcBorders>
              </w:tcPr>
            </w:tcPrChange>
          </w:tcPr>
          <w:p w14:paraId="7611FE17" w14:textId="77777777" w:rsidR="00F65A52" w:rsidRDefault="00F65A52" w:rsidP="00097230">
            <w:pPr>
              <w:pStyle w:val="figuretext"/>
              <w:rPr>
                <w:ins w:id="29" w:author="Sanket Kalamkar" w:date="2025-05-12T13:56:00Z" w16du:dateUtc="2025-05-12T08:26:00Z"/>
                <w:w w:val="100"/>
              </w:rPr>
            </w:pPr>
            <w:ins w:id="30" w:author="Sanket Kalamkar" w:date="2025-05-12T13:56:00Z" w16du:dateUtc="2025-05-12T08:26:00Z">
              <w:r>
                <w:rPr>
                  <w:w w:val="100"/>
                </w:rPr>
                <w:t>B3 B23</w:t>
              </w:r>
            </w:ins>
          </w:p>
        </w:tc>
      </w:tr>
      <w:tr w:rsidR="00F65A52" w14:paraId="7EB4185F" w14:textId="77777777" w:rsidTr="00097230">
        <w:trPr>
          <w:trHeight w:val="880"/>
          <w:jc w:val="center"/>
          <w:ins w:id="31" w:author="Sanket Kalamkar" w:date="2025-05-12T13:56:00Z"/>
          <w:trPrChange w:id="32" w:author="Sanket Kalamkar" w:date="2025-05-12T10:19:00Z" w16du:dateUtc="2025-05-12T04:49:00Z">
            <w:trPr>
              <w:trHeight w:val="88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33"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F3B1CDE" w14:textId="77777777" w:rsidR="00F65A52" w:rsidRDefault="00F65A52" w:rsidP="00097230">
            <w:pPr>
              <w:pStyle w:val="figuretext"/>
              <w:rPr>
                <w:ins w:id="34" w:author="Sanket Kalamkar" w:date="2025-05-12T13:56:00Z" w16du:dateUtc="2025-05-12T08:26: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Change w:id="35"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tcPrChange>
          </w:tcPr>
          <w:p w14:paraId="79CF5C64" w14:textId="77777777" w:rsidR="00F65A52" w:rsidRPr="00097230" w:rsidRDefault="00F65A52" w:rsidP="00097230">
            <w:pPr>
              <w:pStyle w:val="figuretext"/>
              <w:rPr>
                <w:ins w:id="36" w:author="Sanket Kalamkar" w:date="2025-05-12T13:56:00Z" w16du:dateUtc="2025-05-12T08:26:00Z"/>
                <w:rFonts w:ascii="Times New Roman" w:hAnsi="Times New Roman" w:cs="Times New Roman"/>
              </w:rPr>
            </w:pPr>
            <w:ins w:id="37" w:author="Sanket Kalamkar" w:date="2025-05-12T13:56:00Z" w16du:dateUtc="2025-05-12T08:26:00Z">
              <w:r w:rsidRPr="00097230">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Change w:id="38"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tcPrChange>
          </w:tcPr>
          <w:p w14:paraId="2318702D" w14:textId="77777777" w:rsidR="00F65A52" w:rsidRDefault="00F65A52" w:rsidP="00097230">
            <w:pPr>
              <w:pStyle w:val="figuretext"/>
              <w:rPr>
                <w:ins w:id="39" w:author="Sanket Kalamkar" w:date="2025-05-12T13:56:00Z" w16du:dateUtc="2025-05-12T08:26:00Z"/>
              </w:rPr>
            </w:pPr>
            <w:ins w:id="40" w:author="Sanket Kalamkar" w:date="2025-05-12T13:56:00Z" w16du:dateUtc="2025-05-12T08:26:00Z">
              <w:r w:rsidRPr="00F0269D">
                <w:t>TXOP Return Needed</w:t>
              </w:r>
            </w:ins>
          </w:p>
        </w:tc>
        <w:tc>
          <w:tcPr>
            <w:tcW w:w="1440" w:type="dxa"/>
            <w:tcBorders>
              <w:top w:val="single" w:sz="10" w:space="0" w:color="000000"/>
              <w:left w:val="single" w:sz="10" w:space="0" w:color="000000"/>
              <w:bottom w:val="single" w:sz="10" w:space="0" w:color="000000"/>
              <w:right w:val="single" w:sz="10" w:space="0" w:color="000000"/>
            </w:tcBorders>
            <w:tcPrChange w:id="41"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Pr>
            </w:tcPrChange>
          </w:tcPr>
          <w:p w14:paraId="7B942DF5" w14:textId="77777777" w:rsidR="00F65A52" w:rsidRPr="00015150" w:rsidRDefault="00F65A52" w:rsidP="00097230">
            <w:pPr>
              <w:pStyle w:val="figuretext"/>
              <w:rPr>
                <w:ins w:id="42" w:author="Sanket Kalamkar" w:date="2025-05-12T13:56:00Z" w16du:dateUtc="2025-05-12T08:26:00Z"/>
              </w:rPr>
            </w:pPr>
            <w:ins w:id="43" w:author="Sanket Kalamkar" w:date="2025-05-12T13:56:00Z" w16du:dateUtc="2025-05-12T08:26:00Z">
              <w:r>
                <w:t>Reserved</w:t>
              </w:r>
            </w:ins>
          </w:p>
        </w:tc>
      </w:tr>
      <w:tr w:rsidR="00F65A52" w14:paraId="35D2AF14" w14:textId="77777777" w:rsidTr="00097230">
        <w:trPr>
          <w:trHeight w:val="400"/>
          <w:jc w:val="center"/>
          <w:ins w:id="44" w:author="Sanket Kalamkar" w:date="2025-05-12T13:56:00Z"/>
          <w:trPrChange w:id="45" w:author="Sanket Kalamkar" w:date="2025-05-12T10:19:00Z" w16du:dateUtc="2025-05-12T04:49:00Z">
            <w:trPr>
              <w:trHeight w:val="40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46"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E17E4D4" w14:textId="77777777" w:rsidR="00F65A52" w:rsidRDefault="00F65A52" w:rsidP="00097230">
            <w:pPr>
              <w:pStyle w:val="figuretext"/>
              <w:rPr>
                <w:ins w:id="47" w:author="Sanket Kalamkar" w:date="2025-05-12T13:56:00Z" w16du:dateUtc="2025-05-12T08:26:00Z"/>
              </w:rPr>
            </w:pPr>
            <w:ins w:id="48" w:author="Sanket Kalamkar" w:date="2025-05-12T13:56:00Z" w16du:dateUtc="2025-05-12T08:26:00Z">
              <w:r>
                <w:rPr>
                  <w:w w:val="100"/>
                </w:rPr>
                <w:t>Bits:</w:t>
              </w:r>
            </w:ins>
          </w:p>
        </w:tc>
        <w:tc>
          <w:tcPr>
            <w:tcW w:w="1440" w:type="dxa"/>
            <w:tcBorders>
              <w:top w:val="nil"/>
              <w:left w:val="nil"/>
              <w:bottom w:val="nil"/>
              <w:right w:val="nil"/>
            </w:tcBorders>
            <w:tcMar>
              <w:top w:w="160" w:type="dxa"/>
              <w:left w:w="120" w:type="dxa"/>
              <w:bottom w:w="100" w:type="dxa"/>
              <w:right w:w="120" w:type="dxa"/>
            </w:tcMar>
            <w:vAlign w:val="center"/>
            <w:tcPrChange w:id="49"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5B27DA5" w14:textId="77777777" w:rsidR="00F65A52" w:rsidRDefault="00F65A52" w:rsidP="00097230">
            <w:pPr>
              <w:pStyle w:val="figuretext"/>
              <w:rPr>
                <w:ins w:id="50" w:author="Sanket Kalamkar" w:date="2025-05-12T13:56:00Z" w16du:dateUtc="2025-05-12T08:26:00Z"/>
              </w:rPr>
            </w:pPr>
            <w:ins w:id="51" w:author="Sanket Kalamkar" w:date="2025-05-12T13:56:00Z" w16du:dateUtc="2025-05-12T08:26:00Z">
              <w:r>
                <w:rPr>
                  <w:w w:val="100"/>
                </w:rPr>
                <w:t>2</w:t>
              </w:r>
            </w:ins>
          </w:p>
        </w:tc>
        <w:tc>
          <w:tcPr>
            <w:tcW w:w="1440" w:type="dxa"/>
            <w:tcBorders>
              <w:top w:val="nil"/>
              <w:left w:val="nil"/>
              <w:bottom w:val="nil"/>
              <w:right w:val="nil"/>
            </w:tcBorders>
            <w:tcMar>
              <w:top w:w="160" w:type="dxa"/>
              <w:left w:w="120" w:type="dxa"/>
              <w:bottom w:w="100" w:type="dxa"/>
              <w:right w:w="120" w:type="dxa"/>
            </w:tcMar>
            <w:vAlign w:val="center"/>
            <w:tcPrChange w:id="52"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3B8AFA9C" w14:textId="77777777" w:rsidR="00F65A52" w:rsidRDefault="00F65A52" w:rsidP="00097230">
            <w:pPr>
              <w:pStyle w:val="figuretext"/>
              <w:rPr>
                <w:ins w:id="53" w:author="Sanket Kalamkar" w:date="2025-05-12T13:56:00Z" w16du:dateUtc="2025-05-12T08:26:00Z"/>
              </w:rPr>
            </w:pPr>
            <w:ins w:id="54" w:author="Sanket Kalamkar" w:date="2025-05-12T13:56:00Z" w16du:dateUtc="2025-05-12T08:26:00Z">
              <w:r>
                <w:rPr>
                  <w:w w:val="100"/>
                </w:rPr>
                <w:t>1</w:t>
              </w:r>
            </w:ins>
          </w:p>
        </w:tc>
        <w:tc>
          <w:tcPr>
            <w:tcW w:w="1440" w:type="dxa"/>
            <w:tcBorders>
              <w:top w:val="nil"/>
              <w:left w:val="nil"/>
              <w:bottom w:val="nil"/>
              <w:right w:val="nil"/>
            </w:tcBorders>
            <w:tcPrChange w:id="55" w:author="Sanket Kalamkar" w:date="2025-05-12T10:19:00Z" w16du:dateUtc="2025-05-12T04:49:00Z">
              <w:tcPr>
                <w:tcW w:w="1440" w:type="dxa"/>
                <w:tcBorders>
                  <w:top w:val="nil"/>
                  <w:left w:val="nil"/>
                  <w:bottom w:val="nil"/>
                  <w:right w:val="nil"/>
                </w:tcBorders>
              </w:tcPr>
            </w:tcPrChange>
          </w:tcPr>
          <w:p w14:paraId="5DBCFA14" w14:textId="77777777" w:rsidR="00F65A52" w:rsidRDefault="00F65A52" w:rsidP="00097230">
            <w:pPr>
              <w:pStyle w:val="figuretext"/>
              <w:rPr>
                <w:ins w:id="56" w:author="Sanket Kalamkar" w:date="2025-05-12T13:56:00Z" w16du:dateUtc="2025-05-12T08:26:00Z"/>
                <w:w w:val="100"/>
              </w:rPr>
            </w:pPr>
            <w:ins w:id="57" w:author="Sanket Kalamkar" w:date="2025-05-12T13:56:00Z" w16du:dateUtc="2025-05-12T08:26:00Z">
              <w:r>
                <w:rPr>
                  <w:w w:val="100"/>
                </w:rPr>
                <w:t>21</w:t>
              </w:r>
            </w:ins>
          </w:p>
        </w:tc>
      </w:tr>
    </w:tbl>
    <w:p w14:paraId="6E9355A0" w14:textId="77777777" w:rsidR="00F65A52" w:rsidRDefault="00F65A52" w:rsidP="00F65A52">
      <w:pPr>
        <w:pStyle w:val="Note"/>
        <w:rPr>
          <w:ins w:id="58" w:author="Sanket Kalamkar" w:date="2025-05-12T13:56:00Z" w16du:dateUtc="2025-05-12T08:26:00Z"/>
          <w:w w:val="100"/>
        </w:rPr>
      </w:pPr>
    </w:p>
    <w:p w14:paraId="2548C048" w14:textId="77777777" w:rsidR="00F65A52" w:rsidRDefault="00F65A52" w:rsidP="00F65A52">
      <w:pPr>
        <w:pStyle w:val="Note"/>
        <w:jc w:val="center"/>
        <w:rPr>
          <w:ins w:id="59" w:author="Sanket Kalamkar" w:date="2025-05-12T13:56:00Z" w16du:dateUtc="2025-05-12T08:26:00Z"/>
          <w:b/>
          <w:bCs/>
          <w:w w:val="100"/>
        </w:rPr>
      </w:pPr>
      <w:ins w:id="60" w:author="Sanket Kalamkar" w:date="2025-05-12T13:56:00Z" w16du:dateUtc="2025-05-12T08:26:00Z">
        <w:r w:rsidRPr="007252DE">
          <w:rPr>
            <w:b/>
            <w:bCs/>
          </w:rPr>
          <w:t>Figure 9-</w:t>
        </w:r>
        <w:r w:rsidRPr="00CA6E7F">
          <w:rPr>
            <w:b/>
            <w:bCs/>
          </w:rPr>
          <w:t>xxx</w:t>
        </w:r>
        <w:r w:rsidRPr="007252DE">
          <w:rPr>
            <w:b/>
            <w:bCs/>
          </w:rPr>
          <w:t>—</w:t>
        </w:r>
        <w:r w:rsidRPr="00CA6E7F">
          <w:rPr>
            <w:b/>
            <w:bCs/>
            <w:w w:val="100"/>
          </w:rPr>
          <w:t xml:space="preserve"> Feedback Information field format if the Feedback Type is set to </w:t>
        </w:r>
        <w:r>
          <w:rPr>
            <w:b/>
            <w:bCs/>
            <w:w w:val="100"/>
          </w:rPr>
          <w:t>3</w:t>
        </w:r>
      </w:ins>
    </w:p>
    <w:p w14:paraId="73054605" w14:textId="77777777" w:rsidR="00F65A52" w:rsidRDefault="00F65A52" w:rsidP="00F65A52">
      <w:pPr>
        <w:pStyle w:val="Note"/>
        <w:jc w:val="left"/>
        <w:rPr>
          <w:ins w:id="61" w:author="Sanket Kalamkar" w:date="2025-05-12T13:56:00Z" w16du:dateUtc="2025-05-12T08:26:00Z"/>
          <w:w w:val="100"/>
        </w:rPr>
      </w:pPr>
    </w:p>
    <w:p w14:paraId="2C5C330A" w14:textId="77777777" w:rsidR="00F65A52" w:rsidRPr="00665A57" w:rsidRDefault="00F65A52" w:rsidP="00F65A52">
      <w:pPr>
        <w:rPr>
          <w:ins w:id="62" w:author="Sanket Kalamkar" w:date="2025-05-12T13:56:00Z" w16du:dateUtc="2025-05-12T08:26:00Z"/>
          <w:sz w:val="20"/>
          <w:szCs w:val="18"/>
          <w:rPrChange w:id="63" w:author="Sanket Kalamkar" w:date="2025-05-12T10:21:00Z" w16du:dateUtc="2025-05-12T04:51:00Z">
            <w:rPr>
              <w:ins w:id="64" w:author="Sanket Kalamkar" w:date="2025-05-12T13:56:00Z" w16du:dateUtc="2025-05-12T08:26:00Z"/>
            </w:rPr>
          </w:rPrChange>
        </w:rPr>
      </w:pPr>
      <w:ins w:id="65" w:author="Sanket Kalamkar" w:date="2025-05-12T13:56:00Z" w16du:dateUtc="2025-05-12T08:26:00Z">
        <w:r w:rsidRPr="00E226B4">
          <w:rPr>
            <w:sz w:val="20"/>
            <w:szCs w:val="18"/>
            <w:highlight w:val="yellow"/>
            <w:rPrChange w:id="66" w:author="Sanket Kalamkar" w:date="2025-05-12T10:23:00Z" w16du:dateUtc="2025-05-12T04:53:00Z">
              <w:rPr>
                <w:sz w:val="20"/>
                <w:szCs w:val="18"/>
              </w:rPr>
            </w:rPrChange>
          </w:rPr>
          <w:t>(#3790)</w:t>
        </w:r>
        <w:r w:rsidRPr="00665A57">
          <w:rPr>
            <w:sz w:val="20"/>
            <w:szCs w:val="18"/>
            <w:rPrChange w:id="67" w:author="Sanket Kalamkar" w:date="2025-05-12T10:21:00Z" w16du:dateUtc="2025-05-12T04:51:00Z">
              <w:rPr/>
            </w:rPrChange>
          </w:rPr>
          <w:t>The Primary AC subfield indicates the Primary AC of the obtained TXOP by a</w:t>
        </w:r>
        <w:r>
          <w:rPr>
            <w:sz w:val="20"/>
            <w:szCs w:val="18"/>
          </w:rPr>
          <w:t xml:space="preserve"> </w:t>
        </w:r>
        <w:r w:rsidRPr="00665A57">
          <w:rPr>
            <w:sz w:val="20"/>
            <w:szCs w:val="18"/>
            <w:rPrChange w:id="68" w:author="Sanket Kalamkar" w:date="2025-05-12T10:21:00Z" w16du:dateUtc="2025-05-12T04:51:00Z">
              <w:rPr/>
            </w:rPrChange>
          </w:rPr>
          <w:t xml:space="preserve">Co-TDMA sharing AP. </w:t>
        </w:r>
      </w:ins>
    </w:p>
    <w:p w14:paraId="681EDEF9" w14:textId="77777777" w:rsidR="00F65A52" w:rsidRPr="00665A57" w:rsidRDefault="00F65A52" w:rsidP="00F65A52">
      <w:pPr>
        <w:rPr>
          <w:ins w:id="69" w:author="Sanket Kalamkar" w:date="2025-05-12T13:56:00Z" w16du:dateUtc="2025-05-12T08:26:00Z"/>
          <w:sz w:val="20"/>
          <w:szCs w:val="18"/>
          <w:rPrChange w:id="70" w:author="Sanket Kalamkar" w:date="2025-05-12T10:21:00Z" w16du:dateUtc="2025-05-12T04:51:00Z">
            <w:rPr>
              <w:ins w:id="71" w:author="Sanket Kalamkar" w:date="2025-05-12T13:56:00Z" w16du:dateUtc="2025-05-12T08:26:00Z"/>
            </w:rPr>
          </w:rPrChange>
        </w:rPr>
      </w:pPr>
    </w:p>
    <w:p w14:paraId="035CD638" w14:textId="77777777" w:rsidR="00F65A52" w:rsidRDefault="00F65A52" w:rsidP="00F65A52">
      <w:pPr>
        <w:rPr>
          <w:ins w:id="72" w:author="Sanket Kalamkar" w:date="2025-05-12T13:56:00Z" w16du:dateUtc="2025-05-12T08:26:00Z"/>
          <w:sz w:val="20"/>
          <w:szCs w:val="18"/>
        </w:rPr>
      </w:pPr>
      <w:ins w:id="73" w:author="Sanket Kalamkar" w:date="2025-05-12T13:56:00Z" w16du:dateUtc="2025-05-12T08:26:00Z">
        <w:r w:rsidRPr="00665A57">
          <w:rPr>
            <w:sz w:val="20"/>
            <w:szCs w:val="18"/>
            <w:rPrChange w:id="74" w:author="Sanket Kalamkar" w:date="2025-05-12T10:21:00Z" w16du:dateUtc="2025-05-12T04:51:00Z">
              <w:rPr/>
            </w:rPrChange>
          </w:rPr>
          <w:t>The TXOP Return Needed</w:t>
        </w:r>
        <w:r>
          <w:rPr>
            <w:sz w:val="20"/>
            <w:szCs w:val="18"/>
          </w:rPr>
          <w:t xml:space="preserve"> subfield</w:t>
        </w:r>
        <w:r w:rsidRPr="00665A57">
          <w:rPr>
            <w:sz w:val="20"/>
            <w:szCs w:val="18"/>
            <w:rPrChange w:id="75" w:author="Sanket Kalamkar" w:date="2025-05-12T10:21:00Z" w16du:dateUtc="2025-05-12T04:51:00Z">
              <w:rPr/>
            </w:rPrChange>
          </w:rPr>
          <w:t xml:space="preserve"> specifies if the Co-TDMA sharing AP needs the TXOP to be returned from a Co-TDMA coordinated AP.</w:t>
        </w:r>
      </w:ins>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lastRenderedPageBreak/>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76" w:author="Sanket Kalamkar" w:date="2025-05-12T11:11:00Z" w16du:dateUtc="2025-05-12T05:41:00Z"/>
        </w:rPr>
      </w:pPr>
      <w:ins w:id="77"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78" w:author="Sanket Kalamkar" w:date="2025-05-12T11:11:00Z" w16du:dateUtc="2025-05-12T05:41:00Z"/>
          <w:rFonts w:ascii="Arial" w:hAnsi="Arial"/>
          <w:b/>
          <w:sz w:val="20"/>
        </w:rPr>
      </w:pPr>
      <w:ins w:id="79"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80"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81" w:author="Sanket Kalamkar" w:date="2025-05-12T11:11:00Z" w16du:dateUtc="2025-05-12T05:41:00Z"/>
                <w:b/>
                <w:spacing w:val="-2"/>
                <w:sz w:val="18"/>
                <w:u w:val="none"/>
              </w:rPr>
            </w:pPr>
            <w:ins w:id="82"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83" w:author="Sanket Kalamkar" w:date="2025-05-12T11:11:00Z" w16du:dateUtc="2025-05-12T05:41:00Z"/>
                <w:b/>
                <w:sz w:val="18"/>
                <w:u w:val="none"/>
              </w:rPr>
            </w:pPr>
            <w:ins w:id="84" w:author="Sanket Kalamkar" w:date="2025-05-12T11:11:00Z" w16du:dateUtc="2025-05-12T05:41:00Z">
              <w:r>
                <w:rPr>
                  <w:b/>
                  <w:sz w:val="18"/>
                  <w:u w:val="none"/>
                </w:rPr>
                <w:t>Description</w:t>
              </w:r>
            </w:ins>
          </w:p>
        </w:tc>
      </w:tr>
      <w:tr w:rsidR="00906416" w:rsidRPr="00331A9A" w14:paraId="164A923D" w14:textId="77777777">
        <w:trPr>
          <w:trHeight w:val="580"/>
          <w:ins w:id="85"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86" w:author="Sanket Kalamkar" w:date="2025-05-12T11:11:00Z" w16du:dateUtc="2025-05-12T05:41:00Z"/>
                <w:spacing w:val="-2"/>
                <w:sz w:val="18"/>
                <w:u w:val="none"/>
              </w:rPr>
            </w:pPr>
            <w:ins w:id="87"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88" w:author="Sanket Kalamkar" w:date="2025-05-12T11:11:00Z" w16du:dateUtc="2025-05-12T05:41:00Z"/>
                <w:sz w:val="18"/>
                <w:u w:val="none"/>
              </w:rPr>
            </w:pPr>
            <w:ins w:id="89" w:author="Sanket Kalamkar" w:date="2025-05-12T11:11:00Z" w16du:dateUtc="2025-05-12T05:41:00Z">
              <w:r>
                <w:rPr>
                  <w:sz w:val="18"/>
                  <w:u w:val="none"/>
                </w:rPr>
                <w:t>…</w:t>
              </w:r>
            </w:ins>
          </w:p>
        </w:tc>
      </w:tr>
      <w:tr w:rsidR="00906416" w:rsidRPr="00331A9A" w14:paraId="1D87B8FF" w14:textId="77777777">
        <w:trPr>
          <w:trHeight w:val="580"/>
          <w:ins w:id="90"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91" w:author="Sanket Kalamkar" w:date="2025-05-12T11:11:00Z" w16du:dateUtc="2025-05-12T05:41:00Z"/>
                <w:sz w:val="18"/>
                <w:u w:val="none"/>
              </w:rPr>
            </w:pPr>
            <w:ins w:id="92"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93" w:author="Sanket Kalamkar" w:date="2025-05-12T11:11:00Z" w16du:dateUtc="2025-05-12T05:41:00Z"/>
                <w:sz w:val="18"/>
                <w:u w:val="none"/>
              </w:rPr>
            </w:pPr>
            <w:ins w:id="94" w:author="Sanket Kalamkar" w:date="2025-05-12T11:12:00Z" w16du:dateUtc="2025-05-12T05:42:00Z">
              <w:r w:rsidRPr="00FE3B4A">
                <w:rPr>
                  <w:color w:val="000000"/>
                  <w:sz w:val="18"/>
                  <w:szCs w:val="22"/>
                  <w14:ligatures w14:val="standardContextual"/>
                  <w:rPrChange w:id="95"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96"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97" w:author="Sanket Kalamkar" w:date="2025-05-12T11:11:00Z" w16du:dateUtc="2025-05-12T05:41:00Z"/>
                <w:sz w:val="18"/>
                <w:u w:val="none"/>
              </w:rPr>
            </w:pPr>
            <w:ins w:id="98"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99" w:author="Sanket Kalamkar" w:date="2025-05-12T11:11:00Z" w16du:dateUtc="2025-05-12T05:41:00Z"/>
                <w:sz w:val="18"/>
                <w:u w:val="none"/>
              </w:rPr>
            </w:pPr>
            <w:ins w:id="100" w:author="Sanket Kalamkar" w:date="2025-05-12T11:11:00Z" w16du:dateUtc="2025-05-12T05:41:00Z">
              <w:r w:rsidRPr="00173938">
                <w:rPr>
                  <w:sz w:val="18"/>
                  <w:u w:val="none"/>
                </w:rPr>
                <w:t>…</w:t>
              </w:r>
            </w:ins>
          </w:p>
        </w:tc>
      </w:tr>
    </w:tbl>
    <w:p w14:paraId="158D06BD" w14:textId="77777777" w:rsidR="00906416" w:rsidRDefault="00906416" w:rsidP="000F096C">
      <w:pPr>
        <w:rPr>
          <w:ins w:id="101" w:author="Sanket Kalamkar" w:date="2025-05-12T11:12:00Z" w16du:dateUtc="2025-05-12T05:42:00Z"/>
          <w:sz w:val="20"/>
          <w:szCs w:val="18"/>
        </w:rPr>
      </w:pPr>
    </w:p>
    <w:p w14:paraId="3AAFB4DC" w14:textId="368A259D" w:rsidR="00B97760" w:rsidRDefault="00B97760" w:rsidP="00B97760">
      <w:pPr>
        <w:pStyle w:val="IEEEHead1"/>
        <w:rPr>
          <w:ins w:id="102" w:author="Sanket Kalamkar" w:date="2025-05-12T11:12:00Z" w16du:dateUtc="2025-05-12T05:42:00Z"/>
        </w:rPr>
      </w:pPr>
      <w:ins w:id="103" w:author="Sanket Kalamkar" w:date="2025-05-12T11:12:00Z" w16du:dateUtc="2025-05-12T05:42:00Z">
        <w:r w:rsidRPr="00EF3C94">
          <w:t xml:space="preserve">9.6.7.x MAPC </w:t>
        </w:r>
      </w:ins>
      <w:ins w:id="104" w:author="Sanket Kalamkar" w:date="2025-05-12T11:13:00Z" w16du:dateUtc="2025-05-12T05:43:00Z">
        <w:r w:rsidR="00DD344E">
          <w:t>TXOP Return</w:t>
        </w:r>
      </w:ins>
      <w:ins w:id="105"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106" w:author="Sanket Kalamkar" w:date="2025-05-12T11:12:00Z" w16du:dateUtc="2025-05-12T05:42:00Z"/>
        </w:rPr>
        <w:pPrChange w:id="107" w:author="Sanket Kalamkar" w:date="2025-05-12T11:12:00Z" w16du:dateUtc="2025-05-12T05:42:00Z">
          <w:pPr>
            <w:pStyle w:val="IEEEHead1"/>
          </w:pPr>
        </w:pPrChange>
      </w:pPr>
    </w:p>
    <w:p w14:paraId="01BA2881" w14:textId="5FC0675A" w:rsidR="00B97760" w:rsidRPr="00B97760" w:rsidRDefault="00B97760" w:rsidP="00B97760">
      <w:pPr>
        <w:rPr>
          <w:ins w:id="108" w:author="Sanket Kalamkar" w:date="2025-05-12T11:12:00Z" w16du:dateUtc="2025-05-12T05:42:00Z"/>
          <w:sz w:val="20"/>
          <w:szCs w:val="18"/>
          <w:rPrChange w:id="109" w:author="Sanket Kalamkar" w:date="2025-05-12T11:12:00Z" w16du:dateUtc="2025-05-12T05:42:00Z">
            <w:rPr>
              <w:ins w:id="110" w:author="Sanket Kalamkar" w:date="2025-05-12T11:12:00Z" w16du:dateUtc="2025-05-12T05:42:00Z"/>
            </w:rPr>
          </w:rPrChange>
        </w:rPr>
      </w:pPr>
      <w:ins w:id="111" w:author="Sanket Kalamkar" w:date="2025-05-12T11:12:00Z" w16du:dateUtc="2025-05-12T05:42:00Z">
        <w:r w:rsidRPr="00B97760">
          <w:rPr>
            <w:sz w:val="20"/>
            <w:szCs w:val="18"/>
            <w:rPrChange w:id="112" w:author="Sanket Kalamkar" w:date="2025-05-12T11:12:00Z" w16du:dateUtc="2025-05-12T05:42:00Z">
              <w:rPr/>
            </w:rPrChange>
          </w:rPr>
          <w:t xml:space="preserve">The MAPC </w:t>
        </w:r>
      </w:ins>
      <w:ins w:id="113" w:author="Sanket Kalamkar" w:date="2025-05-12T11:13:00Z" w16du:dateUtc="2025-05-12T05:43:00Z">
        <w:r w:rsidR="00760C4C">
          <w:rPr>
            <w:sz w:val="20"/>
            <w:szCs w:val="18"/>
          </w:rPr>
          <w:t>TXOP Return</w:t>
        </w:r>
      </w:ins>
      <w:ins w:id="114" w:author="Sanket Kalamkar" w:date="2025-05-12T11:12:00Z" w16du:dateUtc="2025-05-12T05:42:00Z">
        <w:r w:rsidRPr="00B97760">
          <w:rPr>
            <w:sz w:val="20"/>
            <w:szCs w:val="18"/>
            <w:rPrChange w:id="115" w:author="Sanket Kalamkar" w:date="2025-05-12T11:12:00Z" w16du:dateUtc="2025-05-12T05:42:00Z">
              <w:rPr/>
            </w:rPrChange>
          </w:rPr>
          <w:t xml:space="preserve"> frame is </w:t>
        </w:r>
      </w:ins>
      <w:ins w:id="116" w:author="Sanket Kalamkar" w:date="2025-05-12T11:55:00Z" w16du:dateUtc="2025-05-12T06:25:00Z">
        <w:r w:rsidR="00706195">
          <w:rPr>
            <w:sz w:val="20"/>
            <w:szCs w:val="18"/>
          </w:rPr>
          <w:t>transmitted</w:t>
        </w:r>
      </w:ins>
      <w:ins w:id="117" w:author="Sanket Kalamkar" w:date="2025-05-12T11:12:00Z" w16du:dateUtc="2025-05-12T05:42:00Z">
        <w:r w:rsidRPr="00B97760">
          <w:rPr>
            <w:sz w:val="20"/>
            <w:szCs w:val="18"/>
            <w:rPrChange w:id="118" w:author="Sanket Kalamkar" w:date="2025-05-12T11:12:00Z" w16du:dateUtc="2025-05-12T05:42:00Z">
              <w:rPr/>
            </w:rPrChange>
          </w:rPr>
          <w:t xml:space="preserve"> by </w:t>
        </w:r>
      </w:ins>
      <w:ins w:id="119" w:author="Sanket Kalamkar" w:date="2025-05-12T11:14:00Z" w16du:dateUtc="2025-05-12T05:44:00Z">
        <w:r w:rsidR="00C910AB">
          <w:rPr>
            <w:sz w:val="20"/>
            <w:szCs w:val="18"/>
          </w:rPr>
          <w:t>a C</w:t>
        </w:r>
      </w:ins>
      <w:ins w:id="120" w:author="Sanket Kalamkar" w:date="2025-05-12T11:15:00Z" w16du:dateUtc="2025-05-12T05:45:00Z">
        <w:r w:rsidR="00C910AB">
          <w:rPr>
            <w:sz w:val="20"/>
            <w:szCs w:val="18"/>
          </w:rPr>
          <w:t>o-TDMA coordinated</w:t>
        </w:r>
      </w:ins>
      <w:ins w:id="121" w:author="Sanket Kalamkar" w:date="2025-05-12T11:12:00Z" w16du:dateUtc="2025-05-12T05:42:00Z">
        <w:r w:rsidRPr="00B97760">
          <w:rPr>
            <w:sz w:val="20"/>
            <w:szCs w:val="18"/>
            <w:rPrChange w:id="122" w:author="Sanket Kalamkar" w:date="2025-05-12T11:12:00Z" w16du:dateUtc="2025-05-12T05:42:00Z">
              <w:rPr/>
            </w:rPrChange>
          </w:rPr>
          <w:t xml:space="preserve"> AP to </w:t>
        </w:r>
      </w:ins>
      <w:ins w:id="123" w:author="Sanket Kalamkar" w:date="2025-05-12T11:13:00Z" w16du:dateUtc="2025-05-12T05:43:00Z">
        <w:r w:rsidR="000C2C74">
          <w:rPr>
            <w:sz w:val="20"/>
            <w:szCs w:val="18"/>
          </w:rPr>
          <w:t xml:space="preserve">return the TXOP </w:t>
        </w:r>
      </w:ins>
      <w:ins w:id="124" w:author="Sanket Kalamkar" w:date="2025-05-12T11:14:00Z" w16du:dateUtc="2025-05-12T05:44:00Z">
        <w:r w:rsidR="003840A9">
          <w:rPr>
            <w:sz w:val="20"/>
            <w:szCs w:val="18"/>
          </w:rPr>
          <w:t xml:space="preserve">back </w:t>
        </w:r>
      </w:ins>
      <w:ins w:id="125" w:author="Sanket Kalamkar" w:date="2025-05-12T11:13:00Z" w16du:dateUtc="2025-05-12T05:43:00Z">
        <w:r w:rsidR="008F0E25">
          <w:rPr>
            <w:sz w:val="20"/>
            <w:szCs w:val="18"/>
          </w:rPr>
          <w:t xml:space="preserve">to the </w:t>
        </w:r>
      </w:ins>
      <w:ins w:id="126" w:author="Sanket Kalamkar" w:date="2025-05-12T11:14:00Z" w16du:dateUtc="2025-05-12T05:44:00Z">
        <w:r w:rsidR="00C910AB">
          <w:rPr>
            <w:sz w:val="20"/>
            <w:szCs w:val="18"/>
          </w:rPr>
          <w:t>Co-TDMA sharing</w:t>
        </w:r>
      </w:ins>
      <w:ins w:id="127" w:author="Sanket Kalamkar" w:date="2025-05-12T11:13:00Z" w16du:dateUtc="2025-05-12T05:43:00Z">
        <w:r w:rsidR="008F0E25">
          <w:rPr>
            <w:sz w:val="20"/>
            <w:szCs w:val="18"/>
          </w:rPr>
          <w:t xml:space="preserve"> AP</w:t>
        </w:r>
      </w:ins>
      <w:ins w:id="128" w:author="Sanket Kalamkar" w:date="2025-05-12T11:12:00Z" w16du:dateUtc="2025-05-12T05:42:00Z">
        <w:r w:rsidRPr="00B97760">
          <w:rPr>
            <w:sz w:val="20"/>
            <w:szCs w:val="18"/>
            <w:rPrChange w:id="129" w:author="Sanket Kalamkar" w:date="2025-05-12T11:12:00Z" w16du:dateUtc="2025-05-12T05:42:00Z">
              <w:rPr/>
            </w:rPrChange>
          </w:rPr>
          <w:t xml:space="preserve">. The format of the MAPC </w:t>
        </w:r>
      </w:ins>
      <w:ins w:id="130" w:author="Sanket Kalamkar" w:date="2025-05-12T11:15:00Z" w16du:dateUtc="2025-05-12T05:45:00Z">
        <w:r w:rsidR="00F6643F">
          <w:rPr>
            <w:sz w:val="20"/>
            <w:szCs w:val="18"/>
          </w:rPr>
          <w:t>TXOP Return</w:t>
        </w:r>
      </w:ins>
      <w:ins w:id="131" w:author="Sanket Kalamkar" w:date="2025-05-12T11:12:00Z" w16du:dateUtc="2025-05-12T05:42:00Z">
        <w:r w:rsidRPr="00B97760">
          <w:rPr>
            <w:sz w:val="20"/>
            <w:szCs w:val="18"/>
            <w:rPrChange w:id="132" w:author="Sanket Kalamkar" w:date="2025-05-12T11:12:00Z" w16du:dateUtc="2025-05-12T05:42:00Z">
              <w:rPr/>
            </w:rPrChange>
          </w:rPr>
          <w:t xml:space="preserve"> frame </w:t>
        </w:r>
      </w:ins>
      <w:ins w:id="133" w:author="Sanket Kalamkar" w:date="2025-05-12T11:55:00Z" w16du:dateUtc="2025-05-12T06:25:00Z">
        <w:r w:rsidR="0033265D">
          <w:rPr>
            <w:sz w:val="20"/>
            <w:szCs w:val="18"/>
          </w:rPr>
          <w:t xml:space="preserve">Action field </w:t>
        </w:r>
      </w:ins>
      <w:ins w:id="134" w:author="Sanket Kalamkar" w:date="2025-05-12T11:12:00Z" w16du:dateUtc="2025-05-12T05:42:00Z">
        <w:r w:rsidRPr="00B97760">
          <w:rPr>
            <w:sz w:val="20"/>
            <w:szCs w:val="18"/>
            <w:rPrChange w:id="135" w:author="Sanket Kalamkar" w:date="2025-05-12T11:12:00Z" w16du:dateUtc="2025-05-12T05:42:00Z">
              <w:rPr/>
            </w:rPrChange>
          </w:rPr>
          <w:t xml:space="preserve">is </w:t>
        </w:r>
      </w:ins>
      <w:ins w:id="136" w:author="Sanket Kalamkar" w:date="2025-05-12T11:55:00Z" w16du:dateUtc="2025-05-12T06:25:00Z">
        <w:r w:rsidR="00563680">
          <w:rPr>
            <w:sz w:val="20"/>
            <w:szCs w:val="18"/>
          </w:rPr>
          <w:t>shown</w:t>
        </w:r>
      </w:ins>
      <w:ins w:id="137" w:author="Sanket Kalamkar" w:date="2025-05-12T11:12:00Z" w16du:dateUtc="2025-05-12T05:42:00Z">
        <w:r w:rsidRPr="00B97760">
          <w:rPr>
            <w:sz w:val="20"/>
            <w:szCs w:val="18"/>
            <w:rPrChange w:id="138" w:author="Sanket Kalamkar" w:date="2025-05-12T11:12:00Z" w16du:dateUtc="2025-05-12T05:42:00Z">
              <w:rPr/>
            </w:rPrChange>
          </w:rPr>
          <w:t xml:space="preserve"> in Figure 9-</w:t>
        </w:r>
      </w:ins>
      <w:ins w:id="139" w:author="Sanket Kalamkar" w:date="2025-05-12T11:15:00Z" w16du:dateUtc="2025-05-12T05:45:00Z">
        <w:r w:rsidR="002732D1">
          <w:rPr>
            <w:sz w:val="20"/>
            <w:szCs w:val="18"/>
          </w:rPr>
          <w:t>xxx</w:t>
        </w:r>
      </w:ins>
      <w:ins w:id="140" w:author="Sanket Kalamkar" w:date="2025-05-12T11:12:00Z" w16du:dateUtc="2025-05-12T05:42:00Z">
        <w:r w:rsidRPr="00B97760">
          <w:rPr>
            <w:sz w:val="20"/>
            <w:szCs w:val="18"/>
            <w:rPrChange w:id="141" w:author="Sanket Kalamkar" w:date="2025-05-12T11:12:00Z" w16du:dateUtc="2025-05-12T05:42:00Z">
              <w:rPr/>
            </w:rPrChange>
          </w:rPr>
          <w:t xml:space="preserve"> (MAPC </w:t>
        </w:r>
      </w:ins>
      <w:ins w:id="142" w:author="Sanket Kalamkar" w:date="2025-05-12T11:15:00Z" w16du:dateUtc="2025-05-12T05:45:00Z">
        <w:r w:rsidR="00142200">
          <w:rPr>
            <w:sz w:val="20"/>
            <w:szCs w:val="18"/>
          </w:rPr>
          <w:t>TXOP Return</w:t>
        </w:r>
      </w:ins>
      <w:ins w:id="143" w:author="Sanket Kalamkar" w:date="2025-05-12T11:12:00Z" w16du:dateUtc="2025-05-12T05:42:00Z">
        <w:r w:rsidRPr="00B97760">
          <w:rPr>
            <w:sz w:val="20"/>
            <w:szCs w:val="18"/>
            <w:rPrChange w:id="144" w:author="Sanket Kalamkar" w:date="2025-05-12T11:12:00Z" w16du:dateUtc="2025-05-12T05:42:00Z">
              <w:rPr/>
            </w:rPrChange>
          </w:rPr>
          <w:t xml:space="preserve"> frame</w:t>
        </w:r>
      </w:ins>
      <w:ins w:id="145" w:author="Sanket Kalamkar" w:date="2025-05-12T11:54:00Z" w16du:dateUtc="2025-05-12T06:24:00Z">
        <w:r w:rsidR="00A073D8">
          <w:rPr>
            <w:sz w:val="20"/>
            <w:szCs w:val="18"/>
          </w:rPr>
          <w:t xml:space="preserve"> Action field</w:t>
        </w:r>
      </w:ins>
      <w:ins w:id="146" w:author="Sanket Kalamkar" w:date="2025-05-12T11:12:00Z" w16du:dateUtc="2025-05-12T05:42:00Z">
        <w:r w:rsidRPr="00B97760">
          <w:rPr>
            <w:sz w:val="20"/>
            <w:szCs w:val="18"/>
            <w:rPrChange w:id="147" w:author="Sanket Kalamkar" w:date="2025-05-12T11:12:00Z" w16du:dateUtc="2025-05-12T05:42:00Z">
              <w:rPr/>
            </w:rPrChange>
          </w:rPr>
          <w:t xml:space="preserve"> format).</w:t>
        </w:r>
      </w:ins>
    </w:p>
    <w:p w14:paraId="5DB08267" w14:textId="77777777" w:rsidR="00B97760" w:rsidRPr="00B97760" w:rsidRDefault="00B97760" w:rsidP="00B97760">
      <w:pPr>
        <w:rPr>
          <w:ins w:id="148" w:author="Sanket Kalamkar" w:date="2025-05-12T11:12:00Z" w16du:dateUtc="2025-05-12T05:42:00Z"/>
          <w:sz w:val="20"/>
          <w:szCs w:val="18"/>
          <w:rPrChange w:id="149" w:author="Sanket Kalamkar" w:date="2025-05-12T11:12:00Z" w16du:dateUtc="2025-05-12T05:42:00Z">
            <w:rPr>
              <w:ins w:id="150"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151"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152">
          <w:tblGrid>
            <w:gridCol w:w="640"/>
            <w:gridCol w:w="1129"/>
            <w:gridCol w:w="1071"/>
            <w:gridCol w:w="4912"/>
            <w:gridCol w:w="640"/>
            <w:gridCol w:w="1129"/>
            <w:gridCol w:w="1071"/>
          </w:tblGrid>
        </w:tblGridChange>
      </w:tblGrid>
      <w:tr w:rsidR="006E5707" w:rsidRPr="006E5707" w14:paraId="1E597A5F" w14:textId="77777777" w:rsidTr="006E5707">
        <w:trPr>
          <w:trHeight w:val="729"/>
          <w:jc w:val="center"/>
          <w:ins w:id="153" w:author="Sanket Kalamkar" w:date="2025-05-12T11:12:00Z"/>
          <w:trPrChange w:id="154" w:author="Sanket Kalamkar" w:date="2025-05-12T11:21:00Z" w16du:dateUtc="2025-05-12T05:51:00Z">
            <w:trPr>
              <w:gridBefore w:val="4"/>
              <w:trHeight w:val="729"/>
            </w:trPr>
          </w:trPrChange>
        </w:trPr>
        <w:tc>
          <w:tcPr>
            <w:tcW w:w="640" w:type="dxa"/>
            <w:tcBorders>
              <w:right w:val="single" w:sz="12" w:space="0" w:color="000000"/>
            </w:tcBorders>
            <w:tcPrChange w:id="155"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156" w:author="Sanket Kalamkar" w:date="2025-05-12T11:12:00Z" w16du:dateUtc="2025-05-12T05:42:00Z"/>
                <w:color w:val="000000" w:themeColor="text1"/>
                <w:sz w:val="18"/>
                <w:szCs w:val="18"/>
                <w:rPrChange w:id="157" w:author="Sanket Kalamkar" w:date="2025-05-12T11:12:00Z" w16du:dateUtc="2025-05-12T05:42:00Z">
                  <w:rPr>
                    <w:ins w:id="158"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159"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160" w:author="Sanket Kalamkar" w:date="2025-05-12T11:12:00Z" w16du:dateUtc="2025-05-12T05:42:00Z"/>
                <w:color w:val="000000" w:themeColor="text1"/>
                <w:sz w:val="18"/>
                <w:szCs w:val="18"/>
                <w:rPrChange w:id="161" w:author="Sanket Kalamkar" w:date="2025-05-12T11:12:00Z" w16du:dateUtc="2025-05-12T05:42:00Z">
                  <w:rPr>
                    <w:ins w:id="162" w:author="Sanket Kalamkar" w:date="2025-05-12T11:12:00Z" w16du:dateUtc="2025-05-12T05:42:00Z"/>
                    <w:color w:val="000000" w:themeColor="text1"/>
                    <w:sz w:val="20"/>
                  </w:rPr>
                </w:rPrChange>
              </w:rPr>
            </w:pPr>
            <w:ins w:id="163" w:author="Sanket Kalamkar" w:date="2025-05-12T11:12:00Z" w16du:dateUtc="2025-05-12T05:42:00Z">
              <w:r w:rsidRPr="00B97760">
                <w:rPr>
                  <w:color w:val="000000" w:themeColor="text1"/>
                  <w:sz w:val="18"/>
                  <w:szCs w:val="18"/>
                  <w:rPrChange w:id="164"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165"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166" w:author="Sanket Kalamkar" w:date="2025-05-12T11:12:00Z" w16du:dateUtc="2025-05-12T05:42:00Z"/>
                <w:color w:val="000000" w:themeColor="text1"/>
                <w:sz w:val="18"/>
                <w:szCs w:val="18"/>
                <w:rPrChange w:id="167" w:author="Sanket Kalamkar" w:date="2025-05-12T11:12:00Z" w16du:dateUtc="2025-05-12T05:42:00Z">
                  <w:rPr>
                    <w:ins w:id="168" w:author="Sanket Kalamkar" w:date="2025-05-12T11:12:00Z" w16du:dateUtc="2025-05-12T05:42:00Z"/>
                    <w:color w:val="000000" w:themeColor="text1"/>
                    <w:sz w:val="20"/>
                  </w:rPr>
                </w:rPrChange>
              </w:rPr>
            </w:pPr>
            <w:ins w:id="169" w:author="Sanket Kalamkar" w:date="2025-05-12T11:12:00Z" w16du:dateUtc="2025-05-12T05:42:00Z">
              <w:r w:rsidRPr="00B97760">
                <w:rPr>
                  <w:color w:val="000000" w:themeColor="text1"/>
                  <w:sz w:val="18"/>
                  <w:szCs w:val="18"/>
                  <w:rPrChange w:id="170"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171" w:author="Sanket Kalamkar" w:date="2025-05-12T11:12:00Z"/>
          <w:trPrChange w:id="172" w:author="Sanket Kalamkar" w:date="2025-05-12T11:21:00Z" w16du:dateUtc="2025-05-12T05:51:00Z">
            <w:trPr>
              <w:gridBefore w:val="4"/>
              <w:trHeight w:val="245"/>
            </w:trPr>
          </w:trPrChange>
        </w:trPr>
        <w:tc>
          <w:tcPr>
            <w:tcW w:w="640" w:type="dxa"/>
            <w:tcPrChange w:id="173"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174" w:author="Sanket Kalamkar" w:date="2025-05-12T11:12:00Z" w16du:dateUtc="2025-05-12T05:42:00Z"/>
                <w:color w:val="000000" w:themeColor="text1"/>
                <w:sz w:val="18"/>
                <w:szCs w:val="18"/>
                <w:rPrChange w:id="175" w:author="Sanket Kalamkar" w:date="2025-05-12T11:12:00Z" w16du:dateUtc="2025-05-12T05:42:00Z">
                  <w:rPr>
                    <w:ins w:id="176" w:author="Sanket Kalamkar" w:date="2025-05-12T11:12:00Z" w16du:dateUtc="2025-05-12T05:42:00Z"/>
                    <w:color w:val="000000" w:themeColor="text1"/>
                    <w:sz w:val="20"/>
                  </w:rPr>
                </w:rPrChange>
              </w:rPr>
            </w:pPr>
            <w:ins w:id="177" w:author="Sanket Kalamkar" w:date="2025-05-12T11:12:00Z" w16du:dateUtc="2025-05-12T05:42:00Z">
              <w:r w:rsidRPr="00B97760">
                <w:rPr>
                  <w:color w:val="000000" w:themeColor="text1"/>
                  <w:sz w:val="18"/>
                  <w:szCs w:val="18"/>
                  <w:rPrChange w:id="178"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179"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180" w:author="Sanket Kalamkar" w:date="2025-05-12T11:12:00Z" w16du:dateUtc="2025-05-12T05:42:00Z"/>
                <w:color w:val="000000" w:themeColor="text1"/>
                <w:sz w:val="18"/>
                <w:szCs w:val="18"/>
                <w:rPrChange w:id="181" w:author="Sanket Kalamkar" w:date="2025-05-12T11:12:00Z" w16du:dateUtc="2025-05-12T05:42:00Z">
                  <w:rPr>
                    <w:ins w:id="182" w:author="Sanket Kalamkar" w:date="2025-05-12T11:12:00Z" w16du:dateUtc="2025-05-12T05:42:00Z"/>
                    <w:color w:val="000000" w:themeColor="text1"/>
                    <w:sz w:val="20"/>
                  </w:rPr>
                </w:rPrChange>
              </w:rPr>
            </w:pPr>
            <w:ins w:id="183" w:author="Sanket Kalamkar" w:date="2025-05-12T11:12:00Z" w16du:dateUtc="2025-05-12T05:42:00Z">
              <w:r w:rsidRPr="00B97760">
                <w:rPr>
                  <w:color w:val="000000" w:themeColor="text1"/>
                  <w:sz w:val="18"/>
                  <w:szCs w:val="18"/>
                  <w:rPrChange w:id="184" w:author="Sanket Kalamkar" w:date="2025-05-12T11:12:00Z" w16du:dateUtc="2025-05-12T05:42:00Z">
                    <w:rPr>
                      <w:color w:val="000000" w:themeColor="text1"/>
                      <w:sz w:val="20"/>
                    </w:rPr>
                  </w:rPrChange>
                </w:rPr>
                <w:t>1</w:t>
              </w:r>
            </w:ins>
          </w:p>
        </w:tc>
        <w:tc>
          <w:tcPr>
            <w:tcW w:w="1071" w:type="dxa"/>
            <w:tcBorders>
              <w:top w:val="single" w:sz="12" w:space="0" w:color="000000"/>
            </w:tcBorders>
            <w:tcPrChange w:id="185"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186" w:author="Sanket Kalamkar" w:date="2025-05-12T11:12:00Z" w16du:dateUtc="2025-05-12T05:42:00Z"/>
                <w:color w:val="000000" w:themeColor="text1"/>
                <w:sz w:val="18"/>
                <w:szCs w:val="18"/>
                <w:rPrChange w:id="187" w:author="Sanket Kalamkar" w:date="2025-05-12T11:12:00Z" w16du:dateUtc="2025-05-12T05:42:00Z">
                  <w:rPr>
                    <w:ins w:id="188" w:author="Sanket Kalamkar" w:date="2025-05-12T11:12:00Z" w16du:dateUtc="2025-05-12T05:42:00Z"/>
                    <w:color w:val="000000" w:themeColor="text1"/>
                    <w:sz w:val="20"/>
                  </w:rPr>
                </w:rPrChange>
              </w:rPr>
            </w:pPr>
            <w:ins w:id="189" w:author="Sanket Kalamkar" w:date="2025-05-12T11:12:00Z" w16du:dateUtc="2025-05-12T05:42:00Z">
              <w:r w:rsidRPr="00B97760">
                <w:rPr>
                  <w:color w:val="000000" w:themeColor="text1"/>
                  <w:sz w:val="18"/>
                  <w:szCs w:val="18"/>
                  <w:rPrChange w:id="190" w:author="Sanket Kalamkar" w:date="2025-05-12T11:12:00Z" w16du:dateUtc="2025-05-12T05:42:00Z">
                    <w:rPr>
                      <w:color w:val="000000" w:themeColor="text1"/>
                      <w:sz w:val="20"/>
                    </w:rPr>
                  </w:rPrChange>
                </w:rPr>
                <w:t>1</w:t>
              </w:r>
            </w:ins>
          </w:p>
        </w:tc>
      </w:tr>
    </w:tbl>
    <w:p w14:paraId="77847344" w14:textId="0F4BBBAA" w:rsidR="00B97760" w:rsidRPr="00B97760" w:rsidRDefault="00B97760" w:rsidP="00B97760">
      <w:pPr>
        <w:pStyle w:val="Caption"/>
        <w:rPr>
          <w:ins w:id="191" w:author="Sanket Kalamkar" w:date="2025-05-12T11:12:00Z" w16du:dateUtc="2025-05-12T05:42:00Z"/>
          <w:color w:val="000000" w:themeColor="text1"/>
          <w:sz w:val="18"/>
          <w:szCs w:val="18"/>
          <w:rPrChange w:id="192" w:author="Sanket Kalamkar" w:date="2025-05-12T11:12:00Z" w16du:dateUtc="2025-05-12T05:42:00Z">
            <w:rPr>
              <w:ins w:id="193" w:author="Sanket Kalamkar" w:date="2025-05-12T11:12:00Z" w16du:dateUtc="2025-05-12T05:42:00Z"/>
              <w:color w:val="000000" w:themeColor="text1"/>
            </w:rPr>
          </w:rPrChange>
        </w:rPr>
      </w:pPr>
      <w:ins w:id="194" w:author="Sanket Kalamkar" w:date="2025-05-12T11:12:00Z" w16du:dateUtc="2025-05-12T05:42:00Z">
        <w:r w:rsidRPr="00B97760">
          <w:rPr>
            <w:rFonts w:ascii="Times New Roman" w:hAnsi="Times New Roman"/>
            <w:color w:val="000000" w:themeColor="text1"/>
            <w:sz w:val="18"/>
            <w:szCs w:val="18"/>
            <w:rPrChange w:id="195" w:author="Sanket Kalamkar" w:date="2025-05-12T11:12:00Z" w16du:dateUtc="2025-05-12T05:42:00Z">
              <w:rPr>
                <w:rFonts w:ascii="Times New Roman" w:hAnsi="Times New Roman"/>
                <w:color w:val="000000" w:themeColor="text1"/>
              </w:rPr>
            </w:rPrChange>
          </w:rPr>
          <w:t>Figure 9-</w:t>
        </w:r>
      </w:ins>
      <w:ins w:id="196" w:author="Sanket Kalamkar" w:date="2025-05-12T11:15:00Z" w16du:dateUtc="2025-05-12T05:45:00Z">
        <w:r w:rsidR="002732D1">
          <w:rPr>
            <w:rFonts w:ascii="Times New Roman" w:hAnsi="Times New Roman"/>
            <w:color w:val="000000" w:themeColor="text1"/>
            <w:sz w:val="18"/>
            <w:szCs w:val="18"/>
          </w:rPr>
          <w:t>xxx</w:t>
        </w:r>
      </w:ins>
      <w:ins w:id="197" w:author="Sanket Kalamkar" w:date="2025-05-12T11:12:00Z" w16du:dateUtc="2025-05-12T05:42:00Z">
        <w:r w:rsidRPr="00B97760">
          <w:rPr>
            <w:rFonts w:ascii="Times New Roman" w:hAnsi="Times New Roman"/>
            <w:color w:val="000000" w:themeColor="text1"/>
            <w:sz w:val="18"/>
            <w:szCs w:val="18"/>
            <w:rPrChange w:id="198"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199" w:author="Sanket Kalamkar" w:date="2025-05-12T11:12:00Z" w16du:dateUtc="2025-05-12T05:42:00Z">
              <w:rPr>
                <w:color w:val="000000" w:themeColor="text1"/>
              </w:rPr>
            </w:rPrChange>
          </w:rPr>
          <w:t xml:space="preserve"> MAPC </w:t>
        </w:r>
      </w:ins>
      <w:ins w:id="200" w:author="Sanket Kalamkar" w:date="2025-05-12T11:15:00Z" w16du:dateUtc="2025-05-12T05:45:00Z">
        <w:r w:rsidR="002732D1">
          <w:rPr>
            <w:color w:val="000000" w:themeColor="text1"/>
            <w:sz w:val="18"/>
            <w:szCs w:val="18"/>
          </w:rPr>
          <w:t>TXOP Return</w:t>
        </w:r>
      </w:ins>
      <w:ins w:id="201" w:author="Sanket Kalamkar" w:date="2025-05-12T11:12:00Z" w16du:dateUtc="2025-05-12T05:42:00Z">
        <w:r w:rsidRPr="00B97760">
          <w:rPr>
            <w:color w:val="000000" w:themeColor="text1"/>
            <w:sz w:val="18"/>
            <w:szCs w:val="18"/>
            <w:rPrChange w:id="202" w:author="Sanket Kalamkar" w:date="2025-05-12T11:12:00Z" w16du:dateUtc="2025-05-12T05:42:00Z">
              <w:rPr>
                <w:color w:val="000000" w:themeColor="text1"/>
              </w:rPr>
            </w:rPrChange>
          </w:rPr>
          <w:t xml:space="preserve"> frame</w:t>
        </w:r>
      </w:ins>
      <w:ins w:id="203" w:author="Sanket Kalamkar" w:date="2025-05-12T11:54:00Z" w16du:dateUtc="2025-05-12T06:24:00Z">
        <w:r w:rsidR="00172CCB">
          <w:rPr>
            <w:color w:val="000000" w:themeColor="text1"/>
            <w:sz w:val="18"/>
            <w:szCs w:val="18"/>
          </w:rPr>
          <w:t xml:space="preserve"> Action field</w:t>
        </w:r>
      </w:ins>
      <w:ins w:id="204" w:author="Sanket Kalamkar" w:date="2025-05-12T11:12:00Z" w16du:dateUtc="2025-05-12T05:42:00Z">
        <w:r w:rsidRPr="00B97760">
          <w:rPr>
            <w:color w:val="000000" w:themeColor="text1"/>
            <w:sz w:val="18"/>
            <w:szCs w:val="18"/>
            <w:rPrChange w:id="205" w:author="Sanket Kalamkar" w:date="2025-05-12T11:12:00Z" w16du:dateUtc="2025-05-12T05:42:00Z">
              <w:rPr>
                <w:color w:val="000000" w:themeColor="text1"/>
              </w:rPr>
            </w:rPrChange>
          </w:rPr>
          <w:t xml:space="preserve"> format</w:t>
        </w:r>
      </w:ins>
    </w:p>
    <w:p w14:paraId="2F46E480" w14:textId="53FFE793" w:rsidR="00B97760" w:rsidRPr="00B97760" w:rsidRDefault="00B97760" w:rsidP="00B97760">
      <w:pPr>
        <w:pStyle w:val="BodyText0"/>
        <w:rPr>
          <w:ins w:id="206" w:author="Sanket Kalamkar" w:date="2025-05-12T11:12:00Z" w16du:dateUtc="2025-05-12T05:42:00Z"/>
          <w:sz w:val="20"/>
          <w:szCs w:val="18"/>
          <w:rPrChange w:id="207" w:author="Sanket Kalamkar" w:date="2025-05-12T11:12:00Z" w16du:dateUtc="2025-05-12T05:42:00Z">
            <w:rPr>
              <w:ins w:id="208" w:author="Sanket Kalamkar" w:date="2025-05-12T11:12:00Z" w16du:dateUtc="2025-05-12T05:42:00Z"/>
            </w:rPr>
          </w:rPrChange>
        </w:rPr>
      </w:pPr>
      <w:ins w:id="209" w:author="Sanket Kalamkar" w:date="2025-05-12T11:12:00Z" w16du:dateUtc="2025-05-12T05:42:00Z">
        <w:r w:rsidRPr="00B97760">
          <w:rPr>
            <w:sz w:val="20"/>
            <w:szCs w:val="18"/>
            <w:rPrChange w:id="210" w:author="Sanket Kalamkar" w:date="2025-05-12T11:12:00Z" w16du:dateUtc="2025-05-12T05:42:00Z">
              <w:rPr/>
            </w:rPrChange>
          </w:rPr>
          <w:t>The Category field is defined in 9.4.1.11 (Action field</w:t>
        </w:r>
      </w:ins>
      <w:ins w:id="211" w:author="Sanket Kalamkar" w:date="2025-05-12T11:52:00Z" w16du:dateUtc="2025-05-12T06:22:00Z">
        <w:r w:rsidR="00831DEC" w:rsidRPr="00831DEC">
          <w:rPr>
            <w:sz w:val="20"/>
            <w:szCs w:val="18"/>
          </w:rPr>
          <w:t>)</w:t>
        </w:r>
        <w:r w:rsidR="00B05D73">
          <w:rPr>
            <w:sz w:val="20"/>
            <w:szCs w:val="18"/>
          </w:rPr>
          <w:t>.</w:t>
        </w:r>
      </w:ins>
    </w:p>
    <w:p w14:paraId="4DB8D273" w14:textId="77777777" w:rsidR="00B97760" w:rsidRPr="00B97760" w:rsidRDefault="00B97760" w:rsidP="00B97760">
      <w:pPr>
        <w:pStyle w:val="BodyText0"/>
        <w:rPr>
          <w:ins w:id="212" w:author="Sanket Kalamkar" w:date="2025-05-12T11:12:00Z" w16du:dateUtc="2025-05-12T05:42:00Z"/>
          <w:sz w:val="20"/>
          <w:szCs w:val="18"/>
          <w:rPrChange w:id="213" w:author="Sanket Kalamkar" w:date="2025-05-12T11:12:00Z" w16du:dateUtc="2025-05-12T05:42:00Z">
            <w:rPr>
              <w:ins w:id="214" w:author="Sanket Kalamkar" w:date="2025-05-12T11:12:00Z" w16du:dateUtc="2025-05-12T05:42:00Z"/>
            </w:rPr>
          </w:rPrChange>
        </w:rPr>
      </w:pPr>
      <w:ins w:id="215" w:author="Sanket Kalamkar" w:date="2025-05-12T11:12:00Z" w16du:dateUtc="2025-05-12T05:42:00Z">
        <w:r w:rsidRPr="00B97760">
          <w:rPr>
            <w:sz w:val="20"/>
            <w:szCs w:val="18"/>
            <w:rPrChange w:id="216" w:author="Sanket Kalamkar" w:date="2025-05-12T11:12:00Z" w16du:dateUtc="2025-05-12T05:42:00Z">
              <w:rPr/>
            </w:rPrChange>
          </w:rPr>
          <w:t>The Public Action field is defined in 9.6.7.1 (Public Action field).</w:t>
        </w:r>
      </w:ins>
    </w:p>
    <w:p w14:paraId="590D3D04" w14:textId="77777777" w:rsidR="00B97760" w:rsidRPr="00665A57" w:rsidRDefault="00B97760" w:rsidP="000F096C">
      <w:pPr>
        <w:rPr>
          <w:ins w:id="217" w:author="Sanket Kalamkar" w:date="2025-05-12T10:20:00Z" w16du:dateUtc="2025-05-12T04:50:00Z"/>
          <w:sz w:val="20"/>
          <w:szCs w:val="18"/>
          <w:rPrChange w:id="218" w:author="Sanket Kalamkar" w:date="2025-05-12T10:21:00Z" w16du:dateUtc="2025-05-12T04:51:00Z">
            <w:rPr>
              <w:ins w:id="219" w:author="Sanket Kalamkar" w:date="2025-05-12T10:20:00Z" w16du:dateUtc="2025-05-12T04:50:00Z"/>
            </w:rPr>
          </w:rPrChange>
        </w:rPr>
      </w:pPr>
    </w:p>
    <w:p w14:paraId="53FD74C0" w14:textId="77777777" w:rsidR="000F096C" w:rsidRPr="000F096C" w:rsidRDefault="000F096C">
      <w:pPr>
        <w:rPr>
          <w:ins w:id="220" w:author="Sanket Kalamkar" w:date="2025-05-12T10:15:00Z" w16du:dateUtc="2025-05-12T04:45:00Z"/>
          <w:rPrChange w:id="221" w:author="Sanket Kalamkar" w:date="2025-05-12T10:20:00Z" w16du:dateUtc="2025-05-12T04:50:00Z">
            <w:rPr>
              <w:ins w:id="222" w:author="Sanket Kalamkar" w:date="2025-05-12T10:15:00Z" w16du:dateUtc="2025-05-12T04:45:00Z"/>
              <w:b/>
              <w:bCs/>
            </w:rPr>
          </w:rPrChange>
        </w:rPr>
        <w:pPrChange w:id="223" w:author="Sanket Kalamkar" w:date="2025-05-12T10:20:00Z" w16du:dateUtc="2025-05-12T04:50:00Z">
          <w:pPr>
            <w:pStyle w:val="Note"/>
          </w:pPr>
        </w:pPrChange>
      </w:pPr>
    </w:p>
    <w:p w14:paraId="5F52CB97" w14:textId="1996FDDC" w:rsidR="00E50327" w:rsidRPr="00A318E5" w:rsidRDefault="00C33C7C" w:rsidP="00E50327">
      <w:pPr>
        <w:rPr>
          <w:b/>
          <w:i/>
          <w:lang w:eastAsia="ko-KR"/>
          <w:rPrChange w:id="224"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TXS Mode subfield encoding” as follows</w:t>
      </w:r>
      <w:r w:rsidR="009B27F2" w:rsidRPr="00A318E5">
        <w:rPr>
          <w:b/>
          <w:i/>
          <w:highlight w:val="yellow"/>
          <w:lang w:eastAsia="ko-KR"/>
          <w:rPrChange w:id="225"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226"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ote that the baseline is 11be D7.0 and REVme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77777777"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TXS Mode subfield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33FE64C6"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r w:rsidR="00C04DFF" w:rsidRPr="00044984">
              <w:rPr>
                <w:b/>
                <w:color w:val="000000"/>
                <w:sz w:val="20"/>
                <w:lang w:val="en-US" w:eastAsia="ko-KR"/>
                <w14:ligatures w14:val="standardContextual"/>
              </w:rPr>
              <w:t>subfield</w:t>
            </w:r>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227" w:author="Sanket Kalamkar" w:date="2025-05-10T07:50:00Z" w16du:dateUtc="2025-05-10T14:50:00Z"/>
                <w:sz w:val="18"/>
                <w:szCs w:val="18"/>
              </w:rPr>
            </w:pPr>
            <w:r>
              <w:rPr>
                <w:sz w:val="18"/>
                <w:szCs w:val="18"/>
              </w:rPr>
              <w:t>MU-RTS that initiates TXS procedure</w:t>
            </w:r>
            <w:ins w:id="228" w:author="Sanket Kalamkar" w:date="2025-05-10T07:57:00Z" w16du:dateUtc="2025-05-10T14:57:00Z">
              <w:r w:rsidR="00841754">
                <w:rPr>
                  <w:sz w:val="18"/>
                  <w:szCs w:val="18"/>
                </w:rPr>
                <w:t xml:space="preserve"> (</w:t>
              </w:r>
            </w:ins>
            <w:ins w:id="229" w:author="Sanket Kalamkar" w:date="2025-05-10T11:23:00Z" w16du:dateUtc="2025-05-10T18:23:00Z">
              <w:r w:rsidR="009D7F97">
                <w:rPr>
                  <w:sz w:val="18"/>
                  <w:szCs w:val="18"/>
                </w:rPr>
                <w:t>as per</w:t>
              </w:r>
            </w:ins>
            <w:ins w:id="230"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231" w:author="Sanket Kalamkar" w:date="2025-05-10T07:50:00Z" w16du:dateUtc="2025-05-10T14:50:00Z">
              <w:r w:rsidR="001C7344" w:rsidRPr="00261FEA">
                <w:rPr>
                  <w:sz w:val="18"/>
                  <w:szCs w:val="18"/>
                  <w:highlight w:val="yellow"/>
                  <w:rPrChange w:id="232" w:author="Sanket Kalamkar" w:date="2025-05-10T07:54:00Z" w16du:dateUtc="2025-05-10T14:54:00Z">
                    <w:rPr>
                      <w:sz w:val="18"/>
                      <w:szCs w:val="18"/>
                    </w:rPr>
                  </w:rPrChange>
                </w:rPr>
                <w:t>(</w:t>
              </w:r>
              <w:r w:rsidR="001C7344" w:rsidRPr="00261FEA">
                <w:rPr>
                  <w:sz w:val="18"/>
                  <w:szCs w:val="18"/>
                  <w:highlight w:val="yellow"/>
                </w:rPr>
                <w:t>#687</w:t>
              </w:r>
              <w:r w:rsidR="001C7344" w:rsidRPr="00261FEA">
                <w:rPr>
                  <w:sz w:val="18"/>
                  <w:szCs w:val="18"/>
                  <w:highlight w:val="yellow"/>
                  <w:rPrChange w:id="233" w:author="Sanket Kalamkar" w:date="2025-05-10T07:54:00Z" w16du:dateUtc="2025-05-10T14:54:00Z">
                    <w:rPr>
                      <w:sz w:val="18"/>
                      <w:szCs w:val="18"/>
                    </w:rPr>
                  </w:rPrChange>
                </w:rPr>
                <w:t>)</w:t>
              </w:r>
              <w:r w:rsidR="001C7344">
                <w:rPr>
                  <w:sz w:val="18"/>
                  <w:szCs w:val="18"/>
                </w:rPr>
                <w:t>or,</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234" w:author="Sanket Kalamkar" w:date="2025-05-10T07:54:00Z" w16du:dateUtc="2025-05-10T14:54:00Z"/>
                <w:sz w:val="18"/>
                <w:szCs w:val="18"/>
              </w:rPr>
            </w:pPr>
            <w:ins w:id="235" w:author="Sanket Kalamkar" w:date="2025-05-10T07:50:00Z" w16du:dateUtc="2025-05-10T14:50:00Z">
              <w:r>
                <w:rPr>
                  <w:sz w:val="18"/>
                  <w:szCs w:val="18"/>
                </w:rPr>
                <w:lastRenderedPageBreak/>
                <w:t xml:space="preserve">MU-RTS that </w:t>
              </w:r>
            </w:ins>
            <w:ins w:id="236" w:author="Sanket Kalamkar" w:date="2025-05-10T07:51:00Z" w16du:dateUtc="2025-05-10T14:51:00Z">
              <w:r w:rsidR="006F3932">
                <w:rPr>
                  <w:sz w:val="18"/>
                  <w:szCs w:val="18"/>
                </w:rPr>
                <w:t>allocate</w:t>
              </w:r>
              <w:r w:rsidR="00B80283">
                <w:rPr>
                  <w:sz w:val="18"/>
                  <w:szCs w:val="18"/>
                </w:rPr>
                <w:t>s time</w:t>
              </w:r>
            </w:ins>
            <w:ins w:id="237" w:author="Sanket Kalamkar" w:date="2025-05-10T07:53:00Z" w16du:dateUtc="2025-05-10T14:53:00Z">
              <w:r w:rsidR="006D0840">
                <w:rPr>
                  <w:sz w:val="18"/>
                  <w:szCs w:val="18"/>
                </w:rPr>
                <w:t xml:space="preserve"> as part of </w:t>
              </w:r>
              <w:r w:rsidR="004C7FF1">
                <w:rPr>
                  <w:sz w:val="18"/>
                  <w:szCs w:val="18"/>
                </w:rPr>
                <w:t>a Co-TDMA procedure</w:t>
              </w:r>
            </w:ins>
            <w:ins w:id="238" w:author="Sanket Kalamkar" w:date="2025-05-10T07:55:00Z" w16du:dateUtc="2025-05-10T14:55:00Z">
              <w:r w:rsidR="00AA7D2A">
                <w:rPr>
                  <w:sz w:val="18"/>
                  <w:szCs w:val="18"/>
                </w:rPr>
                <w:t xml:space="preserve"> (</w:t>
              </w:r>
            </w:ins>
            <w:ins w:id="239" w:author="Sanket Kalamkar" w:date="2025-05-10T11:23:00Z" w16du:dateUtc="2025-05-10T18:23:00Z">
              <w:r w:rsidR="009D7F97">
                <w:rPr>
                  <w:sz w:val="18"/>
                  <w:szCs w:val="18"/>
                </w:rPr>
                <w:t>as per</w:t>
              </w:r>
            </w:ins>
            <w:ins w:id="240" w:author="Sanket Kalamkar" w:date="2025-05-10T07:55:00Z" w16du:dateUtc="2025-05-10T14:55:00Z">
              <w:r w:rsidR="00AA7D2A">
                <w:rPr>
                  <w:sz w:val="18"/>
                  <w:szCs w:val="18"/>
                </w:rPr>
                <w:t xml:space="preserve"> </w:t>
              </w:r>
            </w:ins>
            <w:ins w:id="241" w:author="Sanket Kalamkar" w:date="2025-05-10T07:56:00Z" w16du:dateUtc="2025-05-10T14:56:00Z">
              <w:r w:rsidR="00AA7D2A">
                <w:rPr>
                  <w:sz w:val="18"/>
                  <w:szCs w:val="18"/>
                </w:rPr>
                <w:t>37.8.2.3</w:t>
              </w:r>
            </w:ins>
            <w:ins w:id="242" w:author="Sanket Kalamkar" w:date="2025-05-10T07:55:00Z" w16du:dateUtc="2025-05-10T14:55:00Z">
              <w:r w:rsidR="00AA7D2A">
                <w:rPr>
                  <w:sz w:val="18"/>
                  <w:szCs w:val="18"/>
                </w:rPr>
                <w:t>)</w:t>
              </w:r>
            </w:ins>
            <w:ins w:id="243" w:author="Sanket Kalamkar" w:date="2025-05-10T07:51:00Z" w16du:dateUtc="2025-05-10T14:51:00Z">
              <w:r w:rsidR="00B80283">
                <w:rPr>
                  <w:sz w:val="18"/>
                  <w:szCs w:val="18"/>
                </w:rPr>
                <w:t xml:space="preserve"> to a Co-TDMA coordinated AP</w:t>
              </w:r>
            </w:ins>
            <w:ins w:id="244" w:author="Sanket Kalamkar" w:date="2025-05-10T07:50:00Z" w16du:dateUtc="2025-05-10T14:50:00Z">
              <w:r>
                <w:rPr>
                  <w:sz w:val="18"/>
                  <w:szCs w:val="18"/>
                </w:rPr>
                <w:t xml:space="preserve"> wherein a Co-TDMA coordinated AP can exchange one or more MPDU(s)</w:t>
              </w:r>
            </w:ins>
            <w:ins w:id="245"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lastRenderedPageBreak/>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02ADE651" w14:textId="0D71AD28" w:rsidR="00252666" w:rsidDel="00D83A57" w:rsidRDefault="0025266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246" w:author="Sanket Kalamkar" w:date="2025-05-10T07:55:00Z" w16du:dateUtc="2025-05-10T14:55:00Z"/>
          <w:b/>
          <w:color w:val="000000"/>
          <w:sz w:val="20"/>
          <w:highlight w:val="yellow"/>
        </w:rPr>
      </w:pPr>
    </w:p>
    <w:p w14:paraId="6373AD8B" w14:textId="0D8AB18D" w:rsidR="00252666" w:rsidDel="00D83A57" w:rsidRDefault="0025266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247" w:author="Sanket Kalamkar" w:date="2025-05-10T07:55:00Z" w16du:dateUtc="2025-05-10T14:55:00Z"/>
          <w:b/>
          <w:color w:val="000000"/>
          <w:sz w:val="20"/>
          <w:highlight w:val="yellow"/>
        </w:rPr>
      </w:pPr>
    </w:p>
    <w:p w14:paraId="5629676C" w14:textId="3B5FC0C9" w:rsidR="00D078BC"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t>TGb</w:t>
      </w:r>
      <w:r w:rsidR="00D61A7F">
        <w:rPr>
          <w:b/>
          <w:color w:val="000000"/>
          <w:sz w:val="20"/>
          <w:highlight w:val="yellow"/>
        </w:rPr>
        <w:t xml:space="preserve">n </w:t>
      </w:r>
      <w:r>
        <w:rPr>
          <w:b/>
          <w:color w:val="000000"/>
          <w:sz w:val="20"/>
          <w:highlight w:val="yellow"/>
        </w:rPr>
        <w:t>Editor:</w:t>
      </w:r>
      <w:r>
        <w:rPr>
          <w:b/>
          <w:i/>
          <w:color w:val="000000"/>
          <w:sz w:val="20"/>
          <w:highlight w:val="yellow"/>
        </w:rPr>
        <w:t xml:space="preserve"> </w:t>
      </w:r>
      <w:r w:rsidR="005127DD">
        <w:rPr>
          <w:b/>
          <w:i/>
          <w:color w:val="000000"/>
          <w:sz w:val="20"/>
          <w:highlight w:val="yellow"/>
        </w:rPr>
        <w:t xml:space="preserve">Please make changes to Subclause </w:t>
      </w:r>
      <w:r w:rsidR="00133568">
        <w:rPr>
          <w:b/>
          <w:i/>
          <w:color w:val="000000"/>
          <w:sz w:val="20"/>
          <w:highlight w:val="yellow"/>
        </w:rPr>
        <w:t>37.8.2.3 as follows:</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248"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49"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o-TDMA</w:t>
      </w:r>
      <w:r w:rsidRPr="00966C66">
        <w:rPr>
          <w:color w:val="000000"/>
          <w:sz w:val="20"/>
          <w:lang w:val="en-US"/>
          <w14:ligatures w14:val="standardContextual"/>
        </w:rPr>
        <w:t>)</w:t>
      </w:r>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r w:rsidRPr="00CC170F">
        <w:rPr>
          <w:color w:val="000000"/>
          <w:sz w:val="20"/>
          <w:lang w:val="en-US"/>
          <w14:ligatures w14:val="standardContextual"/>
        </w:rPr>
        <w:t xml:space="preserve">to </w:t>
      </w:r>
      <w:ins w:id="250" w:author="Sanket Kalamkar" w:date="2025-05-06T19:18:00Z" w16du:dateUtc="2025-05-07T02:18:00Z">
        <w:r w:rsidR="002D7DE8" w:rsidRPr="008D2365">
          <w:rPr>
            <w:color w:val="000000"/>
            <w:sz w:val="20"/>
            <w:highlight w:val="yellow"/>
            <w:lang w:val="en-US"/>
            <w14:ligatures w14:val="standardContextual"/>
          </w:rPr>
          <w:t>(#31</w:t>
        </w:r>
      </w:ins>
      <w:ins w:id="251" w:author="Sanket Kalamkar" w:date="2025-05-06T20:47:00Z" w16du:dateUtc="2025-05-07T03:47:00Z">
        <w:r w:rsidR="006633D6">
          <w:rPr>
            <w:color w:val="000000"/>
            <w:sz w:val="20"/>
            <w:highlight w:val="yellow"/>
            <w:lang w:val="en-US"/>
            <w14:ligatures w14:val="standardContextual"/>
          </w:rPr>
          <w:t>70</w:t>
        </w:r>
      </w:ins>
      <w:ins w:id="252" w:author="Sanket Kalamkar" w:date="2025-05-06T19:18:00Z" w16du:dateUtc="2025-05-07T02:18:00Z">
        <w:r w:rsidR="002D7DE8" w:rsidRPr="008D2365">
          <w:rPr>
            <w:color w:val="000000"/>
            <w:sz w:val="20"/>
            <w:highlight w:val="yellow"/>
            <w:lang w:val="en-US"/>
            <w14:ligatures w14:val="standardContextual"/>
          </w:rPr>
          <w:t>)</w:t>
        </w:r>
      </w:ins>
      <w:del w:id="253" w:author="Sanket Kalamkar" w:date="2025-05-03T09:09:00Z" w16du:dateUtc="2025-05-03T16:09:00Z">
        <w:r w:rsidRPr="00CC170F" w:rsidDel="00557A61">
          <w:rPr>
            <w:color w:val="000000"/>
            <w:sz w:val="20"/>
            <w:lang w:val="en-US"/>
            <w14:ligatures w14:val="standardContextual"/>
          </w:rPr>
          <w:delText xml:space="preserve">share </w:delText>
        </w:r>
      </w:del>
      <w:ins w:id="254"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255"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256" w:author="Sanket Kalamkar" w:date="2025-05-03T09:09:00Z" w16du:dateUtc="2025-05-03T16:09:00Z">
        <w:r w:rsidRPr="00CC170F" w:rsidDel="0095580B">
          <w:rPr>
            <w:color w:val="000000"/>
            <w:sz w:val="20"/>
            <w:lang w:val="en-US"/>
            <w14:ligatures w14:val="standardContextual"/>
          </w:rPr>
          <w:delText xml:space="preserve">with </w:delText>
        </w:r>
      </w:del>
      <w:ins w:id="257" w:author="Sanket Kalamkar" w:date="2025-05-06T19:15:00Z" w16du:dateUtc="2025-05-07T02:15:00Z">
        <w:r w:rsidR="001E1F45" w:rsidRPr="006147AB">
          <w:rPr>
            <w:color w:val="000000"/>
            <w:sz w:val="20"/>
            <w:highlight w:val="yellow"/>
            <w:lang w:val="en-US"/>
            <w14:ligatures w14:val="standardContextual"/>
            <w:rPrChange w:id="258" w:author="Sanket Kalamkar" w:date="2025-05-06T19:15:00Z" w16du:dateUtc="2025-05-07T02:15:00Z">
              <w:rPr>
                <w:color w:val="000000"/>
                <w:sz w:val="20"/>
                <w:lang w:val="en-US"/>
                <w14:ligatures w14:val="standardContextual"/>
              </w:rPr>
            </w:rPrChange>
          </w:rPr>
          <w:t>(#</w:t>
        </w:r>
        <w:r w:rsidR="006147AB" w:rsidRPr="006147AB">
          <w:rPr>
            <w:color w:val="000000"/>
            <w:sz w:val="20"/>
            <w:highlight w:val="yellow"/>
            <w:lang w:val="en-US"/>
            <w14:ligatures w14:val="standardContextual"/>
            <w:rPrChange w:id="259" w:author="Sanket Kalamkar" w:date="2025-05-06T19:15:00Z" w16du:dateUtc="2025-05-07T02:15:00Z">
              <w:rPr>
                <w:color w:val="000000"/>
                <w:sz w:val="20"/>
                <w:lang w:val="en-US"/>
                <w14:ligatures w14:val="standardContextual"/>
              </w:rPr>
            </w:rPrChange>
          </w:rPr>
          <w:t>1430</w:t>
        </w:r>
      </w:ins>
      <w:ins w:id="260"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261" w:author="Sanket Kalamkar" w:date="2025-05-06T20:52:00Z" w16du:dateUtc="2025-05-07T03:52:00Z">
        <w:r w:rsidR="008F48D1">
          <w:rPr>
            <w:color w:val="000000"/>
            <w:sz w:val="20"/>
            <w:highlight w:val="yellow"/>
            <w:lang w:val="en-US"/>
            <w14:ligatures w14:val="standardContextual"/>
          </w:rPr>
          <w:t>#33</w:t>
        </w:r>
      </w:ins>
      <w:ins w:id="262" w:author="Sanket Kalamkar" w:date="2025-05-06T20:53:00Z" w16du:dateUtc="2025-05-07T03:53:00Z">
        <w:r w:rsidR="00A321F3">
          <w:rPr>
            <w:color w:val="000000"/>
            <w:sz w:val="20"/>
            <w:highlight w:val="yellow"/>
            <w:lang w:val="en-US"/>
            <w14:ligatures w14:val="standardContextual"/>
          </w:rPr>
          <w:t>2</w:t>
        </w:r>
      </w:ins>
      <w:ins w:id="263" w:author="Sanket Kalamkar" w:date="2025-05-06T20:52:00Z" w16du:dateUtc="2025-05-07T03:52:00Z">
        <w:r w:rsidR="008F48D1">
          <w:rPr>
            <w:color w:val="000000"/>
            <w:sz w:val="20"/>
            <w:highlight w:val="yellow"/>
            <w:lang w:val="en-US"/>
            <w14:ligatures w14:val="standardContextual"/>
          </w:rPr>
          <w:t>2</w:t>
        </w:r>
      </w:ins>
      <w:ins w:id="264" w:author="Sanket Kalamkar" w:date="2025-05-06T19:15:00Z" w16du:dateUtc="2025-05-07T02:15:00Z">
        <w:r w:rsidR="001E1F45" w:rsidRPr="006147AB">
          <w:rPr>
            <w:color w:val="000000"/>
            <w:sz w:val="20"/>
            <w:highlight w:val="yellow"/>
            <w:lang w:val="en-US"/>
            <w14:ligatures w14:val="standardContextual"/>
            <w:rPrChange w:id="265" w:author="Sanket Kalamkar" w:date="2025-05-06T19:15:00Z" w16du:dateUtc="2025-05-07T02:15:00Z">
              <w:rPr>
                <w:color w:val="000000"/>
                <w:sz w:val="20"/>
                <w:lang w:val="en-US"/>
                <w14:ligatures w14:val="standardContextual"/>
              </w:rPr>
            </w:rPrChange>
          </w:rPr>
          <w:t>)</w:t>
        </w:r>
      </w:ins>
      <w:ins w:id="266"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267" w:author="Sanket Kalamkar" w:date="2025-05-03T09:09:00Z" w16du:dateUtc="2025-05-03T16:09:00Z">
        <w:r w:rsidR="0095580B">
          <w:rPr>
            <w:color w:val="000000"/>
            <w:sz w:val="20"/>
            <w:lang w:val="en-US"/>
            <w14:ligatures w14:val="standardContextual"/>
          </w:rPr>
          <w:t xml:space="preserve">to </w:t>
        </w:r>
      </w:ins>
      <w:ins w:id="268" w:author="Sanket Kalamkar" w:date="2025-05-02T10:41:00Z" w16du:dateUtc="2025-05-02T17:41:00Z">
        <w:r w:rsidR="005E48B6">
          <w:rPr>
            <w:color w:val="000000"/>
            <w:sz w:val="20"/>
            <w:lang w:val="en-US"/>
            <w14:ligatures w14:val="standardContextual"/>
          </w:rPr>
          <w:t xml:space="preserve">one or more </w:t>
        </w:r>
      </w:ins>
      <w:ins w:id="269"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270" w:author="Sanket Kalamkar" w:date="2025-05-02T10:41:00Z" w16du:dateUtc="2025-05-02T17:41:00Z">
        <w:r w:rsidR="005E48B6">
          <w:rPr>
            <w:color w:val="000000"/>
            <w:sz w:val="20"/>
            <w:lang w:val="en-US"/>
            <w14:ligatures w14:val="standardContextual"/>
          </w:rPr>
          <w:t>APs</w:t>
        </w:r>
      </w:ins>
      <w:ins w:id="271" w:author="Sanket Kalamkar" w:date="2025-05-03T09:09:00Z" w16du:dateUtc="2025-05-03T16:09:00Z">
        <w:r w:rsidR="0095580B">
          <w:rPr>
            <w:color w:val="000000"/>
            <w:sz w:val="20"/>
            <w:lang w:val="en-US"/>
            <w14:ligatures w14:val="standardContextual"/>
          </w:rPr>
          <w:t>.</w:t>
        </w:r>
      </w:ins>
      <w:ins w:id="272" w:author="Sanket Kalamkar" w:date="2025-05-02T10:41:00Z" w16du:dateUtc="2025-05-02T17:41:00Z">
        <w:r w:rsidR="00326B45">
          <w:rPr>
            <w:color w:val="000000"/>
            <w:sz w:val="20"/>
            <w:lang w:val="en-US"/>
            <w14:ligatures w14:val="standardContextual"/>
          </w:rPr>
          <w:t xml:space="preserve"> </w:t>
        </w:r>
      </w:ins>
      <w:del w:id="273"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274" w:author="Sanket Kalamkar" w:date="2025-05-03T09:28:00Z" w16du:dateUtc="2025-05-03T16:28:00Z">
        <w:r w:rsidR="00F24D0F" w:rsidRPr="002518AB">
          <w:rPr>
            <w:color w:val="000000"/>
            <w:sz w:val="20"/>
            <w:highlight w:val="yellow"/>
            <w:lang w:val="en-US"/>
            <w14:ligatures w14:val="standardContextual"/>
            <w:rPrChange w:id="275" w:author="Sanket Kalamkar" w:date="2025-05-03T09:30:00Z" w16du:dateUtc="2025-05-03T16:30:00Z">
              <w:rPr>
                <w:color w:val="000000"/>
                <w:sz w:val="20"/>
                <w:lang w:val="en-US"/>
                <w14:ligatures w14:val="standardContextual"/>
              </w:rPr>
            </w:rPrChange>
          </w:rPr>
          <w:t>(</w:t>
        </w:r>
      </w:ins>
      <w:ins w:id="276" w:author="Sanket Kalamkar" w:date="2025-05-03T09:30:00Z" w16du:dateUtc="2025-05-03T16:30:00Z">
        <w:r w:rsidR="00057559" w:rsidRPr="002518AB">
          <w:rPr>
            <w:color w:val="000000"/>
            <w:sz w:val="20"/>
            <w:highlight w:val="yellow"/>
            <w:lang w:val="en-US"/>
            <w14:ligatures w14:val="standardContextual"/>
            <w:rPrChange w:id="277" w:author="Sanket Kalamkar" w:date="2025-05-03T09:30:00Z" w16du:dateUtc="2025-05-03T16:30:00Z">
              <w:rPr>
                <w:color w:val="000000"/>
                <w:sz w:val="20"/>
                <w:lang w:val="en-US"/>
                <w14:ligatures w14:val="standardContextual"/>
              </w:rPr>
            </w:rPrChange>
          </w:rPr>
          <w:t>#</w:t>
        </w:r>
      </w:ins>
      <w:ins w:id="278" w:author="Sanket Kalamkar" w:date="2025-05-03T09:28:00Z" w16du:dateUtc="2025-05-03T16:28:00Z">
        <w:r w:rsidR="00F24D0F" w:rsidRPr="002518AB">
          <w:rPr>
            <w:color w:val="000000"/>
            <w:sz w:val="20"/>
            <w:highlight w:val="yellow"/>
            <w:lang w:val="en-US"/>
            <w14:ligatures w14:val="standardContextual"/>
            <w:rPrChange w:id="279" w:author="Sanket Kalamkar" w:date="2025-05-03T09:30:00Z" w16du:dateUtc="2025-05-03T16:30:00Z">
              <w:rPr>
                <w:color w:val="000000"/>
                <w:sz w:val="20"/>
                <w:lang w:val="en-US"/>
                <w14:ligatures w14:val="standardContextual"/>
              </w:rPr>
            </w:rPrChange>
          </w:rPr>
          <w:t>1700)</w:t>
        </w:r>
      </w:ins>
      <w:ins w:id="280" w:author="Sanket Kalamkar" w:date="2025-05-03T09:11:00Z" w16du:dateUtc="2025-05-03T16:11:00Z">
        <w:r w:rsidR="00F0423B">
          <w:rPr>
            <w:color w:val="000000"/>
            <w:sz w:val="20"/>
            <w:lang w:val="en-US"/>
            <w14:ligatures w14:val="standardContextual"/>
          </w:rPr>
          <w:t>An AP that recei</w:t>
        </w:r>
        <w:r w:rsidR="00204940">
          <w:rPr>
            <w:color w:val="000000"/>
            <w:sz w:val="20"/>
            <w:lang w:val="en-US"/>
            <w14:ligatures w14:val="standardContextual"/>
          </w:rPr>
          <w:t>ves a time allocation from another AP</w:t>
        </w:r>
      </w:ins>
      <w:ins w:id="281" w:author="Sanket Kalamkar" w:date="2025-05-06T21:24:00Z" w16du:dateUtc="2025-05-07T04:24:00Z">
        <w:r w:rsidR="00435DD0">
          <w:rPr>
            <w:color w:val="000000"/>
            <w:sz w:val="20"/>
            <w:lang w:val="en-US"/>
            <w14:ligatures w14:val="standardContextual"/>
          </w:rPr>
          <w:t xml:space="preserve"> as part of </w:t>
        </w:r>
      </w:ins>
      <w:ins w:id="282" w:author="Sanket Kalamkar" w:date="2025-05-07T19:09:00Z" w16du:dateUtc="2025-05-08T02:09:00Z">
        <w:r w:rsidR="00D15C95">
          <w:rPr>
            <w:color w:val="000000"/>
            <w:sz w:val="20"/>
            <w:lang w:val="en-US"/>
            <w14:ligatures w14:val="standardContextual"/>
          </w:rPr>
          <w:t xml:space="preserve">the </w:t>
        </w:r>
      </w:ins>
      <w:ins w:id="283" w:author="Sanket Kalamkar" w:date="2025-05-06T21:24:00Z" w16du:dateUtc="2025-05-07T04:24:00Z">
        <w:r w:rsidR="00435DD0">
          <w:rPr>
            <w:color w:val="000000"/>
            <w:sz w:val="20"/>
            <w:lang w:val="en-US"/>
            <w14:ligatures w14:val="standardContextual"/>
          </w:rPr>
          <w:t>Co-TDMA procedure</w:t>
        </w:r>
      </w:ins>
      <w:ins w:id="284" w:author="Sanket Kalamkar" w:date="2025-05-03T09:11:00Z" w16du:dateUtc="2025-05-03T16:11:00Z">
        <w:r w:rsidR="00204940">
          <w:rPr>
            <w:color w:val="000000"/>
            <w:sz w:val="20"/>
            <w:lang w:val="en-US"/>
            <w14:ligatures w14:val="standardContextual"/>
          </w:rPr>
          <w:t xml:space="preserve"> </w:t>
        </w:r>
      </w:ins>
      <w:del w:id="285" w:author="Sanket Kalamkar" w:date="2025-05-08T14:25:00Z" w16du:dateUtc="2025-05-08T21:25:00Z">
        <w:r w:rsidRPr="00CC170F" w:rsidDel="006C15DA">
          <w:rPr>
            <w:color w:val="000000"/>
            <w:sz w:val="20"/>
            <w:lang w:val="en-US"/>
            <w14:ligatures w14:val="standardContextual"/>
          </w:rPr>
          <w:delText>to</w:delText>
        </w:r>
      </w:del>
      <w:del w:id="286" w:author="Sanket Kalamkar" w:date="2025-05-08T14:01:00Z" w16du:dateUtc="2025-05-08T21:01:00Z">
        <w:r w:rsidRPr="00CC170F" w:rsidDel="00AA327C">
          <w:rPr>
            <w:color w:val="000000"/>
            <w:sz w:val="20"/>
            <w:lang w:val="en-US"/>
            <w14:ligatures w14:val="standardContextual"/>
          </w:rPr>
          <w:delText xml:space="preserve"> transmit</w:delText>
        </w:r>
      </w:del>
      <w:del w:id="287" w:author="Sanket Kalamkar" w:date="2025-05-08T14:28:00Z" w16du:dateUtc="2025-05-08T21:28:00Z">
        <w:r w:rsidRPr="00CC170F" w:rsidDel="00CE0D75">
          <w:rPr>
            <w:color w:val="000000"/>
            <w:sz w:val="20"/>
            <w:lang w:val="en-US"/>
            <w14:ligatures w14:val="standardContextual"/>
          </w:rPr>
          <w:delText xml:space="preserve"> </w:delText>
        </w:r>
      </w:del>
      <w:ins w:id="288" w:author="Sanket Kalamkar" w:date="2025-05-02T10:41:00Z" w16du:dateUtc="2025-05-02T17:41:00Z">
        <w:r w:rsidR="00326B45">
          <w:rPr>
            <w:color w:val="000000"/>
            <w:sz w:val="20"/>
            <w:lang w:val="en-US"/>
            <w14:ligatures w14:val="standardContextual"/>
          </w:rPr>
          <w:t xml:space="preserve"> </w:t>
        </w:r>
      </w:ins>
      <w:ins w:id="289" w:author="Sanket Kalamkar" w:date="2025-05-06T19:18:00Z" w16du:dateUtc="2025-05-07T02:18:00Z">
        <w:r w:rsidR="00CA57D5" w:rsidRPr="008D2365">
          <w:rPr>
            <w:color w:val="000000"/>
            <w:sz w:val="20"/>
            <w:highlight w:val="yellow"/>
            <w:lang w:val="en-US"/>
            <w14:ligatures w14:val="standardContextual"/>
          </w:rPr>
          <w:t>(#217)</w:t>
        </w:r>
      </w:ins>
      <w:ins w:id="290" w:author="Sanket Kalamkar" w:date="2025-05-02T10:41:00Z" w16du:dateUtc="2025-05-02T17:41:00Z">
        <w:r w:rsidR="00326B45">
          <w:rPr>
            <w:color w:val="000000"/>
            <w:sz w:val="20"/>
            <w:lang w:val="en-US"/>
            <w14:ligatures w14:val="standardContextual"/>
          </w:rPr>
          <w:t>exchange</w:t>
        </w:r>
      </w:ins>
      <w:ins w:id="291" w:author="Sanket Kalamkar" w:date="2025-05-08T14:25:00Z" w16du:dateUtc="2025-05-08T21:25:00Z">
        <w:r w:rsidR="006C15DA">
          <w:rPr>
            <w:color w:val="000000"/>
            <w:sz w:val="20"/>
            <w:lang w:val="en-US"/>
            <w14:ligatures w14:val="standardContextual"/>
          </w:rPr>
          <w:t>s</w:t>
        </w:r>
      </w:ins>
      <w:ins w:id="292"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293" w:author="Sanket Kalamkar" w:date="2025-05-03T09:11:00Z" w16du:dateUtc="2025-05-03T16:11:00Z">
        <w:r w:rsidR="00204940">
          <w:rPr>
            <w:color w:val="000000"/>
            <w:sz w:val="20"/>
            <w:lang w:val="en-US"/>
            <w14:ligatures w14:val="standardContextual"/>
          </w:rPr>
          <w:t xml:space="preserve"> </w:t>
        </w:r>
        <w:del w:id="294" w:author="Abhishek Patil" w:date="2025-05-10T07:11:00Z" w16du:dateUtc="2025-05-10T14:11:00Z">
          <w:r w:rsidR="00204940" w:rsidDel="009958C9">
            <w:rPr>
              <w:color w:val="000000"/>
              <w:sz w:val="20"/>
              <w:lang w:val="en-US"/>
              <w14:ligatures w14:val="standardContextual"/>
            </w:rPr>
            <w:delText>in</w:delText>
          </w:r>
        </w:del>
      </w:ins>
      <w:ins w:id="295" w:author="Abhishek Patil" w:date="2025-05-10T07:11:00Z" w16du:dateUtc="2025-05-10T14:11:00Z">
        <w:r w:rsidR="009958C9">
          <w:rPr>
            <w:color w:val="000000"/>
            <w:sz w:val="20"/>
            <w:lang w:val="en-US"/>
            <w14:ligatures w14:val="standardContextual"/>
          </w:rPr>
          <w:t>during</w:t>
        </w:r>
      </w:ins>
      <w:ins w:id="296"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7" w:author="Sanket Kalamkar" w:date="2025-05-07T16:15:00Z" w16du:dateUtc="2025-05-07T23:15:00Z"/>
          <w:color w:val="000000"/>
          <w:sz w:val="20"/>
          <w:lang w:val="en-US"/>
          <w14:ligatures w14:val="standardContextual"/>
        </w:rPr>
      </w:pPr>
      <w:ins w:id="298" w:author="Sanket Kalamkar" w:date="2025-05-06T21:28:00Z" w16du:dateUtc="2025-05-07T04:28:00Z">
        <w:r w:rsidRPr="008546D4">
          <w:rPr>
            <w:color w:val="000000"/>
            <w:sz w:val="20"/>
            <w:highlight w:val="yellow"/>
            <w14:ligatures w14:val="standardContextual"/>
            <w:rPrChange w:id="299" w:author="Sanket Kalamkar" w:date="2025-05-06T21:28:00Z" w16du:dateUtc="2025-05-07T04:28:00Z">
              <w:rPr>
                <w:color w:val="000000"/>
                <w:sz w:val="20"/>
                <w14:ligatures w14:val="standardContextual"/>
              </w:rPr>
            </w:rPrChange>
          </w:rPr>
          <w:t>(#3874)</w:t>
        </w:r>
      </w:ins>
      <w:ins w:id="300" w:author="Abhishek Patil" w:date="2025-05-08T13:20:00Z" w16du:dateUtc="2025-05-08T20:20:00Z">
        <w:r w:rsidR="00B04A0C">
          <w:rPr>
            <w:color w:val="000000"/>
            <w:sz w:val="20"/>
            <w:lang w:val="en-US"/>
            <w14:ligatures w14:val="standardContextual"/>
          </w:rPr>
          <w:t>An</w:t>
        </w:r>
      </w:ins>
      <w:ins w:id="301" w:author="Sanket Kalamkar" w:date="2025-05-07T16:15:00Z" w16du:dateUtc="2025-05-07T23:15:00Z">
        <w:r w:rsidR="0083061E">
          <w:rPr>
            <w:color w:val="000000"/>
            <w:sz w:val="20"/>
            <w:lang w:val="en-US"/>
            <w14:ligatures w14:val="standardContextual"/>
          </w:rPr>
          <w:t xml:space="preserve"> AP shall not initiate a Co-TDMA procedure with </w:t>
        </w:r>
      </w:ins>
      <w:ins w:id="302" w:author="Abhishek Patil" w:date="2025-05-08T13:20:00Z" w16du:dateUtc="2025-05-08T20:20:00Z">
        <w:r w:rsidR="00B04A0C">
          <w:rPr>
            <w:color w:val="000000"/>
            <w:sz w:val="20"/>
            <w:lang w:val="en-US"/>
            <w14:ligatures w14:val="standardContextual"/>
          </w:rPr>
          <w:t>an</w:t>
        </w:r>
      </w:ins>
      <w:ins w:id="303" w:author="Sanket Kalamkar" w:date="2025-05-07T16:15:00Z" w16du:dateUtc="2025-05-07T23:15:00Z">
        <w:r w:rsidR="0083061E">
          <w:rPr>
            <w:color w:val="000000"/>
            <w:sz w:val="20"/>
            <w:lang w:val="en-US"/>
            <w14:ligatures w14:val="standardContextual"/>
          </w:rPr>
          <w:t xml:space="preserve">other </w:t>
        </w:r>
      </w:ins>
      <w:ins w:id="304" w:author="Abhishek Patil" w:date="2025-05-08T13:20:00Z" w16du:dateUtc="2025-05-08T20:20:00Z">
        <w:r w:rsidR="00B04A0C">
          <w:rPr>
            <w:color w:val="000000"/>
            <w:sz w:val="20"/>
            <w:lang w:val="en-US"/>
            <w14:ligatures w14:val="standardContextual"/>
          </w:rPr>
          <w:t xml:space="preserve">AP </w:t>
        </w:r>
      </w:ins>
      <w:ins w:id="305" w:author="Sanket Kalamkar" w:date="2025-05-07T16:15:00Z" w16du:dateUtc="2025-05-07T23:15:00Z">
        <w:r w:rsidR="0083061E">
          <w:rPr>
            <w:color w:val="000000"/>
            <w:sz w:val="20"/>
            <w:lang w:val="en-US"/>
            <w14:ligatures w14:val="standardContextual"/>
          </w:rPr>
          <w:t>if any of the following</w:t>
        </w:r>
      </w:ins>
      <w:ins w:id="306" w:author="Sanket Kalamkar" w:date="2025-05-07T17:22:00Z" w16du:dateUtc="2025-05-08T00:22:00Z">
        <w:r w:rsidR="008A6A20">
          <w:rPr>
            <w:color w:val="000000"/>
            <w:sz w:val="20"/>
            <w:lang w:val="en-US"/>
            <w14:ligatures w14:val="standardContextual"/>
          </w:rPr>
          <w:t xml:space="preserve"> conditions</w:t>
        </w:r>
      </w:ins>
      <w:ins w:id="307" w:author="Sanket Kalamkar" w:date="2025-05-07T16:15:00Z" w16du:dateUtc="2025-05-07T23:15:00Z">
        <w:r w:rsidR="0083061E">
          <w:rPr>
            <w:color w:val="000000"/>
            <w:sz w:val="20"/>
            <w:lang w:val="en-US"/>
            <w14:ligatures w14:val="standardContextual"/>
          </w:rPr>
          <w:t xml:space="preserve"> </w:t>
        </w:r>
      </w:ins>
      <w:ins w:id="308" w:author="Sanket Kalamkar" w:date="2025-05-07T17:22:00Z" w16du:dateUtc="2025-05-08T00:22:00Z">
        <w:r w:rsidR="008A6A20">
          <w:rPr>
            <w:color w:val="000000"/>
            <w:sz w:val="20"/>
            <w:lang w:val="en-US"/>
            <w14:ligatures w14:val="standardContextual"/>
          </w:rPr>
          <w:t>are</w:t>
        </w:r>
      </w:ins>
      <w:ins w:id="309"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10" w:author="Sanket Kalamkar" w:date="2025-05-07T17:13:00Z" w16du:dateUtc="2025-05-08T00:13:00Z"/>
          <w:color w:val="000000"/>
          <w:sz w:val="20"/>
          <w14:ligatures w14:val="standardContextual"/>
        </w:rPr>
      </w:pPr>
      <w:ins w:id="311" w:author="Sanket Kalamkar" w:date="2025-05-08T14:14:00Z" w16du:dateUtc="2025-05-08T21:14:00Z">
        <w:r>
          <w:rPr>
            <w:color w:val="000000"/>
            <w:sz w:val="20"/>
            <w14:ligatures w14:val="standardContextual"/>
          </w:rPr>
          <w:t>No MAPC agreement on C</w:t>
        </w:r>
      </w:ins>
      <w:ins w:id="312" w:author="Sanket Kalamkar" w:date="2025-05-09T14:19:00Z" w16du:dateUtc="2025-05-09T21:19:00Z">
        <w:r w:rsidR="0065439C">
          <w:rPr>
            <w:color w:val="000000"/>
            <w:sz w:val="20"/>
            <w14:ligatures w14:val="standardContextual"/>
          </w:rPr>
          <w:t>o</w:t>
        </w:r>
      </w:ins>
      <w:ins w:id="313" w:author="Sanket Kalamkar" w:date="2025-05-08T14:14:00Z" w16du:dateUtc="2025-05-08T21:14:00Z">
        <w:r>
          <w:rPr>
            <w:color w:val="000000"/>
            <w:sz w:val="20"/>
            <w14:ligatures w14:val="standardContextual"/>
          </w:rPr>
          <w:t xml:space="preserve">-TDMA </w:t>
        </w:r>
      </w:ins>
      <w:ins w:id="314" w:author="Sanket Kalamkar" w:date="2025-05-12T17:23:00Z" w16du:dateUtc="2025-05-12T11:53:00Z">
        <w:r w:rsidR="000E4F62">
          <w:rPr>
            <w:color w:val="000000"/>
            <w:sz w:val="20"/>
            <w14:ligatures w14:val="standardContextual"/>
          </w:rPr>
          <w:t>exists</w:t>
        </w:r>
      </w:ins>
      <w:ins w:id="315"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16" w:author="Sanket Kalamkar" w:date="2025-05-08T08:18:00Z" w16du:dateUtc="2025-05-08T15:18:00Z"/>
          <w:color w:val="000000"/>
          <w:sz w:val="20"/>
          <w14:ligatures w14:val="standardContextual"/>
        </w:rPr>
      </w:pPr>
      <w:del w:id="317" w:author="Sanket Kalamkar" w:date="2025-05-07T17:14:00Z" w16du:dateUtc="2025-05-08T00:14:00Z">
        <w:r w:rsidRPr="008546D4" w:rsidDel="001C6D8F">
          <w:rPr>
            <w:color w:val="000000"/>
            <w:sz w:val="20"/>
            <w14:ligatures w14:val="standardContextual"/>
          </w:rPr>
          <w:delText xml:space="preserve">A UHR AP </w:delText>
        </w:r>
      </w:del>
      <w:del w:id="318" w:author="Sanket Kalamkar" w:date="2025-05-06T15:22:00Z" w16du:dateUtc="2025-05-06T22:22:00Z">
        <w:r w:rsidRPr="008546D4" w:rsidDel="00AA2E1A">
          <w:rPr>
            <w:color w:val="000000"/>
            <w:sz w:val="20"/>
            <w14:ligatures w14:val="standardContextual"/>
          </w:rPr>
          <w:delText xml:space="preserve">may </w:delText>
        </w:r>
      </w:del>
      <w:del w:id="319"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320" w:author="Sanket Kalamkar" w:date="2025-05-06T15:22:00Z" w16du:dateUtc="2025-05-06T22:22:00Z">
        <w:r w:rsidRPr="008546D4" w:rsidDel="00AA2E1A">
          <w:rPr>
            <w:color w:val="000000"/>
            <w:sz w:val="20"/>
            <w14:ligatures w14:val="standardContextual"/>
          </w:rPr>
          <w:delText xml:space="preserve">only </w:delText>
        </w:r>
      </w:del>
      <w:del w:id="321" w:author="Sanket Kalamkar" w:date="2025-05-07T17:14:00Z" w16du:dateUtc="2025-05-08T00:14:00Z">
        <w:r w:rsidRPr="008546D4" w:rsidDel="001C6D8F">
          <w:rPr>
            <w:color w:val="000000"/>
            <w:sz w:val="20"/>
            <w14:ligatures w14:val="standardContextual"/>
          </w:rPr>
          <w:delText>if t</w:delText>
        </w:r>
      </w:del>
      <w:ins w:id="322"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323"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f</w:t>
      </w:r>
      <w:del w:id="324" w:author="Sanket Kalamkar" w:date="2025-05-12T17:24:00Z" w16du:dateUtc="2025-05-12T11:54:00Z">
        <w:r w:rsidRPr="008546D4" w:rsidDel="00745C5A">
          <w:rPr>
            <w:color w:val="000000"/>
            <w:sz w:val="20"/>
            <w14:ligatures w14:val="standardContextual"/>
          </w:rPr>
          <w:delText>or</w:delText>
        </w:r>
      </w:del>
      <w:ins w:id="325"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326"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327"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328" w:author="Sanket Kalamkar" w:date="2025-05-12T17:24:00Z" w16du:dateUtc="2025-05-12T11:54:00Z">
        <w:r w:rsidRPr="008546D4" w:rsidDel="00A15918">
          <w:rPr>
            <w:color w:val="000000"/>
            <w:sz w:val="20"/>
            <w14:ligatures w14:val="standardContextual"/>
          </w:rPr>
          <w:delText>is the same</w:delText>
        </w:r>
      </w:del>
      <w:ins w:id="329"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30" w:author="Sanket Kalamkar" w:date="2025-05-10T07:31:00Z" w16du:dateUtc="2025-05-10T14:31:00Z"/>
          <w:color w:val="000000"/>
          <w:sz w:val="20"/>
          <w14:ligatures w14:val="standardContextual"/>
        </w:rPr>
      </w:pPr>
      <w:ins w:id="331"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32" w:author="Sanket Kalamkar" w:date="2025-05-07T16:15:00Z" w16du:dateUtc="2025-05-07T23:15:00Z"/>
          <w:color w:val="000000"/>
          <w:sz w:val="20"/>
          <w14:ligatures w14:val="standardContextual"/>
          <w:rPrChange w:id="333" w:author="Sanket Kalamkar" w:date="2025-05-10T07:31:00Z" w16du:dateUtc="2025-05-10T14:31:00Z">
            <w:rPr>
              <w:ins w:id="334" w:author="Sanket Kalamkar" w:date="2025-05-07T16:15:00Z" w16du:dateUtc="2025-05-07T23:15:00Z"/>
            </w:rPr>
          </w:rPrChange>
        </w:rPr>
        <w:pPrChange w:id="335"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336"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337" w:author="Sanket Kalamkar" w:date="2025-05-10T07:32:00Z" w16du:dateUtc="2025-05-10T14:32:00Z">
        <w:r w:rsidR="005D70E6">
          <w:rPr>
            <w:color w:val="000000"/>
            <w:sz w:val="20"/>
            <w14:ligatures w14:val="standardContextual"/>
          </w:rPr>
          <w:t xml:space="preserve">agreement for Co-TDMA with another </w:t>
        </w:r>
      </w:ins>
      <w:ins w:id="338" w:author="Sanket Kalamkar" w:date="2025-05-10T07:34:00Z" w16du:dateUtc="2025-05-10T14:34:00Z">
        <w:r w:rsidR="00347FD9">
          <w:rPr>
            <w:color w:val="000000"/>
            <w:sz w:val="20"/>
            <w14:ligatures w14:val="standardContextual"/>
          </w:rPr>
          <w:t xml:space="preserve">AP </w:t>
        </w:r>
      </w:ins>
      <w:ins w:id="339" w:author="Sanket Kalamkar" w:date="2025-05-10T07:32:00Z" w16du:dateUtc="2025-05-10T14:32:00Z">
        <w:r w:rsidR="005D70E6">
          <w:rPr>
            <w:color w:val="000000"/>
            <w:sz w:val="20"/>
            <w14:ligatures w14:val="standardContextual"/>
          </w:rPr>
          <w:t>by following the procedures define</w:t>
        </w:r>
      </w:ins>
      <w:ins w:id="340" w:author="Sanket Kalamkar" w:date="2025-05-10T07:55:00Z" w16du:dateUtc="2025-05-10T14:55:00Z">
        <w:r w:rsidR="00845CD4">
          <w:rPr>
            <w:color w:val="000000"/>
            <w:sz w:val="20"/>
            <w14:ligatures w14:val="standardContextual"/>
          </w:rPr>
          <w:t>d</w:t>
        </w:r>
      </w:ins>
      <w:ins w:id="341" w:author="Sanket Kalamkar" w:date="2025-05-10T07:32:00Z" w16du:dateUtc="2025-05-10T14:32:00Z">
        <w:r w:rsidR="005D70E6">
          <w:rPr>
            <w:color w:val="000000"/>
            <w:sz w:val="20"/>
            <w14:ligatures w14:val="standardContextual"/>
          </w:rPr>
          <w:t xml:space="preserve"> in 37.8</w:t>
        </w:r>
      </w:ins>
      <w:ins w:id="342" w:author="Sanket Kalamkar" w:date="2025-05-11T10:50:00Z" w16du:dateUtc="2025-05-11T17:50:00Z">
        <w:r w:rsidR="00F151A5">
          <w:rPr>
            <w:color w:val="000000"/>
            <w:sz w:val="20"/>
            <w14:ligatures w14:val="standardContextual"/>
          </w:rPr>
          <w:t>.1.3</w:t>
        </w:r>
      </w:ins>
      <w:ins w:id="343"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44"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345"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346" w:author="Sanket Kalamkar" w:date="2025-03-24T11:06:00Z" w16du:dateUtc="2025-03-24T18:06:00Z">
        <w:r w:rsidRPr="00CC170F" w:rsidDel="00A8642C">
          <w:rPr>
            <w:color w:val="FF0000"/>
            <w:sz w:val="20"/>
            <w:lang w:val="en-US"/>
            <w14:ligatures w14:val="standardContextual"/>
          </w:rPr>
          <w:delText>c</w:delText>
        </w:r>
      </w:del>
      <w:ins w:id="347"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o-TDMA</w:t>
      </w:r>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APs </w:t>
      </w:r>
      <w:r w:rsidR="0089419A" w:rsidRPr="00557C95">
        <w:rPr>
          <w:color w:val="FF0000"/>
          <w:sz w:val="20"/>
          <w:highlight w:val="yellow"/>
          <w:lang w:val="en-US"/>
          <w14:ligatures w14:val="standardContextual"/>
          <w:rPrChange w:id="348"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o-TDMA</w:t>
      </w:r>
      <w:r w:rsidR="00285014">
        <w:rPr>
          <w:color w:val="000000"/>
          <w:sz w:val="20"/>
          <w:highlight w:val="yellow"/>
          <w:lang w:val="en-US"/>
          <w14:ligatures w14:val="standardContextual"/>
        </w:rPr>
        <w:t>(</w:t>
      </w:r>
      <w:r w:rsidR="005F0229" w:rsidRPr="00624550">
        <w:rPr>
          <w:color w:val="000000"/>
          <w:sz w:val="20"/>
          <w:highlight w:val="yellow"/>
          <w:lang w:val="en-US"/>
          <w14:ligatures w14:val="standardContextual"/>
          <w:rPrChange w:id="349"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49pt" o:ole="">
            <v:imagedata r:id="rId8" o:title=""/>
          </v:shape>
          <o:OLEObject Type="Embed" ProgID="Visio.Drawing.15" ShapeID="_x0000_i1025" DrawAspect="Content" ObjectID="_1808579761"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350"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351" w:author="Sanket Kalamkar" w:date="2025-05-11T09:47:00Z" w16du:dateUtc="2025-05-11T16:47:00Z">
        <w:r w:rsidRPr="00066C70" w:rsidDel="006517D2">
          <w:rPr>
            <w:rFonts w:ascii="Times New Roman" w:hAnsi="Times New Roman" w:cs="Times New Roman"/>
            <w:lang w:val="en-GB"/>
          </w:rPr>
          <w:delText>a</w:delText>
        </w:r>
      </w:del>
      <w:ins w:id="352"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o-TDMA</w:t>
      </w:r>
      <w:r w:rsidR="003F6BF3">
        <w:rPr>
          <w:rFonts w:ascii="Times New Roman" w:hAnsi="Times New Roman" w:cs="Times New Roman"/>
          <w:highlight w:val="yellow"/>
          <w:lang w:val="en-GB"/>
        </w:rPr>
        <w:t>(</w:t>
      </w:r>
      <w:r w:rsidR="007445DA" w:rsidRPr="00624550">
        <w:rPr>
          <w:rFonts w:ascii="Times New Roman" w:hAnsi="Times New Roman" w:cs="Times New Roman"/>
          <w:highlight w:val="yellow"/>
          <w:lang w:val="en-GB"/>
          <w:rPrChange w:id="353"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354"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355"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of </w:t>
      </w:r>
      <w:ins w:id="356"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357" w:author="Sanket Kalamkar" w:date="2025-05-08T08:19:00Z" w16du:dateUtc="2025-05-08T15:19:00Z">
        <w:r w:rsidR="006B7E4D">
          <w:rPr>
            <w:color w:val="000000"/>
            <w:sz w:val="20"/>
            <w:lang w:val="en-US"/>
            <w14:ligatures w14:val="standardContextual"/>
          </w:rPr>
          <w:t>allocating</w:t>
        </w:r>
      </w:ins>
      <w:ins w:id="358" w:author="Sanket Kalamkar" w:date="2025-05-08T12:44:00Z" w16du:dateUtc="2025-05-08T19:44:00Z">
        <w:r w:rsidR="00FB4E3E">
          <w:rPr>
            <w:color w:val="000000"/>
            <w:sz w:val="20"/>
            <w:lang w:val="en-US"/>
            <w14:ligatures w14:val="standardContextual"/>
          </w:rPr>
          <w:t xml:space="preserve"> </w:t>
        </w:r>
      </w:ins>
      <w:del w:id="359"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360" w:author="Sanket Kalamkar" w:date="2025-05-08T08:19:00Z" w16du:dateUtc="2025-05-08T15:19:00Z">
        <w:r w:rsidRPr="00CC170F" w:rsidDel="006B7E4D">
          <w:rPr>
            <w:color w:val="000000"/>
            <w:sz w:val="20"/>
            <w:lang w:val="en-US"/>
            <w14:ligatures w14:val="standardContextual"/>
          </w:rPr>
          <w:delText>time</w:delText>
        </w:r>
      </w:del>
      <w:del w:id="361"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362" w:author="Sanket Kalamkar" w:date="2025-05-12T17:41:00Z" w16du:dateUtc="2025-05-12T12:11:00Z">
        <w:r w:rsidRPr="00CC170F" w:rsidDel="00B33632">
          <w:rPr>
            <w:color w:val="000000"/>
            <w:sz w:val="20"/>
            <w:lang w:val="en-US"/>
            <w14:ligatures w14:val="standardContextual"/>
          </w:rPr>
          <w:delText>with</w:delText>
        </w:r>
      </w:del>
      <w:ins w:id="363"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364" w:author="Sanket Kalamkar" w:date="2025-05-07T17:26:00Z" w16du:dateUtc="2025-05-08T00:26:00Z">
        <w:r w:rsidR="00DE5600">
          <w:rPr>
            <w:color w:val="000000"/>
            <w:sz w:val="20"/>
            <w:lang w:val="en-US"/>
            <w14:ligatures w14:val="standardContextual"/>
          </w:rPr>
          <w:t xml:space="preserve"> </w:t>
        </w:r>
      </w:ins>
      <w:ins w:id="365" w:author="Sanket Kalamkar" w:date="2025-05-07T19:15:00Z" w16du:dateUtc="2025-05-08T02:15:00Z">
        <w:r w:rsidR="00C83870" w:rsidRPr="00C83870">
          <w:rPr>
            <w:color w:val="000000"/>
            <w:sz w:val="20"/>
            <w:highlight w:val="yellow"/>
            <w:lang w:val="en-US"/>
            <w14:ligatures w14:val="standardContextual"/>
            <w:rPrChange w:id="366" w:author="Sanket Kalamkar" w:date="2025-05-07T19:16:00Z" w16du:dateUtc="2025-05-08T02:16:00Z">
              <w:rPr>
                <w:color w:val="000000"/>
                <w:sz w:val="20"/>
                <w:lang w:val="en-US"/>
                <w14:ligatures w14:val="standardContextual"/>
              </w:rPr>
            </w:rPrChange>
          </w:rPr>
          <w:t>(#94)</w:t>
        </w:r>
      </w:ins>
      <w:ins w:id="367" w:author="Sanket Kalamkar" w:date="2025-05-07T17:26:00Z" w16du:dateUtc="2025-05-08T00:26:00Z">
        <w:r w:rsidR="00DE5600">
          <w:rPr>
            <w:color w:val="000000"/>
            <w:sz w:val="20"/>
            <w:lang w:val="en-US"/>
            <w14:ligatures w14:val="standardContextual"/>
          </w:rPr>
          <w:t>that have</w:t>
        </w:r>
      </w:ins>
      <w:ins w:id="368" w:author="Sanket Kalamkar" w:date="2025-05-12T17:45:00Z" w16du:dateUtc="2025-05-12T12:15:00Z">
        <w:r w:rsidR="00170A75">
          <w:rPr>
            <w:color w:val="000000"/>
            <w:sz w:val="20"/>
            <w:lang w:val="en-US"/>
            <w14:ligatures w14:val="standardContextual"/>
          </w:rPr>
          <w:t xml:space="preserve"> established</w:t>
        </w:r>
      </w:ins>
      <w:ins w:id="369" w:author="Sanket Kalamkar" w:date="2025-05-07T17:26:00Z" w16du:dateUtc="2025-05-08T00:26:00Z">
        <w:r w:rsidR="00DE5600">
          <w:rPr>
            <w:color w:val="000000"/>
            <w:sz w:val="20"/>
            <w:lang w:val="en-US"/>
            <w14:ligatures w14:val="standardContextual"/>
          </w:rPr>
          <w:t xml:space="preserve"> </w:t>
        </w:r>
      </w:ins>
      <w:ins w:id="370" w:author="Sanket Kalamkar" w:date="2025-05-11T09:48:00Z" w16du:dateUtc="2025-05-11T16:48:00Z">
        <w:r w:rsidR="00AA7475">
          <w:rPr>
            <w:color w:val="000000"/>
            <w:sz w:val="20"/>
            <w:lang w:val="en-US"/>
            <w14:ligatures w14:val="standardContextual"/>
          </w:rPr>
          <w:lastRenderedPageBreak/>
          <w:t xml:space="preserve">MAPC </w:t>
        </w:r>
      </w:ins>
      <w:ins w:id="371" w:author="Sanket Kalamkar" w:date="2025-05-07T17:26:00Z" w16du:dateUtc="2025-05-08T00:26:00Z">
        <w:r w:rsidR="00DE5600">
          <w:rPr>
            <w:color w:val="000000"/>
            <w:sz w:val="20"/>
            <w:lang w:val="en-US"/>
            <w14:ligatures w14:val="standardContextual"/>
          </w:rPr>
          <w:t>agreement</w:t>
        </w:r>
      </w:ins>
      <w:ins w:id="372" w:author="Sanket Kalamkar" w:date="2025-05-07T17:34:00Z" w16du:dateUtc="2025-05-08T00:34:00Z">
        <w:r w:rsidR="006A204B">
          <w:rPr>
            <w:color w:val="000000"/>
            <w:sz w:val="20"/>
            <w:lang w:val="en-US"/>
            <w14:ligatures w14:val="standardContextual"/>
          </w:rPr>
          <w:t>s</w:t>
        </w:r>
      </w:ins>
      <w:ins w:id="373" w:author="Sanket Kalamkar" w:date="2025-05-11T09:48:00Z" w16du:dateUtc="2025-05-11T16:48:00Z">
        <w:r w:rsidR="00AA7475">
          <w:rPr>
            <w:color w:val="000000"/>
            <w:sz w:val="20"/>
            <w:lang w:val="en-US"/>
            <w14:ligatures w14:val="standardContextual"/>
          </w:rPr>
          <w:t xml:space="preserve"> for Co-TDMA</w:t>
        </w:r>
      </w:ins>
      <w:ins w:id="374" w:author="Sanket Kalamkar" w:date="2025-05-07T17:26:00Z" w16du:dateUtc="2025-05-08T00:26:00Z">
        <w:r w:rsidR="00DE5600">
          <w:rPr>
            <w:color w:val="000000"/>
            <w:sz w:val="20"/>
            <w:lang w:val="en-US"/>
            <w14:ligatures w14:val="standardContextual"/>
          </w:rPr>
          <w:t xml:space="preserve"> </w:t>
        </w:r>
      </w:ins>
      <w:ins w:id="375" w:author="Sanket Kalamkar" w:date="2025-05-07T17:33:00Z" w16du:dateUtc="2025-05-08T00:33:00Z">
        <w:r w:rsidR="000F2BC9">
          <w:rPr>
            <w:color w:val="000000"/>
            <w:sz w:val="20"/>
            <w:lang w:val="en-US"/>
            <w14:ligatures w14:val="standardContextual"/>
          </w:rPr>
          <w:t>with the Co-TDMA sharing AP</w:t>
        </w:r>
      </w:ins>
      <w:ins w:id="376" w:author="Sanket Kalamkar" w:date="2025-05-07T17:44:00Z" w16du:dateUtc="2025-05-08T00:44:00Z">
        <w:r w:rsidR="00305BC6">
          <w:rPr>
            <w:color w:val="000000"/>
            <w:sz w:val="20"/>
            <w:lang w:val="en-US"/>
            <w14:ligatures w14:val="standardContextual"/>
          </w:rPr>
          <w:t>,</w:t>
        </w:r>
      </w:ins>
      <w:ins w:id="377" w:author="Sanket Kalamkar" w:date="2025-05-07T17:26:00Z" w16du:dateUtc="2025-05-08T00:26:00Z">
        <w:r w:rsidR="00DE5600">
          <w:rPr>
            <w:color w:val="000000"/>
            <w:sz w:val="20"/>
            <w:lang w:val="en-US"/>
            <w14:ligatures w14:val="standardContextual"/>
          </w:rPr>
          <w:t xml:space="preserve"> </w:t>
        </w:r>
      </w:ins>
      <w:ins w:id="378" w:author="Sanket Kalamkar" w:date="2025-05-12T17:42:00Z" w16du:dateUtc="2025-05-12T12:12:00Z">
        <w:r w:rsidR="006D37B5">
          <w:rPr>
            <w:color w:val="000000"/>
            <w:sz w:val="20"/>
            <w:lang w:val="en-US"/>
            <w14:ligatures w14:val="standardContextual"/>
          </w:rPr>
          <w:t>in accordance with the procedure</w:t>
        </w:r>
      </w:ins>
      <w:ins w:id="379"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380"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381" w:author="Sanket Kalamkar" w:date="2025-05-12T17:42:00Z" w16du:dateUtc="2025-05-12T12:12:00Z">
        <w:r w:rsidRPr="00CC170F" w:rsidDel="004F2E00">
          <w:rPr>
            <w:color w:val="000000"/>
            <w:sz w:val="20"/>
            <w:lang w:val="en-US"/>
            <w14:ligatures w14:val="standardContextual"/>
          </w:rPr>
          <w:delText>to</w:delText>
        </w:r>
      </w:del>
      <w:ins w:id="382"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383" w:author="Sanket Kalamkar" w:date="2025-05-06T19:53:00Z" w16du:dateUtc="2025-05-07T02:53:00Z">
        <w:r w:rsidR="0031505C" w:rsidRPr="005804CD">
          <w:rPr>
            <w:color w:val="000000"/>
            <w:sz w:val="20"/>
            <w:highlight w:val="yellow"/>
            <w:lang w:val="en-US"/>
            <w14:ligatures w14:val="standardContextual"/>
            <w:rPrChange w:id="384" w:author="Sanket Kalamkar" w:date="2025-05-06T19:53:00Z" w16du:dateUtc="2025-05-07T02:53:00Z">
              <w:rPr>
                <w:color w:val="000000"/>
                <w:sz w:val="20"/>
                <w:lang w:val="en-US"/>
                <w14:ligatures w14:val="standardContextual"/>
              </w:rPr>
            </w:rPrChange>
          </w:rPr>
          <w:t>(#1702)</w:t>
        </w:r>
      </w:ins>
      <w:del w:id="385" w:author="Sanket Kalamkar" w:date="2025-05-06T19:52:00Z" w16du:dateUtc="2025-05-07T02:52:00Z">
        <w:r w:rsidRPr="00CC170F" w:rsidDel="00AD1DFB">
          <w:rPr>
            <w:color w:val="000000"/>
            <w:sz w:val="20"/>
            <w:lang w:val="en-US"/>
            <w14:ligatures w14:val="standardContextual"/>
          </w:rPr>
          <w:delText xml:space="preserve">if </w:delText>
        </w:r>
      </w:del>
      <w:ins w:id="386"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87"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w:t>
      </w:r>
      <w:ins w:id="388"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389"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390" w:author="Sanket Kalamkar" w:date="2025-05-07T17:34:00Z" w16du:dateUtc="2025-05-08T00:34:00Z">
        <w:r w:rsidR="00BB522D">
          <w:rPr>
            <w:color w:val="000000"/>
            <w:sz w:val="20"/>
            <w:lang w:val="en-US"/>
            <w14:ligatures w14:val="standardContextual"/>
          </w:rPr>
          <w:t xml:space="preserve"> </w:t>
        </w:r>
      </w:ins>
      <w:ins w:id="391" w:author="Sanket Kalamkar" w:date="2025-05-07T19:16:00Z" w16du:dateUtc="2025-05-08T02:16:00Z">
        <w:r w:rsidR="00C83870" w:rsidRPr="00173711">
          <w:rPr>
            <w:color w:val="000000"/>
            <w:sz w:val="20"/>
            <w:highlight w:val="yellow"/>
            <w:lang w:val="en-US"/>
            <w14:ligatures w14:val="standardContextual"/>
            <w:rPrChange w:id="392" w:author="Sanket Kalamkar" w:date="2025-05-12T12:12:00Z" w16du:dateUtc="2025-05-12T06:42:00Z">
              <w:rPr>
                <w:color w:val="000000"/>
                <w:sz w:val="20"/>
                <w:lang w:val="en-US"/>
                <w14:ligatures w14:val="standardContextual"/>
              </w:rPr>
            </w:rPrChange>
          </w:rPr>
          <w:t>(#94)</w:t>
        </w:r>
      </w:ins>
      <w:ins w:id="393" w:author="Sanket Kalamkar" w:date="2025-05-07T17:34:00Z" w16du:dateUtc="2025-05-08T00:34:00Z">
        <w:del w:id="394" w:author="Abhishek Patil" w:date="2025-05-10T07:09:00Z" w16du:dateUtc="2025-05-10T14:09:00Z">
          <w:r w:rsidR="00BB522D" w:rsidDel="00A56FEB">
            <w:rPr>
              <w:color w:val="000000"/>
              <w:sz w:val="20"/>
              <w:lang w:val="en-US"/>
              <w14:ligatures w14:val="standardContextual"/>
            </w:rPr>
            <w:delText>that</w:delText>
          </w:r>
        </w:del>
      </w:ins>
      <w:ins w:id="395" w:author="Abhishek Patil" w:date="2025-05-10T07:09:00Z" w16du:dateUtc="2025-05-10T14:09:00Z">
        <w:r w:rsidR="00A56FEB">
          <w:rPr>
            <w:color w:val="000000"/>
            <w:sz w:val="20"/>
            <w:lang w:val="en-US"/>
            <w14:ligatures w14:val="standardContextual"/>
          </w:rPr>
          <w:t>with wh</w:t>
        </w:r>
      </w:ins>
      <w:ins w:id="396" w:author="Sanket Kalamkar" w:date="2025-05-12T17:39:00Z" w16du:dateUtc="2025-05-12T12:09:00Z">
        <w:r w:rsidR="006A68F4">
          <w:rPr>
            <w:color w:val="000000"/>
            <w:sz w:val="20"/>
            <w:lang w:val="en-US"/>
            <w14:ligatures w14:val="standardContextual"/>
          </w:rPr>
          <w:t>ich</w:t>
        </w:r>
      </w:ins>
      <w:ins w:id="397" w:author="Abhishek Patil" w:date="2025-05-10T07:09:00Z" w16du:dateUtc="2025-05-10T14:09:00Z">
        <w:r w:rsidR="00A56FEB">
          <w:rPr>
            <w:color w:val="000000"/>
            <w:sz w:val="20"/>
            <w:lang w:val="en-US"/>
            <w14:ligatures w14:val="standardContextual"/>
          </w:rPr>
          <w:t xml:space="preserve"> it</w:t>
        </w:r>
      </w:ins>
      <w:ins w:id="398"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399"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400" w:author="Sanket Kalamkar" w:date="2025-05-07T17:34:00Z" w16du:dateUtc="2025-05-08T00:34:00Z">
        <w:r w:rsidR="00BB522D">
          <w:rPr>
            <w:color w:val="000000"/>
            <w:sz w:val="20"/>
            <w:lang w:val="en-US"/>
            <w14:ligatures w14:val="standardContextual"/>
          </w:rPr>
          <w:t>Co-TDMA</w:t>
        </w:r>
        <w:del w:id="401"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402" w:author="Sanket Kalamkar" w:date="2025-05-07T18:07:00Z" w16du:dateUtc="2025-05-08T01:07:00Z">
        <w:r w:rsidR="006676F1">
          <w:rPr>
            <w:color w:val="000000"/>
            <w:sz w:val="20"/>
            <w:lang w:val="en-US"/>
            <w14:ligatures w14:val="standardContextual"/>
          </w:rPr>
          <w:t xml:space="preserve">, </w:t>
        </w:r>
      </w:ins>
      <w:del w:id="403"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404"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405"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406" w:author="Sanket Kalamkar" w:date="2025-05-06T19:05:00Z" w16du:dateUtc="2025-05-07T02:05:00Z">
        <w:r w:rsidR="007B03C4" w:rsidRPr="007B03C4">
          <w:rPr>
            <w:color w:val="000000"/>
            <w:sz w:val="20"/>
            <w:highlight w:val="yellow"/>
            <w:lang w:val="en-US"/>
            <w14:ligatures w14:val="standardContextual"/>
            <w:rPrChange w:id="407"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408"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409" w:author="Sanket Kalamkar" w:date="2025-05-06T15:43:00Z" w16du:dateUtc="2025-05-06T22:43:00Z">
        <w:r w:rsidR="00124B1D">
          <w:rPr>
            <w:color w:val="000000"/>
            <w:sz w:val="20"/>
            <w:lang w:val="en-US"/>
            <w14:ligatures w14:val="standardContextual"/>
          </w:rPr>
          <w:t xml:space="preserve"> </w:t>
        </w:r>
      </w:ins>
      <w:ins w:id="410" w:author="Sanket Kalamkar" w:date="2025-05-06T21:21:00Z" w16du:dateUtc="2025-05-07T04:21:00Z">
        <w:r w:rsidR="00C563CE" w:rsidRPr="007C34B2">
          <w:rPr>
            <w:color w:val="000000"/>
            <w:sz w:val="20"/>
            <w:highlight w:val="yellow"/>
            <w:lang w:val="en-US"/>
            <w14:ligatures w14:val="standardContextual"/>
            <w:rPrChange w:id="411" w:author="Sanket Kalamkar" w:date="2025-05-12T17:46:00Z" w16du:dateUtc="2025-05-12T12:16:00Z">
              <w:rPr>
                <w:color w:val="000000"/>
                <w:sz w:val="20"/>
                <w:lang w:val="en-US"/>
                <w14:ligatures w14:val="standardContextual"/>
              </w:rPr>
            </w:rPrChange>
          </w:rPr>
          <w:t>(#3877)</w:t>
        </w:r>
      </w:ins>
      <w:ins w:id="412"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413"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414" w:author="Sanket Kalamkar" w:date="2025-05-06T21:20:00Z" w16du:dateUtc="2025-05-07T04:20:00Z">
        <w:r w:rsidR="003C41FF">
          <w:rPr>
            <w:color w:val="000000"/>
            <w:sz w:val="20"/>
            <w:lang w:val="en-US"/>
            <w14:ligatures w14:val="standardContextual"/>
          </w:rPr>
          <w:t>in</w:t>
        </w:r>
      </w:ins>
      <w:ins w:id="415"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416" w:author="Sanket Kalamkar" w:date="2025-05-06T21:20:00Z" w16du:dateUtc="2025-05-07T04:20:00Z">
        <w:r w:rsidR="003C41FF">
          <w:rPr>
            <w:color w:val="000000"/>
            <w:sz w:val="20"/>
            <w:lang w:val="en-US"/>
            <w14:ligatures w14:val="standardContextual"/>
          </w:rPr>
          <w:t>PC element</w:t>
        </w:r>
      </w:ins>
      <w:ins w:id="417"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418"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19" w:author="Sanket Kalamkar" w:date="2025-05-09T17:27:00Z" w16du:dateUtc="2025-05-10T00:27:00Z"/>
          <w:color w:val="000000"/>
          <w:sz w:val="20"/>
          <w:lang w:val="en-US"/>
          <w14:ligatures w14:val="standardContextual"/>
        </w:rPr>
      </w:pPr>
      <w:del w:id="420"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1"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r>
        <w:rPr>
          <w:color w:val="000000"/>
          <w:sz w:val="20"/>
          <w:lang w:val="en-US"/>
          <w14:ligatures w14:val="standardContextual"/>
        </w:rPr>
        <w:t>the</w:t>
      </w:r>
      <w:r w:rsidRPr="00AC0326">
        <w:rPr>
          <w:color w:val="000000"/>
          <w:sz w:val="20"/>
          <w:highlight w:val="yellow"/>
          <w:lang w:val="en-US"/>
          <w14:ligatures w14:val="standardContextual"/>
          <w:rPrChange w:id="422"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423"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as part of the Co-TDMA 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424" w:author="Sanket Kalamkar" w:date="2025-03-24T16:50:00Z" w16du:dateUtc="2025-03-24T23:50:00Z">
            <w:rPr>
              <w:color w:val="000000"/>
              <w:sz w:val="20"/>
              <w:lang w:val="en-US"/>
              <w14:ligatures w14:val="standardContextual"/>
            </w:rPr>
          </w:rPrChange>
        </w:rPr>
        <w:t>(#3878)</w:t>
      </w:r>
      <w:ins w:id="425" w:author="Sanket Kalamkar" w:date="2025-05-04T12:08:00Z" w16du:dateUtc="2025-05-04T19:08:00Z">
        <w:r>
          <w:rPr>
            <w:color w:val="000000"/>
            <w:sz w:val="20"/>
            <w:lang w:val="en-US"/>
            <w14:ligatures w14:val="standardContextual"/>
          </w:rPr>
          <w:t xml:space="preserve"> and solicits a response from a polled AP in a TB PPDU </w:t>
        </w:r>
      </w:ins>
      <w:ins w:id="426" w:author="Sanket Kalamkar" w:date="2025-05-09T17:37:00Z" w16du:dateUtc="2025-05-10T00:37:00Z">
        <w:r w:rsidR="00BA3589">
          <w:rPr>
            <w:color w:val="000000"/>
            <w:sz w:val="20"/>
            <w:lang w:val="en-US"/>
            <w14:ligatures w14:val="standardContextual"/>
          </w:rPr>
          <w:t xml:space="preserve">is called </w:t>
        </w:r>
      </w:ins>
      <w:ins w:id="427"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28" w:author="Sanket Kalamkar" w:date="2025-05-12T09:08:00Z" w16du:dateUtc="2025-05-12T03:38:00Z"/>
          <w:color w:val="000000"/>
          <w:sz w:val="20"/>
          <w:lang w:val="en-US"/>
          <w14:ligatures w14:val="standardContextual"/>
        </w:rPr>
      </w:pPr>
      <w:ins w:id="429"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frame.</w:t>
      </w:r>
      <w:r w:rsidR="00455496">
        <w:rPr>
          <w:color w:val="000000"/>
          <w:sz w:val="20"/>
          <w:highlight w:val="yellow"/>
          <w:lang w:val="en-US"/>
          <w14:ligatures w14:val="standardContextual"/>
        </w:rPr>
        <w:t>(</w:t>
      </w:r>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30"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31" w:author="Sanket Kalamkar" w:date="2025-05-09T17:42:00Z" w16du:dateUtc="2025-05-10T00:42:00Z"/>
          <w:color w:val="000000"/>
          <w:sz w:val="20"/>
          <w:lang w:val="en-US"/>
          <w14:ligatures w14:val="standardContextual"/>
        </w:rPr>
      </w:pPr>
      <w:ins w:id="432" w:author="Sanket Kalamkar" w:date="2025-05-06T20:56:00Z" w16du:dateUtc="2025-05-07T03:56:00Z">
        <w:r w:rsidRPr="004622C3">
          <w:rPr>
            <w:color w:val="000000"/>
            <w:sz w:val="20"/>
            <w:highlight w:val="yellow"/>
            <w:lang w:val="en-US"/>
            <w14:ligatures w14:val="standardContextual"/>
            <w:rPrChange w:id="433"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434"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435" w:author="Sanket Kalamkar" w:date="2025-05-06T20:56:00Z" w16du:dateUtc="2025-05-07T03:56:00Z">
              <w:rPr>
                <w:color w:val="000000"/>
                <w:sz w:val="20"/>
                <w:lang w:val="en-US"/>
                <w14:ligatures w14:val="standardContextual"/>
              </w:rPr>
            </w:rPrChange>
          </w:rPr>
          <w:t>)</w:t>
        </w:r>
      </w:ins>
      <w:ins w:id="436" w:author="Sanket Kalamkar" w:date="2025-05-04T12:08:00Z" w16du:dateUtc="2025-05-04T19:08:00Z">
        <w:r w:rsidR="00E36CEE">
          <w:rPr>
            <w:color w:val="000000"/>
            <w:sz w:val="20"/>
            <w:lang w:val="en-US"/>
            <w14:ligatures w14:val="standardContextual"/>
          </w:rPr>
          <w:t>The ICF</w:t>
        </w:r>
      </w:ins>
      <w:ins w:id="437" w:author="Sanket Kalamkar" w:date="2025-05-09T20:37:00Z" w16du:dateUtc="2025-05-10T03:37:00Z">
        <w:r w:rsidR="00A94148">
          <w:rPr>
            <w:color w:val="000000"/>
            <w:sz w:val="20"/>
            <w:lang w:val="en-US"/>
            <w14:ligatures w14:val="standardContextual"/>
          </w:rPr>
          <w:t>, as part of the Co-TDMA procedure,</w:t>
        </w:r>
      </w:ins>
      <w:ins w:id="438" w:author="Sanket Kalamkar" w:date="2025-05-04T12:08:00Z" w16du:dateUtc="2025-05-04T19:08:00Z">
        <w:r w:rsidR="00E36CEE">
          <w:rPr>
            <w:color w:val="000000"/>
            <w:sz w:val="20"/>
            <w:lang w:val="en-US"/>
            <w14:ligatures w14:val="standardContextual"/>
          </w:rPr>
          <w:t xml:space="preserve"> that solicits a </w:t>
        </w:r>
      </w:ins>
      <w:ins w:id="439" w:author="Sanket Kalamkar" w:date="2025-05-04T12:09:00Z" w16du:dateUtc="2025-05-04T19:09:00Z">
        <w:r w:rsidR="00E36CEE">
          <w:rPr>
            <w:color w:val="000000"/>
            <w:sz w:val="20"/>
            <w:lang w:val="en-US"/>
            <w14:ligatures w14:val="standardContextual"/>
          </w:rPr>
          <w:t xml:space="preserve">response </w:t>
        </w:r>
      </w:ins>
      <w:ins w:id="440"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441"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442" w:author="Sanket Kalamkar" w:date="2025-05-04T12:10:00Z" w16du:dateUtc="2025-05-04T19:10:00Z">
        <w:r w:rsidR="0059532A">
          <w:rPr>
            <w:color w:val="000000"/>
            <w:sz w:val="20"/>
            <w:lang w:val="en-US"/>
            <w14:ligatures w14:val="standardContextual"/>
          </w:rPr>
          <w:t xml:space="preserve"> </w:t>
        </w:r>
      </w:ins>
      <w:ins w:id="443" w:author="Sanket Kalamkar" w:date="2025-05-09T17:41:00Z" w16du:dateUtc="2025-05-10T00:41:00Z">
        <w:r w:rsidR="00D42716">
          <w:rPr>
            <w:color w:val="000000"/>
            <w:sz w:val="20"/>
            <w:lang w:val="en-US"/>
            <w14:ligatures w14:val="standardContextual"/>
          </w:rPr>
          <w:t xml:space="preserve">is called a Co-TDMA NTB </w:t>
        </w:r>
      </w:ins>
      <w:ins w:id="444" w:author="Sanket Kalamkar" w:date="2025-05-09T17:42:00Z" w16du:dateUtc="2025-05-10T00:42:00Z">
        <w:r w:rsidR="00D42716">
          <w:rPr>
            <w:color w:val="000000"/>
            <w:sz w:val="20"/>
            <w:lang w:val="en-US"/>
            <w14:ligatures w14:val="standardContextual"/>
          </w:rPr>
          <w:t>ICF</w:t>
        </w:r>
      </w:ins>
      <w:ins w:id="445" w:author="Sanket Kalamkar" w:date="2025-05-09T17:41:00Z" w16du:dateUtc="2025-05-10T00:41:00Z">
        <w:r w:rsidR="00D42716">
          <w:rPr>
            <w:color w:val="000000"/>
            <w:sz w:val="20"/>
            <w:lang w:val="en-US"/>
            <w14:ligatures w14:val="standardContextual"/>
          </w:rPr>
          <w:t>.</w:t>
        </w:r>
      </w:ins>
      <w:ins w:id="446" w:author="Sanket Kalamkar" w:date="2025-05-04T12:10:00Z" w16du:dateUtc="2025-05-04T19:10:00Z">
        <w:r w:rsidR="0059532A">
          <w:rPr>
            <w:color w:val="000000"/>
            <w:sz w:val="20"/>
            <w:lang w:val="en-US"/>
            <w14:ligatures w14:val="standardContextual"/>
          </w:rPr>
          <w:t xml:space="preserve"> </w:t>
        </w:r>
      </w:ins>
    </w:p>
    <w:p w14:paraId="4B9E8BDD" w14:textId="02A5651D"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447" w:author="Sanket Kalamkar" w:date="2025-05-09T17:42:00Z" w16du:dateUtc="2025-05-10T00:42:00Z">
        <w:r>
          <w:rPr>
            <w:color w:val="000000"/>
            <w:sz w:val="20"/>
            <w:lang w:val="en-US"/>
            <w14:ligatures w14:val="standardContextual"/>
          </w:rPr>
          <w:t xml:space="preserve">The Co-TDMA NTB ICF </w:t>
        </w:r>
      </w:ins>
      <w:ins w:id="448" w:author="Sanket Kalamkar" w:date="2025-05-04T12:10:00Z" w16du:dateUtc="2025-05-04T19:10:00Z">
        <w:r w:rsidR="0059532A">
          <w:rPr>
            <w:color w:val="000000"/>
            <w:sz w:val="20"/>
            <w:lang w:val="en-US"/>
            <w14:ligatures w14:val="standardContextual"/>
          </w:rPr>
          <w:t xml:space="preserve">shall be a </w:t>
        </w:r>
        <w:commentRangeStart w:id="449"/>
        <w:r w:rsidR="0059532A">
          <w:rPr>
            <w:color w:val="000000"/>
            <w:sz w:val="20"/>
            <w:lang w:val="en-US"/>
            <w14:ligatures w14:val="standardContextual"/>
          </w:rPr>
          <w:t xml:space="preserve">BSRP </w:t>
        </w:r>
      </w:ins>
      <w:ins w:id="450" w:author="Sanket Kalamkar" w:date="2025-05-06T22:31:00Z" w16du:dateUtc="2025-05-07T05:31:00Z">
        <w:r w:rsidR="006A54B2">
          <w:rPr>
            <w:color w:val="000000"/>
            <w:sz w:val="20"/>
            <w:lang w:val="en-US"/>
            <w14:ligatures w14:val="standardContextual"/>
          </w:rPr>
          <w:t>non-</w:t>
        </w:r>
        <w:r w:rsidR="008F0FCD">
          <w:rPr>
            <w:color w:val="000000"/>
            <w:sz w:val="20"/>
            <w:lang w:val="en-US"/>
            <w14:ligatures w14:val="standardContextual"/>
          </w:rPr>
          <w:t>trig</w:t>
        </w:r>
      </w:ins>
      <w:ins w:id="451" w:author="Sanket Kalamkar" w:date="2025-05-06T22:32:00Z" w16du:dateUtc="2025-05-07T05:32:00Z">
        <w:r w:rsidR="008F0FCD">
          <w:rPr>
            <w:color w:val="000000"/>
            <w:sz w:val="20"/>
            <w:lang w:val="en-US"/>
            <w14:ligatures w14:val="standardContextual"/>
          </w:rPr>
          <w:t xml:space="preserve">ger based </w:t>
        </w:r>
        <w:r w:rsidR="0073146B">
          <w:rPr>
            <w:color w:val="000000"/>
            <w:sz w:val="20"/>
            <w:lang w:val="en-US"/>
            <w14:ligatures w14:val="standardContextual"/>
          </w:rPr>
          <w:t>(</w:t>
        </w:r>
      </w:ins>
      <w:ins w:id="452" w:author="Sanket Kalamkar" w:date="2025-05-04T12:10:00Z" w16du:dateUtc="2025-05-04T19:10:00Z">
        <w:r w:rsidR="0059532A">
          <w:rPr>
            <w:color w:val="000000"/>
            <w:sz w:val="20"/>
            <w:lang w:val="en-US"/>
            <w14:ligatures w14:val="standardContextual"/>
          </w:rPr>
          <w:t>NTB</w:t>
        </w:r>
      </w:ins>
      <w:ins w:id="453" w:author="Sanket Kalamkar" w:date="2025-05-06T22:32:00Z" w16du:dateUtc="2025-05-07T05:32:00Z">
        <w:r w:rsidR="0073146B">
          <w:rPr>
            <w:color w:val="000000"/>
            <w:sz w:val="20"/>
            <w:lang w:val="en-US"/>
            <w14:ligatures w14:val="standardContextual"/>
          </w:rPr>
          <w:t>)</w:t>
        </w:r>
      </w:ins>
      <w:ins w:id="454" w:author="Sanket Kalamkar" w:date="2025-05-04T12:10:00Z" w16du:dateUtc="2025-05-04T19:10:00Z">
        <w:r w:rsidR="0059532A">
          <w:rPr>
            <w:color w:val="000000"/>
            <w:sz w:val="20"/>
            <w:lang w:val="en-US"/>
            <w14:ligatures w14:val="standardContextual"/>
          </w:rPr>
          <w:t xml:space="preserve"> </w:t>
        </w:r>
      </w:ins>
      <w:commentRangeEnd w:id="449"/>
      <w:ins w:id="455" w:author="Sanket Kalamkar" w:date="2025-05-10T13:34:00Z" w16du:dateUtc="2025-05-10T20:34:00Z">
        <w:r w:rsidR="00EC6556">
          <w:rPr>
            <w:rStyle w:val="CommentReference"/>
          </w:rPr>
          <w:commentReference w:id="449"/>
        </w:r>
      </w:ins>
      <w:ins w:id="456"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457"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458" w:author="Sanket Kalamkar" w:date="2025-05-06T15:56:00Z">
        <w:r w:rsidR="002F1CAE" w:rsidRPr="002F1CAE">
          <w:rPr>
            <w:color w:val="000000"/>
            <w:sz w:val="20"/>
            <w14:ligatures w14:val="standardContextual"/>
          </w:rPr>
          <w:t xml:space="preserve"> the GI And HE/UHR-LTF Type field set to 3</w:t>
        </w:r>
      </w:ins>
      <w:ins w:id="459" w:author="Sanket Kalamkar" w:date="2025-05-06T20:13:00Z" w16du:dateUtc="2025-05-07T03:13:00Z">
        <w:r w:rsidR="000E0EC0">
          <w:rPr>
            <w:color w:val="000000"/>
            <w:sz w:val="20"/>
            <w14:ligatures w14:val="standardContextual"/>
          </w:rPr>
          <w:t>.</w:t>
        </w:r>
      </w:ins>
      <w:del w:id="460" w:author="Sanket Kalamkar" w:date="2025-05-06T15:56:00Z" w16du:dateUtc="2025-05-06T22:56:00Z">
        <w:r w:rsidR="005E6F60" w:rsidDel="002F1CAE">
          <w:rPr>
            <w:color w:val="000000"/>
            <w:sz w:val="20"/>
            <w:lang w:val="en-US"/>
            <w14:ligatures w14:val="standardContextual"/>
          </w:rPr>
          <w:delText xml:space="preserve"> </w:delText>
        </w:r>
      </w:del>
    </w:p>
    <w:p w14:paraId="67252290" w14:textId="1854DE7E"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461" w:author="Sanket Kalamkar" w:date="2025-05-06T20:17:00Z" w16du:dateUtc="2025-05-07T03:17:00Z">
        <w:r w:rsidRPr="00CC170F" w:rsidDel="00D63FF1">
          <w:rPr>
            <w:color w:val="000000"/>
            <w:sz w:val="20"/>
            <w:lang w:val="en-US"/>
            <w14:ligatures w14:val="standardContextual"/>
          </w:rPr>
          <w:delText xml:space="preserve">each </w:delText>
        </w:r>
      </w:del>
      <w:ins w:id="462" w:author="Sanket Kalamkar" w:date="2025-05-06T20:17:00Z" w16du:dateUtc="2025-05-07T03:17:00Z">
        <w:r w:rsidR="00D63FF1">
          <w:rPr>
            <w:color w:val="000000"/>
            <w:sz w:val="20"/>
            <w:lang w:val="en-US"/>
            <w14:ligatures w14:val="standardContextual"/>
          </w:rPr>
          <w:t>a</w:t>
        </w:r>
      </w:ins>
      <w:ins w:id="463" w:author="Sanket Kalamkar" w:date="2025-05-09T17:49:00Z" w16du:dateUtc="2025-05-10T00:49:00Z">
        <w:r w:rsidR="00CA0BB4">
          <w:rPr>
            <w:color w:val="000000"/>
            <w:sz w:val="20"/>
            <w:lang w:val="en-US"/>
            <w14:ligatures w14:val="standardContextual"/>
          </w:rPr>
          <w:t xml:space="preserve"> polled</w:t>
        </w:r>
      </w:ins>
      <w:ins w:id="464"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465" w:author="Sanket Kalamkar" w:date="2025-05-06T19:57:00Z" w16du:dateUtc="2025-05-07T02:57:00Z">
        <w:r w:rsidRPr="00CC170F" w:rsidDel="003813FD">
          <w:rPr>
            <w:color w:val="000000"/>
            <w:sz w:val="20"/>
            <w:lang w:val="en-US"/>
            <w14:ligatures w14:val="standardContextual"/>
          </w:rPr>
          <w:delText>to be</w:delText>
        </w:r>
      </w:del>
      <w:del w:id="466" w:author="Sanket Kalamkar" w:date="2025-05-09T17:43:00Z" w16du:dateUtc="2025-05-10T00:43:00Z">
        <w:r w:rsidRPr="00CC170F">
          <w:rPr>
            <w:color w:val="000000"/>
            <w:sz w:val="20"/>
            <w:lang w:val="en-US"/>
            <w14:ligatures w14:val="standardContextual"/>
          </w:rPr>
          <w:delText xml:space="preserve"> </w:delText>
        </w:r>
      </w:del>
      <w:del w:id="467" w:author="Sanket Kalamkar" w:date="2025-05-09T17:50:00Z" w16du:dateUtc="2025-05-10T00:50:00Z">
        <w:r w:rsidRPr="00CC170F">
          <w:rPr>
            <w:color w:val="000000"/>
            <w:sz w:val="20"/>
            <w:lang w:val="en-US"/>
            <w14:ligatures w14:val="standardContextual"/>
          </w:rPr>
          <w:delText xml:space="preserve">polled </w:delText>
        </w:r>
      </w:del>
      <w:ins w:id="468" w:author="Sanket Kalamkar" w:date="2025-05-09T17:50:00Z" w16du:dateUtc="2025-05-10T00:50:00Z">
        <w:r w:rsidR="00B075A6">
          <w:rPr>
            <w:color w:val="000000"/>
            <w:sz w:val="20"/>
            <w:lang w:val="en-US"/>
            <w14:ligatures w14:val="standardContextual"/>
          </w:rPr>
          <w:t xml:space="preserve">in the Co-TDMA TB </w:t>
        </w:r>
        <w:r w:rsidR="00AE6422">
          <w:rPr>
            <w:color w:val="000000"/>
            <w:sz w:val="20"/>
            <w:lang w:val="en-US"/>
            <w14:ligatures w14:val="standardContextual"/>
          </w:rPr>
          <w:t xml:space="preserve">ICF </w:t>
        </w:r>
      </w:ins>
      <w:ins w:id="469" w:author="Sanket Kalamkar" w:date="2025-05-09T17:51:00Z" w16du:dateUtc="2025-05-10T00:51:00Z">
        <w:r w:rsidR="00AE6422">
          <w:rPr>
            <w:color w:val="000000"/>
            <w:sz w:val="20"/>
            <w:lang w:val="en-US"/>
            <w14:ligatures w14:val="standardContextual"/>
          </w:rPr>
          <w:t xml:space="preserve">or Co-TDMA NTB ICF </w:t>
        </w:r>
      </w:ins>
      <w:r w:rsidRPr="00CC170F">
        <w:rPr>
          <w:color w:val="000000"/>
          <w:sz w:val="20"/>
          <w:lang w:val="en-US"/>
          <w14:ligatures w14:val="standardContextual"/>
        </w:rPr>
        <w:t>by setting</w:t>
      </w:r>
      <w:del w:id="470"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471"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472" w:author="Sanket Kalamkar" w:date="2025-05-09T17:52:00Z" w16du:dateUtc="2025-05-10T00:52:00Z">
        <w:r w:rsidRPr="00CC170F" w:rsidDel="003E4A2D">
          <w:rPr>
            <w:color w:val="000000"/>
            <w:sz w:val="20"/>
            <w:lang w:val="en-US"/>
            <w14:ligatures w14:val="standardContextual"/>
          </w:rPr>
          <w:delText>,</w:delText>
        </w:r>
      </w:del>
      <w:del w:id="473"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subfield of </w:t>
      </w:r>
      <w:del w:id="474" w:author="Sanket Kalamkar" w:date="2025-05-04T12:12:00Z" w16du:dateUtc="2025-05-04T19:12:00Z">
        <w:r w:rsidRPr="00CC170F" w:rsidDel="00AA5339">
          <w:rPr>
            <w:color w:val="000000"/>
            <w:sz w:val="20"/>
            <w:lang w:val="en-US"/>
            <w14:ligatures w14:val="standardContextual"/>
          </w:rPr>
          <w:delText xml:space="preserve">the </w:delText>
        </w:r>
      </w:del>
      <w:del w:id="475"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476"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77"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478" w:author="Sanket Kalamkar" w:date="2025-05-06T16:08:00Z" w16du:dateUtc="2025-05-06T23:08:00Z">
        <w:r w:rsidRPr="00CC170F" w:rsidDel="00770F8A">
          <w:rPr>
            <w:color w:val="000000"/>
            <w:sz w:val="20"/>
            <w:lang w:val="en-US"/>
            <w14:ligatures w14:val="standardContextual"/>
          </w:rPr>
          <w:delText xml:space="preserve">ICF </w:delText>
        </w:r>
      </w:del>
      <w:ins w:id="479" w:author="Sanket Kalamkar" w:date="2025-05-09T20:41:00Z" w16du:dateUtc="2025-05-10T03:41:00Z">
        <w:r w:rsidR="004F25FA">
          <w:rPr>
            <w:color w:val="000000"/>
            <w:sz w:val="20"/>
            <w:lang w:val="en-US"/>
            <w14:ligatures w14:val="standardContextual"/>
          </w:rPr>
          <w:t xml:space="preserve">Co-TDMA TB ICF </w:t>
        </w:r>
      </w:ins>
      <w:ins w:id="480" w:author="Sanket Kalamkar" w:date="2025-05-09T20:42:00Z" w16du:dateUtc="2025-05-10T03:42:00Z">
        <w:r w:rsidR="00170759">
          <w:rPr>
            <w:color w:val="000000"/>
            <w:sz w:val="20"/>
            <w:lang w:val="en-US"/>
            <w14:ligatures w14:val="standardContextual"/>
          </w:rPr>
          <w:t>and</w:t>
        </w:r>
      </w:ins>
      <w:ins w:id="481" w:author="Sanket Kalamkar" w:date="2025-05-06T16:08:00Z" w16du:dateUtc="2025-05-06T23:08:00Z">
        <w:r w:rsidR="00770F8A">
          <w:rPr>
            <w:color w:val="000000"/>
            <w:sz w:val="20"/>
            <w:lang w:val="en-US"/>
            <w14:ligatures w14:val="standardContextual"/>
          </w:rPr>
          <w:t xml:space="preserve"> the </w:t>
        </w:r>
      </w:ins>
      <w:ins w:id="482" w:author="Sanket Kalamkar" w:date="2025-05-09T20:41:00Z" w16du:dateUtc="2025-05-10T03:41:00Z">
        <w:r w:rsidR="004F25FA">
          <w:rPr>
            <w:color w:val="000000"/>
            <w:sz w:val="20"/>
            <w:lang w:val="en-US"/>
            <w14:ligatures w14:val="standardContextual"/>
          </w:rPr>
          <w:t>Co-TDMA</w:t>
        </w:r>
      </w:ins>
      <w:ins w:id="483"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484" w:author="Sanket Kalamkar" w:date="2025-05-09T20:41:00Z" w16du:dateUtc="2025-05-10T03:41:00Z">
        <w:r w:rsidR="004F25FA">
          <w:rPr>
            <w:color w:val="000000"/>
            <w:sz w:val="20"/>
            <w:lang w:val="en-US"/>
            <w14:ligatures w14:val="standardContextual"/>
          </w:rPr>
          <w:t>ICF</w:t>
        </w:r>
      </w:ins>
      <w:ins w:id="485"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shall be</w:t>
      </w:r>
      <w:r>
        <w:rPr>
          <w:color w:val="000000"/>
          <w:sz w:val="20"/>
          <w:highlight w:val="yellow"/>
          <w:lang w:val="en-US"/>
          <w14:ligatures w14:val="standardContextual"/>
        </w:rPr>
        <w:t>(</w:t>
      </w:r>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6" w:author="Sanket Kalamkar" w:date="2025-05-12T13:28:00Z" w16du:dateUtc="2025-05-12T07:58:00Z"/>
          <w:color w:val="000000"/>
          <w:sz w:val="20"/>
          <w:lang w:val="en-US"/>
          <w14:ligatures w14:val="standardContextual"/>
        </w:rPr>
      </w:pPr>
    </w:p>
    <w:p w14:paraId="20C8B5BD" w14:textId="32E7555E" w:rsidR="00AC123D" w:rsidRDefault="00AC123D"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87" w:author="Sanket Kalamkar" w:date="2025-05-12T09:24:00Z" w16du:dateUtc="2025-05-12T03:54:00Z"/>
          <w:color w:val="000000"/>
          <w:sz w:val="20"/>
          <w:lang w:val="en-US"/>
          <w14:ligatures w14:val="standardContextual"/>
        </w:rPr>
      </w:pPr>
      <w:ins w:id="488" w:author="Sanket Kalamkar" w:date="2025-05-12T09:24:00Z" w16du:dateUtc="2025-05-12T03:54:00Z">
        <w:r w:rsidRPr="00097230">
          <w:rPr>
            <w:color w:val="000000"/>
            <w:sz w:val="20"/>
            <w:highlight w:val="yellow"/>
            <w:lang w:val="en-US"/>
            <w14:ligatures w14:val="standardContextual"/>
          </w:rPr>
          <w:t>(#2447)</w:t>
        </w:r>
        <w:r>
          <w:rPr>
            <w:color w:val="000000"/>
            <w:sz w:val="20"/>
            <w:lang w:val="en-US"/>
            <w14:ligatures w14:val="standardContextual"/>
          </w:rPr>
          <w:t>When a</w:t>
        </w:r>
        <w:r w:rsidRPr="001F3930">
          <w:rPr>
            <w:color w:val="000000"/>
            <w:sz w:val="20"/>
            <w:lang w:val="en-US"/>
            <w14:ligatures w14:val="standardContextual"/>
          </w:rPr>
          <w:t xml:space="preserve"> </w:t>
        </w:r>
        <w:r>
          <w:rPr>
            <w:color w:val="000000"/>
            <w:sz w:val="20"/>
            <w:lang w:val="en-US"/>
            <w14:ligatures w14:val="standardContextual"/>
          </w:rPr>
          <w:t xml:space="preserve">Co-TDMA sharing AP transmits a Co-TDMA TB ICF, the AP shall set the subfields of </w:t>
        </w:r>
      </w:ins>
      <w:ins w:id="489" w:author="Sanket Kalamkar" w:date="2025-05-12T09:26:00Z" w16du:dateUtc="2025-05-12T03:56:00Z">
        <w:r w:rsidR="00F15033">
          <w:rPr>
            <w:color w:val="000000"/>
            <w:sz w:val="20"/>
            <w:lang w:val="en-US"/>
            <w14:ligatures w14:val="standardContextual"/>
          </w:rPr>
          <w:t>a</w:t>
        </w:r>
      </w:ins>
      <w:ins w:id="490" w:author="Sanket Kalamkar" w:date="2025-05-12T09:24:00Z" w16du:dateUtc="2025-05-12T03:54:00Z">
        <w:r>
          <w:rPr>
            <w:color w:val="000000"/>
            <w:sz w:val="20"/>
            <w:lang w:val="en-US"/>
            <w14:ligatures w14:val="standardContextual"/>
          </w:rPr>
          <w:t xml:space="preserve"> Feedback User Info field (see 9.3.1.22.7(Feedback User Info field)) of the Co-TDMA TB ICF</w:t>
        </w:r>
        <w:r w:rsidRPr="001F3930">
          <w:rPr>
            <w:color w:val="000000"/>
            <w:sz w:val="20"/>
            <w:lang w:val="en-US"/>
            <w14:ligatures w14:val="standardContextual"/>
          </w:rPr>
          <w:t xml:space="preserve"> as follows</w:t>
        </w:r>
        <w:r w:rsidRPr="00F735D9">
          <w:rPr>
            <w:color w:val="000000"/>
            <w:sz w:val="20"/>
            <w:lang w:val="en-US"/>
            <w14:ligatures w14:val="standardContextual"/>
          </w:rPr>
          <w:t>:</w:t>
        </w:r>
      </w:ins>
    </w:p>
    <w:p w14:paraId="0972B498" w14:textId="77777777" w:rsidR="00AC123D" w:rsidRDefault="00AC123D" w:rsidP="00AC123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491" w:author="Sanket Kalamkar" w:date="2025-05-12T09:24:00Z" w16du:dateUtc="2025-05-12T03:54:00Z"/>
          <w:color w:val="000000"/>
          <w:sz w:val="20"/>
          <w14:ligatures w14:val="standardContextual"/>
        </w:rPr>
      </w:pPr>
      <w:ins w:id="492" w:author="Sanket Kalamkar" w:date="2025-05-12T09:24:00Z" w16du:dateUtc="2025-05-12T03:54:00Z">
        <w:r w:rsidRPr="00097230">
          <w:rPr>
            <w:color w:val="000000"/>
            <w:sz w:val="20"/>
            <w14:ligatures w14:val="standardContextual"/>
          </w:rPr>
          <w:t>The Feedback Type</w:t>
        </w:r>
        <w:r>
          <w:rPr>
            <w:color w:val="000000"/>
            <w:sz w:val="20"/>
            <w14:ligatures w14:val="standardContextual"/>
          </w:rPr>
          <w:t xml:space="preserve"> subfield is </w:t>
        </w:r>
        <w:r w:rsidRPr="00097230">
          <w:rPr>
            <w:color w:val="000000"/>
            <w:sz w:val="20"/>
            <w14:ligatures w14:val="standardContextual"/>
          </w:rPr>
          <w:t>set to 3.</w:t>
        </w:r>
      </w:ins>
    </w:p>
    <w:p w14:paraId="1FBB741E" w14:textId="22C9E647" w:rsidR="00AC123D" w:rsidRPr="00097230" w:rsidRDefault="00AC123D" w:rsidP="00AC123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493" w:author="Sanket Kalamkar" w:date="2025-05-12T09:24:00Z" w16du:dateUtc="2025-05-12T03:54:00Z"/>
          <w:color w:val="000000"/>
          <w:sz w:val="20"/>
          <w14:ligatures w14:val="standardContextual"/>
        </w:rPr>
      </w:pPr>
      <w:ins w:id="494" w:author="Sanket Kalamkar" w:date="2025-05-12T09:24:00Z" w16du:dateUtc="2025-05-12T03:54:00Z">
        <w:r w:rsidRPr="00097230">
          <w:rPr>
            <w:color w:val="000000"/>
            <w:sz w:val="20"/>
            <w14:ligatures w14:val="standardContextual"/>
          </w:rPr>
          <w:t xml:space="preserve">The TXOP Return Needed subfield </w:t>
        </w:r>
        <w:r>
          <w:rPr>
            <w:color w:val="000000"/>
            <w:sz w:val="20"/>
            <w14:ligatures w14:val="standardContextual"/>
          </w:rPr>
          <w:t xml:space="preserve">is </w:t>
        </w:r>
        <w:r w:rsidRPr="00097230">
          <w:rPr>
            <w:color w:val="000000"/>
            <w:sz w:val="20"/>
            <w14:ligatures w14:val="standardContextual"/>
          </w:rPr>
          <w:t xml:space="preserve">set to 1 if the Co-TDMA sharing AP needs the TXOP to be returned from a Co-TDMA coordinated AP, otherwise </w:t>
        </w:r>
      </w:ins>
      <w:ins w:id="495" w:author="Sanket Kalamkar" w:date="2025-05-12T18:14:00Z" w16du:dateUtc="2025-05-12T12:44:00Z">
        <w:r w:rsidR="000A4019">
          <w:rPr>
            <w:color w:val="000000"/>
            <w:sz w:val="20"/>
            <w14:ligatures w14:val="standardContextual"/>
          </w:rPr>
          <w:t xml:space="preserve">it is </w:t>
        </w:r>
      </w:ins>
      <w:ins w:id="496" w:author="Sanket Kalamkar" w:date="2025-05-12T09:24:00Z" w16du:dateUtc="2025-05-12T03:54:00Z">
        <w:r w:rsidRPr="00097230">
          <w:rPr>
            <w:color w:val="000000"/>
            <w:sz w:val="20"/>
            <w14:ligatures w14:val="standardContextual"/>
          </w:rPr>
          <w:t>set to 0.</w:t>
        </w:r>
      </w:ins>
    </w:p>
    <w:p w14:paraId="64BEB356" w14:textId="0298E6B6" w:rsidR="00C95F3D" w:rsidRDefault="002B5C9A" w:rsidP="00C95F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97" w:author="Sanket Kalamkar" w:date="2025-05-08T12:30:00Z" w16du:dateUtc="2025-05-08T19:30:00Z"/>
          <w:color w:val="000000"/>
          <w:sz w:val="20"/>
          <w:lang w:val="en-US"/>
          <w14:ligatures w14:val="standardContextual"/>
        </w:rPr>
      </w:pPr>
      <w:ins w:id="498" w:author="Sanket Kalamkar" w:date="2025-05-09T22:11:00Z" w16du:dateUtc="2025-05-10T05:11:00Z">
        <w:r w:rsidRPr="005F4AF1">
          <w:rPr>
            <w:color w:val="000000"/>
            <w:sz w:val="20"/>
            <w:highlight w:val="yellow"/>
            <w:lang w:val="en-US"/>
            <w14:ligatures w14:val="standardContextual"/>
          </w:rPr>
          <w:t>(#2447)</w:t>
        </w:r>
      </w:ins>
      <w:ins w:id="499" w:author="Sanket Kalamkar" w:date="2025-05-12T09:24:00Z" w16du:dateUtc="2025-05-12T03:54:00Z">
        <w:r w:rsidR="00FD60A9">
          <w:rPr>
            <w:color w:val="000000"/>
            <w:sz w:val="20"/>
            <w:lang w:val="en-US"/>
            <w14:ligatures w14:val="standardContextual"/>
          </w:rPr>
          <w:t xml:space="preserve">When </w:t>
        </w:r>
      </w:ins>
      <w:ins w:id="500" w:author="Sanket Kalamkar" w:date="2025-05-12T09:25:00Z" w16du:dateUtc="2025-05-12T03:55:00Z">
        <w:r w:rsidR="00FD60A9">
          <w:rPr>
            <w:color w:val="000000"/>
            <w:sz w:val="20"/>
            <w:lang w:val="en-US"/>
            <w14:ligatures w14:val="standardContextual"/>
          </w:rPr>
          <w:t>a</w:t>
        </w:r>
      </w:ins>
      <w:ins w:id="501" w:author="Sanket Kalamkar" w:date="2025-05-09T20:50:00Z" w16du:dateUtc="2025-05-10T03:50:00Z">
        <w:r w:rsidR="00EE7A19">
          <w:rPr>
            <w:color w:val="000000"/>
            <w:sz w:val="20"/>
            <w:lang w:val="en-US"/>
            <w14:ligatures w14:val="standardContextual"/>
          </w:rPr>
          <w:t xml:space="preserve"> Co-TDMA </w:t>
        </w:r>
      </w:ins>
      <w:ins w:id="502" w:author="Sanket Kalamkar" w:date="2025-05-12T09:25:00Z" w16du:dateUtc="2025-05-12T03:55:00Z">
        <w:r w:rsidR="00FD60A9">
          <w:rPr>
            <w:color w:val="000000"/>
            <w:sz w:val="20"/>
            <w:lang w:val="en-US"/>
            <w14:ligatures w14:val="standardContextual"/>
          </w:rPr>
          <w:t xml:space="preserve">sharing AP transmits a Co-TDMA </w:t>
        </w:r>
      </w:ins>
      <w:ins w:id="503" w:author="Sanket Kalamkar" w:date="2025-05-09T20:50:00Z" w16du:dateUtc="2025-05-10T03:50:00Z">
        <w:r w:rsidR="00EE7A19">
          <w:rPr>
            <w:color w:val="000000"/>
            <w:sz w:val="20"/>
            <w:lang w:val="en-US"/>
            <w14:ligatures w14:val="standardContextual"/>
          </w:rPr>
          <w:t>NTB ICF</w:t>
        </w:r>
      </w:ins>
      <w:ins w:id="504" w:author="Sanket Kalamkar" w:date="2025-05-12T09:25:00Z" w16du:dateUtc="2025-05-12T03:55:00Z">
        <w:r w:rsidR="00FD60A9">
          <w:rPr>
            <w:color w:val="000000"/>
            <w:sz w:val="20"/>
            <w:lang w:val="en-US"/>
            <w14:ligatures w14:val="standardContextual"/>
          </w:rPr>
          <w:t>, the AP</w:t>
        </w:r>
      </w:ins>
      <w:ins w:id="505" w:author="Sanket Kalamkar" w:date="2025-05-08T12:30:00Z" w16du:dateUtc="2025-05-08T19:30:00Z">
        <w:r w:rsidR="00C95F3D">
          <w:rPr>
            <w:color w:val="000000"/>
            <w:sz w:val="20"/>
            <w:lang w:val="en-US"/>
            <w14:ligatures w14:val="standardContextual"/>
          </w:rPr>
          <w:t xml:space="preserve"> shall </w:t>
        </w:r>
      </w:ins>
      <w:ins w:id="506" w:author="Sanket Kalamkar" w:date="2025-05-12T09:25:00Z" w16du:dateUtc="2025-05-12T03:55:00Z">
        <w:r w:rsidR="00FD60A9">
          <w:rPr>
            <w:color w:val="000000"/>
            <w:sz w:val="20"/>
            <w:lang w:val="en-US"/>
            <w14:ligatures w14:val="standardContextual"/>
          </w:rPr>
          <w:t>set</w:t>
        </w:r>
      </w:ins>
      <w:ins w:id="507" w:author="Sanket Kalamkar" w:date="2025-05-08T12:34:00Z" w16du:dateUtc="2025-05-08T19:34:00Z">
        <w:r w:rsidR="00711DAA">
          <w:rPr>
            <w:color w:val="000000"/>
            <w:sz w:val="20"/>
            <w:lang w:val="en-US"/>
            <w14:ligatures w14:val="standardContextual"/>
          </w:rPr>
          <w:t xml:space="preserve"> </w:t>
        </w:r>
      </w:ins>
      <w:ins w:id="508" w:author="Sanket Kalamkar" w:date="2025-05-12T09:27:00Z" w16du:dateUtc="2025-05-12T03:57:00Z">
        <w:r w:rsidR="00EA1950">
          <w:rPr>
            <w:color w:val="000000"/>
            <w:sz w:val="20"/>
            <w:lang w:val="en-US"/>
            <w14:ligatures w14:val="standardContextual"/>
          </w:rPr>
          <w:t xml:space="preserve">the subfields of </w:t>
        </w:r>
      </w:ins>
      <w:ins w:id="509" w:author="Sanket Kalamkar" w:date="2025-05-08T12:34:00Z" w16du:dateUtc="2025-05-08T19:34:00Z">
        <w:r w:rsidR="00711DAA">
          <w:rPr>
            <w:color w:val="000000"/>
            <w:sz w:val="20"/>
            <w:lang w:val="en-US"/>
            <w14:ligatures w14:val="standardContextual"/>
          </w:rPr>
          <w:t>a User Info field</w:t>
        </w:r>
      </w:ins>
      <w:ins w:id="510" w:author="Sanket Kalamkar" w:date="2025-05-12T09:25:00Z" w16du:dateUtc="2025-05-12T03:55:00Z">
        <w:r w:rsidR="00F40DE6">
          <w:rPr>
            <w:color w:val="000000"/>
            <w:sz w:val="20"/>
            <w:lang w:val="en-US"/>
            <w14:ligatures w14:val="standardContextual"/>
          </w:rPr>
          <w:t xml:space="preserve"> </w:t>
        </w:r>
      </w:ins>
      <w:ins w:id="511" w:author="Sanket Kalamkar" w:date="2025-05-08T12:34:00Z" w16du:dateUtc="2025-05-08T19:34:00Z">
        <w:r w:rsidR="00711DAA">
          <w:rPr>
            <w:color w:val="000000"/>
            <w:sz w:val="20"/>
            <w:lang w:val="en-US"/>
            <w14:ligatures w14:val="standardContextual"/>
          </w:rPr>
          <w:t>addressed to the polled AP</w:t>
        </w:r>
      </w:ins>
      <w:ins w:id="512" w:author="Sanket Kalamkar" w:date="2025-05-08T14:40:00Z" w16du:dateUtc="2025-05-08T21:40:00Z">
        <w:r w:rsidR="00ED2275">
          <w:rPr>
            <w:color w:val="000000"/>
            <w:sz w:val="20"/>
            <w:lang w:val="en-US"/>
            <w14:ligatures w14:val="standardContextual"/>
          </w:rPr>
          <w:t xml:space="preserve"> as follows</w:t>
        </w:r>
      </w:ins>
      <w:ins w:id="513" w:author="Sanket Kalamkar" w:date="2025-05-08T12:30:00Z" w16du:dateUtc="2025-05-08T19:30:00Z">
        <w:r w:rsidR="00C95F3D">
          <w:rPr>
            <w:color w:val="000000"/>
            <w:sz w:val="20"/>
            <w:lang w:val="en-US"/>
            <w14:ligatures w14:val="standardContextual"/>
          </w:rPr>
          <w:t>:</w:t>
        </w:r>
      </w:ins>
    </w:p>
    <w:p w14:paraId="3C01EA1F" w14:textId="636D22B3" w:rsidR="00C95F3D" w:rsidRDefault="00C95F3D" w:rsidP="00C95F3D">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14" w:author="Sanket Kalamkar" w:date="2025-05-08T12:30:00Z" w16du:dateUtc="2025-05-08T19:30:00Z"/>
          <w:color w:val="000000"/>
          <w:sz w:val="20"/>
          <w14:ligatures w14:val="standardContextual"/>
        </w:rPr>
      </w:pPr>
      <w:ins w:id="515" w:author="Sanket Kalamkar" w:date="2025-05-08T12:30:00Z" w16du:dateUtc="2025-05-08T19:30:00Z">
        <w:r>
          <w:rPr>
            <w:color w:val="000000"/>
            <w:sz w:val="20"/>
            <w14:ligatures w14:val="standardContextual"/>
          </w:rPr>
          <w:t xml:space="preserve">The Feedback Type </w:t>
        </w:r>
      </w:ins>
      <w:ins w:id="516" w:author="Sanket Kalamkar" w:date="2025-05-09T17:56:00Z" w16du:dateUtc="2025-05-10T00:56:00Z">
        <w:r w:rsidR="00C12BBC">
          <w:rPr>
            <w:color w:val="000000"/>
            <w:sz w:val="20"/>
            <w14:ligatures w14:val="standardContextual"/>
          </w:rPr>
          <w:t>subfield</w:t>
        </w:r>
      </w:ins>
      <w:ins w:id="517" w:author="Sanket Kalamkar" w:date="2025-05-08T12:30:00Z" w16du:dateUtc="2025-05-08T19:30:00Z">
        <w:r>
          <w:rPr>
            <w:color w:val="000000"/>
            <w:sz w:val="20"/>
            <w14:ligatures w14:val="standardContextual"/>
          </w:rPr>
          <w:t xml:space="preserve"> </w:t>
        </w:r>
      </w:ins>
      <w:ins w:id="518" w:author="Sanket Kalamkar" w:date="2025-05-08T12:50:00Z" w16du:dateUtc="2025-05-08T19:50:00Z">
        <w:r w:rsidR="00DA503F">
          <w:rPr>
            <w:color w:val="000000"/>
            <w:sz w:val="20"/>
            <w14:ligatures w14:val="standardContextual"/>
          </w:rPr>
          <w:t xml:space="preserve">is </w:t>
        </w:r>
      </w:ins>
      <w:ins w:id="519" w:author="Sanket Kalamkar" w:date="2025-05-08T12:30:00Z" w16du:dateUtc="2025-05-08T19:30:00Z">
        <w:r>
          <w:rPr>
            <w:color w:val="000000"/>
            <w:sz w:val="20"/>
            <w14:ligatures w14:val="standardContextual"/>
          </w:rPr>
          <w:t>set to 3.</w:t>
        </w:r>
      </w:ins>
    </w:p>
    <w:p w14:paraId="307F7B43" w14:textId="74ADC21A" w:rsidR="00C95F3D" w:rsidRDefault="00C95F3D" w:rsidP="00C95F3D">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20" w:author="Sanket Kalamkar" w:date="2025-05-08T12:30:00Z" w16du:dateUtc="2025-05-08T19:30:00Z"/>
          <w:color w:val="000000"/>
          <w:sz w:val="20"/>
          <w14:ligatures w14:val="standardContextual"/>
        </w:rPr>
      </w:pPr>
      <w:ins w:id="521" w:author="Sanket Kalamkar" w:date="2025-05-08T12:30:00Z" w16du:dateUtc="2025-05-08T19:30:00Z">
        <w:r>
          <w:rPr>
            <w:color w:val="000000"/>
            <w:sz w:val="20"/>
            <w14:ligatures w14:val="standardContextual"/>
          </w:rPr>
          <w:t>T</w:t>
        </w:r>
        <w:r w:rsidRPr="008A66B6">
          <w:rPr>
            <w:color w:val="000000"/>
            <w:sz w:val="20"/>
            <w14:ligatures w14:val="standardContextual"/>
          </w:rPr>
          <w:t>he</w:t>
        </w:r>
        <w:r w:rsidRPr="002776ED">
          <w:rPr>
            <w:color w:val="000000"/>
            <w:sz w:val="20"/>
            <w14:ligatures w14:val="standardContextual"/>
          </w:rPr>
          <w:t xml:space="preserve"> Primary AC subfield </w:t>
        </w:r>
      </w:ins>
      <w:ins w:id="522" w:author="Sanket Kalamkar" w:date="2025-05-08T12:51:00Z" w16du:dateUtc="2025-05-08T19:51:00Z">
        <w:r w:rsidR="00074F20">
          <w:rPr>
            <w:color w:val="000000"/>
            <w:sz w:val="20"/>
            <w14:ligatures w14:val="standardContextual"/>
          </w:rPr>
          <w:t xml:space="preserve">is </w:t>
        </w:r>
      </w:ins>
      <w:ins w:id="523" w:author="Sanket Kalamkar" w:date="2025-05-08T12:30:00Z" w16du:dateUtc="2025-05-08T19:30:00Z">
        <w:r w:rsidRPr="002776ED">
          <w:rPr>
            <w:color w:val="000000"/>
            <w:sz w:val="20"/>
            <w14:ligatures w14:val="standardContextual"/>
          </w:rPr>
          <w:t xml:space="preserve">set to the primary AC of the </w:t>
        </w:r>
      </w:ins>
      <w:ins w:id="524" w:author="Sanket Kalamkar" w:date="2025-05-11T09:00:00Z" w16du:dateUtc="2025-05-11T16:00:00Z">
        <w:r w:rsidR="00EB11CF" w:rsidRPr="002C0B23">
          <w:rPr>
            <w:color w:val="000000"/>
            <w:sz w:val="20"/>
            <w14:ligatures w14:val="standardContextual"/>
          </w:rPr>
          <w:t>obtained TXOP by the</w:t>
        </w:r>
        <w:r w:rsidR="00EB11CF">
          <w:rPr>
            <w:color w:val="000000"/>
            <w:sz w:val="20"/>
            <w14:ligatures w14:val="standardContextual"/>
          </w:rPr>
          <w:t xml:space="preserve"> </w:t>
        </w:r>
      </w:ins>
      <w:ins w:id="525" w:author="Sanket Kalamkar" w:date="2025-05-08T12:30:00Z" w16du:dateUtc="2025-05-08T19:30:00Z">
        <w:r w:rsidRPr="002776ED">
          <w:rPr>
            <w:color w:val="000000"/>
            <w:sz w:val="20"/>
            <w14:ligatures w14:val="standardContextual"/>
          </w:rPr>
          <w:t>Co-TDMA sharing AP.</w:t>
        </w:r>
        <w:r w:rsidRPr="008A66B6">
          <w:rPr>
            <w:color w:val="000000"/>
            <w:sz w:val="20"/>
            <w14:ligatures w14:val="standardContextual"/>
          </w:rPr>
          <w:t xml:space="preserve"> </w:t>
        </w:r>
      </w:ins>
    </w:p>
    <w:p w14:paraId="1C08B57D" w14:textId="65006DF5" w:rsidR="00C95F3D" w:rsidRPr="00662D67" w:rsidRDefault="00C95F3D" w:rsidP="00662D6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26" w:author="Sanket Kalamkar" w:date="2025-05-08T12:26:00Z" w16du:dateUtc="2025-05-08T19:26:00Z"/>
          <w:color w:val="000000"/>
          <w:sz w:val="20"/>
          <w14:ligatures w14:val="standardContextual"/>
          <w:rPrChange w:id="527" w:author="Sanket Kalamkar" w:date="2025-05-08T12:35:00Z" w16du:dateUtc="2025-05-08T19:35:00Z">
            <w:rPr>
              <w:ins w:id="528" w:author="Sanket Kalamkar" w:date="2025-05-08T12:26:00Z" w16du:dateUtc="2025-05-08T19:26:00Z"/>
            </w:rPr>
          </w:rPrChange>
        </w:rPr>
      </w:pPr>
      <w:ins w:id="529" w:author="Sanket Kalamkar" w:date="2025-05-08T12:30:00Z" w16du:dateUtc="2025-05-08T19:30:00Z">
        <w:r w:rsidRPr="00662D67">
          <w:rPr>
            <w:color w:val="000000"/>
            <w:sz w:val="20"/>
            <w14:ligatures w14:val="standardContextual"/>
          </w:rPr>
          <w:t>The TXOP Return Needed subfield</w:t>
        </w:r>
      </w:ins>
      <w:ins w:id="530" w:author="Sanket Kalamkar" w:date="2025-05-08T12:51:00Z" w16du:dateUtc="2025-05-08T19:51:00Z">
        <w:r w:rsidR="00074F20">
          <w:rPr>
            <w:color w:val="000000"/>
            <w:sz w:val="20"/>
            <w14:ligatures w14:val="standardContextual"/>
          </w:rPr>
          <w:t xml:space="preserve"> is</w:t>
        </w:r>
      </w:ins>
      <w:ins w:id="531" w:author="Sanket Kalamkar" w:date="2025-05-08T12:30:00Z" w16du:dateUtc="2025-05-08T19:30:00Z">
        <w:r w:rsidRPr="00662D67">
          <w:rPr>
            <w:color w:val="000000"/>
            <w:sz w:val="20"/>
            <w14:ligatures w14:val="standardContextual"/>
          </w:rPr>
          <w:t xml:space="preserve"> set to 1 if the Co-TDMA sharing AP needs the TXOP to be returned from a Co-TDMA coordinated AP, otherwise </w:t>
        </w:r>
      </w:ins>
      <w:ins w:id="532" w:author="Sanket Kalamkar" w:date="2025-05-12T18:14:00Z" w16du:dateUtc="2025-05-12T12:44:00Z">
        <w:r w:rsidR="000A4019">
          <w:rPr>
            <w:color w:val="000000"/>
            <w:sz w:val="20"/>
            <w14:ligatures w14:val="standardContextual"/>
          </w:rPr>
          <w:t xml:space="preserve">it is </w:t>
        </w:r>
      </w:ins>
      <w:ins w:id="533" w:author="Sanket Kalamkar" w:date="2025-05-08T12:30:00Z" w16du:dateUtc="2025-05-08T19:30:00Z">
        <w:r w:rsidRPr="00662D67">
          <w:rPr>
            <w:color w:val="000000"/>
            <w:sz w:val="20"/>
            <w14:ligatures w14:val="standardContextual"/>
          </w:rPr>
          <w:t>set to 0.</w:t>
        </w:r>
      </w:ins>
    </w:p>
    <w:p w14:paraId="0FB8EA54" w14:textId="675C333F" w:rsidR="00DF68DD" w:rsidRPr="0093433E" w:rsidRDefault="001203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34" w:author="Sanket Kalamkar" w:date="2025-05-06T17:21:00Z" w16du:dateUtc="2025-05-07T00:21:00Z"/>
          <w:color w:val="000000"/>
          <w:sz w:val="20"/>
          <w14:ligatures w14:val="standardContextual"/>
          <w:rPrChange w:id="535" w:author="Sanket Kalamkar" w:date="2025-05-06T17:26:00Z" w16du:dateUtc="2025-05-07T00:26:00Z">
            <w:rPr>
              <w:ins w:id="536" w:author="Sanket Kalamkar" w:date="2025-05-06T17:21:00Z" w16du:dateUtc="2025-05-07T00:21:00Z"/>
            </w:rPr>
          </w:rPrChange>
        </w:rPr>
        <w:pPrChange w:id="537" w:author="Sanket Kalamkar" w:date="2025-05-06T17:26:00Z" w16du:dateUtc="2025-05-07T00:26: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538"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539" w:author="Sanket Kalamkar" w:date="2025-05-12T18:12:00Z" w16du:dateUtc="2025-05-12T12:42:00Z">
        <w:r w:rsidR="00CC170F" w:rsidRPr="00CC170F" w:rsidDel="0062435C">
          <w:rPr>
            <w:color w:val="000000"/>
            <w:sz w:val="20"/>
            <w:lang w:val="en-US"/>
            <w14:ligatures w14:val="standardContextual"/>
          </w:rPr>
          <w:delText xml:space="preserve">the </w:delText>
        </w:r>
      </w:del>
      <w:ins w:id="540"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541" w:author="Sanket Kalamkar" w:date="2025-05-06T16:09:00Z" w16du:dateUtc="2025-05-06T23:09:00Z">
        <w:r w:rsidR="00CC170F" w:rsidRPr="00CC170F" w:rsidDel="00E603E3">
          <w:rPr>
            <w:color w:val="000000"/>
            <w:sz w:val="20"/>
            <w:lang w:val="en-US"/>
            <w14:ligatures w14:val="standardContextual"/>
          </w:rPr>
          <w:delText xml:space="preserve"> ICF</w:delText>
        </w:r>
      </w:del>
      <w:ins w:id="542" w:author="Sanket Kalamkar" w:date="2025-05-06T16:09:00Z" w16du:dateUtc="2025-05-06T23:09:00Z">
        <w:r w:rsidR="00E603E3" w:rsidRPr="00E603E3">
          <w:rPr>
            <w:color w:val="000000"/>
            <w:sz w:val="20"/>
            <w:lang w:val="en-US"/>
            <w14:ligatures w14:val="standardContextual"/>
          </w:rPr>
          <w:t xml:space="preserve"> </w:t>
        </w:r>
      </w:ins>
      <w:ins w:id="543" w:author="Sanket Kalamkar" w:date="2025-05-09T20:59:00Z" w16du:dateUtc="2025-05-10T03:59:00Z">
        <w:r w:rsidR="00D60F86">
          <w:rPr>
            <w:color w:val="000000"/>
            <w:sz w:val="20"/>
            <w:lang w:val="en-US"/>
            <w14:ligatures w14:val="standardContextual"/>
          </w:rPr>
          <w:t xml:space="preserve">Co-TDMA TB ICF </w:t>
        </w:r>
      </w:ins>
      <w:ins w:id="544" w:author="Sanket Kalamkar" w:date="2025-05-10T11:35:00Z" w16du:dateUtc="2025-05-10T18:35:00Z">
        <w:r w:rsidR="00F12826">
          <w:rPr>
            <w:color w:val="000000"/>
            <w:sz w:val="20"/>
            <w:lang w:val="en-US"/>
            <w14:ligatures w14:val="standardContextual"/>
          </w:rPr>
          <w:t>or</w:t>
        </w:r>
      </w:ins>
      <w:ins w:id="545" w:author="Sanket Kalamkar" w:date="2025-05-06T16:09:00Z" w16du:dateUtc="2025-05-06T23:09:00Z">
        <w:r w:rsidR="00E603E3">
          <w:rPr>
            <w:color w:val="000000"/>
            <w:sz w:val="20"/>
            <w:lang w:val="en-US"/>
            <w14:ligatures w14:val="standardContextual"/>
          </w:rPr>
          <w:t xml:space="preserve"> the </w:t>
        </w:r>
      </w:ins>
      <w:ins w:id="546" w:author="Sanket Kalamkar" w:date="2025-05-09T20:59:00Z" w16du:dateUtc="2025-05-10T03:59:00Z">
        <w:r w:rsidR="00D60F86">
          <w:rPr>
            <w:color w:val="000000"/>
            <w:sz w:val="20"/>
            <w:lang w:val="en-US"/>
            <w14:ligatures w14:val="standardContextual"/>
          </w:rPr>
          <w:t>Co-TDMA</w:t>
        </w:r>
      </w:ins>
      <w:ins w:id="547" w:author="Sanket Kalamkar" w:date="2025-05-06T16:09:00Z" w16du:dateUtc="2025-05-06T23:09:00Z">
        <w:r w:rsidR="00E603E3">
          <w:rPr>
            <w:color w:val="000000"/>
            <w:sz w:val="20"/>
            <w:lang w:val="en-US"/>
            <w14:ligatures w14:val="standardContextual"/>
          </w:rPr>
          <w:t xml:space="preserve"> NTB </w:t>
        </w:r>
      </w:ins>
      <w:ins w:id="548" w:author="Sanket Kalamkar" w:date="2025-05-09T20:59:00Z" w16du:dateUtc="2025-05-10T03:59:00Z">
        <w:r w:rsidR="00D60F86">
          <w:rPr>
            <w:color w:val="000000"/>
            <w:sz w:val="20"/>
            <w:lang w:val="en-US"/>
            <w14:ligatures w14:val="standardContextual"/>
          </w:rPr>
          <w:t>ICF</w:t>
        </w:r>
      </w:ins>
      <w:ins w:id="549" w:author="Sanket Kalamkar" w:date="2025-05-06T16:09:00Z" w16du:dateUtc="2025-05-06T23:09:00Z">
        <w:r w:rsidR="00E603E3">
          <w:rPr>
            <w:color w:val="000000"/>
            <w:sz w:val="20"/>
            <w:lang w:val="en-US"/>
            <w14:ligatures w14:val="standardContextual"/>
          </w:rPr>
          <w:t xml:space="preserve"> that </w:t>
        </w:r>
      </w:ins>
      <w:ins w:id="550" w:author="Sanket Kalamkar" w:date="2025-05-09T20:59:00Z" w16du:dateUtc="2025-05-10T03:59:00Z">
        <w:r w:rsidR="00097F7B">
          <w:rPr>
            <w:color w:val="000000"/>
            <w:sz w:val="20"/>
            <w:lang w:val="en-US"/>
            <w14:ligatures w14:val="standardContextual"/>
          </w:rPr>
          <w:t>includes</w:t>
        </w:r>
      </w:ins>
      <w:ins w:id="551" w:author="Sanket Kalamkar" w:date="2025-05-06T16:09:00Z" w16du:dateUtc="2025-05-06T23:09:00Z">
        <w:r w:rsidR="00E603E3">
          <w:rPr>
            <w:color w:val="000000"/>
            <w:sz w:val="20"/>
            <w:lang w:val="en-US"/>
            <w14:ligatures w14:val="standardContextual"/>
          </w:rPr>
          <w:t xml:space="preserve"> a User Info field</w:t>
        </w:r>
      </w:ins>
      <w:ins w:id="552" w:author="Sanket Kalamkar" w:date="2025-05-06T16:10:00Z" w16du:dateUtc="2025-05-06T23:10:00Z">
        <w:r w:rsidR="00287B99">
          <w:rPr>
            <w:color w:val="000000"/>
            <w:sz w:val="20"/>
            <w:lang w:val="en-US"/>
            <w14:ligatures w14:val="standardContextual"/>
          </w:rPr>
          <w:t xml:space="preserve"> with </w:t>
        </w:r>
      </w:ins>
      <w:ins w:id="553" w:author="Sanket Kalamkar" w:date="2025-05-08T09:04:00Z" w16du:dateUtc="2025-05-08T16:04:00Z">
        <w:r w:rsidR="00A53604">
          <w:rPr>
            <w:color w:val="000000"/>
            <w:sz w:val="20"/>
            <w:lang w:val="en-US"/>
            <w14:ligatures w14:val="standardContextual"/>
          </w:rPr>
          <w:t xml:space="preserve">an </w:t>
        </w:r>
      </w:ins>
      <w:ins w:id="554" w:author="Sanket Kalamkar" w:date="2025-05-06T16:10:00Z" w16du:dateUtc="2025-05-06T23:10:00Z">
        <w:r w:rsidR="00287B99">
          <w:rPr>
            <w:color w:val="000000"/>
            <w:sz w:val="20"/>
            <w:lang w:val="en-US"/>
            <w14:ligatures w14:val="standardContextual"/>
          </w:rPr>
          <w:t xml:space="preserve">AID12 subfield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r w:rsidR="00342771">
        <w:rPr>
          <w:color w:val="000000"/>
          <w:sz w:val="20"/>
          <w:lang w:val="en-US"/>
          <w14:ligatures w14:val="standardContextual"/>
        </w:rPr>
        <w:t xml:space="preserve">BlockAck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555" w:author="Sanket Kalamkar" w:date="2025-05-06T17:26:00Z" w16du:dateUtc="2025-05-07T00:26:00Z">
        <w:r w:rsidR="009C53CA" w:rsidDel="0093433E">
          <w:rPr>
            <w:color w:val="000000"/>
            <w:sz w:val="20"/>
            <w:lang w:val="en-US"/>
            <w14:ligatures w14:val="standardContextual"/>
          </w:rPr>
          <w:delText xml:space="preserve">, </w:delText>
        </w:r>
      </w:del>
      <w:ins w:id="556" w:author="Sanket Kalamkar" w:date="2025-05-06T17:45:00Z" w16du:dateUtc="2025-05-07T00:45:00Z">
        <w:r w:rsidR="00F4756B">
          <w:rPr>
            <w:color w:val="000000"/>
            <w:sz w:val="20"/>
            <w:lang w:val="en-US"/>
            <w14:ligatures w14:val="standardContextual"/>
          </w:rPr>
          <w:t xml:space="preserve"> </w:t>
        </w:r>
      </w:ins>
      <w:ins w:id="557" w:author="Sanket Kalamkar" w:date="2025-05-06T18:08:00Z" w16du:dateUtc="2025-05-07T01:08:00Z">
        <w:r w:rsidR="00482374" w:rsidRPr="008D2365">
          <w:rPr>
            <w:color w:val="000000"/>
            <w:sz w:val="20"/>
            <w:highlight w:val="yellow"/>
            <w14:ligatures w14:val="standardContextual"/>
          </w:rPr>
          <w:t>(#684)</w:t>
        </w:r>
      </w:ins>
      <w:ins w:id="558" w:author="Sanket Kalamkar" w:date="2025-05-06T17:40:00Z" w16du:dateUtc="2025-05-07T00:40:00Z">
        <w:r w:rsidR="005D1EC6">
          <w:rPr>
            <w:color w:val="000000"/>
            <w:sz w:val="20"/>
            <w:lang w:val="en-US"/>
            <w14:ligatures w14:val="standardContextual"/>
          </w:rPr>
          <w:t>with a Per AID TID Info fie</w:t>
        </w:r>
      </w:ins>
      <w:ins w:id="559" w:author="Sanket Kalamkar" w:date="2025-05-06T17:41:00Z" w16du:dateUtc="2025-05-07T00:41:00Z">
        <w:r w:rsidR="005D1EC6">
          <w:rPr>
            <w:color w:val="000000"/>
            <w:sz w:val="20"/>
            <w:lang w:val="en-US"/>
            <w14:ligatures w14:val="standardContextual"/>
          </w:rPr>
          <w:t>ld</w:t>
        </w:r>
      </w:ins>
      <w:ins w:id="560" w:author="Sanket Kalamkar" w:date="2025-05-06T17:26:00Z" w16du:dateUtc="2025-05-07T00:26:00Z">
        <w:r w:rsidR="0093433E">
          <w:rPr>
            <w:color w:val="000000"/>
            <w:sz w:val="20"/>
            <w:lang w:val="en-US"/>
            <w14:ligatures w14:val="standardContextual"/>
          </w:rPr>
          <w:t xml:space="preserve"> </w:t>
        </w:r>
      </w:ins>
      <w:ins w:id="561" w:author="Sanket Kalamkar" w:date="2025-05-06T17:29:00Z" w16du:dateUtc="2025-05-07T00:29:00Z">
        <w:r w:rsidR="00602857">
          <w:rPr>
            <w:color w:val="000000"/>
            <w:sz w:val="20"/>
            <w14:ligatures w14:val="standardContextual"/>
          </w:rPr>
          <w:t>paramet</w:t>
        </w:r>
      </w:ins>
      <w:ins w:id="562" w:author="Sanket Kalamkar" w:date="2025-05-09T17:57:00Z" w16du:dateUtc="2025-05-10T00:57:00Z">
        <w:r w:rsidR="00EB6FB1">
          <w:rPr>
            <w:color w:val="000000"/>
            <w:sz w:val="20"/>
            <w14:ligatures w14:val="standardContextual"/>
          </w:rPr>
          <w:t>e</w:t>
        </w:r>
      </w:ins>
      <w:ins w:id="563" w:author="Sanket Kalamkar" w:date="2025-05-06T17:29:00Z" w16du:dateUtc="2025-05-07T00:29:00Z">
        <w:r w:rsidR="00602857">
          <w:rPr>
            <w:color w:val="000000"/>
            <w:sz w:val="20"/>
            <w14:ligatures w14:val="standardContextual"/>
          </w:rPr>
          <w:t>rized as follows:</w:t>
        </w:r>
      </w:ins>
    </w:p>
    <w:p w14:paraId="5588838E" w14:textId="626483A2" w:rsidR="00004720" w:rsidRDefault="00967FCE"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64" w:author="Sanket Kalamkar" w:date="2025-05-06T17:40:00Z" w16du:dateUtc="2025-05-07T00:40:00Z"/>
          <w:color w:val="000000"/>
          <w:sz w:val="20"/>
          <w14:ligatures w14:val="standardContextual"/>
        </w:rPr>
      </w:pPr>
      <w:ins w:id="565" w:author="Sanket Kalamkar" w:date="2025-05-12T18:08:00Z" w16du:dateUtc="2025-05-12T12:38:00Z">
        <w:r>
          <w:rPr>
            <w:color w:val="000000"/>
            <w:sz w:val="20"/>
            <w14:ligatures w14:val="standardContextual"/>
          </w:rPr>
          <w:t xml:space="preserve">In </w:t>
        </w:r>
        <w:r w:rsidRPr="00004720">
          <w:rPr>
            <w:color w:val="000000"/>
            <w:sz w:val="20"/>
            <w14:ligatures w14:val="standardContextual"/>
          </w:rPr>
          <w:t>the AID TID Info subfield</w:t>
        </w:r>
        <w:r>
          <w:rPr>
            <w:color w:val="000000"/>
            <w:sz w:val="20"/>
            <w14:ligatures w14:val="standardContextual"/>
          </w:rPr>
          <w:t>, t</w:t>
        </w:r>
      </w:ins>
      <w:ins w:id="566" w:author="Sanket Kalamkar" w:date="2025-05-06T17:40:00Z" w16du:dateUtc="2025-05-07T00:40:00Z">
        <w:r w:rsidR="00004720" w:rsidRPr="00004720">
          <w:rPr>
            <w:color w:val="000000"/>
            <w:sz w:val="20"/>
            <w14:ligatures w14:val="standardContextual"/>
          </w:rPr>
          <w:t>he AID11 subfield is not set to 2045, the Ack Type subfield is equal to 0</w:t>
        </w:r>
      </w:ins>
      <w:ins w:id="567" w:author="Sanket Kalamkar" w:date="2025-05-06T17:43:00Z" w16du:dateUtc="2025-05-07T00:43:00Z">
        <w:r w:rsidR="008913A0">
          <w:rPr>
            <w:color w:val="000000"/>
            <w:sz w:val="20"/>
            <w14:ligatures w14:val="standardContextual"/>
          </w:rPr>
          <w:t>,</w:t>
        </w:r>
      </w:ins>
      <w:ins w:id="568" w:author="Sanket Kalamkar" w:date="2025-05-06T17:40:00Z" w16du:dateUtc="2025-05-07T00:40:00Z">
        <w:r w:rsidR="00004720" w:rsidRPr="00004720">
          <w:rPr>
            <w:color w:val="000000"/>
            <w:sz w:val="20"/>
            <w14:ligatures w14:val="standardContextual"/>
          </w:rPr>
          <w:t xml:space="preserve"> and the TID subfield is equal to 13</w:t>
        </w:r>
      </w:ins>
      <w:ins w:id="569" w:author="Sanket Kalamkar" w:date="2025-05-06T17:41:00Z" w16du:dateUtc="2025-05-07T00:41:00Z">
        <w:r w:rsidR="005D1EC6">
          <w:rPr>
            <w:color w:val="000000"/>
            <w:sz w:val="20"/>
            <w14:ligatures w14:val="standardContextual"/>
          </w:rPr>
          <w:t>.</w:t>
        </w:r>
      </w:ins>
    </w:p>
    <w:p w14:paraId="5543A0AE" w14:textId="7A7A918D" w:rsidR="00602857" w:rsidRDefault="00602857"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70" w:author="Sanket Kalamkar" w:date="2025-05-06T17:30:00Z" w16du:dateUtc="2025-05-07T00:30:00Z"/>
          <w:color w:val="000000"/>
          <w:sz w:val="20"/>
          <w14:ligatures w14:val="standardContextual"/>
        </w:rPr>
      </w:pPr>
      <w:ins w:id="571" w:author="Sanket Kalamkar" w:date="2025-05-06T17:29:00Z" w16du:dateUtc="2025-05-07T00:29:00Z">
        <w:r>
          <w:rPr>
            <w:color w:val="000000"/>
            <w:sz w:val="20"/>
            <w14:ligatures w14:val="standardContextual"/>
          </w:rPr>
          <w:t xml:space="preserve">The Feedback Type subfield </w:t>
        </w:r>
      </w:ins>
      <w:ins w:id="572" w:author="Sanket Kalamkar" w:date="2025-05-06T17:30:00Z" w16du:dateUtc="2025-05-07T00:30:00Z">
        <w:r w:rsidR="00B13A59" w:rsidRPr="00B13A59">
          <w:rPr>
            <w:color w:val="000000"/>
            <w:sz w:val="20"/>
            <w14:ligatures w14:val="standardContextual"/>
          </w:rPr>
          <w:t>in the Block Ack Starting Sequence Control subfield</w:t>
        </w:r>
        <w:r w:rsidR="00B13A59">
          <w:rPr>
            <w:color w:val="000000"/>
            <w:sz w:val="20"/>
            <w14:ligatures w14:val="standardContextual"/>
          </w:rPr>
          <w:t xml:space="preserve"> is set to </w:t>
        </w:r>
      </w:ins>
      <w:ins w:id="573" w:author="Sanket Kalamkar" w:date="2025-05-07T18:10:00Z" w16du:dateUtc="2025-05-08T01:10:00Z">
        <w:r w:rsidR="00315A72">
          <w:rPr>
            <w:color w:val="000000"/>
            <w:sz w:val="20"/>
            <w14:ligatures w14:val="standardContextual"/>
          </w:rPr>
          <w:t>3</w:t>
        </w:r>
      </w:ins>
      <w:ins w:id="574" w:author="Sanket Kalamkar" w:date="2025-05-06T17:30:00Z" w16du:dateUtc="2025-05-07T00:30:00Z">
        <w:r w:rsidR="00FD1669">
          <w:rPr>
            <w:color w:val="000000"/>
            <w:sz w:val="20"/>
            <w14:ligatures w14:val="standardContextual"/>
          </w:rPr>
          <w:t>.</w:t>
        </w:r>
      </w:ins>
    </w:p>
    <w:p w14:paraId="6E039F1B" w14:textId="4332B66C" w:rsidR="00FD1669" w:rsidRDefault="000604A5"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75" w:author="Sanket Kalamkar" w:date="2025-05-06T17:34:00Z" w16du:dateUtc="2025-05-07T00:34:00Z"/>
          <w:color w:val="000000"/>
          <w:sz w:val="20"/>
          <w14:ligatures w14:val="standardContextual"/>
        </w:rPr>
      </w:pPr>
      <w:ins w:id="576" w:author="Sanket Kalamkar" w:date="2025-05-06T17:41:00Z" w16du:dateUtc="2025-05-07T00:41:00Z">
        <w:r>
          <w:rPr>
            <w:color w:val="000000"/>
            <w:sz w:val="20"/>
            <w14:ligatures w14:val="standardContextual"/>
          </w:rPr>
          <w:t>T</w:t>
        </w:r>
      </w:ins>
      <w:ins w:id="577" w:author="Sanket Kalamkar" w:date="2025-05-06T17:32:00Z" w16du:dateUtc="2025-05-07T00:32:00Z">
        <w:r w:rsidR="00895521">
          <w:rPr>
            <w:color w:val="000000"/>
            <w:sz w:val="20"/>
            <w14:ligatures w14:val="standardContextual"/>
          </w:rPr>
          <w:t xml:space="preserve">he </w:t>
        </w:r>
      </w:ins>
      <w:ins w:id="578" w:author="Sanket Kalamkar" w:date="2025-05-11T09:58:00Z" w16du:dateUtc="2025-05-11T16:58:00Z">
        <w:r w:rsidR="00CF1B0A">
          <w:rPr>
            <w:color w:val="000000"/>
            <w:sz w:val="20"/>
            <w14:ligatures w14:val="standardContextual"/>
          </w:rPr>
          <w:t>TXOP Sharing</w:t>
        </w:r>
      </w:ins>
      <w:ins w:id="579" w:author="Sanket Kalamkar" w:date="2025-05-06T17:33:00Z" w16du:dateUtc="2025-05-07T00:33:00Z">
        <w:r w:rsidR="005F5EF7">
          <w:rPr>
            <w:color w:val="000000"/>
            <w:sz w:val="20"/>
            <w14:ligatures w14:val="standardContextual"/>
          </w:rPr>
          <w:t xml:space="preserve"> Needed subfield of the Feedback field </w:t>
        </w:r>
      </w:ins>
      <w:ins w:id="580" w:author="Sanket Kalamkar" w:date="2025-05-06T17:34:00Z" w16du:dateUtc="2025-05-07T00:34:00Z">
        <w:r w:rsidR="00C20034">
          <w:rPr>
            <w:color w:val="000000"/>
            <w:sz w:val="20"/>
            <w14:ligatures w14:val="standardContextual"/>
          </w:rPr>
          <w:t xml:space="preserve">is set to 1 if the polled AP </w:t>
        </w:r>
      </w:ins>
      <w:ins w:id="581" w:author="Sanket Kalamkar" w:date="2025-05-12T09:02:00Z" w16du:dateUtc="2025-05-12T03:32:00Z">
        <w:r w:rsidR="00AA1FC7">
          <w:rPr>
            <w:color w:val="000000"/>
            <w:sz w:val="20"/>
            <w14:ligatures w14:val="standardContextual"/>
          </w:rPr>
          <w:t>intends</w:t>
        </w:r>
      </w:ins>
      <w:ins w:id="582" w:author="Sanket Kalamkar" w:date="2025-05-06T17:34:00Z" w16du:dateUtc="2025-05-07T00:34:00Z">
        <w:r w:rsidR="00C20034">
          <w:rPr>
            <w:color w:val="000000"/>
            <w:sz w:val="20"/>
            <w14:ligatures w14:val="standardContextual"/>
          </w:rPr>
          <w:t xml:space="preserve"> to receive a time allocation from the Co-TDMA sharing AP during the current TXOP</w:t>
        </w:r>
      </w:ins>
      <w:ins w:id="583" w:author="Sanket Kalamkar" w:date="2025-05-12T09:02:00Z" w16du:dateUtc="2025-05-12T03:32:00Z">
        <w:r w:rsidR="00434E36">
          <w:rPr>
            <w:color w:val="000000"/>
            <w:sz w:val="20"/>
            <w14:ligatures w14:val="standardContextual"/>
          </w:rPr>
          <w:t xml:space="preserve"> </w:t>
        </w:r>
        <w:r w:rsidR="00434E36" w:rsidRPr="00434E36">
          <w:rPr>
            <w:color w:val="000000"/>
            <w:sz w:val="20"/>
            <w14:ligatures w14:val="standardContextual"/>
          </w:rPr>
          <w:t xml:space="preserve">to exchange frames of the same or higher priority ACs as </w:t>
        </w:r>
      </w:ins>
      <w:ins w:id="584" w:author="Sanket Kalamkar" w:date="2025-05-12T18:14:00Z" w16du:dateUtc="2025-05-12T12:44:00Z">
        <w:r w:rsidR="00C47C3D">
          <w:rPr>
            <w:color w:val="000000"/>
            <w:sz w:val="20"/>
            <w14:ligatures w14:val="standardContextual"/>
          </w:rPr>
          <w:t xml:space="preserve">indicated by </w:t>
        </w:r>
      </w:ins>
      <w:ins w:id="585" w:author="Sanket Kalamkar" w:date="2025-05-12T09:02:00Z" w16du:dateUtc="2025-05-12T03:32:00Z">
        <w:r w:rsidR="00434E36" w:rsidRPr="00434E36">
          <w:rPr>
            <w:color w:val="000000"/>
            <w:sz w:val="20"/>
            <w14:ligatures w14:val="standardContextual"/>
          </w:rPr>
          <w:t xml:space="preserve">the Primary AC subfield in the </w:t>
        </w:r>
      </w:ins>
      <w:ins w:id="586" w:author="Sanket Kalamkar" w:date="2025-05-12T09:03:00Z" w16du:dateUtc="2025-05-12T03:33:00Z">
        <w:r w:rsidR="00505AC5">
          <w:rPr>
            <w:color w:val="000000"/>
            <w:sz w:val="20"/>
            <w14:ligatures w14:val="standardContextual"/>
          </w:rPr>
          <w:t xml:space="preserve">Co-TDMA </w:t>
        </w:r>
        <w:r w:rsidR="00146AA1">
          <w:rPr>
            <w:color w:val="000000"/>
            <w:sz w:val="20"/>
            <w14:ligatures w14:val="standardContextual"/>
          </w:rPr>
          <w:t>TB ICF or the Co-TDMA NTB ICF</w:t>
        </w:r>
      </w:ins>
      <w:ins w:id="587" w:author="Sanket Kalamkar" w:date="2025-05-12T09:02:00Z" w16du:dateUtc="2025-05-12T03:32:00Z">
        <w:r w:rsidR="00434E36">
          <w:rPr>
            <w:color w:val="000000"/>
            <w:sz w:val="20"/>
            <w14:ligatures w14:val="standardContextual"/>
          </w:rPr>
          <w:t xml:space="preserve"> with its associated non-</w:t>
        </w:r>
      </w:ins>
      <w:ins w:id="588" w:author="Sanket Kalamkar" w:date="2025-05-12T09:03:00Z" w16du:dateUtc="2025-05-12T03:33:00Z">
        <w:r w:rsidR="00434E36">
          <w:rPr>
            <w:color w:val="000000"/>
            <w:sz w:val="20"/>
            <w14:ligatures w14:val="standardContextual"/>
          </w:rPr>
          <w:t>APs</w:t>
        </w:r>
      </w:ins>
      <w:ins w:id="589" w:author="Sanket Kalamkar" w:date="2025-05-08T09:05:00Z" w16du:dateUtc="2025-05-08T16:05:00Z">
        <w:r w:rsidR="00654BA7">
          <w:rPr>
            <w:color w:val="000000"/>
            <w:sz w:val="20"/>
            <w14:ligatures w14:val="standardContextual"/>
          </w:rPr>
          <w:t>, otherwise</w:t>
        </w:r>
      </w:ins>
      <w:ins w:id="590" w:author="Sanket Kalamkar" w:date="2025-05-12T09:04:00Z" w16du:dateUtc="2025-05-12T03:34:00Z">
        <w:r w:rsidR="008F7483">
          <w:rPr>
            <w:color w:val="000000"/>
            <w:sz w:val="20"/>
            <w14:ligatures w14:val="standardContextual"/>
          </w:rPr>
          <w:t xml:space="preserve"> </w:t>
        </w:r>
      </w:ins>
      <w:ins w:id="591" w:author="Sanket Kalamkar" w:date="2025-05-12T18:14:00Z" w16du:dateUtc="2025-05-12T12:44:00Z">
        <w:r w:rsidR="00225DD6">
          <w:rPr>
            <w:color w:val="000000"/>
            <w:sz w:val="20"/>
            <w14:ligatures w14:val="standardContextual"/>
          </w:rPr>
          <w:t xml:space="preserve">it is </w:t>
        </w:r>
      </w:ins>
      <w:ins w:id="592" w:author="Sanket Kalamkar" w:date="2025-05-08T09:05:00Z" w16du:dateUtc="2025-05-08T16:05:00Z">
        <w:r w:rsidR="00654BA7">
          <w:rPr>
            <w:color w:val="000000"/>
            <w:sz w:val="20"/>
            <w14:ligatures w14:val="standardContextual"/>
          </w:rPr>
          <w:t xml:space="preserve">set </w:t>
        </w:r>
        <w:r w:rsidR="00344073">
          <w:rPr>
            <w:color w:val="000000"/>
            <w:sz w:val="20"/>
            <w14:ligatures w14:val="standardContextual"/>
          </w:rPr>
          <w:t xml:space="preserve">to </w:t>
        </w:r>
        <w:r w:rsidR="00654BA7">
          <w:rPr>
            <w:color w:val="000000"/>
            <w:sz w:val="20"/>
            <w14:ligatures w14:val="standardContextual"/>
          </w:rPr>
          <w:t>0.</w:t>
        </w:r>
      </w:ins>
    </w:p>
    <w:p w14:paraId="0A13996E" w14:textId="3A707658" w:rsidR="00CC170F" w:rsidRDefault="00783DEA"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93" w:author="Sanket Kalamkar" w:date="2025-05-09T21:03:00Z" w16du:dateUtc="2025-05-10T04:03:00Z"/>
          <w:color w:val="000000"/>
          <w:sz w:val="20"/>
          <w:lang w:val="en-US"/>
          <w14:ligatures w14:val="standardContextual"/>
        </w:rPr>
      </w:pPr>
      <w:del w:id="594" w:author="Sanket Kalamkar" w:date="2025-05-06T17:26:00Z" w16du:dateUtc="2025-05-07T00:26:00Z">
        <w:r w:rsidRPr="00356B20" w:rsidDel="008141FD">
          <w:rPr>
            <w:sz w:val="20"/>
            <w:lang w:val="en-US"/>
          </w:rPr>
          <w:lastRenderedPageBreak/>
          <w:delText xml:space="preserve">that </w:delText>
        </w:r>
        <w:r w:rsidR="009C53CA" w:rsidRPr="00356B20" w:rsidDel="008141FD">
          <w:rPr>
            <w:sz w:val="20"/>
            <w:lang w:val="en-US"/>
          </w:rPr>
          <w:delText xml:space="preserve">includes </w:delText>
        </w:r>
      </w:del>
      <w:del w:id="595"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596"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597"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598"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 xml:space="preserve">If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599" w:author="Sanket Kalamkar" w:date="2025-05-06T20:23:00Z" w16du:dateUtc="2025-05-07T03:23:00Z"/>
          <w:rPrChange w:id="600" w:author="Sanket Kalamkar" w:date="2025-05-06T20:23:00Z" w16du:dateUtc="2025-05-07T03:23:00Z">
            <w:rPr>
              <w:del w:id="601" w:author="Sanket Kalamkar" w:date="2025-05-06T20:23:00Z" w16du:dateUtc="2025-05-07T03:23:00Z"/>
              <w:color w:val="000000"/>
              <w:sz w:val="20"/>
              <w:lang w:val="en-US"/>
              <w14:ligatures w14:val="standardContextual"/>
            </w:rPr>
          </w:rPrChange>
        </w:rPr>
        <w:pPrChange w:id="602"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603" w:author="Sanket Kalamkar" w:date="2025-05-06T21:03:00Z" w16du:dateUtc="2025-05-07T04:03:00Z">
        <w:r w:rsidRPr="00CE4C71">
          <w:rPr>
            <w:color w:val="000000"/>
            <w:sz w:val="20"/>
            <w:highlight w:val="yellow"/>
            <w:lang w:val="en-US"/>
            <w14:ligatures w14:val="standardContextual"/>
            <w:rPrChange w:id="604" w:author="Sanket Kalamkar" w:date="2025-05-06T21:04:00Z" w16du:dateUtc="2025-05-07T04:04:00Z">
              <w:rPr>
                <w:color w:val="000000"/>
                <w:sz w:val="20"/>
                <w:lang w:val="en-US"/>
                <w14:ligatures w14:val="standardContextual"/>
              </w:rPr>
            </w:rPrChange>
          </w:rPr>
          <w:t>(#</w:t>
        </w:r>
      </w:ins>
      <w:ins w:id="605" w:author="Sanket Kalamkar" w:date="2025-05-06T21:04:00Z" w16du:dateUtc="2025-05-07T04:04:00Z">
        <w:r w:rsidR="00CE4C71" w:rsidRPr="00CE4C71">
          <w:rPr>
            <w:color w:val="000000"/>
            <w:sz w:val="20"/>
            <w:highlight w:val="yellow"/>
            <w:lang w:val="en-US"/>
            <w14:ligatures w14:val="standardContextual"/>
            <w:rPrChange w:id="606" w:author="Sanket Kalamkar" w:date="2025-05-06T21:04:00Z" w16du:dateUtc="2025-05-07T04:04:00Z">
              <w:rPr>
                <w:color w:val="000000"/>
                <w:sz w:val="20"/>
                <w:lang w:val="en-US"/>
                <w14:ligatures w14:val="standardContextual"/>
              </w:rPr>
            </w:rPrChange>
          </w:rPr>
          <w:t>3444</w:t>
        </w:r>
      </w:ins>
      <w:ins w:id="607" w:author="Sanket Kalamkar" w:date="2025-05-06T21:03:00Z" w16du:dateUtc="2025-05-07T04:03:00Z">
        <w:r w:rsidRPr="00CE4C71">
          <w:rPr>
            <w:color w:val="000000"/>
            <w:sz w:val="20"/>
            <w:highlight w:val="yellow"/>
            <w:lang w:val="en-US"/>
            <w14:ligatures w14:val="standardContextual"/>
            <w:rPrChange w:id="608" w:author="Sanket Kalamkar" w:date="2025-05-06T21:04:00Z" w16du:dateUtc="2025-05-07T04:04:00Z">
              <w:rPr>
                <w:color w:val="000000"/>
                <w:sz w:val="20"/>
                <w:lang w:val="en-US"/>
                <w14:ligatures w14:val="standardContextual"/>
              </w:rPr>
            </w:rPrChange>
          </w:rPr>
          <w:t>)</w:t>
        </w:r>
      </w:ins>
      <w:del w:id="609"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610"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611" w:author="Sanket Kalamkar" w:date="2025-05-07T18:13:00Z" w16du:dateUtc="2025-05-08T01:13:00Z">
        <w:r w:rsidR="00CC170F" w:rsidRPr="00CC170F" w:rsidDel="00167BCF">
          <w:rPr>
            <w:color w:val="000000"/>
            <w:sz w:val="20"/>
            <w:lang w:val="en-US"/>
            <w14:ligatures w14:val="standardContextual"/>
          </w:rPr>
          <w:delText xml:space="preserve">share </w:delText>
        </w:r>
      </w:del>
      <w:ins w:id="612"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613"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614" w:author="Sanket Kalamkar" w:date="2025-05-06T20:23:00Z" w16du:dateUtc="2025-05-07T03:23:00Z">
        <w:r w:rsidR="00CA11C8" w:rsidRPr="00CA11C8">
          <w:rPr>
            <w:color w:val="000000"/>
            <w:sz w:val="20"/>
            <w:highlight w:val="yellow"/>
            <w:lang w:val="en-US"/>
            <w14:ligatures w14:val="standardContextual"/>
            <w:rPrChange w:id="615" w:author="Sanket Kalamkar" w:date="2025-05-06T20:23:00Z" w16du:dateUtc="2025-05-07T03:23:00Z">
              <w:rPr>
                <w:color w:val="000000"/>
                <w:sz w:val="20"/>
                <w:lang w:val="en-US"/>
                <w14:ligatures w14:val="standardContextual"/>
              </w:rPr>
            </w:rPrChange>
          </w:rPr>
          <w:t>(#1710)</w:t>
        </w:r>
      </w:ins>
      <w:del w:id="616"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617"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618"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619"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620"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621"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622" w:author="Sanket Kalamkar" w:date="2025-05-11T09:04:00Z" w16du:dateUtc="2025-05-11T16:04:00Z">
        <w:r w:rsidR="00CC170F" w:rsidRPr="00CC170F" w:rsidDel="005A30E5">
          <w:rPr>
            <w:color w:val="000000"/>
            <w:sz w:val="20"/>
            <w:lang w:val="en-US"/>
            <w14:ligatures w14:val="standardContextual"/>
          </w:rPr>
          <w:delText xml:space="preserve">the other </w:delText>
        </w:r>
      </w:del>
      <w:ins w:id="623"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624"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625"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626"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627" w:author="Sanket Kalamkar" w:date="2025-05-07T18:01:00Z" w16du:dateUtc="2025-05-08T01:01:00Z"/>
          <w:color w:val="000000"/>
          <w:sz w:val="18"/>
          <w:szCs w:val="18"/>
          <w:lang w:val="en-US"/>
          <w14:ligatures w14:val="standardContextual"/>
        </w:rPr>
      </w:pPr>
      <w:commentRangeStart w:id="628"/>
      <w:del w:id="629"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628"/>
      <w:r w:rsidR="00CA571A">
        <w:rPr>
          <w:rStyle w:val="CommentReference"/>
        </w:rPr>
        <w:commentReference w:id="628"/>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630" w:author="Sanket Kalamkar" w:date="2025-05-06T18:15:00Z" w16du:dateUtc="2025-05-07T01:15:00Z">
        <w:r w:rsidRPr="000A5C3A">
          <w:rPr>
            <w:color w:val="000000"/>
            <w:sz w:val="20"/>
            <w:highlight w:val="yellow"/>
            <w14:ligatures w14:val="standardContextual"/>
            <w:rPrChange w:id="631" w:author="Sanket Kalamkar" w:date="2025-05-06T18:15:00Z" w16du:dateUtc="2025-05-07T01:15:00Z">
              <w:rPr>
                <w:color w:val="000000"/>
                <w:sz w:val="18"/>
                <w:szCs w:val="18"/>
                <w14:ligatures w14:val="standardContextual"/>
              </w:rPr>
            </w:rPrChange>
          </w:rPr>
          <w:t>(#691)</w:t>
        </w:r>
      </w:ins>
      <w:ins w:id="632" w:author="Sanket Kalamkar" w:date="2025-05-06T18:15:00Z">
        <w:r w:rsidRPr="000A5C3A">
          <w:rPr>
            <w:color w:val="000000"/>
            <w:sz w:val="20"/>
            <w14:ligatures w14:val="standardContextual"/>
          </w:rPr>
          <w:t>The time allocation</w:t>
        </w:r>
      </w:ins>
      <w:ins w:id="633" w:author="Sanket Kalamkar" w:date="2025-05-08T09:06:00Z" w16du:dateUtc="2025-05-08T16:06:00Z">
        <w:r w:rsidR="009A2892">
          <w:rPr>
            <w:color w:val="000000"/>
            <w:sz w:val="20"/>
            <w14:ligatures w14:val="standardContextual"/>
          </w:rPr>
          <w:t xml:space="preserve"> to the Co-TDMA coordinated AP</w:t>
        </w:r>
      </w:ins>
      <w:ins w:id="634"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shall be</w:t>
      </w:r>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37907358"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635"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636" w:author="Sanket Kalamkar" w:date="2025-05-08T12:53:00Z" w16du:dateUtc="2025-05-08T19:53:00Z">
        <w:r w:rsidRPr="00CC170F" w:rsidDel="00871CBB">
          <w:rPr>
            <w:color w:val="000000"/>
            <w:sz w:val="20"/>
            <w:lang w:val="en-US"/>
            <w14:ligatures w14:val="standardContextual"/>
          </w:rPr>
          <w:delText xml:space="preserve">with </w:delText>
        </w:r>
      </w:del>
      <w:ins w:id="637"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638"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639" w:author="Sanket Kalamkar" w:date="2025-05-08T12:53:00Z" w16du:dateUtc="2025-05-08T19:53:00Z">
        <w:r w:rsidRPr="00CC170F" w:rsidDel="00871CBB">
          <w:rPr>
            <w:color w:val="000000"/>
            <w:sz w:val="20"/>
            <w:lang w:val="en-US"/>
            <w14:ligatures w14:val="standardContextual"/>
          </w:rPr>
          <w:delText xml:space="preserve">shared </w:delText>
        </w:r>
      </w:del>
      <w:ins w:id="640"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by setting the AID12 subfield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641" w:author="Sanket Kalamkar" w:date="2025-05-10T08:04:00Z" w16du:dateUtc="2025-05-10T15:04:00Z">
        <w:r w:rsidR="00B4252A" w:rsidRPr="004E1107">
          <w:rPr>
            <w:color w:val="000000"/>
            <w:sz w:val="20"/>
            <w:highlight w:val="yellow"/>
            <w:lang w:val="en-US"/>
            <w14:ligatures w14:val="standardContextual"/>
            <w:rPrChange w:id="642"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58B5FBB5"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643" w:author="Sanket Kalamkar" w:date="2025-05-10T08:36:00Z" w16du:dateUtc="2025-05-10T15:36:00Z">
        <w:r w:rsidR="00230B95" w:rsidRPr="00230B95">
          <w:rPr>
            <w:color w:val="000000"/>
            <w:sz w:val="20"/>
            <w:highlight w:val="yellow"/>
            <w:lang w:val="en-US"/>
            <w14:ligatures w14:val="standardContextual"/>
            <w:rPrChange w:id="644" w:author="Sanket Kalamkar" w:date="2025-05-10T08:36:00Z" w16du:dateUtc="2025-05-10T15:36:00Z">
              <w:rPr>
                <w:color w:val="000000"/>
                <w:sz w:val="20"/>
                <w:lang w:val="en-US"/>
                <w14:ligatures w14:val="standardContextual"/>
              </w:rPr>
            </w:rPrChange>
          </w:rPr>
          <w:t>(#3327)</w:t>
        </w:r>
      </w:ins>
      <w:del w:id="645" w:author="Sanket Kalamkar" w:date="2025-05-10T08:35:00Z" w16du:dateUtc="2025-05-10T15:35:00Z">
        <w:r w:rsidRPr="00CC170F" w:rsidDel="005813D8">
          <w:rPr>
            <w:color w:val="000000"/>
            <w:sz w:val="20"/>
            <w:lang w:val="en-US"/>
            <w14:ligatures w14:val="standardContextual"/>
          </w:rPr>
          <w:delText xml:space="preserve">that identifies </w:delText>
        </w:r>
      </w:del>
      <w:ins w:id="646"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subfield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647"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648" w:author="Sanket Kalamkar" w:date="2025-05-10T08:36:00Z" w16du:dateUtc="2025-05-10T15:36:00Z">
        <w:r w:rsidR="000C5888" w:rsidRPr="000C5888">
          <w:rPr>
            <w:color w:val="000000"/>
            <w:sz w:val="20"/>
            <w:highlight w:val="yellow"/>
            <w:lang w:val="en-US"/>
            <w14:ligatures w14:val="standardContextual"/>
            <w:rPrChange w:id="649"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650" w:author="Sanket Kalamkar" w:date="2025-05-10T08:10:00Z" w16du:dateUtc="2025-05-10T15:10:00Z">
        <w:r w:rsidRPr="00CC170F" w:rsidDel="000E0AD0">
          <w:rPr>
            <w:color w:val="000000"/>
            <w:sz w:val="20"/>
            <w:lang w:val="en-US"/>
            <w14:ligatures w14:val="standardContextual"/>
          </w:rPr>
          <w:delText xml:space="preserve">transmit and/or receive </w:delText>
        </w:r>
      </w:del>
      <w:ins w:id="651"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one or more PPDUs within the time allocation signaled in the MU-RTS TXS Trigger frame. The first PPDU of th</w:t>
      </w:r>
      <w:ins w:id="652" w:author="Sanket Kalamkar" w:date="2025-05-12T18:22:00Z" w16du:dateUtc="2025-05-12T12:52:00Z">
        <w:r w:rsidR="00AE4500">
          <w:rPr>
            <w:color w:val="000000"/>
            <w:sz w:val="20"/>
            <w:lang w:val="en-US"/>
            <w14:ligatures w14:val="standardContextual"/>
          </w:rPr>
          <w:t>is</w:t>
        </w:r>
      </w:ins>
      <w:del w:id="653"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654"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655"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656"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ins w:id="657"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658" w:author="Sanket Kalamkar" w:date="2025-05-12T09:35:00Z">
        <w:r w:rsidR="00E22254" w:rsidRPr="00E22254">
          <w:rPr>
            <w:color w:val="000000"/>
            <w:sz w:val="20"/>
            <w14:ligatures w14:val="standardContextual"/>
          </w:rPr>
          <w:t>with the exceptions stated in 3</w:t>
        </w:r>
      </w:ins>
      <w:ins w:id="659" w:author="Sanket Kalamkar" w:date="2025-05-12T09:35:00Z" w16du:dateUtc="2025-05-12T04:05:00Z">
        <w:r w:rsidR="00857A57">
          <w:rPr>
            <w:color w:val="000000"/>
            <w:sz w:val="20"/>
            <w14:ligatures w14:val="standardContextual"/>
          </w:rPr>
          <w:t>7</w:t>
        </w:r>
      </w:ins>
      <w:ins w:id="660" w:author="Sanket Kalamkar" w:date="2025-05-12T09:35:00Z">
        <w:r w:rsidR="00E22254" w:rsidRPr="00E22254">
          <w:rPr>
            <w:color w:val="000000"/>
            <w:sz w:val="20"/>
            <w14:ligatures w14:val="standardContextual"/>
          </w:rPr>
          <w:t>.8.</w:t>
        </w:r>
      </w:ins>
      <w:ins w:id="661" w:author="Sanket Kalamkar" w:date="2025-05-12T09:35:00Z" w16du:dateUtc="2025-05-12T04:05:00Z">
        <w:r w:rsidR="00857A57">
          <w:rPr>
            <w:color w:val="000000"/>
            <w:sz w:val="20"/>
            <w14:ligatures w14:val="standardContextual"/>
          </w:rPr>
          <w:t>2</w:t>
        </w:r>
      </w:ins>
      <w:ins w:id="662" w:author="Sanket Kalamkar" w:date="2025-05-12T09:35:00Z">
        <w:r w:rsidR="00E22254" w:rsidRPr="00E22254">
          <w:rPr>
            <w:color w:val="000000"/>
            <w:sz w:val="20"/>
            <w14:ligatures w14:val="standardContextual"/>
          </w:rPr>
          <w:t>.</w:t>
        </w:r>
      </w:ins>
      <w:ins w:id="663" w:author="Sanket Kalamkar" w:date="2025-05-12T09:35:00Z" w16du:dateUtc="2025-05-12T04:05:00Z">
        <w:r w:rsidR="00857A57">
          <w:rPr>
            <w:color w:val="000000"/>
            <w:sz w:val="20"/>
            <w14:ligatures w14:val="standardContextual"/>
          </w:rPr>
          <w:t>3</w:t>
        </w:r>
      </w:ins>
      <w:ins w:id="664" w:author="Sanket Kalamkar" w:date="2025-05-12T09:35:00Z">
        <w:r w:rsidR="00E22254" w:rsidRPr="00E22254">
          <w:rPr>
            <w:color w:val="000000"/>
            <w:sz w:val="20"/>
            <w14:ligatures w14:val="standardContextual"/>
          </w:rPr>
          <w:t xml:space="preserve"> (</w:t>
        </w:r>
      </w:ins>
      <w:ins w:id="665" w:author="Sanket Kalamkar" w:date="2025-05-12T09:35:00Z" w16du:dateUtc="2025-05-12T04:05:00Z">
        <w:r w:rsidR="00857A57" w:rsidRPr="00857A57">
          <w:rPr>
            <w:color w:val="000000"/>
            <w:sz w:val="20"/>
            <w14:ligatures w14:val="standardContextual"/>
          </w:rPr>
          <w:t>Coordinated time division multiple access (Co-TDMA)</w:t>
        </w:r>
      </w:ins>
      <w:ins w:id="666"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77777777"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67"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The time allocated to a Co-TDMA coordinated AP identified in the MU-RTS TXS Trigger frame is specified in the Allocation Duration subfield in the MU-RTS TXS Trigger frame.</w:t>
      </w:r>
    </w:p>
    <w:p w14:paraId="013A774A" w14:textId="6B451135"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668" w:author="Sanket Kalamkar" w:date="2025-05-09T22:28:00Z" w16du:dateUtc="2025-05-10T05:28:00Z">
        <w:r>
          <w:rPr>
            <w:color w:val="000000"/>
            <w:sz w:val="20"/>
            <w:lang w:val="en-US"/>
            <w14:ligatures w14:val="standardContextual"/>
          </w:rPr>
          <w:t xml:space="preserve">The Co-TDMA sharing AP shall follow </w:t>
        </w:r>
      </w:ins>
      <w:ins w:id="669" w:author="Sanket Kalamkar" w:date="2025-05-09T22:29:00Z" w16du:dateUtc="2025-05-10T05:29:00Z">
        <w:r w:rsidR="00883415">
          <w:rPr>
            <w:color w:val="000000"/>
            <w:sz w:val="20"/>
            <w:lang w:val="en-US"/>
            <w14:ligatures w14:val="standardContextual"/>
          </w:rPr>
          <w:t>37.xx</w:t>
        </w:r>
      </w:ins>
      <w:ins w:id="670"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671" w:author="Sanket Kalamkar" w:date="2025-05-09T22:31:00Z" w16du:dateUtc="2025-05-10T05:31:00Z">
        <w:r w:rsidR="00DC3802">
          <w:rPr>
            <w:color w:val="000000"/>
            <w:sz w:val="20"/>
            <w:lang w:val="en-US"/>
            <w14:ligatures w14:val="standardContextual"/>
          </w:rPr>
          <w:t xml:space="preserve">mining the </w:t>
        </w:r>
      </w:ins>
      <w:ins w:id="672" w:author="Sanket Kalamkar" w:date="2025-05-09T22:30:00Z" w16du:dateUtc="2025-05-10T05:30:00Z">
        <w:r w:rsidR="00486169">
          <w:rPr>
            <w:color w:val="000000"/>
            <w:sz w:val="20"/>
            <w:lang w:val="en-US"/>
            <w14:ligatures w14:val="standardContextual"/>
          </w:rPr>
          <w:t xml:space="preserve">time </w:t>
        </w:r>
      </w:ins>
      <w:ins w:id="673" w:author="Sanket Kalamkar" w:date="2025-05-12T15:17:00Z" w16du:dateUtc="2025-05-12T09:47:00Z">
        <w:r w:rsidR="00804738">
          <w:rPr>
            <w:color w:val="000000"/>
            <w:sz w:val="20"/>
            <w:lang w:val="en-US"/>
            <w14:ligatures w14:val="standardContextual"/>
          </w:rPr>
          <w:t xml:space="preserve">allocated </w:t>
        </w:r>
      </w:ins>
      <w:ins w:id="674" w:author="Sanket Kalamkar" w:date="2025-05-09T22:30:00Z" w16du:dateUtc="2025-05-10T05:30:00Z">
        <w:r w:rsidR="00486169">
          <w:rPr>
            <w:color w:val="000000"/>
            <w:sz w:val="20"/>
            <w:lang w:val="en-US"/>
            <w14:ligatures w14:val="standardContextual"/>
          </w:rPr>
          <w:t>to Co-TDMA coordinated AP(s)</w:t>
        </w:r>
      </w:ins>
      <w:ins w:id="675" w:author="Sanket Kalamkar" w:date="2025-05-09T22:31:00Z" w16du:dateUtc="2025-05-10T05:31:00Z">
        <w:r w:rsidR="00AA78A5">
          <w:rPr>
            <w:color w:val="000000"/>
            <w:sz w:val="20"/>
            <w:lang w:val="en-US"/>
            <w14:ligatures w14:val="standardContextual"/>
          </w:rPr>
          <w:t xml:space="preserve"> within an obtained TXOP</w:t>
        </w:r>
      </w:ins>
      <w:ins w:id="676" w:author="Sanket Kalamkar" w:date="2025-05-09T22:30:00Z" w16du:dateUtc="2025-05-10T05:30:00Z">
        <w:r w:rsidR="00486169">
          <w:rPr>
            <w:color w:val="000000"/>
            <w:sz w:val="20"/>
            <w:lang w:val="en-US"/>
            <w14:ligatures w14:val="standardContextual"/>
          </w:rPr>
          <w:t>.</w:t>
        </w:r>
      </w:ins>
    </w:p>
    <w:p w14:paraId="5F5B6A45" w14:textId="176B7454"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77" w:author="Sanket Kalamkar" w:date="2025-05-09T22:25:00Z"/>
          <w:color w:val="000000"/>
          <w:sz w:val="20"/>
          <w:lang w:val="en-US"/>
          <w14:ligatures w14:val="standardContextual"/>
        </w:rPr>
      </w:pPr>
      <w:ins w:id="678" w:author="Sanket Kalamkar" w:date="2025-05-10T11:45:00Z" w16du:dateUtc="2025-05-10T18:45:00Z">
        <w:r>
          <w:rPr>
            <w:color w:val="000000"/>
            <w:sz w:val="20"/>
            <w:lang w:val="en-US"/>
            <w14:ligatures w14:val="standardContextual"/>
          </w:rPr>
          <w:t>During the allocated time,</w:t>
        </w:r>
      </w:ins>
      <w:ins w:id="679"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680" w:author="Sanket Kalamkar" w:date="2025-05-12T15:17:00Z" w16du:dateUtc="2025-05-12T09:47:00Z">
        <w:r w:rsidR="005C04BC">
          <w:rPr>
            <w:color w:val="000000"/>
            <w:sz w:val="20"/>
            <w:lang w:val="en-US"/>
            <w14:ligatures w14:val="standardContextual"/>
          </w:rPr>
          <w:t xml:space="preserve">between a </w:t>
        </w:r>
      </w:ins>
      <w:ins w:id="681"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682" w:author="Sanket Kalamkar" w:date="2025-05-12T15:17:00Z" w16du:dateUtc="2025-05-12T09:47:00Z">
        <w:r w:rsidR="005C04BC">
          <w:rPr>
            <w:color w:val="000000"/>
            <w:sz w:val="20"/>
            <w:lang w:val="en-US"/>
            <w14:ligatures w14:val="standardContextual"/>
          </w:rPr>
          <w:t>and</w:t>
        </w:r>
      </w:ins>
      <w:ins w:id="683"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684" w:author="Sanket Kalamkar" w:date="2025-05-10T11:45:00Z" w16du:dateUtc="2025-05-10T18:45:00Z">
        <w:r>
          <w:rPr>
            <w:color w:val="000000"/>
            <w:sz w:val="20"/>
            <w:lang w:val="en-US"/>
            <w14:ligatures w14:val="standardContextual"/>
          </w:rPr>
          <w:t xml:space="preserve"> </w:t>
        </w:r>
      </w:ins>
      <w:ins w:id="685" w:author="Sanket Kalamkar" w:date="2025-05-09T22:25:00Z">
        <w:r w:rsidR="005D249F" w:rsidRPr="005D249F">
          <w:rPr>
            <w:color w:val="000000"/>
            <w:sz w:val="20"/>
            <w:lang w:val="en-US"/>
            <w14:ligatures w14:val="standardContextual"/>
          </w:rPr>
          <w:t>of the obtained TXOP</w:t>
        </w:r>
      </w:ins>
      <w:ins w:id="686" w:author="Sanket Kalamkar" w:date="2025-05-10T11:42:00Z" w16du:dateUtc="2025-05-10T18:42:00Z">
        <w:r w:rsidR="00DE2F41">
          <w:rPr>
            <w:color w:val="000000"/>
            <w:sz w:val="20"/>
            <w:lang w:val="en-US"/>
            <w14:ligatures w14:val="standardContextual"/>
          </w:rPr>
          <w:t xml:space="preserve"> indicated in the </w:t>
        </w:r>
      </w:ins>
      <w:ins w:id="687" w:author="Sanket Kalamkar" w:date="2025-05-10T11:46:00Z" w16du:dateUtc="2025-05-10T18:46:00Z">
        <w:r w:rsidR="008E5EF4">
          <w:rPr>
            <w:color w:val="000000"/>
            <w:sz w:val="20"/>
            <w:lang w:val="en-US"/>
            <w14:ligatures w14:val="standardContextual"/>
          </w:rPr>
          <w:t xml:space="preserve">Primary AC subfield of the </w:t>
        </w:r>
      </w:ins>
      <w:ins w:id="688"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689" w:author="Sanket Kalamkar" w:date="2025-05-10T11:43:00Z" w16du:dateUtc="2025-05-10T18:43:00Z">
        <w:r w:rsidR="004A62AC">
          <w:rPr>
            <w:color w:val="000000"/>
            <w:sz w:val="20"/>
            <w:lang w:val="en-US"/>
            <w14:ligatures w14:val="standardContextual"/>
          </w:rPr>
          <w:t>y the Co-TDMA sharing AP during the polling phase of Co-TDMA</w:t>
        </w:r>
      </w:ins>
      <w:ins w:id="690"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91"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0A62570B"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92"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693"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694" w:author="Sanket Kalamkar" w:date="2025-05-06T15:15:00Z" w16du:dateUtc="2025-05-06T22:15:00Z">
        <w:r w:rsidR="00D23960">
          <w:rPr>
            <w:color w:val="000000"/>
            <w:sz w:val="20"/>
            <w:lang w:val="en-US"/>
            <w14:ligatures w14:val="standardContextual"/>
          </w:rPr>
          <w:t>TXOP return</w:t>
        </w:r>
      </w:ins>
      <w:ins w:id="695"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696" w:author="Sanket Kalamkar" w:date="2025-05-06T15:15:00Z" w16du:dateUtc="2025-05-06T22:15:00Z">
        <w:r w:rsidR="004C3017">
          <w:rPr>
            <w:color w:val="000000"/>
            <w:sz w:val="20"/>
            <w:lang w:val="en-US"/>
            <w14:ligatures w14:val="standardContextual"/>
          </w:rPr>
          <w:t>, otherwise the Co-TDMA coordinated AP shall not return the TXOP.</w:t>
        </w:r>
      </w:ins>
      <w:del w:id="697"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698"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699"/>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699"/>
      <w:r w:rsidR="00834E3F">
        <w:rPr>
          <w:rStyle w:val="CommentReference"/>
        </w:rPr>
        <w:commentReference w:id="699"/>
      </w:r>
    </w:p>
    <w:p w14:paraId="0DBCFEAB" w14:textId="71D5C071"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00" w:author="Sanket Kalamkar" w:date="2025-05-03T09:21:00Z"/>
          <w:color w:val="000000"/>
          <w:sz w:val="20"/>
          <w:lang w:val="en-US"/>
          <w14:ligatures w14:val="standardContextual"/>
        </w:rPr>
        <w:pPrChange w:id="701"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702" w:author="Sanket Kalamkar" w:date="2025-05-03T09:21:00Z">
        <w:r w:rsidRPr="00D65CDF">
          <w:rPr>
            <w:color w:val="000000"/>
            <w:sz w:val="20"/>
            <w:lang w:val="en-US"/>
            <w14:ligatures w14:val="standardContextual"/>
          </w:rPr>
          <w:t>As part of Co-TDMA operation, when the Co-TDMA coordinated AP returns the TXOP to the Co-TDMA sharing AP, the TXOP return shall be indicated via a CAS Control field with the RDG/More PPDU subfield equal to 0</w:t>
        </w:r>
      </w:ins>
      <w:r w:rsidR="007A72D0">
        <w:rPr>
          <w:color w:val="000000"/>
          <w:sz w:val="20"/>
          <w:lang w:val="en-US"/>
          <w14:ligatures w14:val="standardContextual"/>
        </w:rPr>
        <w:t xml:space="preserve">. </w:t>
      </w:r>
      <w:ins w:id="703"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704" w:author="Sanket Kalamkar" w:date="2025-05-03T09:21:00Z">
        <w:r w:rsidRPr="00D65CDF">
          <w:rPr>
            <w:color w:val="000000"/>
            <w:sz w:val="20"/>
            <w:lang w:val="en-US"/>
            <w14:ligatures w14:val="standardContextual"/>
          </w:rPr>
          <w:t xml:space="preserve"> carried in an HE variant HT Control field in the MAC header of a </w:t>
        </w:r>
      </w:ins>
      <w:ins w:id="705" w:author="Sanket Kalamkar" w:date="2025-05-12T11:11:00Z" w16du:dateUtc="2025-05-12T05:41:00Z">
        <w:r w:rsidR="009C04DD">
          <w:rPr>
            <w:color w:val="000000"/>
            <w:sz w:val="20"/>
            <w:lang w:val="en-US"/>
            <w14:ligatures w14:val="standardContextual"/>
          </w:rPr>
          <w:t xml:space="preserve">MAPC </w:t>
        </w:r>
      </w:ins>
      <w:ins w:id="706" w:author="Sanket Kalamkar" w:date="2025-05-03T09:21:00Z">
        <w:r w:rsidRPr="00D65CDF">
          <w:rPr>
            <w:color w:val="000000"/>
            <w:sz w:val="20"/>
            <w:lang w:val="en-US"/>
            <w14:ligatures w14:val="standardContextual"/>
          </w:rPr>
          <w:t>TXOP Return Public Action frame that include</w:t>
        </w:r>
      </w:ins>
      <w:ins w:id="707"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708" w:author="Sanket Kalamkar" w:date="2025-05-12T18:29:00Z" w16du:dateUtc="2025-05-12T12:59:00Z">
        <w:r w:rsidR="00F6633D">
          <w:rPr>
            <w:color w:val="000000"/>
            <w:sz w:val="20"/>
            <w:lang w:val="en-US"/>
            <w14:ligatures w14:val="standardContextual"/>
          </w:rPr>
          <w:t>ly</w:t>
        </w:r>
      </w:ins>
      <w:ins w:id="709" w:author="Sanket Kalamkar" w:date="2025-05-03T09:21:00Z">
        <w:r w:rsidRPr="00D65CDF">
          <w:rPr>
            <w:color w:val="000000"/>
            <w:sz w:val="20"/>
            <w:lang w:val="en-US"/>
            <w14:ligatures w14:val="standardContextual"/>
          </w:rPr>
          <w:t xml:space="preserve"> the Action field in the Frame Body</w:t>
        </w:r>
      </w:ins>
      <w:ins w:id="710"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1" w:author="Sanket Kalamkar" w:date="2025-05-03T09:21:00Z"/>
          <w:color w:val="000000"/>
          <w:sz w:val="20"/>
          <w:lang w:val="en-US"/>
          <w14:ligatures w14:val="standardContextual"/>
        </w:rPr>
        <w:pPrChange w:id="712"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713" w:author="Sanket Kalamkar" w:date="2025-05-03T09:21:00Z">
        <w:r w:rsidRPr="00D65CDF">
          <w:rPr>
            <w:color w:val="000000"/>
            <w:sz w:val="20"/>
            <w:lang w:val="en-US"/>
            <w14:ligatures w14:val="standardContextual"/>
          </w:rPr>
          <w:t xml:space="preserve">The Co-TDMA sharing AP </w:t>
        </w:r>
      </w:ins>
      <w:ins w:id="714" w:author="Sanket Kalamkar" w:date="2025-05-08T09:09:00Z" w16du:dateUtc="2025-05-08T16:09:00Z">
        <w:r w:rsidR="00EE1C60">
          <w:rPr>
            <w:color w:val="000000"/>
            <w:sz w:val="20"/>
            <w:lang w:val="en-US"/>
            <w14:ligatures w14:val="standardContextual"/>
          </w:rPr>
          <w:t xml:space="preserve">shall </w:t>
        </w:r>
      </w:ins>
      <w:ins w:id="715" w:author="Sanket Kalamkar" w:date="2025-05-03T09:21:00Z">
        <w:r w:rsidRPr="00D65CDF">
          <w:rPr>
            <w:color w:val="000000"/>
            <w:sz w:val="20"/>
            <w:lang w:val="en-US"/>
            <w14:ligatures w14:val="standardContextual"/>
          </w:rPr>
          <w:t>respond with a</w:t>
        </w:r>
      </w:ins>
      <w:ins w:id="716" w:author="Sanket Kalamkar" w:date="2025-05-03T09:22:00Z" w16du:dateUtc="2025-05-03T16:22:00Z">
        <w:r w:rsidR="00145D64">
          <w:rPr>
            <w:color w:val="000000"/>
            <w:sz w:val="20"/>
            <w:lang w:val="en-US"/>
            <w14:ligatures w14:val="standardContextual"/>
          </w:rPr>
          <w:t>n</w:t>
        </w:r>
      </w:ins>
      <w:ins w:id="717" w:author="Sanket Kalamkar" w:date="2025-05-03T09:21:00Z">
        <w:r w:rsidRPr="00D65CDF">
          <w:rPr>
            <w:color w:val="000000"/>
            <w:sz w:val="20"/>
            <w:lang w:val="en-US"/>
            <w14:ligatures w14:val="standardContextual"/>
          </w:rPr>
          <w:t xml:space="preserve"> </w:t>
        </w:r>
      </w:ins>
      <w:ins w:id="718" w:author="Sanket Kalamkar" w:date="2025-05-03T09:22:00Z" w16du:dateUtc="2025-05-03T16:22:00Z">
        <w:r w:rsidR="00145D64">
          <w:rPr>
            <w:color w:val="000000"/>
            <w:sz w:val="20"/>
            <w:lang w:val="en-US"/>
            <w14:ligatures w14:val="standardContextual"/>
          </w:rPr>
          <w:t>Ack frame</w:t>
        </w:r>
      </w:ins>
      <w:ins w:id="719" w:author="Sanket Kalamkar" w:date="2025-05-03T09:21:00Z">
        <w:r w:rsidRPr="00D65CDF">
          <w:rPr>
            <w:color w:val="000000"/>
            <w:sz w:val="20"/>
            <w:lang w:val="en-US"/>
            <w14:ligatures w14:val="standardContextual"/>
          </w:rPr>
          <w:t xml:space="preserve"> when it receives </w:t>
        </w:r>
      </w:ins>
      <w:ins w:id="720" w:author="Sanket Kalamkar" w:date="2025-05-08T09:09:00Z" w16du:dateUtc="2025-05-08T16:09:00Z">
        <w:r w:rsidR="00F21E77">
          <w:rPr>
            <w:color w:val="000000"/>
            <w:sz w:val="20"/>
            <w:lang w:val="en-US"/>
            <w14:ligatures w14:val="standardContextual"/>
          </w:rPr>
          <w:t>the</w:t>
        </w:r>
      </w:ins>
      <w:ins w:id="721" w:author="Sanket Kalamkar" w:date="2025-05-03T09:21:00Z">
        <w:r w:rsidRPr="00D65CDF">
          <w:rPr>
            <w:color w:val="000000"/>
            <w:sz w:val="20"/>
            <w:lang w:val="en-US"/>
            <w14:ligatures w14:val="standardContextual"/>
          </w:rPr>
          <w:t> TXOP return indication</w:t>
        </w:r>
      </w:ins>
      <w:ins w:id="722" w:author="Sanket Kalamkar" w:date="2025-05-03T09:22:00Z" w16du:dateUtc="2025-05-03T16:22:00Z">
        <w:r w:rsidR="00145D64">
          <w:rPr>
            <w:color w:val="000000"/>
            <w:sz w:val="20"/>
            <w:lang w:val="en-US"/>
            <w14:ligatures w14:val="standardContextual"/>
          </w:rPr>
          <w:t xml:space="preserve"> from a Co-TDMA coordinated AP</w:t>
        </w:r>
      </w:ins>
      <w:ins w:id="723"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4" w:author="Sanket Kalamkar" w:date="2025-05-03T09:21:00Z"/>
          <w:color w:val="000000"/>
          <w:sz w:val="20"/>
          <w:lang w:val="en-US"/>
          <w14:ligatures w14:val="standardContextual"/>
        </w:rPr>
        <w:pPrChange w:id="725"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726" w:author="Sanket Kalamkar" w:date="2025-05-03T09:21:00Z">
        <w:r w:rsidRPr="00D65CDF">
          <w:rPr>
            <w:color w:val="000000"/>
            <w:sz w:val="20"/>
            <w:lang w:val="en-US"/>
            <w14:ligatures w14:val="standardContextual"/>
          </w:rPr>
          <w:t xml:space="preserve">No other MAPC Public Action frame shall carry </w:t>
        </w:r>
      </w:ins>
      <w:ins w:id="727" w:author="Sanket Kalamkar" w:date="2025-05-10T11:50:00Z" w16du:dateUtc="2025-05-10T18:50:00Z">
        <w:r w:rsidR="00E4327E">
          <w:rPr>
            <w:color w:val="000000"/>
            <w:sz w:val="20"/>
            <w:lang w:val="en-US"/>
            <w14:ligatures w14:val="standardContextual"/>
          </w:rPr>
          <w:t xml:space="preserve">a </w:t>
        </w:r>
      </w:ins>
      <w:ins w:id="728"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2F8F0D6D" w:rsidR="00CF7580" w:rsidRDefault="001A7B5F" w:rsidP="003610DD">
      <w:pPr>
        <w:rPr>
          <w:sz w:val="20"/>
          <w:lang w:val="en-US"/>
        </w:rPr>
      </w:pPr>
      <w:ins w:id="729" w:author="Sanket Kalamkar" w:date="2025-05-06T15:17:00Z" w16du:dateUtc="2025-05-06T22:17:00Z">
        <w:r>
          <w:rPr>
            <w:color w:val="000000"/>
            <w:sz w:val="20"/>
            <w:lang w:val="en-US"/>
            <w14:ligatures w14:val="standardContextual"/>
          </w:rPr>
          <w:t>I</w:t>
        </w:r>
        <w:r w:rsidRPr="00D0710B">
          <w:rPr>
            <w:color w:val="000000"/>
            <w:sz w:val="20"/>
            <w:lang w:val="en-US"/>
            <w14:ligatures w14:val="standardContextual"/>
          </w:rPr>
          <w:t xml:space="preserve">f the </w:t>
        </w:r>
        <w:r>
          <w:rPr>
            <w:color w:val="000000"/>
            <w:sz w:val="20"/>
            <w:lang w:val="en-US"/>
            <w14:ligatures w14:val="standardContextual"/>
          </w:rPr>
          <w:t xml:space="preserve">Co-TDMA </w:t>
        </w:r>
        <w:r w:rsidRPr="00D0710B">
          <w:rPr>
            <w:color w:val="000000"/>
            <w:sz w:val="20"/>
            <w:lang w:val="en-US"/>
            <w14:ligatures w14:val="standardContextual"/>
          </w:rPr>
          <w:t xml:space="preserve">sharing AP has indicated support for </w:t>
        </w:r>
        <w:r>
          <w:rPr>
            <w:color w:val="000000"/>
            <w:sz w:val="20"/>
            <w:lang w:val="en-US"/>
            <w14:ligatures w14:val="standardContextual"/>
          </w:rPr>
          <w:t>TXOP return</w:t>
        </w:r>
        <w:r w:rsidRPr="00D0710B">
          <w:rPr>
            <w:color w:val="000000"/>
            <w:sz w:val="20"/>
            <w:lang w:val="en-US"/>
            <w14:ligatures w14:val="standardContextual"/>
          </w:rPr>
          <w:t xml:space="preserve"> by setting the Rx TXOP Return Support field to 1 in the MAPC element</w:t>
        </w:r>
        <w:r>
          <w:rPr>
            <w:color w:val="000000"/>
            <w:sz w:val="20"/>
            <w:lang w:val="en-US"/>
            <w14:ligatures w14:val="standardContextual"/>
          </w:rPr>
          <w:t>,</w:t>
        </w:r>
        <w:r>
          <w:rPr>
            <w:sz w:val="20"/>
            <w:lang w:val="en-US"/>
          </w:rPr>
          <w:t xml:space="preserve"> </w:t>
        </w:r>
      </w:ins>
      <w:del w:id="730" w:author="Sanket Kalamkar" w:date="2025-05-06T15:17:00Z" w16du:dateUtc="2025-05-06T22:17:00Z">
        <w:r w:rsidR="003610DD" w:rsidDel="001A7B5F">
          <w:rPr>
            <w:sz w:val="20"/>
            <w:lang w:val="en-US"/>
          </w:rPr>
          <w:delText>A</w:delText>
        </w:r>
      </w:del>
      <w:ins w:id="731" w:author="Sanket Kalamkar" w:date="2025-05-06T15:17:00Z" w16du:dateUtc="2025-05-06T22:17:00Z">
        <w:r w:rsidR="00247691">
          <w:rPr>
            <w:sz w:val="20"/>
            <w:lang w:val="en-US"/>
          </w:rPr>
          <w:t>the</w:t>
        </w:r>
      </w:ins>
      <w:r w:rsidR="003610DD">
        <w:rPr>
          <w:sz w:val="20"/>
          <w:lang w:val="en-US"/>
        </w:rPr>
        <w:t xml:space="preserve"> </w:t>
      </w:r>
      <w:r w:rsidR="003610DD" w:rsidRPr="00183EC0">
        <w:rPr>
          <w:sz w:val="20"/>
          <w:lang w:val="en-US"/>
        </w:rPr>
        <w:t xml:space="preserve">Co-TDMA sharing AP </w:t>
      </w:r>
      <w:r w:rsidR="003610DD">
        <w:rPr>
          <w:sz w:val="20"/>
          <w:lang w:val="en-US"/>
        </w:rPr>
        <w:t>may</w:t>
      </w:r>
      <w:r w:rsidR="003610DD" w:rsidRPr="00183EC0">
        <w:rPr>
          <w:sz w:val="20"/>
          <w:lang w:val="en-US"/>
        </w:rPr>
        <w:t xml:space="preserve"> </w:t>
      </w:r>
      <w:ins w:id="732" w:author="Sanket Kalamkar" w:date="2025-05-10T11:53:00Z" w16du:dateUtc="2025-05-10T18:53:00Z">
        <w:r w:rsidR="006A0A4A">
          <w:rPr>
            <w:sz w:val="20"/>
            <w:lang w:val="en-US"/>
          </w:rPr>
          <w:t xml:space="preserve">set </w:t>
        </w:r>
      </w:ins>
      <w:del w:id="733" w:author="Sanket Kalamkar" w:date="2025-05-10T11:53:00Z" w16du:dateUtc="2025-05-10T18:53:00Z">
        <w:r w:rsidR="003610DD" w:rsidRPr="00183EC0" w:rsidDel="006A0A4A">
          <w:rPr>
            <w:sz w:val="20"/>
            <w:lang w:val="en-US"/>
          </w:rPr>
          <w:delText xml:space="preserve">transmit to a Co-TDMA coordinated AP an indication </w:delText>
        </w:r>
      </w:del>
      <w:ins w:id="734" w:author="Sanket Kalamkar" w:date="2025-05-08T12:35:00Z" w16du:dateUtc="2025-05-08T19:35:00Z">
        <w:r w:rsidR="006878A7">
          <w:rPr>
            <w:sz w:val="20"/>
            <w:lang w:val="en-US"/>
          </w:rPr>
          <w:t xml:space="preserve">the TXOP Return Needed </w:t>
        </w:r>
      </w:ins>
      <w:ins w:id="735" w:author="Sanket Kalamkar" w:date="2025-05-08T12:36:00Z" w16du:dateUtc="2025-05-08T19:36:00Z">
        <w:r w:rsidR="00D82C3E">
          <w:rPr>
            <w:sz w:val="20"/>
            <w:lang w:val="en-US"/>
          </w:rPr>
          <w:t xml:space="preserve">subfield </w:t>
        </w:r>
        <w:r w:rsidR="00123CBC">
          <w:rPr>
            <w:sz w:val="20"/>
            <w:lang w:val="en-US"/>
          </w:rPr>
          <w:t>of</w:t>
        </w:r>
      </w:ins>
      <w:ins w:id="736" w:author="Sanket Kalamkar" w:date="2025-05-06T09:34:00Z" w16du:dateUtc="2025-05-06T16:34:00Z">
        <w:r w:rsidR="00134DF4">
          <w:rPr>
            <w:sz w:val="20"/>
            <w:lang w:val="en-US"/>
          </w:rPr>
          <w:t xml:space="preserve"> the </w:t>
        </w:r>
      </w:ins>
      <w:ins w:id="737" w:author="Sanket Kalamkar" w:date="2025-05-09T21:07:00Z" w16du:dateUtc="2025-05-10T04:07:00Z">
        <w:r w:rsidR="009621B6">
          <w:rPr>
            <w:color w:val="000000"/>
            <w:sz w:val="20"/>
            <w:lang w:val="en-US"/>
            <w14:ligatures w14:val="standardContextual"/>
          </w:rPr>
          <w:t>Co-TDMA TB ICF</w:t>
        </w:r>
      </w:ins>
      <w:ins w:id="738" w:author="Sanket Kalamkar" w:date="2025-05-08T12:35:00Z" w16du:dateUtc="2025-05-08T19:35:00Z">
        <w:r w:rsidR="006878A7">
          <w:rPr>
            <w:color w:val="000000"/>
            <w:sz w:val="20"/>
            <w:lang w:val="en-US"/>
            <w14:ligatures w14:val="standardContextual"/>
          </w:rPr>
          <w:t xml:space="preserve"> or the </w:t>
        </w:r>
      </w:ins>
      <w:ins w:id="739" w:author="Sanket Kalamkar" w:date="2025-05-09T21:07:00Z" w16du:dateUtc="2025-05-10T04:07:00Z">
        <w:r w:rsidR="009621B6">
          <w:rPr>
            <w:color w:val="000000"/>
            <w:sz w:val="20"/>
            <w:lang w:val="en-US"/>
            <w14:ligatures w14:val="standardContextual"/>
          </w:rPr>
          <w:t>Co-TDMA</w:t>
        </w:r>
      </w:ins>
      <w:ins w:id="740" w:author="Sanket Kalamkar" w:date="2025-05-08T12:35:00Z" w16du:dateUtc="2025-05-08T19:35:00Z">
        <w:r w:rsidR="006878A7">
          <w:rPr>
            <w:color w:val="000000"/>
            <w:sz w:val="20"/>
            <w:lang w:val="en-US"/>
            <w14:ligatures w14:val="standardContextual"/>
          </w:rPr>
          <w:t xml:space="preserve"> NTB </w:t>
        </w:r>
      </w:ins>
      <w:ins w:id="741" w:author="Sanket Kalamkar" w:date="2025-05-09T21:07:00Z" w16du:dateUtc="2025-05-10T04:07:00Z">
        <w:r w:rsidR="009621B6">
          <w:rPr>
            <w:color w:val="000000"/>
            <w:sz w:val="20"/>
            <w:lang w:val="en-US"/>
            <w14:ligatures w14:val="standardContextual"/>
          </w:rPr>
          <w:t>ICF</w:t>
        </w:r>
      </w:ins>
      <w:ins w:id="742" w:author="Sanket Kalamkar" w:date="2025-05-10T11:53:00Z" w16du:dateUtc="2025-05-10T18:53:00Z">
        <w:r w:rsidR="006A0A4A">
          <w:rPr>
            <w:color w:val="000000"/>
            <w:sz w:val="20"/>
            <w:lang w:val="en-US"/>
            <w14:ligatures w14:val="standardContextual"/>
          </w:rPr>
          <w:t xml:space="preserve"> to 1</w:t>
        </w:r>
      </w:ins>
      <w:ins w:id="743" w:author="Sanket Kalamkar" w:date="2025-05-08T12:38:00Z" w16du:dateUtc="2025-05-08T19:38:00Z">
        <w:r w:rsidR="00FA2D6D">
          <w:rPr>
            <w:sz w:val="20"/>
            <w:lang w:val="en-US"/>
          </w:rPr>
          <w:t>,</w:t>
        </w:r>
      </w:ins>
      <w:del w:id="744" w:author="Sanket Kalamkar" w:date="2025-05-08T12:38:00Z" w16du:dateUtc="2025-05-08T19:38:00Z">
        <w:r w:rsidR="003610DD" w:rsidRPr="00183EC0" w:rsidDel="00FA2D6D">
          <w:rPr>
            <w:sz w:val="20"/>
            <w:lang w:val="en-US"/>
          </w:rPr>
          <w:delText>of</w:delText>
        </w:r>
      </w:del>
      <w:r w:rsidR="003610DD" w:rsidRPr="00183EC0">
        <w:rPr>
          <w:sz w:val="20"/>
          <w:lang w:val="en-US"/>
        </w:rPr>
        <w:t xml:space="preserve"> </w:t>
      </w:r>
      <w:ins w:id="745" w:author="Sanket Kalamkar" w:date="2025-05-08T12:38:00Z" w16du:dateUtc="2025-05-08T19:38:00Z">
        <w:r w:rsidR="00FA2D6D">
          <w:rPr>
            <w:sz w:val="20"/>
            <w:lang w:val="en-US"/>
          </w:rPr>
          <w:t xml:space="preserve">specifying </w:t>
        </w:r>
      </w:ins>
      <w:del w:id="746" w:author="Sanket Kalamkar" w:date="2025-05-10T11:53:00Z" w16du:dateUtc="2025-05-10T18:53:00Z">
        <w:r w:rsidR="003610DD" w:rsidRPr="00183EC0" w:rsidDel="006A0A4A">
          <w:rPr>
            <w:sz w:val="20"/>
            <w:lang w:val="en-US"/>
          </w:rPr>
          <w:delText>whether</w:delText>
        </w:r>
      </w:del>
      <w:ins w:id="747" w:author="Sanket Kalamkar" w:date="2025-05-10T11:53:00Z" w16du:dateUtc="2025-05-10T18:53:00Z">
        <w:r w:rsidR="006A0A4A">
          <w:rPr>
            <w:sz w:val="20"/>
            <w:lang w:val="en-US"/>
          </w:rPr>
          <w:t>that</w:t>
        </w:r>
      </w:ins>
      <w:r w:rsidR="003610DD" w:rsidRPr="00183EC0">
        <w:rPr>
          <w:sz w:val="20"/>
          <w:lang w:val="en-US"/>
        </w:rPr>
        <w:t xml:space="preserve"> the Co-TDMA coordinated AP is </w:t>
      </w:r>
      <w:r w:rsidR="00C9006B">
        <w:rPr>
          <w:sz w:val="20"/>
          <w:lang w:val="en-US"/>
        </w:rPr>
        <w:t xml:space="preserve">required </w:t>
      </w:r>
      <w:r w:rsidR="003610DD" w:rsidRPr="00183EC0">
        <w:rPr>
          <w:sz w:val="20"/>
          <w:lang w:val="en-US"/>
        </w:rPr>
        <w:t>to return the remainder of the allocated time (if any) back to the Co-TDMA sharing AP</w:t>
      </w:r>
      <w:ins w:id="748" w:author="Sanket Kalamkar" w:date="2025-05-10T12:04:00Z" w16du:dateUtc="2025-05-10T19:04:00Z">
        <w:r w:rsidR="0046417F">
          <w:rPr>
            <w:sz w:val="20"/>
            <w:lang w:val="en-US"/>
          </w:rPr>
          <w:t xml:space="preserve"> in that TXOP</w:t>
        </w:r>
      </w:ins>
      <w:r w:rsidR="006F2F96">
        <w:rPr>
          <w:sz w:val="20"/>
          <w:lang w:val="en-US"/>
        </w:rPr>
        <w:t>.</w:t>
      </w:r>
      <w:r w:rsidR="002F7FCA">
        <w:rPr>
          <w:sz w:val="20"/>
          <w:highlight w:val="yellow"/>
          <w:lang w:val="en-US"/>
        </w:rPr>
        <w:t>(</w:t>
      </w:r>
      <w:r w:rsidR="00D638E4" w:rsidRPr="00E03CDA">
        <w:rPr>
          <w:sz w:val="20"/>
          <w:highlight w:val="yellow"/>
          <w:lang w:val="en-US"/>
        </w:rPr>
        <w:t>M277</w:t>
      </w:r>
      <w:r w:rsidR="002F7FCA">
        <w:rPr>
          <w:sz w:val="20"/>
          <w:highlight w:val="yellow"/>
          <w:lang w:val="en-US"/>
        </w:rPr>
        <w:t>)</w:t>
      </w:r>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749"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248"/>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49"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628"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699"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0706" w14:textId="77777777" w:rsidR="007C7939" w:rsidRDefault="007C7939">
      <w:r>
        <w:separator/>
      </w:r>
    </w:p>
  </w:endnote>
  <w:endnote w:type="continuationSeparator" w:id="0">
    <w:p w14:paraId="3EF1E944" w14:textId="77777777" w:rsidR="007C7939" w:rsidRDefault="007C7939">
      <w:r>
        <w:continuationSeparator/>
      </w:r>
    </w:p>
  </w:endnote>
  <w:endnote w:type="continuationNotice" w:id="1">
    <w:p w14:paraId="36C69DA4" w14:textId="77777777" w:rsidR="007C7939" w:rsidRDefault="007C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10" w:usb3="00000000" w:csb0="0012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EDA0" w14:textId="77777777" w:rsidR="007C7939" w:rsidRDefault="007C7939">
      <w:r>
        <w:separator/>
      </w:r>
    </w:p>
  </w:footnote>
  <w:footnote w:type="continuationSeparator" w:id="0">
    <w:p w14:paraId="63F7F705" w14:textId="77777777" w:rsidR="007C7939" w:rsidRDefault="007C7939">
      <w:r>
        <w:continuationSeparator/>
      </w:r>
    </w:p>
  </w:footnote>
  <w:footnote w:type="continuationNotice" w:id="1">
    <w:p w14:paraId="4C45D4CB" w14:textId="77777777" w:rsidR="007C7939" w:rsidRDefault="007C7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44EDFBE4"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4A6D7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0"/>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3"/>
  </w:num>
  <w:num w:numId="11" w16cid:durableId="1766146079">
    <w:abstractNumId w:val="7"/>
  </w:num>
  <w:num w:numId="12" w16cid:durableId="1300305650">
    <w:abstractNumId w:val="16"/>
  </w:num>
  <w:num w:numId="13" w16cid:durableId="1937129453">
    <w:abstractNumId w:val="4"/>
  </w:num>
  <w:num w:numId="14" w16cid:durableId="1518545441">
    <w:abstractNumId w:val="12"/>
  </w:num>
  <w:num w:numId="15" w16cid:durableId="1570920646">
    <w:abstractNumId w:val="11"/>
  </w:num>
  <w:num w:numId="16" w16cid:durableId="1532496335">
    <w:abstractNumId w:val="2"/>
  </w:num>
  <w:num w:numId="17" w16cid:durableId="29571833">
    <w:abstractNumId w:val="6"/>
  </w:num>
  <w:num w:numId="18" w16cid:durableId="682323432">
    <w:abstractNumId w:val="5"/>
  </w:num>
  <w:num w:numId="19" w16cid:durableId="48116886">
    <w:abstractNumId w:val="9"/>
  </w:num>
  <w:num w:numId="20" w16cid:durableId="970598074">
    <w:abstractNumId w:val="15"/>
  </w:num>
  <w:num w:numId="21" w16cid:durableId="1069230604">
    <w:abstractNumId w:val="14"/>
  </w:num>
  <w:num w:numId="22" w16cid:durableId="178081060">
    <w:abstractNumId w:val="8"/>
  </w:num>
  <w:num w:numId="23" w16cid:durableId="226917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658A"/>
    <w:rsid w:val="00007194"/>
    <w:rsid w:val="00007B5E"/>
    <w:rsid w:val="00010376"/>
    <w:rsid w:val="00010645"/>
    <w:rsid w:val="00010700"/>
    <w:rsid w:val="00010CA4"/>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42"/>
    <w:rsid w:val="00025182"/>
    <w:rsid w:val="000251BF"/>
    <w:rsid w:val="00025A56"/>
    <w:rsid w:val="00025DBD"/>
    <w:rsid w:val="000267C0"/>
    <w:rsid w:val="0002718D"/>
    <w:rsid w:val="000323A4"/>
    <w:rsid w:val="0003512C"/>
    <w:rsid w:val="00036E72"/>
    <w:rsid w:val="00037302"/>
    <w:rsid w:val="00037C49"/>
    <w:rsid w:val="00042511"/>
    <w:rsid w:val="00043386"/>
    <w:rsid w:val="00044987"/>
    <w:rsid w:val="00045C9C"/>
    <w:rsid w:val="00045D8B"/>
    <w:rsid w:val="00047EB0"/>
    <w:rsid w:val="00050F2C"/>
    <w:rsid w:val="00053E2F"/>
    <w:rsid w:val="00054115"/>
    <w:rsid w:val="00055A5B"/>
    <w:rsid w:val="00055EBE"/>
    <w:rsid w:val="00057559"/>
    <w:rsid w:val="000604A5"/>
    <w:rsid w:val="00060D82"/>
    <w:rsid w:val="00063DF5"/>
    <w:rsid w:val="00064103"/>
    <w:rsid w:val="000641DF"/>
    <w:rsid w:val="00067528"/>
    <w:rsid w:val="0007110A"/>
    <w:rsid w:val="0007206A"/>
    <w:rsid w:val="000723A0"/>
    <w:rsid w:val="00074569"/>
    <w:rsid w:val="00074F20"/>
    <w:rsid w:val="00075623"/>
    <w:rsid w:val="000759EE"/>
    <w:rsid w:val="000810DA"/>
    <w:rsid w:val="0008215E"/>
    <w:rsid w:val="000827CF"/>
    <w:rsid w:val="00084FAA"/>
    <w:rsid w:val="00085624"/>
    <w:rsid w:val="00085F18"/>
    <w:rsid w:val="00090647"/>
    <w:rsid w:val="00090C2D"/>
    <w:rsid w:val="00091048"/>
    <w:rsid w:val="00091C58"/>
    <w:rsid w:val="000921C8"/>
    <w:rsid w:val="00095F6A"/>
    <w:rsid w:val="00097F7B"/>
    <w:rsid w:val="000A0F11"/>
    <w:rsid w:val="000A17BF"/>
    <w:rsid w:val="000A1B5A"/>
    <w:rsid w:val="000A1D4C"/>
    <w:rsid w:val="000A27A8"/>
    <w:rsid w:val="000A2F0C"/>
    <w:rsid w:val="000A2FB1"/>
    <w:rsid w:val="000A300C"/>
    <w:rsid w:val="000A3117"/>
    <w:rsid w:val="000A327D"/>
    <w:rsid w:val="000A3527"/>
    <w:rsid w:val="000A4019"/>
    <w:rsid w:val="000A5C3A"/>
    <w:rsid w:val="000A6AD0"/>
    <w:rsid w:val="000B1C1C"/>
    <w:rsid w:val="000B223E"/>
    <w:rsid w:val="000B4A48"/>
    <w:rsid w:val="000B554E"/>
    <w:rsid w:val="000B66E6"/>
    <w:rsid w:val="000C1790"/>
    <w:rsid w:val="000C2583"/>
    <w:rsid w:val="000C2C74"/>
    <w:rsid w:val="000C3032"/>
    <w:rsid w:val="000C325F"/>
    <w:rsid w:val="000C4140"/>
    <w:rsid w:val="000C4639"/>
    <w:rsid w:val="000C5888"/>
    <w:rsid w:val="000C7865"/>
    <w:rsid w:val="000C7A1D"/>
    <w:rsid w:val="000D2531"/>
    <w:rsid w:val="000D35F5"/>
    <w:rsid w:val="000D407A"/>
    <w:rsid w:val="000D54A6"/>
    <w:rsid w:val="000D5A97"/>
    <w:rsid w:val="000D73A1"/>
    <w:rsid w:val="000E0AD0"/>
    <w:rsid w:val="000E0EC0"/>
    <w:rsid w:val="000E110D"/>
    <w:rsid w:val="000E2C91"/>
    <w:rsid w:val="000E3171"/>
    <w:rsid w:val="000E4F62"/>
    <w:rsid w:val="000E5D60"/>
    <w:rsid w:val="000E6D50"/>
    <w:rsid w:val="000E7BC1"/>
    <w:rsid w:val="000F096C"/>
    <w:rsid w:val="000F15FE"/>
    <w:rsid w:val="000F2BC9"/>
    <w:rsid w:val="000F308F"/>
    <w:rsid w:val="000F34F7"/>
    <w:rsid w:val="000F564A"/>
    <w:rsid w:val="000F5756"/>
    <w:rsid w:val="000F6778"/>
    <w:rsid w:val="000F6E70"/>
    <w:rsid w:val="000F738A"/>
    <w:rsid w:val="00100EA7"/>
    <w:rsid w:val="001027D0"/>
    <w:rsid w:val="00102845"/>
    <w:rsid w:val="001050C0"/>
    <w:rsid w:val="00107534"/>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78A2"/>
    <w:rsid w:val="00130FCA"/>
    <w:rsid w:val="0013128B"/>
    <w:rsid w:val="00131AA0"/>
    <w:rsid w:val="00131F7D"/>
    <w:rsid w:val="00132447"/>
    <w:rsid w:val="00133568"/>
    <w:rsid w:val="001343BC"/>
    <w:rsid w:val="00134DF4"/>
    <w:rsid w:val="00135134"/>
    <w:rsid w:val="0013669F"/>
    <w:rsid w:val="001372BD"/>
    <w:rsid w:val="001400DD"/>
    <w:rsid w:val="0014119A"/>
    <w:rsid w:val="00141D78"/>
    <w:rsid w:val="00142115"/>
    <w:rsid w:val="00142200"/>
    <w:rsid w:val="00142904"/>
    <w:rsid w:val="001442DF"/>
    <w:rsid w:val="0014510A"/>
    <w:rsid w:val="00145D64"/>
    <w:rsid w:val="0014646A"/>
    <w:rsid w:val="00146AA1"/>
    <w:rsid w:val="00153F9D"/>
    <w:rsid w:val="00154DCF"/>
    <w:rsid w:val="0015554B"/>
    <w:rsid w:val="00155664"/>
    <w:rsid w:val="00155D21"/>
    <w:rsid w:val="001561DD"/>
    <w:rsid w:val="001563C8"/>
    <w:rsid w:val="001608DC"/>
    <w:rsid w:val="00160ED5"/>
    <w:rsid w:val="00161554"/>
    <w:rsid w:val="00163E4C"/>
    <w:rsid w:val="001641DE"/>
    <w:rsid w:val="0016617F"/>
    <w:rsid w:val="001662E5"/>
    <w:rsid w:val="00167BCF"/>
    <w:rsid w:val="0017041D"/>
    <w:rsid w:val="001704E1"/>
    <w:rsid w:val="00170759"/>
    <w:rsid w:val="00170A75"/>
    <w:rsid w:val="00170B42"/>
    <w:rsid w:val="00171B56"/>
    <w:rsid w:val="00171E4E"/>
    <w:rsid w:val="00172CCB"/>
    <w:rsid w:val="00173711"/>
    <w:rsid w:val="00173B55"/>
    <w:rsid w:val="001747CA"/>
    <w:rsid w:val="00175B28"/>
    <w:rsid w:val="001800E5"/>
    <w:rsid w:val="00180A45"/>
    <w:rsid w:val="00181589"/>
    <w:rsid w:val="0018190C"/>
    <w:rsid w:val="00182AE1"/>
    <w:rsid w:val="00182EA9"/>
    <w:rsid w:val="00183584"/>
    <w:rsid w:val="00184744"/>
    <w:rsid w:val="0018482D"/>
    <w:rsid w:val="00186AB1"/>
    <w:rsid w:val="00187B5F"/>
    <w:rsid w:val="001902CE"/>
    <w:rsid w:val="001922EC"/>
    <w:rsid w:val="00192C7E"/>
    <w:rsid w:val="001943E2"/>
    <w:rsid w:val="001963B5"/>
    <w:rsid w:val="001966C4"/>
    <w:rsid w:val="00197D82"/>
    <w:rsid w:val="001A0A54"/>
    <w:rsid w:val="001A2EB2"/>
    <w:rsid w:val="001A39F6"/>
    <w:rsid w:val="001A3C0C"/>
    <w:rsid w:val="001A3F03"/>
    <w:rsid w:val="001A408D"/>
    <w:rsid w:val="001A4EAB"/>
    <w:rsid w:val="001A5278"/>
    <w:rsid w:val="001A531E"/>
    <w:rsid w:val="001A61A2"/>
    <w:rsid w:val="001A7B5F"/>
    <w:rsid w:val="001B0221"/>
    <w:rsid w:val="001B31BC"/>
    <w:rsid w:val="001B6C80"/>
    <w:rsid w:val="001C011B"/>
    <w:rsid w:val="001C0B0D"/>
    <w:rsid w:val="001C13EA"/>
    <w:rsid w:val="001C20F3"/>
    <w:rsid w:val="001C23ED"/>
    <w:rsid w:val="001C5EC2"/>
    <w:rsid w:val="001C6219"/>
    <w:rsid w:val="001C6D4E"/>
    <w:rsid w:val="001C6D8F"/>
    <w:rsid w:val="001C7180"/>
    <w:rsid w:val="001C72A2"/>
    <w:rsid w:val="001C7344"/>
    <w:rsid w:val="001D038E"/>
    <w:rsid w:val="001D3FA6"/>
    <w:rsid w:val="001D4370"/>
    <w:rsid w:val="001D49FC"/>
    <w:rsid w:val="001D4E1E"/>
    <w:rsid w:val="001D6721"/>
    <w:rsid w:val="001D723B"/>
    <w:rsid w:val="001D7B38"/>
    <w:rsid w:val="001D7FF3"/>
    <w:rsid w:val="001E05C6"/>
    <w:rsid w:val="001E1F45"/>
    <w:rsid w:val="001E2C8D"/>
    <w:rsid w:val="001E55B9"/>
    <w:rsid w:val="001E586E"/>
    <w:rsid w:val="001F28A5"/>
    <w:rsid w:val="001F30BF"/>
    <w:rsid w:val="001F327E"/>
    <w:rsid w:val="001F3662"/>
    <w:rsid w:val="001F3930"/>
    <w:rsid w:val="001F4C3C"/>
    <w:rsid w:val="001F4D3F"/>
    <w:rsid w:val="001F6BDB"/>
    <w:rsid w:val="00200920"/>
    <w:rsid w:val="002022AB"/>
    <w:rsid w:val="00204940"/>
    <w:rsid w:val="0020569B"/>
    <w:rsid w:val="0020601D"/>
    <w:rsid w:val="00206A1E"/>
    <w:rsid w:val="00210010"/>
    <w:rsid w:val="002108F6"/>
    <w:rsid w:val="00210A41"/>
    <w:rsid w:val="00210CFD"/>
    <w:rsid w:val="002125F6"/>
    <w:rsid w:val="002132C1"/>
    <w:rsid w:val="00214384"/>
    <w:rsid w:val="002143E6"/>
    <w:rsid w:val="00220A1E"/>
    <w:rsid w:val="0022435F"/>
    <w:rsid w:val="00224BC1"/>
    <w:rsid w:val="0022529F"/>
    <w:rsid w:val="00225DD6"/>
    <w:rsid w:val="00225F0A"/>
    <w:rsid w:val="00225F43"/>
    <w:rsid w:val="00227D8D"/>
    <w:rsid w:val="0023029F"/>
    <w:rsid w:val="00230B95"/>
    <w:rsid w:val="00230C81"/>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BE"/>
    <w:rsid w:val="00261FEA"/>
    <w:rsid w:val="00262732"/>
    <w:rsid w:val="00262D7B"/>
    <w:rsid w:val="0026321E"/>
    <w:rsid w:val="0026372D"/>
    <w:rsid w:val="002651A9"/>
    <w:rsid w:val="002662D9"/>
    <w:rsid w:val="00266B82"/>
    <w:rsid w:val="002701D5"/>
    <w:rsid w:val="002708AB"/>
    <w:rsid w:val="00271646"/>
    <w:rsid w:val="002732D1"/>
    <w:rsid w:val="0027527A"/>
    <w:rsid w:val="0027591E"/>
    <w:rsid w:val="00275E16"/>
    <w:rsid w:val="00276255"/>
    <w:rsid w:val="00277373"/>
    <w:rsid w:val="002814EA"/>
    <w:rsid w:val="00285014"/>
    <w:rsid w:val="00285749"/>
    <w:rsid w:val="0028655F"/>
    <w:rsid w:val="002876C8"/>
    <w:rsid w:val="00287B99"/>
    <w:rsid w:val="0029020B"/>
    <w:rsid w:val="00292236"/>
    <w:rsid w:val="00292A17"/>
    <w:rsid w:val="002976D7"/>
    <w:rsid w:val="002A05D9"/>
    <w:rsid w:val="002A10C6"/>
    <w:rsid w:val="002A16D0"/>
    <w:rsid w:val="002A1A8B"/>
    <w:rsid w:val="002A2DBD"/>
    <w:rsid w:val="002A36A8"/>
    <w:rsid w:val="002A5144"/>
    <w:rsid w:val="002A515F"/>
    <w:rsid w:val="002A7199"/>
    <w:rsid w:val="002B01C5"/>
    <w:rsid w:val="002B1469"/>
    <w:rsid w:val="002B2386"/>
    <w:rsid w:val="002B328C"/>
    <w:rsid w:val="002B35A5"/>
    <w:rsid w:val="002B538A"/>
    <w:rsid w:val="002B597A"/>
    <w:rsid w:val="002B5C9A"/>
    <w:rsid w:val="002B6141"/>
    <w:rsid w:val="002B64E0"/>
    <w:rsid w:val="002B6912"/>
    <w:rsid w:val="002B6EB8"/>
    <w:rsid w:val="002B7BF6"/>
    <w:rsid w:val="002C0B23"/>
    <w:rsid w:val="002C15D4"/>
    <w:rsid w:val="002C19C3"/>
    <w:rsid w:val="002C2828"/>
    <w:rsid w:val="002C593F"/>
    <w:rsid w:val="002C5E7D"/>
    <w:rsid w:val="002C71AD"/>
    <w:rsid w:val="002D109D"/>
    <w:rsid w:val="002D15B6"/>
    <w:rsid w:val="002D34B2"/>
    <w:rsid w:val="002D36F5"/>
    <w:rsid w:val="002D44BE"/>
    <w:rsid w:val="002D4639"/>
    <w:rsid w:val="002D4994"/>
    <w:rsid w:val="002D5822"/>
    <w:rsid w:val="002D6C0F"/>
    <w:rsid w:val="002D7DE8"/>
    <w:rsid w:val="002E0F94"/>
    <w:rsid w:val="002E1F16"/>
    <w:rsid w:val="002E4C8A"/>
    <w:rsid w:val="002E5955"/>
    <w:rsid w:val="002E61A3"/>
    <w:rsid w:val="002E7900"/>
    <w:rsid w:val="002E7AD0"/>
    <w:rsid w:val="002F196D"/>
    <w:rsid w:val="002F1CAE"/>
    <w:rsid w:val="002F2AEB"/>
    <w:rsid w:val="002F2E4A"/>
    <w:rsid w:val="002F3D93"/>
    <w:rsid w:val="002F531D"/>
    <w:rsid w:val="002F6121"/>
    <w:rsid w:val="002F62EF"/>
    <w:rsid w:val="002F7FCA"/>
    <w:rsid w:val="0030260B"/>
    <w:rsid w:val="00302699"/>
    <w:rsid w:val="00302CF5"/>
    <w:rsid w:val="0030441A"/>
    <w:rsid w:val="00304B5E"/>
    <w:rsid w:val="00305BC6"/>
    <w:rsid w:val="00306741"/>
    <w:rsid w:val="003075E4"/>
    <w:rsid w:val="00311ED9"/>
    <w:rsid w:val="00311FD9"/>
    <w:rsid w:val="003143FC"/>
    <w:rsid w:val="00314E5E"/>
    <w:rsid w:val="0031505C"/>
    <w:rsid w:val="00315A72"/>
    <w:rsid w:val="00315AD0"/>
    <w:rsid w:val="00315C92"/>
    <w:rsid w:val="003163BD"/>
    <w:rsid w:val="00317137"/>
    <w:rsid w:val="0032063B"/>
    <w:rsid w:val="00320AC1"/>
    <w:rsid w:val="00320CA3"/>
    <w:rsid w:val="00323B4E"/>
    <w:rsid w:val="00326B45"/>
    <w:rsid w:val="00327193"/>
    <w:rsid w:val="00327B6A"/>
    <w:rsid w:val="00327BE4"/>
    <w:rsid w:val="003304E4"/>
    <w:rsid w:val="003310D1"/>
    <w:rsid w:val="0033184D"/>
    <w:rsid w:val="00331C69"/>
    <w:rsid w:val="0033265D"/>
    <w:rsid w:val="003337FD"/>
    <w:rsid w:val="00334E30"/>
    <w:rsid w:val="0033712F"/>
    <w:rsid w:val="0034025A"/>
    <w:rsid w:val="00342771"/>
    <w:rsid w:val="00344073"/>
    <w:rsid w:val="00344701"/>
    <w:rsid w:val="0034480D"/>
    <w:rsid w:val="003450A3"/>
    <w:rsid w:val="00347246"/>
    <w:rsid w:val="00347FD9"/>
    <w:rsid w:val="00350984"/>
    <w:rsid w:val="003516AF"/>
    <w:rsid w:val="0035238B"/>
    <w:rsid w:val="00352513"/>
    <w:rsid w:val="00352DB0"/>
    <w:rsid w:val="00354247"/>
    <w:rsid w:val="00354A82"/>
    <w:rsid w:val="003568A4"/>
    <w:rsid w:val="00356B20"/>
    <w:rsid w:val="00357A80"/>
    <w:rsid w:val="00360710"/>
    <w:rsid w:val="00360A45"/>
    <w:rsid w:val="003610DD"/>
    <w:rsid w:val="00361A2B"/>
    <w:rsid w:val="00361D15"/>
    <w:rsid w:val="00362D23"/>
    <w:rsid w:val="00364D5D"/>
    <w:rsid w:val="003665AC"/>
    <w:rsid w:val="00367354"/>
    <w:rsid w:val="003678C8"/>
    <w:rsid w:val="00367B19"/>
    <w:rsid w:val="00371D1F"/>
    <w:rsid w:val="003722F7"/>
    <w:rsid w:val="00376164"/>
    <w:rsid w:val="003813FD"/>
    <w:rsid w:val="00382888"/>
    <w:rsid w:val="003840A9"/>
    <w:rsid w:val="00384414"/>
    <w:rsid w:val="003850E0"/>
    <w:rsid w:val="003861FE"/>
    <w:rsid w:val="00390BC7"/>
    <w:rsid w:val="00392C49"/>
    <w:rsid w:val="00393583"/>
    <w:rsid w:val="00393AAF"/>
    <w:rsid w:val="0039464B"/>
    <w:rsid w:val="00394EAC"/>
    <w:rsid w:val="00395099"/>
    <w:rsid w:val="003959CE"/>
    <w:rsid w:val="0039631A"/>
    <w:rsid w:val="00397240"/>
    <w:rsid w:val="00397925"/>
    <w:rsid w:val="003A1AAD"/>
    <w:rsid w:val="003A4342"/>
    <w:rsid w:val="003A44CB"/>
    <w:rsid w:val="003A4C60"/>
    <w:rsid w:val="003A53A7"/>
    <w:rsid w:val="003A62DB"/>
    <w:rsid w:val="003A647E"/>
    <w:rsid w:val="003B04A4"/>
    <w:rsid w:val="003B0A19"/>
    <w:rsid w:val="003B0CBE"/>
    <w:rsid w:val="003B0E23"/>
    <w:rsid w:val="003B1F33"/>
    <w:rsid w:val="003B2C29"/>
    <w:rsid w:val="003B3466"/>
    <w:rsid w:val="003B4E72"/>
    <w:rsid w:val="003B756F"/>
    <w:rsid w:val="003C0D09"/>
    <w:rsid w:val="003C2C9A"/>
    <w:rsid w:val="003C3640"/>
    <w:rsid w:val="003C41FF"/>
    <w:rsid w:val="003C4ABA"/>
    <w:rsid w:val="003C4F86"/>
    <w:rsid w:val="003C4FCE"/>
    <w:rsid w:val="003C744B"/>
    <w:rsid w:val="003C7792"/>
    <w:rsid w:val="003D0A07"/>
    <w:rsid w:val="003D17A0"/>
    <w:rsid w:val="003D2F00"/>
    <w:rsid w:val="003D3C8B"/>
    <w:rsid w:val="003D3D42"/>
    <w:rsid w:val="003D55FA"/>
    <w:rsid w:val="003E1BB3"/>
    <w:rsid w:val="003E3D15"/>
    <w:rsid w:val="003E3EAD"/>
    <w:rsid w:val="003E47A4"/>
    <w:rsid w:val="003E49E2"/>
    <w:rsid w:val="003E4A2D"/>
    <w:rsid w:val="003E5E27"/>
    <w:rsid w:val="003E7195"/>
    <w:rsid w:val="003F0B26"/>
    <w:rsid w:val="003F0E6F"/>
    <w:rsid w:val="003F471A"/>
    <w:rsid w:val="003F6BF3"/>
    <w:rsid w:val="003F6ED6"/>
    <w:rsid w:val="004033D7"/>
    <w:rsid w:val="004034AE"/>
    <w:rsid w:val="00404C69"/>
    <w:rsid w:val="00406CCD"/>
    <w:rsid w:val="00407485"/>
    <w:rsid w:val="00407DD1"/>
    <w:rsid w:val="00411908"/>
    <w:rsid w:val="00412AC8"/>
    <w:rsid w:val="00413C42"/>
    <w:rsid w:val="0041470F"/>
    <w:rsid w:val="00416E86"/>
    <w:rsid w:val="00417C10"/>
    <w:rsid w:val="00424486"/>
    <w:rsid w:val="00425534"/>
    <w:rsid w:val="004259AA"/>
    <w:rsid w:val="00426098"/>
    <w:rsid w:val="004266F9"/>
    <w:rsid w:val="00430485"/>
    <w:rsid w:val="00430A37"/>
    <w:rsid w:val="004312FA"/>
    <w:rsid w:val="00432B1F"/>
    <w:rsid w:val="0043305F"/>
    <w:rsid w:val="00434E36"/>
    <w:rsid w:val="00435672"/>
    <w:rsid w:val="00435DD0"/>
    <w:rsid w:val="00436406"/>
    <w:rsid w:val="00436496"/>
    <w:rsid w:val="004366B4"/>
    <w:rsid w:val="00442037"/>
    <w:rsid w:val="00442A1B"/>
    <w:rsid w:val="00442B7C"/>
    <w:rsid w:val="0044322B"/>
    <w:rsid w:val="00443DFD"/>
    <w:rsid w:val="004455AE"/>
    <w:rsid w:val="00445CB6"/>
    <w:rsid w:val="004464EC"/>
    <w:rsid w:val="00446D23"/>
    <w:rsid w:val="00447A39"/>
    <w:rsid w:val="00447FAB"/>
    <w:rsid w:val="00452FB1"/>
    <w:rsid w:val="004532C2"/>
    <w:rsid w:val="00454EF1"/>
    <w:rsid w:val="00455496"/>
    <w:rsid w:val="0045675D"/>
    <w:rsid w:val="00456C54"/>
    <w:rsid w:val="00456DEF"/>
    <w:rsid w:val="004622C3"/>
    <w:rsid w:val="00463E3D"/>
    <w:rsid w:val="0046417F"/>
    <w:rsid w:val="00464241"/>
    <w:rsid w:val="004654C3"/>
    <w:rsid w:val="0046582E"/>
    <w:rsid w:val="00465ABE"/>
    <w:rsid w:val="004713EF"/>
    <w:rsid w:val="00473534"/>
    <w:rsid w:val="00474174"/>
    <w:rsid w:val="00474ADB"/>
    <w:rsid w:val="0047693E"/>
    <w:rsid w:val="004810F6"/>
    <w:rsid w:val="00482374"/>
    <w:rsid w:val="00482D89"/>
    <w:rsid w:val="00484771"/>
    <w:rsid w:val="00485E79"/>
    <w:rsid w:val="00486169"/>
    <w:rsid w:val="00486961"/>
    <w:rsid w:val="00490ABA"/>
    <w:rsid w:val="00493A32"/>
    <w:rsid w:val="004950B9"/>
    <w:rsid w:val="0049527D"/>
    <w:rsid w:val="00496236"/>
    <w:rsid w:val="00496CCC"/>
    <w:rsid w:val="004A0179"/>
    <w:rsid w:val="004A24D7"/>
    <w:rsid w:val="004A4522"/>
    <w:rsid w:val="004A56C2"/>
    <w:rsid w:val="004A62AC"/>
    <w:rsid w:val="004A6D0E"/>
    <w:rsid w:val="004A6D73"/>
    <w:rsid w:val="004A7B3D"/>
    <w:rsid w:val="004B064B"/>
    <w:rsid w:val="004B09A8"/>
    <w:rsid w:val="004B14BB"/>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FF1"/>
    <w:rsid w:val="004D079D"/>
    <w:rsid w:val="004D0966"/>
    <w:rsid w:val="004D17AB"/>
    <w:rsid w:val="004D23A8"/>
    <w:rsid w:val="004D61A3"/>
    <w:rsid w:val="004D6FF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502AD0"/>
    <w:rsid w:val="0050553D"/>
    <w:rsid w:val="00505AC5"/>
    <w:rsid w:val="0050689E"/>
    <w:rsid w:val="00510DF6"/>
    <w:rsid w:val="00511699"/>
    <w:rsid w:val="005116D2"/>
    <w:rsid w:val="00511B47"/>
    <w:rsid w:val="00511BEF"/>
    <w:rsid w:val="00511F35"/>
    <w:rsid w:val="0051215E"/>
    <w:rsid w:val="005125A5"/>
    <w:rsid w:val="005127DD"/>
    <w:rsid w:val="005129B5"/>
    <w:rsid w:val="00517B22"/>
    <w:rsid w:val="00521634"/>
    <w:rsid w:val="005222B1"/>
    <w:rsid w:val="005237DE"/>
    <w:rsid w:val="00523870"/>
    <w:rsid w:val="00523D4C"/>
    <w:rsid w:val="00524652"/>
    <w:rsid w:val="00525F8A"/>
    <w:rsid w:val="005273B6"/>
    <w:rsid w:val="00530649"/>
    <w:rsid w:val="005310C1"/>
    <w:rsid w:val="0053170E"/>
    <w:rsid w:val="005328E2"/>
    <w:rsid w:val="00534A7D"/>
    <w:rsid w:val="00534AD5"/>
    <w:rsid w:val="0053592E"/>
    <w:rsid w:val="00537AD8"/>
    <w:rsid w:val="0054069C"/>
    <w:rsid w:val="005417EE"/>
    <w:rsid w:val="00545164"/>
    <w:rsid w:val="00545BF1"/>
    <w:rsid w:val="005461C4"/>
    <w:rsid w:val="00550682"/>
    <w:rsid w:val="0055076A"/>
    <w:rsid w:val="00552537"/>
    <w:rsid w:val="00557A61"/>
    <w:rsid w:val="00557C95"/>
    <w:rsid w:val="00560161"/>
    <w:rsid w:val="005605B2"/>
    <w:rsid w:val="00561588"/>
    <w:rsid w:val="00561B15"/>
    <w:rsid w:val="00561FCB"/>
    <w:rsid w:val="00562750"/>
    <w:rsid w:val="00562AE8"/>
    <w:rsid w:val="00562E4D"/>
    <w:rsid w:val="00563680"/>
    <w:rsid w:val="005657E8"/>
    <w:rsid w:val="005679E8"/>
    <w:rsid w:val="005701F1"/>
    <w:rsid w:val="00570343"/>
    <w:rsid w:val="00570689"/>
    <w:rsid w:val="00570735"/>
    <w:rsid w:val="005712E2"/>
    <w:rsid w:val="00573461"/>
    <w:rsid w:val="005735C2"/>
    <w:rsid w:val="00573DBB"/>
    <w:rsid w:val="00574453"/>
    <w:rsid w:val="005772C3"/>
    <w:rsid w:val="005776C5"/>
    <w:rsid w:val="005804CD"/>
    <w:rsid w:val="005813D8"/>
    <w:rsid w:val="00581DCE"/>
    <w:rsid w:val="0058225C"/>
    <w:rsid w:val="005824A3"/>
    <w:rsid w:val="00582FD1"/>
    <w:rsid w:val="00583433"/>
    <w:rsid w:val="00583A95"/>
    <w:rsid w:val="00584019"/>
    <w:rsid w:val="005854F0"/>
    <w:rsid w:val="00585FBA"/>
    <w:rsid w:val="0058692D"/>
    <w:rsid w:val="00587ADC"/>
    <w:rsid w:val="00587BC3"/>
    <w:rsid w:val="00590327"/>
    <w:rsid w:val="00590D53"/>
    <w:rsid w:val="00592FE0"/>
    <w:rsid w:val="00593A90"/>
    <w:rsid w:val="00594BE6"/>
    <w:rsid w:val="0059532A"/>
    <w:rsid w:val="00595A44"/>
    <w:rsid w:val="005969F0"/>
    <w:rsid w:val="0059779B"/>
    <w:rsid w:val="005A069F"/>
    <w:rsid w:val="005A12DB"/>
    <w:rsid w:val="005A134A"/>
    <w:rsid w:val="005A15DB"/>
    <w:rsid w:val="005A230F"/>
    <w:rsid w:val="005A243F"/>
    <w:rsid w:val="005A30E5"/>
    <w:rsid w:val="005A3B36"/>
    <w:rsid w:val="005A4BBC"/>
    <w:rsid w:val="005A7501"/>
    <w:rsid w:val="005A75B4"/>
    <w:rsid w:val="005B0522"/>
    <w:rsid w:val="005B0F63"/>
    <w:rsid w:val="005B155A"/>
    <w:rsid w:val="005B1642"/>
    <w:rsid w:val="005B1D78"/>
    <w:rsid w:val="005B22EE"/>
    <w:rsid w:val="005B278B"/>
    <w:rsid w:val="005B2886"/>
    <w:rsid w:val="005B2FA7"/>
    <w:rsid w:val="005B4C55"/>
    <w:rsid w:val="005B4DE1"/>
    <w:rsid w:val="005B521D"/>
    <w:rsid w:val="005B6301"/>
    <w:rsid w:val="005B687C"/>
    <w:rsid w:val="005B68F5"/>
    <w:rsid w:val="005B69E1"/>
    <w:rsid w:val="005B6FD4"/>
    <w:rsid w:val="005B7413"/>
    <w:rsid w:val="005B7819"/>
    <w:rsid w:val="005C04BC"/>
    <w:rsid w:val="005C092D"/>
    <w:rsid w:val="005C16AC"/>
    <w:rsid w:val="005C1B15"/>
    <w:rsid w:val="005C2E4D"/>
    <w:rsid w:val="005C515F"/>
    <w:rsid w:val="005C5D16"/>
    <w:rsid w:val="005C6096"/>
    <w:rsid w:val="005D0264"/>
    <w:rsid w:val="005D14B6"/>
    <w:rsid w:val="005D1EC6"/>
    <w:rsid w:val="005D249F"/>
    <w:rsid w:val="005D258F"/>
    <w:rsid w:val="005D28ED"/>
    <w:rsid w:val="005D2F66"/>
    <w:rsid w:val="005D3889"/>
    <w:rsid w:val="005D3AD3"/>
    <w:rsid w:val="005D4FC1"/>
    <w:rsid w:val="005D6C94"/>
    <w:rsid w:val="005D70E6"/>
    <w:rsid w:val="005D77C6"/>
    <w:rsid w:val="005E09E7"/>
    <w:rsid w:val="005E405A"/>
    <w:rsid w:val="005E48B6"/>
    <w:rsid w:val="005E5114"/>
    <w:rsid w:val="005E6F60"/>
    <w:rsid w:val="005F0229"/>
    <w:rsid w:val="005F0D50"/>
    <w:rsid w:val="005F2FDB"/>
    <w:rsid w:val="005F5EF7"/>
    <w:rsid w:val="005F72CE"/>
    <w:rsid w:val="00602704"/>
    <w:rsid w:val="00602857"/>
    <w:rsid w:val="006043DF"/>
    <w:rsid w:val="00604ECB"/>
    <w:rsid w:val="006055B1"/>
    <w:rsid w:val="00605873"/>
    <w:rsid w:val="00605E4F"/>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2046E"/>
    <w:rsid w:val="006212FA"/>
    <w:rsid w:val="00621875"/>
    <w:rsid w:val="0062435C"/>
    <w:rsid w:val="0062440B"/>
    <w:rsid w:val="00624507"/>
    <w:rsid w:val="00624550"/>
    <w:rsid w:val="00632E2D"/>
    <w:rsid w:val="00635C34"/>
    <w:rsid w:val="006365CA"/>
    <w:rsid w:val="006370AB"/>
    <w:rsid w:val="006371D6"/>
    <w:rsid w:val="00644CEF"/>
    <w:rsid w:val="00650C74"/>
    <w:rsid w:val="006517D2"/>
    <w:rsid w:val="006519ED"/>
    <w:rsid w:val="006520FA"/>
    <w:rsid w:val="0065439C"/>
    <w:rsid w:val="00654BA7"/>
    <w:rsid w:val="0065542D"/>
    <w:rsid w:val="00660DCA"/>
    <w:rsid w:val="006624CA"/>
    <w:rsid w:val="00662D67"/>
    <w:rsid w:val="006633D6"/>
    <w:rsid w:val="0066361B"/>
    <w:rsid w:val="00663E1E"/>
    <w:rsid w:val="0066458B"/>
    <w:rsid w:val="006649C6"/>
    <w:rsid w:val="00664AF7"/>
    <w:rsid w:val="0066567A"/>
    <w:rsid w:val="00665A57"/>
    <w:rsid w:val="006676F1"/>
    <w:rsid w:val="00670163"/>
    <w:rsid w:val="00670C59"/>
    <w:rsid w:val="00670F8F"/>
    <w:rsid w:val="00671905"/>
    <w:rsid w:val="00674AE5"/>
    <w:rsid w:val="0067648C"/>
    <w:rsid w:val="00676509"/>
    <w:rsid w:val="0067762A"/>
    <w:rsid w:val="006807F9"/>
    <w:rsid w:val="0068308C"/>
    <w:rsid w:val="00684095"/>
    <w:rsid w:val="00684548"/>
    <w:rsid w:val="00684D63"/>
    <w:rsid w:val="00685A9D"/>
    <w:rsid w:val="00685C2F"/>
    <w:rsid w:val="00686195"/>
    <w:rsid w:val="00686EBC"/>
    <w:rsid w:val="00686F4F"/>
    <w:rsid w:val="006878A7"/>
    <w:rsid w:val="00692D2F"/>
    <w:rsid w:val="0069476D"/>
    <w:rsid w:val="006956A9"/>
    <w:rsid w:val="00695DF4"/>
    <w:rsid w:val="006960AF"/>
    <w:rsid w:val="00697F06"/>
    <w:rsid w:val="006A055C"/>
    <w:rsid w:val="006A06F1"/>
    <w:rsid w:val="006A0A4A"/>
    <w:rsid w:val="006A1710"/>
    <w:rsid w:val="006A204B"/>
    <w:rsid w:val="006A2C92"/>
    <w:rsid w:val="006A4162"/>
    <w:rsid w:val="006A4480"/>
    <w:rsid w:val="006A4EC6"/>
    <w:rsid w:val="006A528A"/>
    <w:rsid w:val="006A54B2"/>
    <w:rsid w:val="006A61DD"/>
    <w:rsid w:val="006A66D9"/>
    <w:rsid w:val="006A68F4"/>
    <w:rsid w:val="006B29EF"/>
    <w:rsid w:val="006B704C"/>
    <w:rsid w:val="006B7E4D"/>
    <w:rsid w:val="006C008A"/>
    <w:rsid w:val="006C0727"/>
    <w:rsid w:val="006C0B27"/>
    <w:rsid w:val="006C15DA"/>
    <w:rsid w:val="006C1E7D"/>
    <w:rsid w:val="006C2A7E"/>
    <w:rsid w:val="006C3BFA"/>
    <w:rsid w:val="006C3C32"/>
    <w:rsid w:val="006C4CF4"/>
    <w:rsid w:val="006C55D5"/>
    <w:rsid w:val="006C5EA0"/>
    <w:rsid w:val="006C6D34"/>
    <w:rsid w:val="006C7568"/>
    <w:rsid w:val="006C7D1C"/>
    <w:rsid w:val="006D0840"/>
    <w:rsid w:val="006D37B5"/>
    <w:rsid w:val="006D37D6"/>
    <w:rsid w:val="006D4D9F"/>
    <w:rsid w:val="006D57B2"/>
    <w:rsid w:val="006D5B82"/>
    <w:rsid w:val="006D646B"/>
    <w:rsid w:val="006E08C2"/>
    <w:rsid w:val="006E0D87"/>
    <w:rsid w:val="006E145F"/>
    <w:rsid w:val="006E53EB"/>
    <w:rsid w:val="006E5707"/>
    <w:rsid w:val="006E598B"/>
    <w:rsid w:val="006E794E"/>
    <w:rsid w:val="006F05FB"/>
    <w:rsid w:val="006F1215"/>
    <w:rsid w:val="006F1C99"/>
    <w:rsid w:val="006F1D8D"/>
    <w:rsid w:val="006F2F96"/>
    <w:rsid w:val="006F3932"/>
    <w:rsid w:val="006F49FA"/>
    <w:rsid w:val="006F4CFC"/>
    <w:rsid w:val="006F7CB0"/>
    <w:rsid w:val="007011B6"/>
    <w:rsid w:val="00701C75"/>
    <w:rsid w:val="0070250A"/>
    <w:rsid w:val="00703326"/>
    <w:rsid w:val="007060AE"/>
    <w:rsid w:val="00706195"/>
    <w:rsid w:val="00706680"/>
    <w:rsid w:val="00711A34"/>
    <w:rsid w:val="00711DAA"/>
    <w:rsid w:val="007133D8"/>
    <w:rsid w:val="00713776"/>
    <w:rsid w:val="00713B80"/>
    <w:rsid w:val="0071522C"/>
    <w:rsid w:val="00715EF4"/>
    <w:rsid w:val="0071633D"/>
    <w:rsid w:val="00717C6C"/>
    <w:rsid w:val="00717D01"/>
    <w:rsid w:val="00720A90"/>
    <w:rsid w:val="007215BA"/>
    <w:rsid w:val="007216D3"/>
    <w:rsid w:val="0072310A"/>
    <w:rsid w:val="00723322"/>
    <w:rsid w:val="00723ED6"/>
    <w:rsid w:val="0072435C"/>
    <w:rsid w:val="007243FD"/>
    <w:rsid w:val="00724859"/>
    <w:rsid w:val="00725A3E"/>
    <w:rsid w:val="00726A2C"/>
    <w:rsid w:val="0073146B"/>
    <w:rsid w:val="00731E90"/>
    <w:rsid w:val="00733097"/>
    <w:rsid w:val="007349A8"/>
    <w:rsid w:val="00735614"/>
    <w:rsid w:val="00736DE3"/>
    <w:rsid w:val="0074086A"/>
    <w:rsid w:val="00741315"/>
    <w:rsid w:val="0074147D"/>
    <w:rsid w:val="00742953"/>
    <w:rsid w:val="007445DA"/>
    <w:rsid w:val="00744A7F"/>
    <w:rsid w:val="00745C46"/>
    <w:rsid w:val="00745C5A"/>
    <w:rsid w:val="0074628F"/>
    <w:rsid w:val="00750ADD"/>
    <w:rsid w:val="00751ADD"/>
    <w:rsid w:val="00756CEC"/>
    <w:rsid w:val="00757F19"/>
    <w:rsid w:val="00760C4C"/>
    <w:rsid w:val="00761E95"/>
    <w:rsid w:val="00761ED5"/>
    <w:rsid w:val="00762182"/>
    <w:rsid w:val="007621B1"/>
    <w:rsid w:val="00764195"/>
    <w:rsid w:val="007652EA"/>
    <w:rsid w:val="007654C9"/>
    <w:rsid w:val="00766A2F"/>
    <w:rsid w:val="00766CD7"/>
    <w:rsid w:val="00770572"/>
    <w:rsid w:val="00770F8A"/>
    <w:rsid w:val="00771463"/>
    <w:rsid w:val="007715B6"/>
    <w:rsid w:val="00771B0E"/>
    <w:rsid w:val="00773EF1"/>
    <w:rsid w:val="0078065D"/>
    <w:rsid w:val="00783A24"/>
    <w:rsid w:val="00783DEA"/>
    <w:rsid w:val="00785C37"/>
    <w:rsid w:val="007870CB"/>
    <w:rsid w:val="0079053F"/>
    <w:rsid w:val="00790DDF"/>
    <w:rsid w:val="00792A2D"/>
    <w:rsid w:val="00792F55"/>
    <w:rsid w:val="007951C3"/>
    <w:rsid w:val="0079660E"/>
    <w:rsid w:val="007A2268"/>
    <w:rsid w:val="007A6B81"/>
    <w:rsid w:val="007A72D0"/>
    <w:rsid w:val="007A7E11"/>
    <w:rsid w:val="007B03C4"/>
    <w:rsid w:val="007B37D7"/>
    <w:rsid w:val="007B48C7"/>
    <w:rsid w:val="007B4DB5"/>
    <w:rsid w:val="007B6574"/>
    <w:rsid w:val="007B65DE"/>
    <w:rsid w:val="007B68E9"/>
    <w:rsid w:val="007B6C24"/>
    <w:rsid w:val="007C077F"/>
    <w:rsid w:val="007C3190"/>
    <w:rsid w:val="007C34B2"/>
    <w:rsid w:val="007C40D1"/>
    <w:rsid w:val="007C553D"/>
    <w:rsid w:val="007C5F91"/>
    <w:rsid w:val="007C6192"/>
    <w:rsid w:val="007C6BC1"/>
    <w:rsid w:val="007C7939"/>
    <w:rsid w:val="007D02D1"/>
    <w:rsid w:val="007D1C60"/>
    <w:rsid w:val="007D1D92"/>
    <w:rsid w:val="007D2034"/>
    <w:rsid w:val="007D3EB4"/>
    <w:rsid w:val="007D6656"/>
    <w:rsid w:val="007E14E1"/>
    <w:rsid w:val="007E1666"/>
    <w:rsid w:val="007E2115"/>
    <w:rsid w:val="007E2148"/>
    <w:rsid w:val="007E405D"/>
    <w:rsid w:val="007E4D96"/>
    <w:rsid w:val="007E5C10"/>
    <w:rsid w:val="007E6AF9"/>
    <w:rsid w:val="007F0E9D"/>
    <w:rsid w:val="007F4032"/>
    <w:rsid w:val="007F6065"/>
    <w:rsid w:val="007F65BC"/>
    <w:rsid w:val="008000D4"/>
    <w:rsid w:val="00800B6F"/>
    <w:rsid w:val="00801318"/>
    <w:rsid w:val="00802133"/>
    <w:rsid w:val="0080280C"/>
    <w:rsid w:val="00804640"/>
    <w:rsid w:val="00804738"/>
    <w:rsid w:val="008074BF"/>
    <w:rsid w:val="0081033A"/>
    <w:rsid w:val="00810E18"/>
    <w:rsid w:val="00813CD5"/>
    <w:rsid w:val="008141FD"/>
    <w:rsid w:val="00817767"/>
    <w:rsid w:val="008202C4"/>
    <w:rsid w:val="00821C73"/>
    <w:rsid w:val="0082247A"/>
    <w:rsid w:val="00822AB0"/>
    <w:rsid w:val="008267CB"/>
    <w:rsid w:val="0083061E"/>
    <w:rsid w:val="00831DEC"/>
    <w:rsid w:val="00832E90"/>
    <w:rsid w:val="00834E3F"/>
    <w:rsid w:val="00835B99"/>
    <w:rsid w:val="00835BBE"/>
    <w:rsid w:val="008400FF"/>
    <w:rsid w:val="00841754"/>
    <w:rsid w:val="00841771"/>
    <w:rsid w:val="0084193D"/>
    <w:rsid w:val="00842358"/>
    <w:rsid w:val="008424F4"/>
    <w:rsid w:val="00842C65"/>
    <w:rsid w:val="00845CD4"/>
    <w:rsid w:val="00846341"/>
    <w:rsid w:val="008466EF"/>
    <w:rsid w:val="008527B3"/>
    <w:rsid w:val="008546D4"/>
    <w:rsid w:val="00856A56"/>
    <w:rsid w:val="008578B8"/>
    <w:rsid w:val="00857A57"/>
    <w:rsid w:val="008600D8"/>
    <w:rsid w:val="00860899"/>
    <w:rsid w:val="00861C26"/>
    <w:rsid w:val="00861F6D"/>
    <w:rsid w:val="00862E7E"/>
    <w:rsid w:val="00864A36"/>
    <w:rsid w:val="00864BA6"/>
    <w:rsid w:val="0086501E"/>
    <w:rsid w:val="00867DBF"/>
    <w:rsid w:val="00870F26"/>
    <w:rsid w:val="0087140D"/>
    <w:rsid w:val="0087147A"/>
    <w:rsid w:val="00871CBB"/>
    <w:rsid w:val="00874325"/>
    <w:rsid w:val="00874E9F"/>
    <w:rsid w:val="008816FC"/>
    <w:rsid w:val="00883415"/>
    <w:rsid w:val="0088394E"/>
    <w:rsid w:val="00883BB5"/>
    <w:rsid w:val="00884BB9"/>
    <w:rsid w:val="00885DFE"/>
    <w:rsid w:val="0088793E"/>
    <w:rsid w:val="008913A0"/>
    <w:rsid w:val="00891667"/>
    <w:rsid w:val="008927E2"/>
    <w:rsid w:val="00892A10"/>
    <w:rsid w:val="00892EBB"/>
    <w:rsid w:val="00893927"/>
    <w:rsid w:val="0089419A"/>
    <w:rsid w:val="00895521"/>
    <w:rsid w:val="008955A9"/>
    <w:rsid w:val="00895C6B"/>
    <w:rsid w:val="008960DC"/>
    <w:rsid w:val="008A0764"/>
    <w:rsid w:val="008A150B"/>
    <w:rsid w:val="008A2A3E"/>
    <w:rsid w:val="008A336C"/>
    <w:rsid w:val="008A34D6"/>
    <w:rsid w:val="008A4646"/>
    <w:rsid w:val="008A52EB"/>
    <w:rsid w:val="008A6989"/>
    <w:rsid w:val="008A6A20"/>
    <w:rsid w:val="008A70FD"/>
    <w:rsid w:val="008A7618"/>
    <w:rsid w:val="008B4997"/>
    <w:rsid w:val="008B5066"/>
    <w:rsid w:val="008B53AC"/>
    <w:rsid w:val="008B60D8"/>
    <w:rsid w:val="008B6288"/>
    <w:rsid w:val="008B647D"/>
    <w:rsid w:val="008B6587"/>
    <w:rsid w:val="008B77D5"/>
    <w:rsid w:val="008B7E62"/>
    <w:rsid w:val="008C0052"/>
    <w:rsid w:val="008C0120"/>
    <w:rsid w:val="008C0448"/>
    <w:rsid w:val="008C0BF2"/>
    <w:rsid w:val="008C0E61"/>
    <w:rsid w:val="008C2FE6"/>
    <w:rsid w:val="008D0948"/>
    <w:rsid w:val="008D2E7F"/>
    <w:rsid w:val="008D337E"/>
    <w:rsid w:val="008D5E38"/>
    <w:rsid w:val="008D5F53"/>
    <w:rsid w:val="008D77CA"/>
    <w:rsid w:val="008E0292"/>
    <w:rsid w:val="008E1C4A"/>
    <w:rsid w:val="008E28D8"/>
    <w:rsid w:val="008E5446"/>
    <w:rsid w:val="008E5EF4"/>
    <w:rsid w:val="008E6448"/>
    <w:rsid w:val="008E6C3E"/>
    <w:rsid w:val="008F0065"/>
    <w:rsid w:val="008F0DFD"/>
    <w:rsid w:val="008F0E25"/>
    <w:rsid w:val="008F0FCD"/>
    <w:rsid w:val="008F349D"/>
    <w:rsid w:val="008F48D1"/>
    <w:rsid w:val="008F6197"/>
    <w:rsid w:val="008F7483"/>
    <w:rsid w:val="0090430B"/>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5CC"/>
    <w:rsid w:val="0093433E"/>
    <w:rsid w:val="009354EA"/>
    <w:rsid w:val="0094056F"/>
    <w:rsid w:val="00940DF8"/>
    <w:rsid w:val="00943030"/>
    <w:rsid w:val="00943926"/>
    <w:rsid w:val="009445FF"/>
    <w:rsid w:val="00951080"/>
    <w:rsid w:val="00951491"/>
    <w:rsid w:val="00951CB0"/>
    <w:rsid w:val="00953AE1"/>
    <w:rsid w:val="00954CD8"/>
    <w:rsid w:val="0095580B"/>
    <w:rsid w:val="00956930"/>
    <w:rsid w:val="009600F5"/>
    <w:rsid w:val="00961F31"/>
    <w:rsid w:val="009621B6"/>
    <w:rsid w:val="009626F6"/>
    <w:rsid w:val="009627CD"/>
    <w:rsid w:val="00962E7B"/>
    <w:rsid w:val="00966868"/>
    <w:rsid w:val="00966C66"/>
    <w:rsid w:val="00967FCE"/>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778"/>
    <w:rsid w:val="009868E6"/>
    <w:rsid w:val="00986B0A"/>
    <w:rsid w:val="00986C0E"/>
    <w:rsid w:val="00987B49"/>
    <w:rsid w:val="009907E1"/>
    <w:rsid w:val="00990995"/>
    <w:rsid w:val="009923E8"/>
    <w:rsid w:val="00993B23"/>
    <w:rsid w:val="009958C9"/>
    <w:rsid w:val="00996866"/>
    <w:rsid w:val="00996A73"/>
    <w:rsid w:val="00996A94"/>
    <w:rsid w:val="009A084F"/>
    <w:rsid w:val="009A0AC5"/>
    <w:rsid w:val="009A141F"/>
    <w:rsid w:val="009A1D72"/>
    <w:rsid w:val="009A2892"/>
    <w:rsid w:val="009A2F93"/>
    <w:rsid w:val="009A4CD1"/>
    <w:rsid w:val="009A5F5F"/>
    <w:rsid w:val="009A7203"/>
    <w:rsid w:val="009B0D5A"/>
    <w:rsid w:val="009B2551"/>
    <w:rsid w:val="009B27F2"/>
    <w:rsid w:val="009B30F6"/>
    <w:rsid w:val="009B35B3"/>
    <w:rsid w:val="009B5256"/>
    <w:rsid w:val="009B68A6"/>
    <w:rsid w:val="009C04DD"/>
    <w:rsid w:val="009C4C9D"/>
    <w:rsid w:val="009C4CD0"/>
    <w:rsid w:val="009C53CA"/>
    <w:rsid w:val="009D0F1C"/>
    <w:rsid w:val="009D1A0F"/>
    <w:rsid w:val="009D1C8C"/>
    <w:rsid w:val="009D47F5"/>
    <w:rsid w:val="009D5AE4"/>
    <w:rsid w:val="009D6A84"/>
    <w:rsid w:val="009D7B10"/>
    <w:rsid w:val="009D7B53"/>
    <w:rsid w:val="009D7F97"/>
    <w:rsid w:val="009E039A"/>
    <w:rsid w:val="009E0CD1"/>
    <w:rsid w:val="009E43B3"/>
    <w:rsid w:val="009E4FF7"/>
    <w:rsid w:val="009E5308"/>
    <w:rsid w:val="009E5842"/>
    <w:rsid w:val="009E58AB"/>
    <w:rsid w:val="009E5A3A"/>
    <w:rsid w:val="009E62B6"/>
    <w:rsid w:val="009E7BE5"/>
    <w:rsid w:val="009E7F97"/>
    <w:rsid w:val="009E7F9A"/>
    <w:rsid w:val="009F0950"/>
    <w:rsid w:val="009F1041"/>
    <w:rsid w:val="009F2875"/>
    <w:rsid w:val="009F2FBC"/>
    <w:rsid w:val="009F3CF5"/>
    <w:rsid w:val="009F468C"/>
    <w:rsid w:val="009F6D54"/>
    <w:rsid w:val="00A004F1"/>
    <w:rsid w:val="00A00FD7"/>
    <w:rsid w:val="00A02DE7"/>
    <w:rsid w:val="00A06FC0"/>
    <w:rsid w:val="00A073D8"/>
    <w:rsid w:val="00A10692"/>
    <w:rsid w:val="00A1190D"/>
    <w:rsid w:val="00A124E5"/>
    <w:rsid w:val="00A137FA"/>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EB1"/>
    <w:rsid w:val="00A36862"/>
    <w:rsid w:val="00A37D7D"/>
    <w:rsid w:val="00A40534"/>
    <w:rsid w:val="00A422A3"/>
    <w:rsid w:val="00A428C2"/>
    <w:rsid w:val="00A43C3A"/>
    <w:rsid w:val="00A449F4"/>
    <w:rsid w:val="00A44B43"/>
    <w:rsid w:val="00A45924"/>
    <w:rsid w:val="00A4703D"/>
    <w:rsid w:val="00A473B9"/>
    <w:rsid w:val="00A47730"/>
    <w:rsid w:val="00A477F9"/>
    <w:rsid w:val="00A5001F"/>
    <w:rsid w:val="00A50540"/>
    <w:rsid w:val="00A50A53"/>
    <w:rsid w:val="00A517A3"/>
    <w:rsid w:val="00A53604"/>
    <w:rsid w:val="00A5371C"/>
    <w:rsid w:val="00A53AA8"/>
    <w:rsid w:val="00A5592B"/>
    <w:rsid w:val="00A55B87"/>
    <w:rsid w:val="00A56FEB"/>
    <w:rsid w:val="00A61A3F"/>
    <w:rsid w:val="00A624C9"/>
    <w:rsid w:val="00A656B4"/>
    <w:rsid w:val="00A6638F"/>
    <w:rsid w:val="00A70C4B"/>
    <w:rsid w:val="00A715AA"/>
    <w:rsid w:val="00A71765"/>
    <w:rsid w:val="00A72274"/>
    <w:rsid w:val="00A73553"/>
    <w:rsid w:val="00A73EE1"/>
    <w:rsid w:val="00A7746C"/>
    <w:rsid w:val="00A80AD9"/>
    <w:rsid w:val="00A82489"/>
    <w:rsid w:val="00A83889"/>
    <w:rsid w:val="00A8527D"/>
    <w:rsid w:val="00A854C2"/>
    <w:rsid w:val="00A85A3B"/>
    <w:rsid w:val="00A862B0"/>
    <w:rsid w:val="00A8642C"/>
    <w:rsid w:val="00A91123"/>
    <w:rsid w:val="00A92005"/>
    <w:rsid w:val="00A94148"/>
    <w:rsid w:val="00A96434"/>
    <w:rsid w:val="00A9769C"/>
    <w:rsid w:val="00A97F4A"/>
    <w:rsid w:val="00AA1DA6"/>
    <w:rsid w:val="00AA1FC7"/>
    <w:rsid w:val="00AA29CA"/>
    <w:rsid w:val="00AA2DBF"/>
    <w:rsid w:val="00AA2E1A"/>
    <w:rsid w:val="00AA327C"/>
    <w:rsid w:val="00AA427C"/>
    <w:rsid w:val="00AA5339"/>
    <w:rsid w:val="00AA652E"/>
    <w:rsid w:val="00AA68A8"/>
    <w:rsid w:val="00AA68F4"/>
    <w:rsid w:val="00AA7475"/>
    <w:rsid w:val="00AA78A5"/>
    <w:rsid w:val="00AA7D2A"/>
    <w:rsid w:val="00AB109E"/>
    <w:rsid w:val="00AB1425"/>
    <w:rsid w:val="00AB55B7"/>
    <w:rsid w:val="00AB652D"/>
    <w:rsid w:val="00AC0326"/>
    <w:rsid w:val="00AC0BD2"/>
    <w:rsid w:val="00AC123D"/>
    <w:rsid w:val="00AC13D8"/>
    <w:rsid w:val="00AC1A0A"/>
    <w:rsid w:val="00AC243C"/>
    <w:rsid w:val="00AC2A10"/>
    <w:rsid w:val="00AC33EB"/>
    <w:rsid w:val="00AC54A5"/>
    <w:rsid w:val="00AC60F4"/>
    <w:rsid w:val="00AC683B"/>
    <w:rsid w:val="00AC6BA8"/>
    <w:rsid w:val="00AD0D19"/>
    <w:rsid w:val="00AD1560"/>
    <w:rsid w:val="00AD17F2"/>
    <w:rsid w:val="00AD1DFB"/>
    <w:rsid w:val="00AD2AEF"/>
    <w:rsid w:val="00AD2D72"/>
    <w:rsid w:val="00AD301E"/>
    <w:rsid w:val="00AD40AE"/>
    <w:rsid w:val="00AD44F7"/>
    <w:rsid w:val="00AD47AE"/>
    <w:rsid w:val="00AD5211"/>
    <w:rsid w:val="00AD547F"/>
    <w:rsid w:val="00AD7524"/>
    <w:rsid w:val="00AD7B63"/>
    <w:rsid w:val="00AE0734"/>
    <w:rsid w:val="00AE0EF4"/>
    <w:rsid w:val="00AE21DB"/>
    <w:rsid w:val="00AE2703"/>
    <w:rsid w:val="00AE4500"/>
    <w:rsid w:val="00AE6422"/>
    <w:rsid w:val="00AE6BCB"/>
    <w:rsid w:val="00AF2301"/>
    <w:rsid w:val="00AF4F95"/>
    <w:rsid w:val="00AF7143"/>
    <w:rsid w:val="00B00288"/>
    <w:rsid w:val="00B02035"/>
    <w:rsid w:val="00B04A0C"/>
    <w:rsid w:val="00B0582B"/>
    <w:rsid w:val="00B05A1D"/>
    <w:rsid w:val="00B05D73"/>
    <w:rsid w:val="00B05D98"/>
    <w:rsid w:val="00B0635D"/>
    <w:rsid w:val="00B06C41"/>
    <w:rsid w:val="00B06D50"/>
    <w:rsid w:val="00B06DFC"/>
    <w:rsid w:val="00B075A6"/>
    <w:rsid w:val="00B10179"/>
    <w:rsid w:val="00B10191"/>
    <w:rsid w:val="00B1173D"/>
    <w:rsid w:val="00B12A6E"/>
    <w:rsid w:val="00B13075"/>
    <w:rsid w:val="00B134A4"/>
    <w:rsid w:val="00B13A59"/>
    <w:rsid w:val="00B14D5B"/>
    <w:rsid w:val="00B157E5"/>
    <w:rsid w:val="00B1644F"/>
    <w:rsid w:val="00B17E72"/>
    <w:rsid w:val="00B2099A"/>
    <w:rsid w:val="00B22473"/>
    <w:rsid w:val="00B22B2C"/>
    <w:rsid w:val="00B23DA0"/>
    <w:rsid w:val="00B2575C"/>
    <w:rsid w:val="00B33632"/>
    <w:rsid w:val="00B33DFD"/>
    <w:rsid w:val="00B36599"/>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52D"/>
    <w:rsid w:val="00B542B0"/>
    <w:rsid w:val="00B54768"/>
    <w:rsid w:val="00B55CF9"/>
    <w:rsid w:val="00B55F46"/>
    <w:rsid w:val="00B56074"/>
    <w:rsid w:val="00B60F2A"/>
    <w:rsid w:val="00B63476"/>
    <w:rsid w:val="00B64BF9"/>
    <w:rsid w:val="00B6643B"/>
    <w:rsid w:val="00B67498"/>
    <w:rsid w:val="00B70D32"/>
    <w:rsid w:val="00B70D7F"/>
    <w:rsid w:val="00B71686"/>
    <w:rsid w:val="00B72002"/>
    <w:rsid w:val="00B72E6F"/>
    <w:rsid w:val="00B739A5"/>
    <w:rsid w:val="00B73B48"/>
    <w:rsid w:val="00B73C48"/>
    <w:rsid w:val="00B7730C"/>
    <w:rsid w:val="00B80283"/>
    <w:rsid w:val="00B8077F"/>
    <w:rsid w:val="00B807AB"/>
    <w:rsid w:val="00B814EF"/>
    <w:rsid w:val="00B82BD8"/>
    <w:rsid w:val="00B84023"/>
    <w:rsid w:val="00B85D9C"/>
    <w:rsid w:val="00B86F43"/>
    <w:rsid w:val="00B912E5"/>
    <w:rsid w:val="00B92BAC"/>
    <w:rsid w:val="00B94A90"/>
    <w:rsid w:val="00B958BA"/>
    <w:rsid w:val="00B9676E"/>
    <w:rsid w:val="00B9754B"/>
    <w:rsid w:val="00B97760"/>
    <w:rsid w:val="00BA0511"/>
    <w:rsid w:val="00BA07C5"/>
    <w:rsid w:val="00BA0F0F"/>
    <w:rsid w:val="00BA1CB8"/>
    <w:rsid w:val="00BA1D0A"/>
    <w:rsid w:val="00BA3589"/>
    <w:rsid w:val="00BA47D6"/>
    <w:rsid w:val="00BA4962"/>
    <w:rsid w:val="00BA5501"/>
    <w:rsid w:val="00BA55B1"/>
    <w:rsid w:val="00BA5AC1"/>
    <w:rsid w:val="00BA77A7"/>
    <w:rsid w:val="00BB1A2C"/>
    <w:rsid w:val="00BB522D"/>
    <w:rsid w:val="00BB69B8"/>
    <w:rsid w:val="00BB7133"/>
    <w:rsid w:val="00BB78CA"/>
    <w:rsid w:val="00BC078C"/>
    <w:rsid w:val="00BC197D"/>
    <w:rsid w:val="00BC31B7"/>
    <w:rsid w:val="00BC34D6"/>
    <w:rsid w:val="00BC3D37"/>
    <w:rsid w:val="00BC46BD"/>
    <w:rsid w:val="00BC6450"/>
    <w:rsid w:val="00BC6A20"/>
    <w:rsid w:val="00BC6FDD"/>
    <w:rsid w:val="00BD01C0"/>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6B13"/>
    <w:rsid w:val="00BF6EDD"/>
    <w:rsid w:val="00BF7D74"/>
    <w:rsid w:val="00C001AB"/>
    <w:rsid w:val="00C00DF8"/>
    <w:rsid w:val="00C01153"/>
    <w:rsid w:val="00C01F7A"/>
    <w:rsid w:val="00C030AC"/>
    <w:rsid w:val="00C03E7B"/>
    <w:rsid w:val="00C04DFF"/>
    <w:rsid w:val="00C11147"/>
    <w:rsid w:val="00C12BBC"/>
    <w:rsid w:val="00C12C8F"/>
    <w:rsid w:val="00C12CBA"/>
    <w:rsid w:val="00C150B3"/>
    <w:rsid w:val="00C15661"/>
    <w:rsid w:val="00C15E80"/>
    <w:rsid w:val="00C17F62"/>
    <w:rsid w:val="00C20034"/>
    <w:rsid w:val="00C211F7"/>
    <w:rsid w:val="00C22515"/>
    <w:rsid w:val="00C22950"/>
    <w:rsid w:val="00C232BA"/>
    <w:rsid w:val="00C23541"/>
    <w:rsid w:val="00C26A1C"/>
    <w:rsid w:val="00C2713B"/>
    <w:rsid w:val="00C27B59"/>
    <w:rsid w:val="00C27D62"/>
    <w:rsid w:val="00C30C4F"/>
    <w:rsid w:val="00C31F4D"/>
    <w:rsid w:val="00C326D2"/>
    <w:rsid w:val="00C32A07"/>
    <w:rsid w:val="00C33C7C"/>
    <w:rsid w:val="00C343F5"/>
    <w:rsid w:val="00C36EFD"/>
    <w:rsid w:val="00C37F9A"/>
    <w:rsid w:val="00C40D6C"/>
    <w:rsid w:val="00C40D73"/>
    <w:rsid w:val="00C415F0"/>
    <w:rsid w:val="00C43672"/>
    <w:rsid w:val="00C442B1"/>
    <w:rsid w:val="00C44955"/>
    <w:rsid w:val="00C463C1"/>
    <w:rsid w:val="00C47C3D"/>
    <w:rsid w:val="00C47ECB"/>
    <w:rsid w:val="00C53A93"/>
    <w:rsid w:val="00C5418F"/>
    <w:rsid w:val="00C5470A"/>
    <w:rsid w:val="00C5483E"/>
    <w:rsid w:val="00C5634C"/>
    <w:rsid w:val="00C563CE"/>
    <w:rsid w:val="00C564BF"/>
    <w:rsid w:val="00C5682F"/>
    <w:rsid w:val="00C57486"/>
    <w:rsid w:val="00C57F95"/>
    <w:rsid w:val="00C6031D"/>
    <w:rsid w:val="00C60983"/>
    <w:rsid w:val="00C63E81"/>
    <w:rsid w:val="00C652DA"/>
    <w:rsid w:val="00C66767"/>
    <w:rsid w:val="00C6704A"/>
    <w:rsid w:val="00C722E2"/>
    <w:rsid w:val="00C72CFF"/>
    <w:rsid w:val="00C73F5C"/>
    <w:rsid w:val="00C7417B"/>
    <w:rsid w:val="00C74AA9"/>
    <w:rsid w:val="00C755B8"/>
    <w:rsid w:val="00C76649"/>
    <w:rsid w:val="00C807E2"/>
    <w:rsid w:val="00C812D1"/>
    <w:rsid w:val="00C81D69"/>
    <w:rsid w:val="00C82A71"/>
    <w:rsid w:val="00C83870"/>
    <w:rsid w:val="00C840E0"/>
    <w:rsid w:val="00C84C30"/>
    <w:rsid w:val="00C84FA0"/>
    <w:rsid w:val="00C85A58"/>
    <w:rsid w:val="00C876EA"/>
    <w:rsid w:val="00C87873"/>
    <w:rsid w:val="00C9006B"/>
    <w:rsid w:val="00C910AB"/>
    <w:rsid w:val="00C92C80"/>
    <w:rsid w:val="00C94A22"/>
    <w:rsid w:val="00C95F3D"/>
    <w:rsid w:val="00C9613A"/>
    <w:rsid w:val="00C974FD"/>
    <w:rsid w:val="00CA09B2"/>
    <w:rsid w:val="00CA0BB4"/>
    <w:rsid w:val="00CA11C8"/>
    <w:rsid w:val="00CA2A0A"/>
    <w:rsid w:val="00CA45B2"/>
    <w:rsid w:val="00CA5085"/>
    <w:rsid w:val="00CA571A"/>
    <w:rsid w:val="00CA57D5"/>
    <w:rsid w:val="00CA592D"/>
    <w:rsid w:val="00CA5F51"/>
    <w:rsid w:val="00CA6407"/>
    <w:rsid w:val="00CA68DF"/>
    <w:rsid w:val="00CB156D"/>
    <w:rsid w:val="00CB15EA"/>
    <w:rsid w:val="00CB1ED4"/>
    <w:rsid w:val="00CB2DFB"/>
    <w:rsid w:val="00CB452C"/>
    <w:rsid w:val="00CB5664"/>
    <w:rsid w:val="00CB628B"/>
    <w:rsid w:val="00CB6D3B"/>
    <w:rsid w:val="00CC0D36"/>
    <w:rsid w:val="00CC1314"/>
    <w:rsid w:val="00CC170F"/>
    <w:rsid w:val="00CC2224"/>
    <w:rsid w:val="00CC33E5"/>
    <w:rsid w:val="00CC4CA2"/>
    <w:rsid w:val="00CC50BC"/>
    <w:rsid w:val="00CC67B2"/>
    <w:rsid w:val="00CC76D7"/>
    <w:rsid w:val="00CC7A32"/>
    <w:rsid w:val="00CD243B"/>
    <w:rsid w:val="00CD33C4"/>
    <w:rsid w:val="00CD355C"/>
    <w:rsid w:val="00CD3967"/>
    <w:rsid w:val="00CD4381"/>
    <w:rsid w:val="00CD4DD4"/>
    <w:rsid w:val="00CD54E8"/>
    <w:rsid w:val="00CD6D42"/>
    <w:rsid w:val="00CD7426"/>
    <w:rsid w:val="00CE00CC"/>
    <w:rsid w:val="00CE0D75"/>
    <w:rsid w:val="00CE129A"/>
    <w:rsid w:val="00CE172A"/>
    <w:rsid w:val="00CE2293"/>
    <w:rsid w:val="00CE31C9"/>
    <w:rsid w:val="00CE3B72"/>
    <w:rsid w:val="00CE40EA"/>
    <w:rsid w:val="00CE4C71"/>
    <w:rsid w:val="00CE5A4F"/>
    <w:rsid w:val="00CE6C93"/>
    <w:rsid w:val="00CE707D"/>
    <w:rsid w:val="00CE7B8B"/>
    <w:rsid w:val="00CE7DD1"/>
    <w:rsid w:val="00CF0A65"/>
    <w:rsid w:val="00CF1B0A"/>
    <w:rsid w:val="00CF2435"/>
    <w:rsid w:val="00CF3820"/>
    <w:rsid w:val="00CF3DC8"/>
    <w:rsid w:val="00CF4641"/>
    <w:rsid w:val="00CF55ED"/>
    <w:rsid w:val="00CF6612"/>
    <w:rsid w:val="00CF7580"/>
    <w:rsid w:val="00D05490"/>
    <w:rsid w:val="00D05B3D"/>
    <w:rsid w:val="00D0628E"/>
    <w:rsid w:val="00D06565"/>
    <w:rsid w:val="00D0710B"/>
    <w:rsid w:val="00D078BC"/>
    <w:rsid w:val="00D07B63"/>
    <w:rsid w:val="00D10EEA"/>
    <w:rsid w:val="00D120EC"/>
    <w:rsid w:val="00D15C95"/>
    <w:rsid w:val="00D1631C"/>
    <w:rsid w:val="00D16B5B"/>
    <w:rsid w:val="00D21671"/>
    <w:rsid w:val="00D23960"/>
    <w:rsid w:val="00D23A56"/>
    <w:rsid w:val="00D24289"/>
    <w:rsid w:val="00D26BF5"/>
    <w:rsid w:val="00D3009C"/>
    <w:rsid w:val="00D32761"/>
    <w:rsid w:val="00D33135"/>
    <w:rsid w:val="00D3580A"/>
    <w:rsid w:val="00D36D83"/>
    <w:rsid w:val="00D37170"/>
    <w:rsid w:val="00D3740D"/>
    <w:rsid w:val="00D41D3C"/>
    <w:rsid w:val="00D42356"/>
    <w:rsid w:val="00D42716"/>
    <w:rsid w:val="00D43009"/>
    <w:rsid w:val="00D43304"/>
    <w:rsid w:val="00D435D5"/>
    <w:rsid w:val="00D43732"/>
    <w:rsid w:val="00D4456E"/>
    <w:rsid w:val="00D44ED5"/>
    <w:rsid w:val="00D46553"/>
    <w:rsid w:val="00D47D43"/>
    <w:rsid w:val="00D50CB8"/>
    <w:rsid w:val="00D518B0"/>
    <w:rsid w:val="00D52910"/>
    <w:rsid w:val="00D52D16"/>
    <w:rsid w:val="00D532E3"/>
    <w:rsid w:val="00D53385"/>
    <w:rsid w:val="00D539FB"/>
    <w:rsid w:val="00D54801"/>
    <w:rsid w:val="00D54B78"/>
    <w:rsid w:val="00D54C65"/>
    <w:rsid w:val="00D55BBA"/>
    <w:rsid w:val="00D5653C"/>
    <w:rsid w:val="00D56CD2"/>
    <w:rsid w:val="00D5753E"/>
    <w:rsid w:val="00D5754E"/>
    <w:rsid w:val="00D6052B"/>
    <w:rsid w:val="00D60F86"/>
    <w:rsid w:val="00D61A7F"/>
    <w:rsid w:val="00D62F72"/>
    <w:rsid w:val="00D63403"/>
    <w:rsid w:val="00D638E4"/>
    <w:rsid w:val="00D63FF1"/>
    <w:rsid w:val="00D651D2"/>
    <w:rsid w:val="00D653B5"/>
    <w:rsid w:val="00D655FF"/>
    <w:rsid w:val="00D65C29"/>
    <w:rsid w:val="00D65CDF"/>
    <w:rsid w:val="00D6705B"/>
    <w:rsid w:val="00D718D2"/>
    <w:rsid w:val="00D72138"/>
    <w:rsid w:val="00D76726"/>
    <w:rsid w:val="00D80E7E"/>
    <w:rsid w:val="00D80FDB"/>
    <w:rsid w:val="00D8134A"/>
    <w:rsid w:val="00D8155C"/>
    <w:rsid w:val="00D82029"/>
    <w:rsid w:val="00D82C3E"/>
    <w:rsid w:val="00D82D5C"/>
    <w:rsid w:val="00D82EEB"/>
    <w:rsid w:val="00D83A57"/>
    <w:rsid w:val="00D85B94"/>
    <w:rsid w:val="00D87738"/>
    <w:rsid w:val="00D87C1D"/>
    <w:rsid w:val="00D91843"/>
    <w:rsid w:val="00D92942"/>
    <w:rsid w:val="00D9750A"/>
    <w:rsid w:val="00DA080B"/>
    <w:rsid w:val="00DA205E"/>
    <w:rsid w:val="00DA30FE"/>
    <w:rsid w:val="00DA3741"/>
    <w:rsid w:val="00DA3FBC"/>
    <w:rsid w:val="00DA48D9"/>
    <w:rsid w:val="00DA4CE6"/>
    <w:rsid w:val="00DA503F"/>
    <w:rsid w:val="00DA7A56"/>
    <w:rsid w:val="00DB19E7"/>
    <w:rsid w:val="00DB19FE"/>
    <w:rsid w:val="00DB2427"/>
    <w:rsid w:val="00DB3BF2"/>
    <w:rsid w:val="00DB5A0A"/>
    <w:rsid w:val="00DB5AAC"/>
    <w:rsid w:val="00DB6FFE"/>
    <w:rsid w:val="00DB73F5"/>
    <w:rsid w:val="00DB7D76"/>
    <w:rsid w:val="00DC0EE9"/>
    <w:rsid w:val="00DC1785"/>
    <w:rsid w:val="00DC241F"/>
    <w:rsid w:val="00DC3802"/>
    <w:rsid w:val="00DC415E"/>
    <w:rsid w:val="00DC4895"/>
    <w:rsid w:val="00DC5A7B"/>
    <w:rsid w:val="00DD0DCE"/>
    <w:rsid w:val="00DD0EE4"/>
    <w:rsid w:val="00DD31BC"/>
    <w:rsid w:val="00DD344E"/>
    <w:rsid w:val="00DD53A6"/>
    <w:rsid w:val="00DD6CB6"/>
    <w:rsid w:val="00DD715F"/>
    <w:rsid w:val="00DD7C5C"/>
    <w:rsid w:val="00DE0439"/>
    <w:rsid w:val="00DE067F"/>
    <w:rsid w:val="00DE2F41"/>
    <w:rsid w:val="00DE477F"/>
    <w:rsid w:val="00DE5600"/>
    <w:rsid w:val="00DE5B37"/>
    <w:rsid w:val="00DE5C26"/>
    <w:rsid w:val="00DE6971"/>
    <w:rsid w:val="00DF2E7C"/>
    <w:rsid w:val="00DF360C"/>
    <w:rsid w:val="00DF362B"/>
    <w:rsid w:val="00DF377E"/>
    <w:rsid w:val="00DF3FFA"/>
    <w:rsid w:val="00DF4D83"/>
    <w:rsid w:val="00DF60FC"/>
    <w:rsid w:val="00DF68DD"/>
    <w:rsid w:val="00DF7F57"/>
    <w:rsid w:val="00E00F41"/>
    <w:rsid w:val="00E03CC5"/>
    <w:rsid w:val="00E03CDA"/>
    <w:rsid w:val="00E05427"/>
    <w:rsid w:val="00E06978"/>
    <w:rsid w:val="00E119C6"/>
    <w:rsid w:val="00E11E7B"/>
    <w:rsid w:val="00E14A4B"/>
    <w:rsid w:val="00E15EEF"/>
    <w:rsid w:val="00E15F7B"/>
    <w:rsid w:val="00E16ADE"/>
    <w:rsid w:val="00E204C3"/>
    <w:rsid w:val="00E21103"/>
    <w:rsid w:val="00E2160B"/>
    <w:rsid w:val="00E22254"/>
    <w:rsid w:val="00E226B4"/>
    <w:rsid w:val="00E259E3"/>
    <w:rsid w:val="00E26919"/>
    <w:rsid w:val="00E27DE0"/>
    <w:rsid w:val="00E27FC0"/>
    <w:rsid w:val="00E30B64"/>
    <w:rsid w:val="00E32AB8"/>
    <w:rsid w:val="00E339ED"/>
    <w:rsid w:val="00E33D2C"/>
    <w:rsid w:val="00E349FC"/>
    <w:rsid w:val="00E34A58"/>
    <w:rsid w:val="00E35EA3"/>
    <w:rsid w:val="00E36CEE"/>
    <w:rsid w:val="00E411FA"/>
    <w:rsid w:val="00E41D99"/>
    <w:rsid w:val="00E421D2"/>
    <w:rsid w:val="00E423BC"/>
    <w:rsid w:val="00E4327E"/>
    <w:rsid w:val="00E43948"/>
    <w:rsid w:val="00E43E31"/>
    <w:rsid w:val="00E46E70"/>
    <w:rsid w:val="00E50327"/>
    <w:rsid w:val="00E509F9"/>
    <w:rsid w:val="00E5104C"/>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D2"/>
    <w:rsid w:val="00E70CD1"/>
    <w:rsid w:val="00E70E53"/>
    <w:rsid w:val="00E714D3"/>
    <w:rsid w:val="00E716B9"/>
    <w:rsid w:val="00E71C2A"/>
    <w:rsid w:val="00E721E3"/>
    <w:rsid w:val="00E722C5"/>
    <w:rsid w:val="00E74EBD"/>
    <w:rsid w:val="00E76BC2"/>
    <w:rsid w:val="00E77C21"/>
    <w:rsid w:val="00E80A74"/>
    <w:rsid w:val="00E80BBD"/>
    <w:rsid w:val="00E823DD"/>
    <w:rsid w:val="00E82617"/>
    <w:rsid w:val="00E83A23"/>
    <w:rsid w:val="00E83C08"/>
    <w:rsid w:val="00E83C92"/>
    <w:rsid w:val="00E8709B"/>
    <w:rsid w:val="00E90C29"/>
    <w:rsid w:val="00E9110C"/>
    <w:rsid w:val="00E913D1"/>
    <w:rsid w:val="00E91474"/>
    <w:rsid w:val="00E922FA"/>
    <w:rsid w:val="00E94BC5"/>
    <w:rsid w:val="00EA1950"/>
    <w:rsid w:val="00EA1ABC"/>
    <w:rsid w:val="00EA1E76"/>
    <w:rsid w:val="00EA1F02"/>
    <w:rsid w:val="00EA29D1"/>
    <w:rsid w:val="00EA2B8C"/>
    <w:rsid w:val="00EA3114"/>
    <w:rsid w:val="00EA37EC"/>
    <w:rsid w:val="00EA3B4E"/>
    <w:rsid w:val="00EA55F4"/>
    <w:rsid w:val="00EA621E"/>
    <w:rsid w:val="00EA6B3E"/>
    <w:rsid w:val="00EA7050"/>
    <w:rsid w:val="00EA7449"/>
    <w:rsid w:val="00EB0620"/>
    <w:rsid w:val="00EB11CF"/>
    <w:rsid w:val="00EB120C"/>
    <w:rsid w:val="00EB1A9B"/>
    <w:rsid w:val="00EB1EB0"/>
    <w:rsid w:val="00EB209E"/>
    <w:rsid w:val="00EB36DC"/>
    <w:rsid w:val="00EB6FB1"/>
    <w:rsid w:val="00EC055E"/>
    <w:rsid w:val="00EC1056"/>
    <w:rsid w:val="00EC1A3C"/>
    <w:rsid w:val="00EC2757"/>
    <w:rsid w:val="00EC2806"/>
    <w:rsid w:val="00EC358D"/>
    <w:rsid w:val="00EC6556"/>
    <w:rsid w:val="00ED001E"/>
    <w:rsid w:val="00ED0F04"/>
    <w:rsid w:val="00ED2275"/>
    <w:rsid w:val="00ED4DFE"/>
    <w:rsid w:val="00ED58A8"/>
    <w:rsid w:val="00ED678E"/>
    <w:rsid w:val="00ED74BA"/>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3987"/>
    <w:rsid w:val="00EF416A"/>
    <w:rsid w:val="00EF5A00"/>
    <w:rsid w:val="00EF7C11"/>
    <w:rsid w:val="00F01A36"/>
    <w:rsid w:val="00F02B25"/>
    <w:rsid w:val="00F0423B"/>
    <w:rsid w:val="00F0466F"/>
    <w:rsid w:val="00F12826"/>
    <w:rsid w:val="00F13925"/>
    <w:rsid w:val="00F144F5"/>
    <w:rsid w:val="00F145CD"/>
    <w:rsid w:val="00F14CC6"/>
    <w:rsid w:val="00F15033"/>
    <w:rsid w:val="00F151A5"/>
    <w:rsid w:val="00F15DD8"/>
    <w:rsid w:val="00F1731C"/>
    <w:rsid w:val="00F21C9A"/>
    <w:rsid w:val="00F21E77"/>
    <w:rsid w:val="00F23A95"/>
    <w:rsid w:val="00F23EB6"/>
    <w:rsid w:val="00F24D0F"/>
    <w:rsid w:val="00F25529"/>
    <w:rsid w:val="00F30256"/>
    <w:rsid w:val="00F30E03"/>
    <w:rsid w:val="00F312B0"/>
    <w:rsid w:val="00F33027"/>
    <w:rsid w:val="00F3482E"/>
    <w:rsid w:val="00F36A11"/>
    <w:rsid w:val="00F40DE6"/>
    <w:rsid w:val="00F41F03"/>
    <w:rsid w:val="00F42642"/>
    <w:rsid w:val="00F42AFE"/>
    <w:rsid w:val="00F44207"/>
    <w:rsid w:val="00F4756B"/>
    <w:rsid w:val="00F50667"/>
    <w:rsid w:val="00F5212F"/>
    <w:rsid w:val="00F5488D"/>
    <w:rsid w:val="00F5562E"/>
    <w:rsid w:val="00F55844"/>
    <w:rsid w:val="00F560C1"/>
    <w:rsid w:val="00F60013"/>
    <w:rsid w:val="00F617DB"/>
    <w:rsid w:val="00F61CD2"/>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81648"/>
    <w:rsid w:val="00F81CA9"/>
    <w:rsid w:val="00F841FE"/>
    <w:rsid w:val="00F85B5A"/>
    <w:rsid w:val="00F85F5B"/>
    <w:rsid w:val="00F86B59"/>
    <w:rsid w:val="00F908BD"/>
    <w:rsid w:val="00F912B1"/>
    <w:rsid w:val="00F9392C"/>
    <w:rsid w:val="00F95716"/>
    <w:rsid w:val="00FA1B29"/>
    <w:rsid w:val="00FA2D6D"/>
    <w:rsid w:val="00FA4002"/>
    <w:rsid w:val="00FA46B1"/>
    <w:rsid w:val="00FA598D"/>
    <w:rsid w:val="00FA5A4C"/>
    <w:rsid w:val="00FA6007"/>
    <w:rsid w:val="00FA639E"/>
    <w:rsid w:val="00FA67A9"/>
    <w:rsid w:val="00FB04AB"/>
    <w:rsid w:val="00FB0EB6"/>
    <w:rsid w:val="00FB101C"/>
    <w:rsid w:val="00FB1D2C"/>
    <w:rsid w:val="00FB229B"/>
    <w:rsid w:val="00FB2FFC"/>
    <w:rsid w:val="00FB42A7"/>
    <w:rsid w:val="00FB4E3E"/>
    <w:rsid w:val="00FB6F90"/>
    <w:rsid w:val="00FC176C"/>
    <w:rsid w:val="00FC2697"/>
    <w:rsid w:val="00FC319C"/>
    <w:rsid w:val="00FC75AC"/>
    <w:rsid w:val="00FD0A8B"/>
    <w:rsid w:val="00FD1353"/>
    <w:rsid w:val="00FD1669"/>
    <w:rsid w:val="00FD36AE"/>
    <w:rsid w:val="00FD3AF9"/>
    <w:rsid w:val="00FD60A9"/>
    <w:rsid w:val="00FE0277"/>
    <w:rsid w:val="00FE04C5"/>
    <w:rsid w:val="00FE0F0B"/>
    <w:rsid w:val="00FE3B4A"/>
    <w:rsid w:val="00FE60C0"/>
    <w:rsid w:val="00FE6F03"/>
    <w:rsid w:val="00FE752D"/>
    <w:rsid w:val="00FE7EA8"/>
    <w:rsid w:val="00FF1002"/>
    <w:rsid w:val="00FF3A7A"/>
    <w:rsid w:val="00FF41E5"/>
    <w:rsid w:val="00FF4963"/>
    <w:rsid w:val="00FF4F29"/>
    <w:rsid w:val="00FF5EE6"/>
    <w:rsid w:val="00FF61C6"/>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9F1DCD12-80D2-4A66-B12C-DA18E01E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56</TotalTime>
  <Pages>18</Pages>
  <Words>5780</Words>
  <Characters>28885</Characters>
  <Application>Microsoft Office Word</Application>
  <DocSecurity>0</DocSecurity>
  <Lines>240</Lines>
  <Paragraphs>69</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51</cp:revision>
  <cp:lastPrinted>1900-01-01T08:00:00Z</cp:lastPrinted>
  <dcterms:created xsi:type="dcterms:W3CDTF">2025-05-12T09:46:00Z</dcterms:created>
  <dcterms:modified xsi:type="dcterms:W3CDTF">2025-05-12T12:59:00Z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