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1E9F" w14:textId="7D638999" w:rsidR="005E768D" w:rsidRPr="00CD4C78" w:rsidRDefault="005E768D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5FBE5648" w:rsidR="008B3792" w:rsidRPr="00CD4C78" w:rsidRDefault="00C401D9" w:rsidP="001A0887">
                  <w:pPr>
                    <w:pStyle w:val="T2"/>
                    <w:ind w:left="30"/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ko-KR"/>
                    </w:rPr>
                    <w:t>PDT PHY OFDM Modulation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224E607C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332298">
                    <w:rPr>
                      <w:b w:val="0"/>
                      <w:sz w:val="20"/>
                    </w:rPr>
                    <w:t>4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C401D9">
                    <w:rPr>
                      <w:rFonts w:hint="eastAsia"/>
                      <w:b w:val="0"/>
                      <w:sz w:val="20"/>
                      <w:lang w:eastAsia="ko-KR"/>
                    </w:rPr>
                    <w:t>5</w:t>
                  </w:r>
                  <w:r w:rsidR="0079612A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293926">
                    <w:rPr>
                      <w:b w:val="0"/>
                      <w:sz w:val="20"/>
                      <w:lang w:eastAsia="ko-KR"/>
                    </w:rPr>
                    <w:t>1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430" w:type="dxa"/>
                  <w:vAlign w:val="center"/>
                </w:tcPr>
                <w:p w14:paraId="52D44839" w14:textId="33A69DE2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  <w:r w:rsidR="00EB3BBC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Technologies, Inc.</w:t>
                  </w:r>
                </w:p>
              </w:tc>
              <w:tc>
                <w:tcPr>
                  <w:tcW w:w="996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5D6D55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032B7D2B" w14:textId="145C51DF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366D972A" w14:textId="34BDA078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652856C5" w14:textId="390696D7" w:rsidR="00004064" w:rsidRDefault="00C401D9" w:rsidP="00DD3348">
      <w:pPr>
        <w:jc w:val="both"/>
        <w:rPr>
          <w:sz w:val="20"/>
          <w:lang w:eastAsia="ko-KR"/>
        </w:rPr>
      </w:pPr>
      <w:r w:rsidRPr="00C401D9">
        <w:rPr>
          <w:sz w:val="20"/>
          <w:lang w:eastAsia="ko-KR"/>
        </w:rPr>
        <w:t xml:space="preserve">This document contains Proposed Draft Text (PDT) for 38.3.16.9 </w:t>
      </w:r>
      <w:r>
        <w:rPr>
          <w:rFonts w:hint="eastAsia"/>
          <w:sz w:val="20"/>
          <w:lang w:eastAsia="ko-KR"/>
        </w:rPr>
        <w:t>(</w:t>
      </w:r>
      <w:r w:rsidRPr="00C401D9">
        <w:rPr>
          <w:sz w:val="20"/>
          <w:lang w:eastAsia="ko-KR"/>
        </w:rPr>
        <w:t>OFDM modulation</w:t>
      </w:r>
      <w:r>
        <w:rPr>
          <w:rFonts w:hint="eastAsia"/>
          <w:sz w:val="20"/>
          <w:lang w:eastAsia="ko-KR"/>
        </w:rPr>
        <w:t>) and related texts of P802.11bn D0.2</w:t>
      </w:r>
      <w:r w:rsidRPr="00C401D9">
        <w:rPr>
          <w:sz w:val="20"/>
          <w:lang w:eastAsia="ko-KR"/>
        </w:rPr>
        <w:t>.</w:t>
      </w:r>
    </w:p>
    <w:p w14:paraId="7966E79A" w14:textId="0D0A40B7" w:rsidR="00C401D9" w:rsidRDefault="00C401D9" w:rsidP="00DD3348">
      <w:pPr>
        <w:jc w:val="both"/>
        <w:rPr>
          <w:rFonts w:hint="eastAsia"/>
          <w:sz w:val="20"/>
          <w:lang w:eastAsia="ko-KR"/>
        </w:rPr>
      </w:pPr>
      <w:r>
        <w:rPr>
          <w:rFonts w:hint="eastAsia"/>
          <w:sz w:val="20"/>
          <w:lang w:eastAsia="ko-KR"/>
        </w:rPr>
        <w:t xml:space="preserve">There are no relevant motions as 38.3.16.9 (OFDM modulation) is </w:t>
      </w:r>
      <w:r>
        <w:rPr>
          <w:sz w:val="20"/>
          <w:lang w:eastAsia="ko-KR"/>
        </w:rPr>
        <w:t>‘</w:t>
      </w:r>
      <w:r>
        <w:rPr>
          <w:rFonts w:hint="eastAsia"/>
          <w:sz w:val="20"/>
          <w:lang w:eastAsia="ko-KR"/>
        </w:rPr>
        <w:t>basic</w:t>
      </w:r>
      <w:r>
        <w:rPr>
          <w:sz w:val="20"/>
          <w:lang w:eastAsia="ko-KR"/>
        </w:rPr>
        <w:t>’</w:t>
      </w:r>
      <w:r>
        <w:rPr>
          <w:rFonts w:hint="eastAsia"/>
          <w:sz w:val="20"/>
          <w:lang w:eastAsia="ko-KR"/>
        </w:rPr>
        <w:t xml:space="preserve"> equation describing the transmitted waveform.</w:t>
      </w:r>
    </w:p>
    <w:p w14:paraId="65584308" w14:textId="77777777" w:rsidR="00146CDB" w:rsidRDefault="00146CDB" w:rsidP="00DD3348">
      <w:pPr>
        <w:jc w:val="both"/>
        <w:rPr>
          <w:sz w:val="20"/>
          <w:lang w:eastAsia="ko-KR"/>
        </w:rPr>
      </w:pPr>
    </w:p>
    <w:p w14:paraId="1A078DA9" w14:textId="77777777" w:rsidR="00DD3348" w:rsidRDefault="00DD3348" w:rsidP="00DD3348"/>
    <w:p w14:paraId="2ED25467" w14:textId="77777777" w:rsidR="00DD3348" w:rsidRDefault="00DD3348" w:rsidP="00DD3348"/>
    <w:p w14:paraId="55FCBC3F" w14:textId="77777777" w:rsidR="00DD3348" w:rsidRDefault="00DD3348" w:rsidP="00DD3348">
      <w:r>
        <w:t>NOTE – Set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4BEB881A" w14:textId="14CBBAD9" w:rsidR="00994E85" w:rsidRDefault="00F10D95" w:rsidP="00F10D95">
      <w:r>
        <w:t>R0: Initial version.</w:t>
      </w:r>
    </w:p>
    <w:p w14:paraId="38C86451" w14:textId="77777777" w:rsidR="00BD7A5B" w:rsidRDefault="00BD7A5B" w:rsidP="007C18D6">
      <w:pPr>
        <w:rPr>
          <w:lang w:eastAsia="ko-KR"/>
        </w:rPr>
      </w:pPr>
    </w:p>
    <w:p w14:paraId="381B1694" w14:textId="77777777" w:rsidR="007C18D6" w:rsidRDefault="007C18D6" w:rsidP="00F10D95">
      <w:pPr>
        <w:rPr>
          <w:lang w:eastAsia="ko-KR"/>
        </w:rPr>
      </w:pP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3CB82228" w14:textId="20B286F9" w:rsidR="00D80A28" w:rsidRPr="00157CCC" w:rsidRDefault="00D80A28" w:rsidP="00D80A28">
      <w:pPr>
        <w:pStyle w:val="Heading2"/>
      </w:pPr>
      <w:r>
        <w:lastRenderedPageBreak/>
        <w:t>Proposed Text Updates</w:t>
      </w:r>
    </w:p>
    <w:p w14:paraId="3BFE602F" w14:textId="77777777" w:rsidR="00AF7046" w:rsidRDefault="00AF7046" w:rsidP="00D65300">
      <w:pPr>
        <w:pStyle w:val="T"/>
        <w:spacing w:before="0"/>
        <w:rPr>
          <w:rFonts w:eastAsia="Malgun Gothic"/>
          <w:i/>
          <w:w w:val="100"/>
          <w:highlight w:val="yellow"/>
          <w:lang w:eastAsia="ko-KR"/>
        </w:rPr>
      </w:pPr>
    </w:p>
    <w:p w14:paraId="7F7B3198" w14:textId="0CF55D06" w:rsidR="00D65300" w:rsidRDefault="00D65300" w:rsidP="00D65300">
      <w:pPr>
        <w:pStyle w:val="T"/>
        <w:spacing w:before="0"/>
        <w:rPr>
          <w:rFonts w:eastAsia="Malgun Gothic"/>
          <w:b/>
          <w:bCs/>
          <w:i/>
          <w:w w:val="100"/>
          <w:highlight w:val="yellow"/>
          <w:lang w:eastAsia="ko-KR"/>
        </w:rPr>
      </w:pPr>
      <w:r w:rsidRPr="00AF7046">
        <w:rPr>
          <w:b/>
          <w:bCs/>
          <w:i/>
          <w:w w:val="100"/>
          <w:highlight w:val="yellow"/>
        </w:rPr>
        <w:t xml:space="preserve">Instruction to </w:t>
      </w:r>
      <w:proofErr w:type="spellStart"/>
      <w:r w:rsidRPr="00AF7046">
        <w:rPr>
          <w:b/>
          <w:bCs/>
          <w:i/>
          <w:w w:val="100"/>
          <w:highlight w:val="yellow"/>
        </w:rPr>
        <w:t>TGb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n</w:t>
      </w:r>
      <w:proofErr w:type="spellEnd"/>
      <w:r w:rsidRPr="00AF7046">
        <w:rPr>
          <w:b/>
          <w:bCs/>
          <w:i/>
          <w:w w:val="100"/>
          <w:highlight w:val="yellow"/>
        </w:rPr>
        <w:t xml:space="preserve"> Editor:  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Add the following 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text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 to </w:t>
      </w:r>
      <w:r w:rsidRPr="00AF7046">
        <w:rPr>
          <w:b/>
          <w:bCs/>
          <w:i/>
          <w:w w:val="100"/>
          <w:highlight w:val="yellow"/>
        </w:rPr>
        <w:t>11b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n</w:t>
      </w:r>
      <w:r w:rsidRPr="00AF7046">
        <w:rPr>
          <w:b/>
          <w:bCs/>
          <w:i/>
          <w:w w:val="100"/>
          <w:highlight w:val="yellow"/>
        </w:rPr>
        <w:t xml:space="preserve"> D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0.2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.</w:t>
      </w:r>
    </w:p>
    <w:p w14:paraId="6BAA6463" w14:textId="77777777" w:rsidR="00AF7046" w:rsidRPr="00AF7046" w:rsidRDefault="00AF7046" w:rsidP="00D65300">
      <w:pPr>
        <w:pStyle w:val="T"/>
        <w:spacing w:before="0"/>
        <w:rPr>
          <w:rFonts w:eastAsia="Malgun Gothic"/>
          <w:b/>
          <w:bCs/>
          <w:i/>
          <w:w w:val="100"/>
          <w:highlight w:val="yellow"/>
          <w:lang w:eastAsia="ko-KR"/>
        </w:rPr>
      </w:pPr>
    </w:p>
    <w:p w14:paraId="51F857E1" w14:textId="595DE4D1" w:rsidR="00D65300" w:rsidRPr="00AF7046" w:rsidRDefault="00D65300" w:rsidP="00D65300">
      <w:pPr>
        <w:pStyle w:val="T"/>
        <w:spacing w:before="0"/>
        <w:rPr>
          <w:rFonts w:eastAsia="Malgun Gothic"/>
          <w:b/>
          <w:bCs/>
          <w:i/>
          <w:w w:val="100"/>
          <w:lang w:eastAsia="ko-KR"/>
        </w:rPr>
      </w:pP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NOTE to </w:t>
      </w:r>
      <w:proofErr w:type="spellStart"/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TGbn</w:t>
      </w:r>
      <w:proofErr w:type="spellEnd"/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 Editor: T</w:t>
      </w:r>
      <w:r w:rsidRPr="00AF7046">
        <w:rPr>
          <w:rFonts w:eastAsia="Malgun Gothic"/>
          <w:b/>
          <w:bCs/>
          <w:i/>
          <w:w w:val="100"/>
          <w:highlight w:val="yellow"/>
          <w:lang w:eastAsia="ko-KR"/>
        </w:rPr>
        <w:t>h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e objective of this change is to add equation numbers to some equations in Clause 36</w:t>
      </w:r>
      <w:r w:rsid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 (EHT)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. MS Word Track Change is not </w:t>
      </w:r>
      <w:r w:rsid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enabled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 for this portion of changes because </w:t>
      </w:r>
      <w:r w:rsidRPr="00AF7046">
        <w:rPr>
          <w:rFonts w:eastAsia="Malgun Gothic"/>
          <w:b/>
          <w:bCs/>
          <w:i/>
          <w:w w:val="100"/>
          <w:highlight w:val="yellow"/>
          <w:lang w:eastAsia="ko-KR"/>
        </w:rPr>
        <w:t>‘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underline</w:t>
      </w:r>
      <w:r w:rsidRPr="00AF7046">
        <w:rPr>
          <w:rFonts w:eastAsia="Malgun Gothic"/>
          <w:b/>
          <w:bCs/>
          <w:i/>
          <w:w w:val="100"/>
          <w:highlight w:val="yellow"/>
          <w:lang w:eastAsia="ko-KR"/>
        </w:rPr>
        <w:t>’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 needs to be added to the 11bn draft (and </w:t>
      </w:r>
      <w:r w:rsidRPr="00AF7046">
        <w:rPr>
          <w:rFonts w:eastAsia="Malgun Gothic"/>
          <w:b/>
          <w:bCs/>
          <w:i/>
          <w:w w:val="100"/>
          <w:highlight w:val="yellow"/>
          <w:lang w:eastAsia="ko-KR"/>
        </w:rPr>
        <w:t>‘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underline</w:t>
      </w:r>
      <w:r w:rsidRPr="00AF7046">
        <w:rPr>
          <w:rFonts w:eastAsia="Malgun Gothic"/>
          <w:b/>
          <w:bCs/>
          <w:i/>
          <w:w w:val="100"/>
          <w:highlight w:val="yellow"/>
          <w:lang w:eastAsia="ko-KR"/>
        </w:rPr>
        <w:t>’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 is not visible if Track Change is enabled)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.</w:t>
      </w:r>
    </w:p>
    <w:p w14:paraId="6E4BB842" w14:textId="77777777" w:rsidR="00D65300" w:rsidRDefault="00D65300" w:rsidP="00D65300">
      <w:pPr>
        <w:pStyle w:val="T"/>
        <w:rPr>
          <w:rFonts w:ascii="Arial" w:eastAsia="Malgun Gothic" w:hAnsi="Arial" w:cs="Arial"/>
          <w:b/>
          <w:bCs/>
          <w:w w:val="100"/>
          <w:sz w:val="24"/>
          <w:szCs w:val="24"/>
          <w:lang w:val="en-GB" w:eastAsia="en-US"/>
        </w:rPr>
      </w:pPr>
      <w:r w:rsidRPr="00D65300">
        <w:rPr>
          <w:rFonts w:ascii="Arial" w:eastAsia="Malgun Gothic" w:hAnsi="Arial" w:cs="Arial"/>
          <w:b/>
          <w:bCs/>
          <w:w w:val="100"/>
          <w:sz w:val="24"/>
          <w:szCs w:val="24"/>
          <w:lang w:val="en-GB" w:eastAsia="en-US"/>
        </w:rPr>
        <w:t>36. Extremely high throughput (EHT) PHY specification</w:t>
      </w:r>
    </w:p>
    <w:p w14:paraId="5D88E965" w14:textId="30E9A29E" w:rsidR="00D65300" w:rsidRDefault="00D65300" w:rsidP="00D65300">
      <w:pPr>
        <w:pStyle w:val="T"/>
        <w:rPr>
          <w:rFonts w:ascii="Arial" w:eastAsia="Malgun Gothic" w:hAnsi="Arial" w:cs="Arial" w:hint="eastAsia"/>
          <w:b/>
          <w:bCs/>
          <w:w w:val="100"/>
          <w:lang w:val="en-GB" w:eastAsia="ko-KR"/>
        </w:rPr>
      </w:pPr>
      <w:r w:rsidRPr="006A3B48">
        <w:rPr>
          <w:rFonts w:ascii="Arial" w:eastAsia="Malgun Gothic" w:hAnsi="Arial" w:cs="Arial"/>
          <w:b/>
          <w:bCs/>
          <w:w w:val="100"/>
          <w:lang w:val="en-GB" w:eastAsia="en-US"/>
        </w:rPr>
        <w:t>3</w:t>
      </w:r>
      <w:r>
        <w:rPr>
          <w:rFonts w:ascii="Arial" w:eastAsia="Malgun Gothic" w:hAnsi="Arial" w:cs="Arial" w:hint="eastAsia"/>
          <w:b/>
          <w:bCs/>
          <w:w w:val="100"/>
          <w:lang w:val="en-GB" w:eastAsia="ko-KR"/>
        </w:rPr>
        <w:t>6</w:t>
      </w:r>
      <w:r w:rsidRPr="006A3B48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.3 </w:t>
      </w:r>
      <w:r>
        <w:rPr>
          <w:rFonts w:ascii="Arial" w:eastAsia="Malgun Gothic" w:hAnsi="Arial" w:cs="Arial" w:hint="eastAsia"/>
          <w:b/>
          <w:bCs/>
          <w:w w:val="100"/>
          <w:lang w:val="en-GB" w:eastAsia="ko-KR"/>
        </w:rPr>
        <w:t>EHT PHY</w:t>
      </w:r>
    </w:p>
    <w:p w14:paraId="0F09661D" w14:textId="6467B315" w:rsidR="00D65300" w:rsidRDefault="00D65300" w:rsidP="00D65300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6A3B48">
        <w:rPr>
          <w:rFonts w:ascii="Arial" w:eastAsia="Malgun Gothic" w:hAnsi="Arial" w:cs="Arial"/>
          <w:b/>
          <w:bCs/>
          <w:w w:val="100"/>
          <w:lang w:val="en-GB" w:eastAsia="en-US"/>
        </w:rPr>
        <w:t>3</w:t>
      </w:r>
      <w:r>
        <w:rPr>
          <w:rFonts w:ascii="Arial" w:eastAsia="Malgun Gothic" w:hAnsi="Arial" w:cs="Arial" w:hint="eastAsia"/>
          <w:b/>
          <w:bCs/>
          <w:w w:val="100"/>
          <w:lang w:val="en-GB" w:eastAsia="ko-KR"/>
        </w:rPr>
        <w:t>6</w:t>
      </w:r>
      <w:r w:rsidRPr="006A3B48">
        <w:rPr>
          <w:rFonts w:ascii="Arial" w:eastAsia="Malgun Gothic" w:hAnsi="Arial" w:cs="Arial"/>
          <w:b/>
          <w:bCs/>
          <w:w w:val="100"/>
          <w:lang w:val="en-GB" w:eastAsia="en-US"/>
        </w:rPr>
        <w:t>.3.</w:t>
      </w:r>
      <w:r>
        <w:rPr>
          <w:rFonts w:ascii="Arial" w:eastAsia="Malgun Gothic" w:hAnsi="Arial" w:cs="Arial" w:hint="eastAsia"/>
          <w:b/>
          <w:bCs/>
          <w:w w:val="100"/>
          <w:lang w:val="en-GB" w:eastAsia="ko-KR"/>
        </w:rPr>
        <w:t>11</w:t>
      </w:r>
      <w:r w:rsidRPr="006A3B48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 </w:t>
      </w:r>
      <w:r w:rsidRPr="00D65300">
        <w:rPr>
          <w:rFonts w:ascii="Arial" w:eastAsia="Malgun Gothic" w:hAnsi="Arial" w:cs="Arial"/>
          <w:b/>
          <w:bCs/>
          <w:w w:val="100"/>
          <w:lang w:val="en-GB" w:eastAsia="en-US"/>
        </w:rPr>
        <w:t>Mathematical description of signals</w:t>
      </w:r>
    </w:p>
    <w:p w14:paraId="71C6F6FC" w14:textId="733ABC41" w:rsidR="00D65300" w:rsidRDefault="00D65300" w:rsidP="00D65300">
      <w:pPr>
        <w:pStyle w:val="T"/>
        <w:rPr>
          <w:rFonts w:ascii="Arial" w:eastAsia="Malgun Gothic" w:hAnsi="Arial" w:cs="Arial" w:hint="eastAsia"/>
          <w:b/>
          <w:bCs/>
          <w:w w:val="100"/>
          <w:lang w:val="en-GB" w:eastAsia="ko-KR"/>
        </w:rPr>
      </w:pPr>
      <w:r>
        <w:rPr>
          <w:rFonts w:ascii="Arial" w:eastAsia="Malgun Gothic" w:hAnsi="Arial" w:cs="Arial" w:hint="eastAsia"/>
          <w:b/>
          <w:bCs/>
          <w:w w:val="100"/>
          <w:lang w:val="en-GB" w:eastAsia="ko-KR"/>
        </w:rPr>
        <w:t>36.3.11.4 Transmitted signal</w:t>
      </w:r>
    </w:p>
    <w:p w14:paraId="1051A863" w14:textId="6C91AB07" w:rsidR="00AF7046" w:rsidRDefault="00AF7046" w:rsidP="00AF7046">
      <w:pPr>
        <w:pStyle w:val="BodyText"/>
        <w:rPr>
          <w:rFonts w:eastAsia="Malgun Gothic"/>
          <w:b/>
          <w:bCs/>
          <w:i/>
          <w:iCs/>
          <w:szCs w:val="22"/>
        </w:rPr>
      </w:pPr>
      <w:r>
        <w:rPr>
          <w:rFonts w:eastAsia="Malgun Gothic" w:hint="eastAsia"/>
          <w:b/>
          <w:bCs/>
          <w:i/>
          <w:iCs/>
          <w:szCs w:val="22"/>
        </w:rPr>
        <w:t>Add equation numbers to two equations after Table 36-26</w:t>
      </w:r>
      <w:r w:rsidRPr="00AF7046">
        <w:rPr>
          <w:rFonts w:eastAsia="Malgun Gothic"/>
          <w:b/>
          <w:bCs/>
          <w:i/>
          <w:iCs/>
          <w:szCs w:val="22"/>
        </w:rPr>
        <w:t xml:space="preserve"> as follows:</w:t>
      </w:r>
    </w:p>
    <w:p w14:paraId="49FE187A" w14:textId="47719954" w:rsidR="00D65300" w:rsidRPr="00AF7046" w:rsidRDefault="00D65300" w:rsidP="00AF7046">
      <w:pPr>
        <w:pStyle w:val="BodyText"/>
        <w:ind w:left="360"/>
        <w:rPr>
          <w:rFonts w:hint="eastAsia"/>
          <w:u w:val="single"/>
        </w:rPr>
      </w:pPr>
      <w:r w:rsidRPr="00FC3C2D">
        <w:rPr>
          <w:position w:val="-102"/>
        </w:rPr>
        <w:object w:dxaOrig="6600" w:dyaOrig="2160" w14:anchorId="556992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4" type="#_x0000_t75" style="width:330.05pt;height:108.3pt" o:ole="">
            <v:imagedata r:id="rId12" o:title=""/>
          </v:shape>
          <o:OLEObject Type="Embed" ProgID="Equation.DSMT4" ShapeID="_x0000_i1164" DrawAspect="Content" ObjectID="_1807645509" r:id="rId13"/>
        </w:object>
      </w:r>
      <w:r w:rsidR="00AF7046">
        <w:rPr>
          <w:u w:val="single"/>
        </w:rPr>
        <w:tab/>
      </w:r>
      <w:r w:rsidR="00AF7046">
        <w:rPr>
          <w:u w:val="single"/>
        </w:rPr>
        <w:tab/>
      </w:r>
      <w:r w:rsidR="00AF7046">
        <w:rPr>
          <w:u w:val="single"/>
        </w:rPr>
        <w:tab/>
      </w:r>
      <w:r w:rsidR="00AF7046">
        <w:rPr>
          <w:rFonts w:hint="eastAsia"/>
          <w:u w:val="single"/>
        </w:rPr>
        <w:t>(36-11a)</w:t>
      </w:r>
    </w:p>
    <w:p w14:paraId="33FDCCD3" w14:textId="2BC910CA" w:rsidR="00D65300" w:rsidRDefault="00D65300" w:rsidP="00D65300">
      <w:pPr>
        <w:pStyle w:val="BodyText"/>
        <w:ind w:left="1440" w:hanging="1080"/>
      </w:pPr>
      <w:r w:rsidRPr="00CC7D75">
        <w:rPr>
          <w:position w:val="-12"/>
        </w:rPr>
        <w:object w:dxaOrig="700" w:dyaOrig="360" w14:anchorId="4E3021B3">
          <v:shape id="_x0000_i1165" type="#_x0000_t75" style="width:35.15pt;height:17.85pt" o:ole="">
            <v:imagedata r:id="rId14" o:title=""/>
          </v:shape>
          <o:OLEObject Type="Embed" ProgID="Equation.DSMT4" ShapeID="_x0000_i1165" DrawAspect="Content" ObjectID="_1807645510" r:id="rId15"/>
        </w:object>
      </w:r>
      <w:r>
        <w:tab/>
      </w:r>
      <w:r>
        <w:rPr>
          <w:rFonts w:hint="eastAsia"/>
        </w:rPr>
        <w:t xml:space="preserve">is </w:t>
      </w:r>
      <w:r w:rsidR="00AF7046">
        <w:rPr>
          <w:rFonts w:hint="eastAsia"/>
        </w:rPr>
        <w:t>a</w:t>
      </w:r>
      <w:r>
        <w:rPr>
          <w:rFonts w:hint="eastAsia"/>
        </w:rPr>
        <w:t xml:space="preserve"> set of 20 MHz channels in which</w:t>
      </w:r>
      <w:r>
        <w:t xml:space="preserve"> pre-</w:t>
      </w:r>
      <w:r w:rsidR="00AF7046">
        <w:rPr>
          <w:rFonts w:hint="eastAsia"/>
        </w:rPr>
        <w:t>EHT</w:t>
      </w:r>
      <w:r>
        <w:t xml:space="preserve"> modulated fields are located. The set of 20</w:t>
      </w:r>
      <w:r>
        <w:rPr>
          <w:rFonts w:hint="eastAsia"/>
        </w:rPr>
        <w:t xml:space="preserve"> </w:t>
      </w:r>
      <w:r>
        <w:t>MHz</w:t>
      </w:r>
      <w:r>
        <w:rPr>
          <w:rFonts w:hint="eastAsia"/>
        </w:rPr>
        <w:t xml:space="preserve"> </w:t>
      </w:r>
      <w:r>
        <w:t>channels contains one or more values in the range 0 to</w:t>
      </w:r>
      <w:r>
        <w:rPr>
          <w:rFonts w:hint="eastAsia"/>
        </w:rPr>
        <w:t xml:space="preserve"> </w:t>
      </w:r>
      <w:r w:rsidRPr="00FC3C2D">
        <w:rPr>
          <w:rFonts w:hint="eastAsia"/>
          <w:i/>
          <w:iCs/>
        </w:rPr>
        <w:t>N</w:t>
      </w:r>
      <w:r w:rsidRPr="00FC3C2D">
        <w:rPr>
          <w:rFonts w:hint="eastAsia"/>
          <w:vertAlign w:val="subscript"/>
        </w:rPr>
        <w:t>20MHz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1 </w:t>
      </w:r>
      <w:r>
        <w:t>for a</w:t>
      </w:r>
      <w:r w:rsidR="00AF7046">
        <w:rPr>
          <w:rFonts w:hint="eastAsia"/>
        </w:rPr>
        <w:t>n</w:t>
      </w:r>
      <w:r>
        <w:t xml:space="preserve"> </w:t>
      </w:r>
      <w:r w:rsidR="00AF7046">
        <w:rPr>
          <w:rFonts w:hint="eastAsia"/>
        </w:rPr>
        <w:t>EHT</w:t>
      </w:r>
      <w:r>
        <w:t xml:space="preserve"> MU PPDU with</w:t>
      </w:r>
      <w:r>
        <w:rPr>
          <w:rFonts w:hint="eastAsia"/>
        </w:rPr>
        <w:t xml:space="preserve"> </w:t>
      </w:r>
      <w:r>
        <w:t>preamble puncturing, or a</w:t>
      </w:r>
      <w:r w:rsidR="00AF7046">
        <w:rPr>
          <w:rFonts w:hint="eastAsia"/>
        </w:rPr>
        <w:t>n EHT</w:t>
      </w:r>
      <w:r>
        <w:t xml:space="preserve"> TB PPDU, and it contains all values in the range 0 to</w:t>
      </w:r>
      <w:r>
        <w:rPr>
          <w:rFonts w:hint="eastAsia"/>
        </w:rPr>
        <w:t xml:space="preserve"> </w:t>
      </w:r>
      <w:r w:rsidRPr="00FC3C2D">
        <w:rPr>
          <w:rFonts w:hint="eastAsia"/>
          <w:i/>
          <w:iCs/>
        </w:rPr>
        <w:t>N</w:t>
      </w:r>
      <w:r w:rsidRPr="00FC3C2D">
        <w:rPr>
          <w:rFonts w:hint="eastAsia"/>
          <w:vertAlign w:val="subscript"/>
        </w:rPr>
        <w:t>20MHz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1 </w:t>
      </w:r>
      <w:r>
        <w:t xml:space="preserve">for a </w:t>
      </w:r>
      <w:r w:rsidR="00AF7046">
        <w:rPr>
          <w:rFonts w:hint="eastAsia"/>
        </w:rPr>
        <w:t>EHT</w:t>
      </w:r>
      <w:r>
        <w:rPr>
          <w:rFonts w:hint="eastAsia"/>
        </w:rPr>
        <w:t xml:space="preserve"> </w:t>
      </w:r>
      <w:r>
        <w:t>MU PPDU without preamble puncturing.</w:t>
      </w:r>
    </w:p>
    <w:p w14:paraId="7257899B" w14:textId="7E6556B1" w:rsidR="00AF7046" w:rsidRDefault="00AF7046" w:rsidP="00D65300">
      <w:pPr>
        <w:pStyle w:val="BodyText"/>
        <w:ind w:left="1440" w:hanging="1080"/>
      </w:pPr>
      <w:r w:rsidRPr="00AF7046">
        <w:rPr>
          <w:position w:val="-14"/>
        </w:rPr>
        <w:object w:dxaOrig="800" w:dyaOrig="400" w14:anchorId="560728E6">
          <v:shape id="_x0000_i1177" type="#_x0000_t75" style="width:39.75pt;height:20.15pt" o:ole="">
            <v:imagedata r:id="rId16" o:title=""/>
          </v:shape>
          <o:OLEObject Type="Embed" ProgID="Equation.DSMT4" ShapeID="_x0000_i1177" DrawAspect="Content" ObjectID="_1807645511" r:id="rId17"/>
        </w:object>
      </w:r>
      <w:r>
        <w:tab/>
      </w:r>
      <w:r>
        <w:rPr>
          <w:rFonts w:hint="eastAsia"/>
        </w:rPr>
        <w:t xml:space="preserve">is </w:t>
      </w:r>
      <w:r>
        <w:rPr>
          <w:rFonts w:hint="eastAsia"/>
        </w:rPr>
        <w:t xml:space="preserve">the cardinality of the set of 20 MHz channels </w:t>
      </w:r>
      <w:r w:rsidRPr="00CC7D75">
        <w:rPr>
          <w:position w:val="-12"/>
        </w:rPr>
        <w:object w:dxaOrig="700" w:dyaOrig="360" w14:anchorId="7A7C83D6">
          <v:shape id="_x0000_i1178" type="#_x0000_t75" style="width:35.15pt;height:17.85pt" o:ole="">
            <v:imagedata r:id="rId14" o:title=""/>
          </v:shape>
          <o:OLEObject Type="Embed" ProgID="Equation.DSMT4" ShapeID="_x0000_i1178" DrawAspect="Content" ObjectID="_1807645512" r:id="rId18"/>
        </w:object>
      </w:r>
      <w:r>
        <w:rPr>
          <w:rFonts w:hint="eastAsia"/>
        </w:rPr>
        <w:t>.</w:t>
      </w:r>
      <w:r>
        <w:rPr>
          <w:rFonts w:hint="eastAsia"/>
        </w:rPr>
        <w:t xml:space="preserve"> </w:t>
      </w:r>
    </w:p>
    <w:p w14:paraId="2AA77F97" w14:textId="480E269F" w:rsidR="00D65300" w:rsidRDefault="00D65300" w:rsidP="00D65300">
      <w:pPr>
        <w:pStyle w:val="BodyText"/>
        <w:ind w:left="1440" w:hanging="1080"/>
      </w:pPr>
      <w:r w:rsidRPr="00CC7D75">
        <w:rPr>
          <w:position w:val="-12"/>
        </w:rPr>
        <w:object w:dxaOrig="480" w:dyaOrig="360" w14:anchorId="67073E2A">
          <v:shape id="_x0000_i1167" type="#_x0000_t75" style="width:24.2pt;height:17.85pt" o:ole="">
            <v:imagedata r:id="rId19" o:title=""/>
          </v:shape>
          <o:OLEObject Type="Embed" ProgID="Equation.DSMT4" ShapeID="_x0000_i1167" DrawAspect="Content" ObjectID="_1807645513" r:id="rId20"/>
        </w:object>
      </w:r>
      <w:r>
        <w:tab/>
        <w:t xml:space="preserve">is the power </w:t>
      </w:r>
      <w:proofErr w:type="spellStart"/>
      <w:r>
        <w:t>deboosting</w:t>
      </w:r>
      <w:proofErr w:type="spellEnd"/>
      <w:r>
        <w:t xml:space="preserve"> factor of the corresponding pre-</w:t>
      </w:r>
      <w:r w:rsidR="00AF7046">
        <w:rPr>
          <w:rFonts w:hint="eastAsia"/>
        </w:rPr>
        <w:t>EHT</w:t>
      </w:r>
      <w:r>
        <w:t xml:space="preserve"> modulated field relative to the L</w:t>
      </w:r>
      <w:r>
        <w:rPr>
          <w:rFonts w:hint="eastAsia"/>
        </w:rPr>
        <w:t>-</w:t>
      </w:r>
      <w:r>
        <w:t>SIG field defined as:</w:t>
      </w:r>
    </w:p>
    <w:p w14:paraId="76D67B86" w14:textId="62A5C7F8" w:rsidR="00D65300" w:rsidRPr="00AF7046" w:rsidRDefault="00D65300" w:rsidP="00D65300">
      <w:pPr>
        <w:pStyle w:val="BodyText"/>
        <w:ind w:left="1440" w:hanging="1080"/>
        <w:rPr>
          <w:rFonts w:hint="eastAsia"/>
          <w:u w:val="single"/>
        </w:rPr>
      </w:pPr>
      <w:r>
        <w:tab/>
      </w:r>
      <w:r w:rsidRPr="00FC3C2D">
        <w:rPr>
          <w:position w:val="-54"/>
        </w:rPr>
        <w:object w:dxaOrig="4959" w:dyaOrig="1200" w14:anchorId="1BE8B896">
          <v:shape id="_x0000_i1168" type="#_x0000_t75" style="width:247.7pt;height:59.9pt" o:ole="">
            <v:imagedata r:id="rId21" o:title=""/>
          </v:shape>
          <o:OLEObject Type="Embed" ProgID="Equation.DSMT4" ShapeID="_x0000_i1168" DrawAspect="Content" ObjectID="_1807645514" r:id="rId22"/>
        </w:object>
      </w:r>
      <w:r w:rsidR="00AF7046">
        <w:rPr>
          <w:u w:val="single"/>
        </w:rPr>
        <w:tab/>
      </w:r>
      <w:r w:rsidR="00AF7046">
        <w:rPr>
          <w:u w:val="single"/>
        </w:rPr>
        <w:tab/>
      </w:r>
      <w:r w:rsidR="00AF7046">
        <w:rPr>
          <w:u w:val="single"/>
        </w:rPr>
        <w:tab/>
      </w:r>
      <w:r w:rsidR="00AF7046">
        <w:rPr>
          <w:u w:val="single"/>
        </w:rPr>
        <w:tab/>
      </w:r>
      <w:r w:rsidR="00AF7046">
        <w:rPr>
          <w:rFonts w:hint="eastAsia"/>
          <w:u w:val="single"/>
        </w:rPr>
        <w:t>(36-11b)</w:t>
      </w:r>
    </w:p>
    <w:p w14:paraId="7BF6A671" w14:textId="77777777" w:rsidR="00D65300" w:rsidRDefault="00D65300" w:rsidP="00D65300">
      <w:pPr>
        <w:pStyle w:val="BodyText"/>
        <w:ind w:left="1440" w:hanging="1080"/>
        <w:rPr>
          <w:ins w:id="0" w:author="Youhan Kim" w:date="2025-05-01T21:14:00Z" w16du:dateUtc="2025-05-02T04:14:00Z"/>
          <w:rFonts w:hint="eastAsia"/>
        </w:rPr>
      </w:pPr>
    </w:p>
    <w:p w14:paraId="3FB057B6" w14:textId="70218B91" w:rsidR="00040514" w:rsidRDefault="00040514" w:rsidP="00CC7D75">
      <w:pPr>
        <w:pStyle w:val="T"/>
        <w:rPr>
          <w:rFonts w:eastAsia="Malgun Gothic"/>
          <w:b/>
          <w:bCs/>
          <w:i/>
          <w:w w:val="100"/>
          <w:highlight w:val="yellow"/>
          <w:lang w:eastAsia="ko-KR"/>
        </w:rPr>
      </w:pP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NOTE to </w:t>
      </w:r>
      <w:proofErr w:type="spellStart"/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TGbn</w:t>
      </w:r>
      <w:proofErr w:type="spellEnd"/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 Editor: </w:t>
      </w:r>
      <w:r>
        <w:rPr>
          <w:rFonts w:eastAsia="Malgun Gothic" w:hint="eastAsia"/>
          <w:b/>
          <w:bCs/>
          <w:i/>
          <w:w w:val="100"/>
          <w:highlight w:val="yellow"/>
          <w:lang w:eastAsia="ko-KR"/>
        </w:rPr>
        <w:t>MS Word Track Change is enabled from here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.</w:t>
      </w:r>
    </w:p>
    <w:p w14:paraId="67C8FF7D" w14:textId="2630F83F" w:rsidR="00CC7D75" w:rsidRPr="00AF7046" w:rsidRDefault="00040514" w:rsidP="00CC7D75">
      <w:pPr>
        <w:pStyle w:val="T"/>
        <w:rPr>
          <w:rFonts w:eastAsia="Malgun Gothic"/>
          <w:b/>
          <w:bCs/>
          <w:i/>
          <w:w w:val="100"/>
          <w:lang w:eastAsia="ko-KR"/>
        </w:rPr>
      </w:pP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 </w:t>
      </w:r>
      <w:r w:rsidR="00CC7D75" w:rsidRPr="00AF7046">
        <w:rPr>
          <w:b/>
          <w:bCs/>
          <w:i/>
          <w:w w:val="100"/>
          <w:highlight w:val="yellow"/>
        </w:rPr>
        <w:t xml:space="preserve">Instruction to </w:t>
      </w:r>
      <w:proofErr w:type="spellStart"/>
      <w:r w:rsidR="00CC7D75" w:rsidRPr="00AF7046">
        <w:rPr>
          <w:b/>
          <w:bCs/>
          <w:i/>
          <w:w w:val="100"/>
          <w:highlight w:val="yellow"/>
        </w:rPr>
        <w:t>TGb</w:t>
      </w:r>
      <w:r w:rsidR="00CC7D75"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n</w:t>
      </w:r>
      <w:proofErr w:type="spellEnd"/>
      <w:r w:rsidR="00CC7D75" w:rsidRPr="00AF7046">
        <w:rPr>
          <w:b/>
          <w:bCs/>
          <w:i/>
          <w:w w:val="100"/>
          <w:highlight w:val="yellow"/>
        </w:rPr>
        <w:t xml:space="preserve"> Editor:  </w:t>
      </w:r>
      <w:r w:rsidR="00CC7D75"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Add the following subclause to</w:t>
      </w:r>
      <w:r w:rsidR="00CC7D75"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 </w:t>
      </w:r>
      <w:r w:rsidR="00CC7D75" w:rsidRPr="00AF7046">
        <w:rPr>
          <w:b/>
          <w:bCs/>
          <w:i/>
          <w:w w:val="100"/>
          <w:highlight w:val="yellow"/>
        </w:rPr>
        <w:t>11b</w:t>
      </w:r>
      <w:r w:rsidR="00CC7D75"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n</w:t>
      </w:r>
      <w:r w:rsidR="00CC7D75" w:rsidRPr="00AF7046">
        <w:rPr>
          <w:b/>
          <w:bCs/>
          <w:i/>
          <w:w w:val="100"/>
          <w:highlight w:val="yellow"/>
        </w:rPr>
        <w:t xml:space="preserve"> D</w:t>
      </w:r>
      <w:r w:rsidR="00CC7D75"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0.2</w:t>
      </w:r>
      <w:r w:rsidR="006E2877"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.</w:t>
      </w:r>
    </w:p>
    <w:p w14:paraId="75D79D6A" w14:textId="77777777" w:rsidR="000310F8" w:rsidRDefault="000310F8" w:rsidP="000310F8">
      <w:pPr>
        <w:pStyle w:val="T"/>
        <w:rPr>
          <w:ins w:id="1" w:author="Youhan Kim" w:date="2025-05-01T15:39:00Z" w16du:dateUtc="2025-05-01T22:39:00Z"/>
          <w:rFonts w:ascii="Arial" w:eastAsia="Malgun Gothic" w:hAnsi="Arial" w:cs="Arial" w:hint="eastAsia"/>
          <w:b/>
          <w:bCs/>
          <w:w w:val="100"/>
          <w:lang w:val="en-GB" w:eastAsia="ko-KR"/>
        </w:rPr>
      </w:pPr>
      <w:ins w:id="2" w:author="Youhan Kim" w:date="2025-05-01T15:39:00Z" w16du:dateUtc="2025-05-01T22:39:00Z">
        <w:r>
          <w:rPr>
            <w:rFonts w:ascii="Arial" w:eastAsia="Malgun Gothic" w:hAnsi="Arial" w:cs="Arial"/>
            <w:b/>
            <w:bCs/>
            <w:w w:val="100"/>
            <w:lang w:val="en-GB" w:eastAsia="en-US"/>
          </w:rPr>
          <w:t>3</w:t>
        </w:r>
        <w:r>
          <w:rPr>
            <w:rFonts w:ascii="Arial" w:eastAsia="Malgun Gothic" w:hAnsi="Arial" w:cs="Arial" w:hint="eastAsia"/>
            <w:b/>
            <w:bCs/>
            <w:w w:val="100"/>
            <w:lang w:val="en-GB" w:eastAsia="ko-KR"/>
          </w:rPr>
          <w:t>7</w:t>
        </w:r>
        <w:r>
          <w:rPr>
            <w:rFonts w:ascii="Arial" w:eastAsia="Malgun Gothic" w:hAnsi="Arial" w:cs="Arial"/>
            <w:b/>
            <w:bCs/>
            <w:w w:val="100"/>
            <w:lang w:val="en-GB" w:eastAsia="en-US"/>
          </w:rPr>
          <w:t>.</w:t>
        </w:r>
        <w:r>
          <w:rPr>
            <w:rFonts w:ascii="Arial" w:eastAsia="Malgun Gothic" w:hAnsi="Arial" w:cs="Arial" w:hint="eastAsia"/>
            <w:b/>
            <w:bCs/>
            <w:w w:val="100"/>
            <w:lang w:val="en-GB" w:eastAsia="ko-KR"/>
          </w:rPr>
          <w:t>19a</w:t>
        </w:r>
        <w:r>
          <w:rPr>
            <w:rFonts w:ascii="Arial" w:eastAsia="Malgun Gothic" w:hAnsi="Arial" w:cs="Arial"/>
            <w:b/>
            <w:bCs/>
            <w:w w:val="100"/>
            <w:lang w:val="en-GB" w:eastAsia="en-US"/>
          </w:rPr>
          <w:t xml:space="preserve"> </w:t>
        </w:r>
        <w:r>
          <w:rPr>
            <w:rFonts w:ascii="Arial" w:eastAsia="Malgun Gothic" w:hAnsi="Arial" w:cs="Arial" w:hint="eastAsia"/>
            <w:b/>
            <w:bCs/>
            <w:w w:val="100"/>
            <w:lang w:val="en-GB" w:eastAsia="ko-KR"/>
          </w:rPr>
          <w:t>Rules related to the PHY interface of an UHR STA</w:t>
        </w:r>
      </w:ins>
    </w:p>
    <w:p w14:paraId="6BBEE8B6" w14:textId="77777777" w:rsidR="000310F8" w:rsidRDefault="000310F8" w:rsidP="000310F8">
      <w:pPr>
        <w:pStyle w:val="T"/>
        <w:rPr>
          <w:ins w:id="3" w:author="Youhan Kim" w:date="2025-05-01T15:39:00Z" w16du:dateUtc="2025-05-01T22:39:00Z"/>
          <w:rFonts w:ascii="Arial" w:eastAsia="Malgun Gothic" w:hAnsi="Arial" w:cs="Arial" w:hint="eastAsia"/>
          <w:b/>
          <w:bCs/>
          <w:w w:val="100"/>
          <w:lang w:val="en-GB" w:eastAsia="ko-KR"/>
        </w:rPr>
      </w:pPr>
      <w:ins w:id="4" w:author="Youhan Kim" w:date="2025-05-01T15:39:00Z" w16du:dateUtc="2025-05-01T22:39:00Z">
        <w:r>
          <w:rPr>
            <w:rFonts w:ascii="Arial" w:eastAsia="Malgun Gothic" w:hAnsi="Arial" w:cs="Arial"/>
            <w:b/>
            <w:bCs/>
            <w:w w:val="100"/>
            <w:lang w:val="en-GB" w:eastAsia="en-US"/>
          </w:rPr>
          <w:lastRenderedPageBreak/>
          <w:t>3</w:t>
        </w:r>
        <w:r>
          <w:rPr>
            <w:rFonts w:ascii="Arial" w:eastAsia="Malgun Gothic" w:hAnsi="Arial" w:cs="Arial" w:hint="eastAsia"/>
            <w:b/>
            <w:bCs/>
            <w:w w:val="100"/>
            <w:lang w:val="en-GB" w:eastAsia="ko-KR"/>
          </w:rPr>
          <w:t>7</w:t>
        </w:r>
        <w:r>
          <w:rPr>
            <w:rFonts w:ascii="Arial" w:eastAsia="Malgun Gothic" w:hAnsi="Arial" w:cs="Arial"/>
            <w:b/>
            <w:bCs/>
            <w:w w:val="100"/>
            <w:lang w:val="en-GB" w:eastAsia="en-US"/>
          </w:rPr>
          <w:t>.</w:t>
        </w:r>
        <w:r>
          <w:rPr>
            <w:rFonts w:ascii="Arial" w:eastAsia="Malgun Gothic" w:hAnsi="Arial" w:cs="Arial" w:hint="eastAsia"/>
            <w:b/>
            <w:bCs/>
            <w:w w:val="100"/>
            <w:lang w:val="en-GB" w:eastAsia="ko-KR"/>
          </w:rPr>
          <w:t>19a.1</w:t>
        </w:r>
        <w:r>
          <w:rPr>
            <w:rFonts w:ascii="Arial" w:eastAsia="Malgun Gothic" w:hAnsi="Arial" w:cs="Arial"/>
            <w:b/>
            <w:bCs/>
            <w:w w:val="100"/>
            <w:lang w:val="en-GB" w:eastAsia="en-US"/>
          </w:rPr>
          <w:t xml:space="preserve"> </w:t>
        </w:r>
        <w:r>
          <w:rPr>
            <w:rFonts w:ascii="Arial" w:eastAsia="Malgun Gothic" w:hAnsi="Arial" w:cs="Arial" w:hint="eastAsia"/>
            <w:b/>
            <w:bCs/>
            <w:w w:val="100"/>
            <w:lang w:val="en-GB" w:eastAsia="ko-KR"/>
          </w:rPr>
          <w:t>POWER_BOOST_FACTOR</w:t>
        </w:r>
      </w:ins>
    </w:p>
    <w:p w14:paraId="15F27C0A" w14:textId="77777777" w:rsidR="000310F8" w:rsidRPr="00CC7D75" w:rsidRDefault="000310F8" w:rsidP="000310F8">
      <w:pPr>
        <w:pStyle w:val="T"/>
        <w:rPr>
          <w:ins w:id="5" w:author="Youhan Kim" w:date="2025-05-01T15:39:00Z" w16du:dateUtc="2025-05-01T22:39:00Z"/>
          <w:rFonts w:eastAsia="Malgun Gothic"/>
          <w:w w:val="100"/>
          <w:sz w:val="22"/>
          <w:szCs w:val="22"/>
          <w:lang w:eastAsia="ko-KR"/>
        </w:rPr>
      </w:pPr>
      <w:ins w:id="6" w:author="Youhan Kim" w:date="2025-05-01T15:39:00Z" w16du:dateUtc="2025-05-01T22:39:00Z">
        <w:r w:rsidRPr="00CC7D75">
          <w:rPr>
            <w:rFonts w:eastAsia="Malgun Gothic"/>
            <w:w w:val="100"/>
            <w:sz w:val="22"/>
            <w:szCs w:val="22"/>
            <w:lang w:eastAsia="ko-KR"/>
          </w:rPr>
          <w:t xml:space="preserve">For an OFDMA </w:t>
        </w:r>
        <w:r>
          <w:rPr>
            <w:rFonts w:eastAsia="Malgun Gothic" w:hint="eastAsia"/>
            <w:w w:val="100"/>
            <w:sz w:val="22"/>
            <w:szCs w:val="22"/>
            <w:lang w:eastAsia="ko-KR"/>
          </w:rPr>
          <w:t>UHR</w:t>
        </w:r>
        <w:r w:rsidRPr="00CC7D75">
          <w:rPr>
            <w:rFonts w:eastAsia="Malgun Gothic"/>
            <w:w w:val="100"/>
            <w:sz w:val="22"/>
            <w:szCs w:val="22"/>
            <w:lang w:eastAsia="ko-KR"/>
          </w:rPr>
          <w:t xml:space="preserve"> MU PPDU, the POWER_BOOST_FACTOR parameter in the TXVECTOR for an occupied RU or MRU shall be in the range</w:t>
        </w:r>
        <w:r>
          <w:rPr>
            <w:rFonts w:eastAsia="Malgun Gothic" w:hint="eastAsia"/>
            <w:w w:val="100"/>
            <w:sz w:val="22"/>
            <w:szCs w:val="22"/>
            <w:lang w:eastAsia="ko-KR"/>
          </w:rPr>
          <w:t xml:space="preserve"> </w:t>
        </w:r>
        <w:r w:rsidRPr="00CC7D75">
          <w:rPr>
            <w:rFonts w:eastAsia="Malgun Gothic"/>
            <w:w w:val="100"/>
            <w:position w:val="-18"/>
            <w:sz w:val="22"/>
            <w:szCs w:val="22"/>
            <w:lang w:eastAsia="ko-KR"/>
          </w:rPr>
          <w:object w:dxaOrig="1160" w:dyaOrig="480" w14:anchorId="4A45E10D">
            <v:shape id="_x0000_i1100" type="#_x0000_t75" style="width:58.2pt;height:24.2pt" o:ole="">
              <v:imagedata r:id="rId23" o:title=""/>
            </v:shape>
            <o:OLEObject Type="Embed" ProgID="Equation.DSMT4" ShapeID="_x0000_i1100" DrawAspect="Content" ObjectID="_1807645515" r:id="rId24"/>
          </w:object>
        </w:r>
        <w:r>
          <w:rPr>
            <w:rFonts w:eastAsia="Malgun Gothic" w:hint="eastAsia"/>
            <w:w w:val="100"/>
            <w:sz w:val="22"/>
            <w:szCs w:val="22"/>
            <w:lang w:eastAsia="ko-KR"/>
          </w:rPr>
          <w:t xml:space="preserve"> </w:t>
        </w:r>
        <w:r w:rsidRPr="00CC7D75">
          <w:rPr>
            <w:rFonts w:eastAsia="Malgun Gothic"/>
            <w:w w:val="100"/>
            <w:sz w:val="22"/>
            <w:szCs w:val="22"/>
            <w:lang w:eastAsia="ko-KR"/>
          </w:rPr>
          <w:t>if the Power Boost Factor Support subfield of the</w:t>
        </w:r>
        <w:r>
          <w:rPr>
            <w:rFonts w:eastAsia="Malgun Gothic" w:hint="eastAsia"/>
            <w:w w:val="100"/>
            <w:sz w:val="22"/>
            <w:szCs w:val="22"/>
            <w:lang w:eastAsia="ko-KR"/>
          </w:rPr>
          <w:t xml:space="preserve"> </w:t>
        </w:r>
        <w:r w:rsidRPr="00CC7D75">
          <w:rPr>
            <w:rFonts w:eastAsia="Malgun Gothic"/>
            <w:w w:val="100"/>
            <w:sz w:val="22"/>
            <w:szCs w:val="22"/>
            <w:lang w:eastAsia="ko-KR"/>
          </w:rPr>
          <w:t>EHT PHY Capabilities Information field in the EHT Capabilities element from any recipient STA of the PPDU equals 0; otherwise, the POWER_BOOST_FACTOR shall be in the range [0.5, 2].</w:t>
        </w:r>
      </w:ins>
    </w:p>
    <w:p w14:paraId="128D5118" w14:textId="77777777" w:rsidR="000310F8" w:rsidRPr="00CC7D75" w:rsidRDefault="000310F8" w:rsidP="000310F8">
      <w:pPr>
        <w:pStyle w:val="T"/>
        <w:rPr>
          <w:ins w:id="7" w:author="Youhan Kim" w:date="2025-05-01T15:39:00Z" w16du:dateUtc="2025-05-01T22:39:00Z"/>
          <w:rFonts w:eastAsia="Malgun Gothic"/>
          <w:w w:val="100"/>
          <w:sz w:val="22"/>
          <w:szCs w:val="22"/>
          <w:lang w:eastAsia="ko-KR"/>
        </w:rPr>
      </w:pPr>
      <w:ins w:id="8" w:author="Youhan Kim" w:date="2025-05-01T15:39:00Z" w16du:dateUtc="2025-05-01T22:39:00Z">
        <w:r w:rsidRPr="00CC7D75">
          <w:rPr>
            <w:rFonts w:eastAsia="Malgun Gothic"/>
            <w:w w:val="100"/>
            <w:sz w:val="22"/>
            <w:szCs w:val="22"/>
            <w:lang w:eastAsia="ko-KR"/>
          </w:rPr>
          <w:t xml:space="preserve">For a non-OFDMA </w:t>
        </w:r>
        <w:r>
          <w:rPr>
            <w:rFonts w:eastAsia="Malgun Gothic" w:hint="eastAsia"/>
            <w:w w:val="100"/>
            <w:sz w:val="22"/>
            <w:szCs w:val="22"/>
            <w:lang w:eastAsia="ko-KR"/>
          </w:rPr>
          <w:t>UHR</w:t>
        </w:r>
        <w:r w:rsidRPr="00CC7D75">
          <w:rPr>
            <w:rFonts w:eastAsia="Malgun Gothic"/>
            <w:w w:val="100"/>
            <w:sz w:val="22"/>
            <w:szCs w:val="22"/>
            <w:lang w:eastAsia="ko-KR"/>
          </w:rPr>
          <w:t xml:space="preserve"> MU PPDU, the POWER_BOOST_FACTOR shall be set to 1.</w:t>
        </w:r>
      </w:ins>
    </w:p>
    <w:p w14:paraId="526CC7CE" w14:textId="77777777" w:rsidR="000310F8" w:rsidRDefault="000310F8" w:rsidP="000310F8">
      <w:pPr>
        <w:pStyle w:val="T"/>
        <w:rPr>
          <w:ins w:id="9" w:author="Youhan Kim" w:date="2025-05-01T15:39:00Z" w16du:dateUtc="2025-05-01T22:39:00Z"/>
          <w:rFonts w:eastAsia="Malgun Gothic" w:hint="eastAsia"/>
          <w:w w:val="100"/>
          <w:sz w:val="22"/>
          <w:szCs w:val="22"/>
          <w:lang w:eastAsia="ko-KR"/>
        </w:rPr>
      </w:pPr>
      <w:ins w:id="10" w:author="Youhan Kim" w:date="2025-05-01T15:39:00Z" w16du:dateUtc="2025-05-01T22:39:00Z">
        <w:r w:rsidRPr="00CC7D75">
          <w:rPr>
            <w:rFonts w:eastAsia="Malgun Gothic"/>
            <w:w w:val="100"/>
            <w:sz w:val="22"/>
            <w:szCs w:val="22"/>
            <w:lang w:eastAsia="ko-KR"/>
          </w:rPr>
          <w:t>NOTE</w:t>
        </w:r>
        <w:r>
          <w:rPr>
            <w:rFonts w:eastAsia="Malgun Gothic" w:hint="eastAsia"/>
            <w:w w:val="100"/>
            <w:sz w:val="22"/>
            <w:szCs w:val="22"/>
            <w:lang w:eastAsia="ko-KR"/>
          </w:rPr>
          <w:t xml:space="preserve"> </w:t>
        </w:r>
        <w:r w:rsidRPr="00CC7D75">
          <w:rPr>
            <w:rFonts w:eastAsia="Malgun Gothic"/>
            <w:w w:val="100"/>
            <w:sz w:val="22"/>
            <w:szCs w:val="22"/>
            <w:lang w:eastAsia="ko-KR"/>
          </w:rPr>
          <w:t>—</w:t>
        </w:r>
        <w:r>
          <w:rPr>
            <w:rFonts w:eastAsia="Malgun Gothic" w:hint="eastAsia"/>
            <w:w w:val="100"/>
            <w:sz w:val="22"/>
            <w:szCs w:val="22"/>
            <w:lang w:eastAsia="ko-KR"/>
          </w:rPr>
          <w:t xml:space="preserve"> T</w:t>
        </w:r>
        <w:r w:rsidRPr="00CC7D75">
          <w:rPr>
            <w:rFonts w:eastAsia="Malgun Gothic"/>
            <w:w w:val="100"/>
            <w:sz w:val="22"/>
            <w:szCs w:val="22"/>
            <w:lang w:eastAsia="ko-KR"/>
          </w:rPr>
          <w:t>he POWER_BOOST_FACTOR is not present in the TXVECTOR</w:t>
        </w:r>
        <w:r>
          <w:rPr>
            <w:rFonts w:eastAsia="Malgun Gothic" w:hint="eastAsia"/>
            <w:w w:val="100"/>
            <w:sz w:val="22"/>
            <w:szCs w:val="22"/>
            <w:lang w:eastAsia="ko-KR"/>
          </w:rPr>
          <w:t xml:space="preserve"> in a UHR TB PPDU or a UHR ELR PPDU.</w:t>
        </w:r>
      </w:ins>
    </w:p>
    <w:p w14:paraId="4A165F7D" w14:textId="22A787ED" w:rsidR="00CC7D75" w:rsidRDefault="00CC7D75" w:rsidP="00CC7D75">
      <w:pPr>
        <w:pStyle w:val="T"/>
        <w:rPr>
          <w:rFonts w:eastAsia="Malgun Gothic"/>
          <w:w w:val="100"/>
          <w:sz w:val="22"/>
          <w:szCs w:val="22"/>
          <w:lang w:eastAsia="ko-KR"/>
        </w:rPr>
      </w:pPr>
    </w:p>
    <w:p w14:paraId="3F2FDBB2" w14:textId="2E20ED31" w:rsidR="006A3B48" w:rsidRPr="00AF7046" w:rsidRDefault="006A3B48" w:rsidP="006A3B48">
      <w:pPr>
        <w:pStyle w:val="T"/>
        <w:rPr>
          <w:rFonts w:eastAsia="Malgun Gothic"/>
          <w:b/>
          <w:bCs/>
          <w:i/>
          <w:w w:val="100"/>
          <w:lang w:eastAsia="ko-KR"/>
        </w:rPr>
      </w:pPr>
      <w:r w:rsidRPr="00AF7046">
        <w:rPr>
          <w:b/>
          <w:bCs/>
          <w:i/>
          <w:w w:val="100"/>
          <w:highlight w:val="yellow"/>
        </w:rPr>
        <w:t xml:space="preserve">Instruction to </w:t>
      </w:r>
      <w:proofErr w:type="spellStart"/>
      <w:r w:rsidRPr="00AF7046">
        <w:rPr>
          <w:b/>
          <w:bCs/>
          <w:i/>
          <w:w w:val="100"/>
          <w:highlight w:val="yellow"/>
        </w:rPr>
        <w:t>TGb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n</w:t>
      </w:r>
      <w:proofErr w:type="spellEnd"/>
      <w:r w:rsidRPr="00AF7046">
        <w:rPr>
          <w:b/>
          <w:bCs/>
          <w:i/>
          <w:w w:val="100"/>
          <w:highlight w:val="yellow"/>
        </w:rPr>
        <w:t xml:space="preserve"> Editor:  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Add</w:t>
      </w:r>
      <w:r w:rsidRPr="00AF7046">
        <w:rPr>
          <w:b/>
          <w:bCs/>
          <w:i/>
          <w:w w:val="100"/>
          <w:highlight w:val="yellow"/>
        </w:rPr>
        <w:t xml:space="preserve"> 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the following subclause </w:t>
      </w:r>
      <w:r w:rsidRPr="00AF7046">
        <w:rPr>
          <w:rFonts w:eastAsia="Malgun Gothic"/>
          <w:b/>
          <w:bCs/>
          <w:i/>
          <w:w w:val="100"/>
          <w:highlight w:val="yellow"/>
          <w:lang w:eastAsia="ko-KR"/>
        </w:rPr>
        <w:t>38.3.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2.X before 38.3.2.1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 of </w:t>
      </w:r>
      <w:r w:rsidRPr="00AF7046">
        <w:rPr>
          <w:b/>
          <w:bCs/>
          <w:i/>
          <w:w w:val="100"/>
          <w:highlight w:val="yellow"/>
        </w:rPr>
        <w:t>11b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n</w:t>
      </w:r>
      <w:r w:rsidRPr="00AF7046">
        <w:rPr>
          <w:b/>
          <w:bCs/>
          <w:i/>
          <w:w w:val="100"/>
          <w:highlight w:val="yellow"/>
        </w:rPr>
        <w:t xml:space="preserve"> D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0.2 as shown below.</w:t>
      </w:r>
    </w:p>
    <w:p w14:paraId="13C776AD" w14:textId="77777777" w:rsidR="006A3B48" w:rsidRDefault="006A3B48" w:rsidP="006A3B48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6A3B48">
        <w:rPr>
          <w:rFonts w:ascii="Arial" w:eastAsia="Malgun Gothic" w:hAnsi="Arial" w:cs="Arial"/>
          <w:b/>
          <w:bCs/>
          <w:w w:val="100"/>
          <w:lang w:val="en-GB" w:eastAsia="en-US"/>
        </w:rPr>
        <w:t>38.3.2 Subcarrier and resource allocation</w:t>
      </w:r>
    </w:p>
    <w:p w14:paraId="4F8E10A5" w14:textId="04EC489D" w:rsidR="006A3B48" w:rsidRDefault="006A3B48" w:rsidP="006A3B48">
      <w:pPr>
        <w:pStyle w:val="T"/>
        <w:rPr>
          <w:ins w:id="11" w:author="Youhan Kim" w:date="2025-05-01T16:02:00Z" w16du:dateUtc="2025-05-01T23:02:00Z"/>
          <w:rFonts w:ascii="Arial" w:eastAsia="Malgun Gothic" w:hAnsi="Arial" w:cs="Arial" w:hint="eastAsia"/>
          <w:b/>
          <w:bCs/>
          <w:w w:val="100"/>
          <w:lang w:val="en-GB" w:eastAsia="ko-KR"/>
        </w:rPr>
      </w:pPr>
      <w:ins w:id="12" w:author="Youhan Kim" w:date="2025-05-01T16:02:00Z" w16du:dateUtc="2025-05-01T23:02:00Z">
        <w:r w:rsidRPr="006A3B48">
          <w:rPr>
            <w:rFonts w:ascii="Arial" w:eastAsia="Malgun Gothic" w:hAnsi="Arial" w:cs="Arial"/>
            <w:b/>
            <w:bCs/>
            <w:w w:val="100"/>
            <w:lang w:val="en-GB" w:eastAsia="en-US"/>
          </w:rPr>
          <w:t>38.3.2</w:t>
        </w:r>
        <w:r>
          <w:rPr>
            <w:rFonts w:ascii="Arial" w:eastAsia="Malgun Gothic" w:hAnsi="Arial" w:cs="Arial" w:hint="eastAsia"/>
            <w:b/>
            <w:bCs/>
            <w:w w:val="100"/>
            <w:lang w:val="en-GB" w:eastAsia="ko-KR"/>
          </w:rPr>
          <w:t>.X</w:t>
        </w:r>
        <w:r w:rsidRPr="006A3B48">
          <w:rPr>
            <w:rFonts w:ascii="Arial" w:eastAsia="Malgun Gothic" w:hAnsi="Arial" w:cs="Arial"/>
            <w:b/>
            <w:bCs/>
            <w:w w:val="100"/>
            <w:lang w:val="en-GB" w:eastAsia="en-US"/>
          </w:rPr>
          <w:t xml:space="preserve"> Tone plan for </w:t>
        </w:r>
      </w:ins>
      <w:ins w:id="13" w:author="Youhan Kim" w:date="2025-05-01T16:24:00Z" w16du:dateUtc="2025-05-01T23:24:00Z">
        <w:r w:rsidR="00944F77">
          <w:rPr>
            <w:rFonts w:ascii="Arial" w:eastAsia="Malgun Gothic" w:hAnsi="Arial" w:cs="Arial" w:hint="eastAsia"/>
            <w:b/>
            <w:bCs/>
            <w:w w:val="100"/>
            <w:lang w:val="en-GB" w:eastAsia="ko-KR"/>
          </w:rPr>
          <w:t xml:space="preserve">RUs </w:t>
        </w:r>
      </w:ins>
      <w:ins w:id="14" w:author="Youhan Kim" w:date="2025-05-01T21:08:00Z" w16du:dateUtc="2025-05-02T04:08:00Z">
        <w:r w:rsidR="009F0FE6">
          <w:rPr>
            <w:rFonts w:ascii="Arial" w:eastAsia="Malgun Gothic" w:hAnsi="Arial" w:cs="Arial" w:hint="eastAsia"/>
            <w:b/>
            <w:bCs/>
            <w:w w:val="100"/>
            <w:lang w:val="en-GB" w:eastAsia="ko-KR"/>
          </w:rPr>
          <w:t xml:space="preserve">and </w:t>
        </w:r>
      </w:ins>
      <w:ins w:id="15" w:author="Youhan Kim" w:date="2025-05-01T16:24:00Z" w16du:dateUtc="2025-05-01T23:24:00Z">
        <w:r w:rsidR="00944F77">
          <w:rPr>
            <w:rFonts w:ascii="Arial" w:eastAsia="Malgun Gothic" w:hAnsi="Arial" w:cs="Arial" w:hint="eastAsia"/>
            <w:b/>
            <w:bCs/>
            <w:w w:val="100"/>
            <w:lang w:val="en-GB" w:eastAsia="ko-KR"/>
          </w:rPr>
          <w:t>MRUs</w:t>
        </w:r>
      </w:ins>
    </w:p>
    <w:p w14:paraId="18216EB9" w14:textId="0C9730AA" w:rsidR="006A3B48" w:rsidRPr="00944F77" w:rsidRDefault="00944F77" w:rsidP="006A3B48">
      <w:pPr>
        <w:pStyle w:val="T"/>
        <w:rPr>
          <w:ins w:id="16" w:author="Youhan Kim" w:date="2025-05-01T16:02:00Z" w16du:dateUtc="2025-05-01T23:02:00Z"/>
          <w:rFonts w:eastAsia="Malgun Gothic" w:hint="eastAsia"/>
          <w:w w:val="100"/>
          <w:sz w:val="22"/>
          <w:szCs w:val="22"/>
          <w:lang w:eastAsia="ko-KR"/>
        </w:rPr>
      </w:pPr>
      <w:ins w:id="17" w:author="Youhan Kim" w:date="2025-05-01T16:24:00Z" w16du:dateUtc="2025-05-01T23:24:00Z">
        <w:r>
          <w:rPr>
            <w:rFonts w:eastAsia="Malgun Gothic" w:hint="eastAsia"/>
            <w:w w:val="100"/>
            <w:sz w:val="22"/>
            <w:szCs w:val="22"/>
            <w:lang w:eastAsia="ko-KR"/>
          </w:rPr>
          <w:t xml:space="preserve">Tone plan and RU locations for RUs and MRUs </w:t>
        </w:r>
      </w:ins>
      <w:ins w:id="18" w:author="Youhan Kim" w:date="2025-05-01T16:26:00Z" w16du:dateUtc="2025-05-01T23:26:00Z">
        <w:r w:rsidR="00011866">
          <w:rPr>
            <w:rFonts w:eastAsia="Malgun Gothic" w:hint="eastAsia"/>
            <w:w w:val="100"/>
            <w:sz w:val="22"/>
            <w:szCs w:val="22"/>
            <w:lang w:eastAsia="ko-KR"/>
          </w:rPr>
          <w:t xml:space="preserve">in a UHR PPDU </w:t>
        </w:r>
      </w:ins>
      <w:ins w:id="19" w:author="Youhan Kim" w:date="2025-05-01T16:24:00Z" w16du:dateUtc="2025-05-01T23:24:00Z">
        <w:r>
          <w:rPr>
            <w:rFonts w:eastAsia="Malgun Gothic" w:hint="eastAsia"/>
            <w:w w:val="100"/>
            <w:sz w:val="22"/>
            <w:szCs w:val="22"/>
            <w:lang w:eastAsia="ko-KR"/>
          </w:rPr>
          <w:t xml:space="preserve">are the same as </w:t>
        </w:r>
      </w:ins>
      <w:ins w:id="20" w:author="Youhan Kim" w:date="2025-05-01T16:26:00Z" w16du:dateUtc="2025-05-01T23:26:00Z">
        <w:r w:rsidR="00011866">
          <w:rPr>
            <w:rFonts w:eastAsia="Malgun Gothic" w:hint="eastAsia"/>
            <w:w w:val="100"/>
            <w:sz w:val="22"/>
            <w:szCs w:val="22"/>
            <w:lang w:eastAsia="ko-KR"/>
          </w:rPr>
          <w:t>those in an EHT PPDU</w:t>
        </w:r>
      </w:ins>
      <w:ins w:id="21" w:author="Youhan Kim" w:date="2025-05-01T16:25:00Z" w16du:dateUtc="2025-05-01T23:25:00Z">
        <w:r>
          <w:rPr>
            <w:rFonts w:eastAsia="Malgun Gothic" w:hint="eastAsia"/>
            <w:w w:val="100"/>
            <w:sz w:val="22"/>
            <w:szCs w:val="22"/>
            <w:lang w:eastAsia="ko-KR"/>
          </w:rPr>
          <w:t xml:space="preserve">.  See 36.3.2 (Subcarrier and </w:t>
        </w:r>
        <w:proofErr w:type="spellStart"/>
        <w:r>
          <w:rPr>
            <w:rFonts w:eastAsia="Malgun Gothic" w:hint="eastAsia"/>
            <w:w w:val="100"/>
            <w:sz w:val="22"/>
            <w:szCs w:val="22"/>
            <w:lang w:eastAsia="ko-KR"/>
          </w:rPr>
          <w:t>resounce</w:t>
        </w:r>
        <w:proofErr w:type="spellEnd"/>
        <w:r>
          <w:rPr>
            <w:rFonts w:eastAsia="Malgun Gothic" w:hint="eastAsia"/>
            <w:w w:val="100"/>
            <w:sz w:val="22"/>
            <w:szCs w:val="22"/>
            <w:lang w:eastAsia="ko-KR"/>
          </w:rPr>
          <w:t xml:space="preserve"> allocation).</w:t>
        </w:r>
      </w:ins>
    </w:p>
    <w:p w14:paraId="4B467C44" w14:textId="621B6859" w:rsidR="006A3B48" w:rsidRDefault="006A3B48" w:rsidP="006A3B48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6A3B48">
        <w:rPr>
          <w:rFonts w:ascii="Arial" w:eastAsia="Malgun Gothic" w:hAnsi="Arial" w:cs="Arial"/>
          <w:b/>
          <w:bCs/>
          <w:w w:val="100"/>
          <w:lang w:val="en-GB" w:eastAsia="en-US"/>
        </w:rPr>
        <w:t>38.3.2</w:t>
      </w:r>
      <w:r>
        <w:rPr>
          <w:rFonts w:ascii="Arial" w:eastAsia="Malgun Gothic" w:hAnsi="Arial" w:cs="Arial" w:hint="eastAsia"/>
          <w:b/>
          <w:bCs/>
          <w:w w:val="100"/>
          <w:lang w:val="en-GB" w:eastAsia="ko-KR"/>
        </w:rPr>
        <w:t>.</w:t>
      </w:r>
      <w:r>
        <w:rPr>
          <w:rFonts w:ascii="Arial" w:eastAsia="Malgun Gothic" w:hAnsi="Arial" w:cs="Arial" w:hint="eastAsia"/>
          <w:b/>
          <w:bCs/>
          <w:w w:val="100"/>
          <w:lang w:val="en-GB" w:eastAsia="ko-KR"/>
        </w:rPr>
        <w:t>1</w:t>
      </w:r>
      <w:r w:rsidRPr="006A3B48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 Tone plan for DRUs</w:t>
      </w:r>
    </w:p>
    <w:p w14:paraId="4555763D" w14:textId="72B09954" w:rsidR="006A3B48" w:rsidRDefault="00BB39CD" w:rsidP="00CC7D75">
      <w:pPr>
        <w:pStyle w:val="T"/>
        <w:rPr>
          <w:rFonts w:eastAsia="Malgun Gothic"/>
          <w:w w:val="100"/>
          <w:sz w:val="22"/>
          <w:szCs w:val="22"/>
          <w:lang w:eastAsia="ko-KR"/>
        </w:rPr>
      </w:pPr>
      <w:r>
        <w:rPr>
          <w:rFonts w:eastAsia="Malgun Gothic"/>
          <w:w w:val="100"/>
          <w:sz w:val="22"/>
          <w:szCs w:val="22"/>
          <w:lang w:eastAsia="ko-KR"/>
        </w:rPr>
        <w:t>…</w:t>
      </w:r>
    </w:p>
    <w:p w14:paraId="54BC7EEF" w14:textId="77777777" w:rsidR="00BB39CD" w:rsidRPr="00CC7D75" w:rsidRDefault="00BB39CD" w:rsidP="00CC7D75">
      <w:pPr>
        <w:pStyle w:val="T"/>
        <w:rPr>
          <w:rFonts w:eastAsia="Malgun Gothic" w:hint="eastAsia"/>
          <w:w w:val="100"/>
          <w:sz w:val="22"/>
          <w:szCs w:val="22"/>
          <w:lang w:eastAsia="ko-KR"/>
        </w:rPr>
      </w:pPr>
    </w:p>
    <w:p w14:paraId="18340CCB" w14:textId="62D9B89B" w:rsidR="000971FE" w:rsidRPr="00AF7046" w:rsidRDefault="00374188" w:rsidP="00374188">
      <w:pPr>
        <w:pStyle w:val="T"/>
        <w:rPr>
          <w:rFonts w:eastAsia="Malgun Gothic"/>
          <w:b/>
          <w:bCs/>
          <w:i/>
          <w:w w:val="100"/>
          <w:lang w:eastAsia="ko-KR"/>
        </w:rPr>
      </w:pPr>
      <w:r w:rsidRPr="00AF7046">
        <w:rPr>
          <w:b/>
          <w:bCs/>
          <w:i/>
          <w:w w:val="100"/>
          <w:highlight w:val="yellow"/>
        </w:rPr>
        <w:t xml:space="preserve">Instruction to </w:t>
      </w:r>
      <w:proofErr w:type="spellStart"/>
      <w:r w:rsidRPr="00AF7046">
        <w:rPr>
          <w:b/>
          <w:bCs/>
          <w:i/>
          <w:w w:val="100"/>
          <w:highlight w:val="yellow"/>
        </w:rPr>
        <w:t>TGb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n</w:t>
      </w:r>
      <w:proofErr w:type="spellEnd"/>
      <w:r w:rsidRPr="00AF7046">
        <w:rPr>
          <w:b/>
          <w:bCs/>
          <w:i/>
          <w:w w:val="100"/>
          <w:highlight w:val="yellow"/>
        </w:rPr>
        <w:t xml:space="preserve"> Editor:  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Update</w:t>
      </w:r>
      <w:r w:rsidRPr="00AF7046">
        <w:rPr>
          <w:b/>
          <w:bCs/>
          <w:i/>
          <w:w w:val="100"/>
          <w:highlight w:val="yellow"/>
        </w:rPr>
        <w:t xml:space="preserve"> </w:t>
      </w:r>
      <w:r w:rsidRPr="00AF7046">
        <w:rPr>
          <w:rFonts w:eastAsia="Malgun Gothic"/>
          <w:b/>
          <w:bCs/>
          <w:i/>
          <w:w w:val="100"/>
          <w:highlight w:val="yellow"/>
          <w:lang w:eastAsia="ko-KR"/>
        </w:rPr>
        <w:t>38.3.13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 </w:t>
      </w:r>
      <w:r w:rsidR="00B945AA"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of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 </w:t>
      </w:r>
      <w:r w:rsidRPr="00AF7046">
        <w:rPr>
          <w:b/>
          <w:bCs/>
          <w:i/>
          <w:w w:val="100"/>
          <w:highlight w:val="yellow"/>
        </w:rPr>
        <w:t>11b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n</w:t>
      </w:r>
      <w:r w:rsidRPr="00AF7046">
        <w:rPr>
          <w:b/>
          <w:bCs/>
          <w:i/>
          <w:w w:val="100"/>
          <w:highlight w:val="yellow"/>
        </w:rPr>
        <w:t xml:space="preserve"> D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0.2 as shown below</w:t>
      </w:r>
      <w:r w:rsidR="006E2877"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.</w:t>
      </w:r>
    </w:p>
    <w:p w14:paraId="323C50FC" w14:textId="77777777" w:rsidR="00374188" w:rsidRDefault="00374188" w:rsidP="00374188">
      <w:pPr>
        <w:pStyle w:val="T"/>
        <w:rPr>
          <w:rFonts w:ascii="Arial" w:eastAsia="Malgun Gothic" w:hAnsi="Arial" w:cs="Arial"/>
          <w:b/>
          <w:bCs/>
          <w:w w:val="100"/>
          <w:lang w:val="en-GB" w:eastAsia="ko-KR"/>
        </w:rPr>
      </w:pPr>
      <w:r>
        <w:rPr>
          <w:rFonts w:ascii="Arial" w:eastAsia="Malgun Gothic" w:hAnsi="Arial" w:cs="Arial"/>
          <w:b/>
          <w:bCs/>
          <w:w w:val="100"/>
          <w:lang w:val="en-GB" w:eastAsia="en-US"/>
        </w:rPr>
        <w:t>3</w:t>
      </w:r>
      <w:r>
        <w:rPr>
          <w:rFonts w:ascii="Arial" w:eastAsia="Malgun Gothic" w:hAnsi="Arial" w:cs="Arial" w:hint="eastAsia"/>
          <w:b/>
          <w:bCs/>
          <w:w w:val="100"/>
          <w:lang w:val="en-GB" w:eastAsia="ko-KR"/>
        </w:rPr>
        <w:t>8</w:t>
      </w:r>
      <w:r>
        <w:rPr>
          <w:rFonts w:ascii="Arial" w:eastAsia="Malgun Gothic" w:hAnsi="Arial" w:cs="Arial"/>
          <w:b/>
          <w:bCs/>
          <w:w w:val="100"/>
          <w:lang w:val="en-GB" w:eastAsia="en-US"/>
        </w:rPr>
        <w:t>.3.</w:t>
      </w:r>
      <w:r>
        <w:rPr>
          <w:rFonts w:ascii="Arial" w:eastAsia="Malgun Gothic" w:hAnsi="Arial" w:cs="Arial" w:hint="eastAsia"/>
          <w:b/>
          <w:bCs/>
          <w:w w:val="100"/>
          <w:lang w:val="en-GB" w:eastAsia="ko-KR"/>
        </w:rPr>
        <w:t>13</w:t>
      </w:r>
      <w:r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 </w:t>
      </w:r>
      <w:r>
        <w:rPr>
          <w:rFonts w:ascii="Arial" w:eastAsia="Malgun Gothic" w:hAnsi="Arial" w:cs="Arial" w:hint="eastAsia"/>
          <w:b/>
          <w:bCs/>
          <w:w w:val="100"/>
          <w:lang w:val="en-GB" w:eastAsia="ko-KR"/>
        </w:rPr>
        <w:t>Timing-related parameters</w:t>
      </w:r>
    </w:p>
    <w:p w14:paraId="4EFBB03C" w14:textId="77777777" w:rsidR="00374188" w:rsidRPr="001B56F8" w:rsidRDefault="00374188" w:rsidP="00374188">
      <w:pPr>
        <w:pStyle w:val="T"/>
        <w:rPr>
          <w:rFonts w:eastAsia="Malgun Gothic"/>
          <w:w w:val="100"/>
          <w:sz w:val="22"/>
          <w:szCs w:val="22"/>
          <w:lang w:eastAsia="ko-KR"/>
        </w:rPr>
      </w:pPr>
      <w:r>
        <w:rPr>
          <w:rFonts w:eastAsia="Malgun Gothic" w:hint="eastAsia"/>
          <w:w w:val="100"/>
          <w:sz w:val="22"/>
          <w:szCs w:val="22"/>
          <w:lang w:eastAsia="ko-KR"/>
        </w:rPr>
        <w:t xml:space="preserve">Table 38-16 </w:t>
      </w:r>
      <w:r w:rsidRPr="002D6868">
        <w:rPr>
          <w:w w:val="100"/>
          <w:sz w:val="22"/>
          <w:szCs w:val="22"/>
        </w:rPr>
        <w:t>defines the timing-related parameters for UHR PPDU format.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74"/>
        <w:gridCol w:w="3330"/>
        <w:gridCol w:w="4068"/>
      </w:tblGrid>
      <w:tr w:rsidR="00374188" w:rsidRPr="002D6868" w14:paraId="52C27E73" w14:textId="77777777" w:rsidTr="0003196F">
        <w:trPr>
          <w:jc w:val="center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A4BBB9" w14:textId="77777777" w:rsidR="00374188" w:rsidRPr="002D6868" w:rsidRDefault="00374188" w:rsidP="0003196F">
            <w:pPr>
              <w:pStyle w:val="TableTitle"/>
              <w:rPr>
                <w:sz w:val="22"/>
                <w:szCs w:val="22"/>
              </w:rPr>
            </w:pPr>
            <w:bookmarkStart w:id="22" w:name="RTF32383836363a205461626c65"/>
            <w:r>
              <w:rPr>
                <w:rFonts w:hint="eastAsia"/>
                <w:w w:val="100"/>
                <w:sz w:val="22"/>
                <w:szCs w:val="22"/>
                <w:lang w:eastAsia="ko-KR"/>
              </w:rPr>
              <w:t xml:space="preserve">Table 38-16 </w:t>
            </w:r>
            <w:r>
              <w:rPr>
                <w:w w:val="100"/>
                <w:sz w:val="22"/>
                <w:szCs w:val="22"/>
                <w:lang w:eastAsia="ko-KR"/>
              </w:rPr>
              <w:t>–</w:t>
            </w:r>
            <w:r>
              <w:rPr>
                <w:rFonts w:hint="eastAsia"/>
                <w:w w:val="100"/>
                <w:sz w:val="22"/>
                <w:szCs w:val="22"/>
                <w:lang w:eastAsia="ko-KR"/>
              </w:rPr>
              <w:t xml:space="preserve"> </w:t>
            </w:r>
            <w:r w:rsidRPr="002D6868">
              <w:rPr>
                <w:w w:val="100"/>
                <w:sz w:val="22"/>
                <w:szCs w:val="22"/>
              </w:rPr>
              <w:t>Timing-related constants</w:t>
            </w:r>
            <w:r w:rsidRPr="002D6868">
              <w:rPr>
                <w:w w:val="100"/>
                <w:sz w:val="22"/>
                <w:szCs w:val="22"/>
              </w:rPr>
              <w:fldChar w:fldCharType="begin"/>
            </w:r>
            <w:r w:rsidRPr="002D6868">
              <w:rPr>
                <w:w w:val="100"/>
                <w:sz w:val="22"/>
                <w:szCs w:val="22"/>
              </w:rPr>
              <w:instrText xml:space="preserve"> FILENAME </w:instrText>
            </w:r>
            <w:r w:rsidRPr="002D6868">
              <w:rPr>
                <w:w w:val="100"/>
                <w:sz w:val="22"/>
                <w:szCs w:val="22"/>
              </w:rPr>
              <w:fldChar w:fldCharType="separate"/>
            </w:r>
            <w:r w:rsidRPr="002D6868">
              <w:rPr>
                <w:w w:val="100"/>
                <w:sz w:val="22"/>
                <w:szCs w:val="22"/>
              </w:rPr>
              <w:t> </w:t>
            </w:r>
            <w:r w:rsidRPr="002D6868">
              <w:rPr>
                <w:w w:val="100"/>
                <w:sz w:val="22"/>
                <w:szCs w:val="22"/>
              </w:rPr>
              <w:fldChar w:fldCharType="end"/>
            </w:r>
            <w:bookmarkEnd w:id="22"/>
          </w:p>
        </w:tc>
      </w:tr>
      <w:tr w:rsidR="00374188" w:rsidRPr="002D6868" w14:paraId="1CCAECC9" w14:textId="77777777" w:rsidTr="0003196F">
        <w:trPr>
          <w:trHeight w:val="23"/>
          <w:jc w:val="center"/>
        </w:trPr>
        <w:tc>
          <w:tcPr>
            <w:tcW w:w="16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A79DE3E" w14:textId="77777777" w:rsidR="00374188" w:rsidRPr="002D6868" w:rsidRDefault="00374188" w:rsidP="0003196F">
            <w:pPr>
              <w:pStyle w:val="CellHeading"/>
              <w:rPr>
                <w:sz w:val="22"/>
                <w:szCs w:val="22"/>
              </w:rPr>
            </w:pPr>
            <w:r w:rsidRPr="002D6868">
              <w:rPr>
                <w:w w:val="100"/>
                <w:sz w:val="22"/>
                <w:szCs w:val="22"/>
              </w:rPr>
              <w:t>Parameter</w:t>
            </w:r>
          </w:p>
        </w:tc>
        <w:tc>
          <w:tcPr>
            <w:tcW w:w="333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4FA98C" w14:textId="77777777" w:rsidR="00374188" w:rsidRPr="002D6868" w:rsidRDefault="00374188" w:rsidP="0003196F">
            <w:pPr>
              <w:pStyle w:val="CellHeading"/>
              <w:rPr>
                <w:sz w:val="22"/>
                <w:szCs w:val="22"/>
              </w:rPr>
            </w:pPr>
            <w:r w:rsidRPr="002D6868">
              <w:rPr>
                <w:w w:val="100"/>
                <w:sz w:val="22"/>
                <w:szCs w:val="22"/>
              </w:rPr>
              <w:t>Value</w:t>
            </w:r>
          </w:p>
        </w:tc>
        <w:tc>
          <w:tcPr>
            <w:tcW w:w="4068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B281C1B" w14:textId="77777777" w:rsidR="00374188" w:rsidRPr="002D6868" w:rsidRDefault="00374188" w:rsidP="0003196F">
            <w:pPr>
              <w:pStyle w:val="CellHeading"/>
              <w:rPr>
                <w:sz w:val="22"/>
                <w:szCs w:val="22"/>
              </w:rPr>
            </w:pPr>
            <w:r w:rsidRPr="002D6868">
              <w:rPr>
                <w:w w:val="100"/>
                <w:sz w:val="22"/>
                <w:szCs w:val="22"/>
              </w:rPr>
              <w:t>Description</w:t>
            </w:r>
          </w:p>
        </w:tc>
      </w:tr>
      <w:tr w:rsidR="00374188" w:rsidRPr="002D6868" w14:paraId="677501DA" w14:textId="77777777" w:rsidTr="0003196F">
        <w:trPr>
          <w:trHeight w:val="25"/>
          <w:jc w:val="center"/>
        </w:trPr>
        <w:tc>
          <w:tcPr>
            <w:tcW w:w="1674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EAACFC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  <w:vertAlign w:val="subscript"/>
                <w:lang w:eastAsia="ko-KR"/>
              </w:rPr>
            </w:pPr>
            <w:proofErr w:type="spellStart"/>
            <w:r w:rsidRPr="009C4B6C">
              <w:rPr>
                <w:sz w:val="20"/>
                <w:szCs w:val="20"/>
              </w:rPr>
              <w:t>Δ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F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,Pre</w:t>
            </w:r>
            <w:proofErr w:type="spellEnd"/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-UHR</w:t>
            </w:r>
          </w:p>
        </w:tc>
        <w:tc>
          <w:tcPr>
            <w:tcW w:w="333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FAFF32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312.5 kHz</w:t>
            </w:r>
          </w:p>
        </w:tc>
        <w:tc>
          <w:tcPr>
            <w:tcW w:w="4068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1D19D6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Subcarrier frequency spacing for the pre-UHR modulated fields</w:t>
            </w:r>
          </w:p>
        </w:tc>
      </w:tr>
      <w:tr w:rsidR="00374188" w:rsidRPr="002D6868" w14:paraId="6FE4089D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D5039B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  <w:vertAlign w:val="subscript"/>
              </w:rPr>
            </w:pPr>
            <w:r w:rsidRPr="009C4B6C">
              <w:rPr>
                <w:sz w:val="20"/>
                <w:szCs w:val="20"/>
              </w:rPr>
              <w:t>Δ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F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,UHR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F80B01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78.125 kHz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CAF9F4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Subcarrier frequency spacing for the UHR modulated fields</w:t>
            </w:r>
          </w:p>
        </w:tc>
      </w:tr>
      <w:tr w:rsidR="00374188" w:rsidRPr="002D6868" w14:paraId="025C8697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2B5C5C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DFT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,Pre</w:t>
            </w:r>
            <w:proofErr w:type="spellEnd"/>
            <w:proofErr w:type="gramEnd"/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-UHR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82E980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3.2 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449032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IDFT/DFT period for the pre-UHR modulated fields</w:t>
            </w:r>
          </w:p>
        </w:tc>
      </w:tr>
      <w:tr w:rsidR="00374188" w:rsidRPr="002D6868" w14:paraId="656D203D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A3F9B7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</w:rPr>
            </w:pPr>
            <w:proofErr w:type="gramStart"/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DFT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,UHR</w:t>
            </w:r>
            <w:proofErr w:type="gramEnd"/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7AFB76D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12.8 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1CA831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IDFT/DFT period for the UHR modulated fields</w:t>
            </w:r>
          </w:p>
        </w:tc>
      </w:tr>
      <w:tr w:rsidR="00374188" w:rsidRPr="002D6868" w14:paraId="00342781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7AA618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proofErr w:type="spellStart"/>
            <w:proofErr w:type="gramStart"/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Pre</w:t>
            </w:r>
            <w:proofErr w:type="spellEnd"/>
            <w:proofErr w:type="gramEnd"/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-UHR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42A9B4" w14:textId="77777777" w:rsidR="00374188" w:rsidRPr="009C4B6C" w:rsidRDefault="00374188" w:rsidP="0003196F">
            <w:pPr>
              <w:pStyle w:val="CellBody"/>
              <w:rPr>
                <w:w w:val="100"/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0.8 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754710" w14:textId="77777777" w:rsidR="00374188" w:rsidRPr="009C4B6C" w:rsidRDefault="00374188" w:rsidP="0003196F">
            <w:pPr>
              <w:pStyle w:val="CellBody"/>
              <w:rPr>
                <w:w w:val="100"/>
                <w:sz w:val="20"/>
                <w:szCs w:val="20"/>
              </w:rPr>
            </w:pPr>
            <w:r w:rsidRPr="0024090E">
              <w:rPr>
                <w:w w:val="100"/>
                <w:sz w:val="20"/>
                <w:szCs w:val="20"/>
              </w:rPr>
              <w:t>Guard interval duration for the pre-</w:t>
            </w:r>
            <w:r>
              <w:rPr>
                <w:w w:val="100"/>
                <w:sz w:val="20"/>
                <w:szCs w:val="20"/>
              </w:rPr>
              <w:t>UHR</w:t>
            </w:r>
            <w:r w:rsidRPr="0024090E">
              <w:rPr>
                <w:w w:val="100"/>
                <w:sz w:val="20"/>
                <w:szCs w:val="20"/>
              </w:rPr>
              <w:t xml:space="preserve"> modulated fields excluding the L-LTF field</w:t>
            </w:r>
          </w:p>
        </w:tc>
      </w:tr>
      <w:tr w:rsidR="00374188" w:rsidRPr="002D6868" w14:paraId="0585FE59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DC288C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proofErr w:type="gramStart"/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L</w:t>
            </w:r>
            <w:proofErr w:type="gramEnd"/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-LTF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0C74E6" w14:textId="77777777" w:rsidR="00374188" w:rsidRPr="009C4B6C" w:rsidRDefault="00374188" w:rsidP="0003196F">
            <w:pPr>
              <w:pStyle w:val="CellBody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1.6</w:t>
            </w:r>
            <w:r w:rsidRPr="009C4B6C">
              <w:rPr>
                <w:w w:val="100"/>
                <w:sz w:val="20"/>
                <w:szCs w:val="20"/>
              </w:rPr>
              <w:t> 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ED9551" w14:textId="77777777" w:rsidR="00374188" w:rsidRPr="009C4B6C" w:rsidRDefault="00374188" w:rsidP="0003196F">
            <w:pPr>
              <w:pStyle w:val="CellBody"/>
              <w:rPr>
                <w:w w:val="100"/>
                <w:sz w:val="20"/>
                <w:szCs w:val="20"/>
              </w:rPr>
            </w:pPr>
            <w:r w:rsidRPr="0024090E">
              <w:rPr>
                <w:w w:val="100"/>
                <w:sz w:val="20"/>
                <w:szCs w:val="20"/>
              </w:rPr>
              <w:t>Guard interval duration for the L-LTF field</w:t>
            </w:r>
          </w:p>
        </w:tc>
      </w:tr>
      <w:tr w:rsidR="00374188" w:rsidRPr="002D6868" w14:paraId="5BDA0885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7B5F79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</w:rPr>
            </w:pPr>
            <w:proofErr w:type="gramStart"/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lastRenderedPageBreak/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,ELR</w:t>
            </w:r>
            <w:proofErr w:type="gramEnd"/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-MARK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0A4ED8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0.8 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7F7C8D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Guard interval duration for the ELR-MARK field</w:t>
            </w:r>
          </w:p>
        </w:tc>
      </w:tr>
      <w:tr w:rsidR="00374188" w:rsidRPr="002D6868" w14:paraId="03121290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85D000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 w:rsidRPr="00374188"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1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Data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89693D" w14:textId="77777777" w:rsidR="00374188" w:rsidRPr="009C4B6C" w:rsidRDefault="00374188" w:rsidP="0003196F">
            <w:pPr>
              <w:pStyle w:val="CellBody"/>
              <w:rPr>
                <w:w w:val="100"/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0.8 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972FD0" w14:textId="77777777" w:rsidR="00374188" w:rsidRPr="009C4B6C" w:rsidRDefault="00374188" w:rsidP="0003196F">
            <w:pPr>
              <w:pStyle w:val="CellBody"/>
              <w:rPr>
                <w:w w:val="100"/>
                <w:sz w:val="20"/>
                <w:szCs w:val="20"/>
              </w:rPr>
            </w:pPr>
            <w:r w:rsidRPr="00857FA1">
              <w:rPr>
                <w:w w:val="100"/>
                <w:sz w:val="20"/>
                <w:szCs w:val="20"/>
              </w:rPr>
              <w:t>Base guard interval duration for the Data field</w:t>
            </w:r>
          </w:p>
        </w:tc>
      </w:tr>
      <w:tr w:rsidR="00374188" w:rsidRPr="002D6868" w14:paraId="50BC854D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5EC32D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 w:rsidRPr="00374188"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2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Data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727D47" w14:textId="77777777" w:rsidR="00374188" w:rsidRPr="009C4B6C" w:rsidRDefault="00374188" w:rsidP="0003196F">
            <w:pPr>
              <w:pStyle w:val="CellBody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1.6</w:t>
            </w:r>
            <w:r w:rsidRPr="009C4B6C">
              <w:rPr>
                <w:w w:val="100"/>
                <w:sz w:val="20"/>
                <w:szCs w:val="20"/>
              </w:rPr>
              <w:t> 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3CD4CC" w14:textId="77777777" w:rsidR="00374188" w:rsidRPr="009C4B6C" w:rsidRDefault="00374188" w:rsidP="0003196F">
            <w:pPr>
              <w:pStyle w:val="CellBody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Double</w:t>
            </w:r>
            <w:r w:rsidRPr="00857FA1">
              <w:rPr>
                <w:w w:val="100"/>
                <w:sz w:val="20"/>
                <w:szCs w:val="20"/>
              </w:rPr>
              <w:t xml:space="preserve"> guard interval duration for the Data field</w:t>
            </w:r>
          </w:p>
        </w:tc>
      </w:tr>
      <w:tr w:rsidR="00374188" w:rsidRPr="002D6868" w14:paraId="7C2BFCFC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52CA17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 w:rsidRPr="00374188"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4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Data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1FBC81" w14:textId="77777777" w:rsidR="00374188" w:rsidRPr="009C4B6C" w:rsidRDefault="00374188" w:rsidP="0003196F">
            <w:pPr>
              <w:pStyle w:val="CellBody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3.2</w:t>
            </w:r>
            <w:r w:rsidRPr="009C4B6C">
              <w:rPr>
                <w:w w:val="100"/>
                <w:sz w:val="20"/>
                <w:szCs w:val="20"/>
              </w:rPr>
              <w:t> 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8F8D48" w14:textId="77777777" w:rsidR="00374188" w:rsidRPr="009C4B6C" w:rsidRDefault="00374188" w:rsidP="0003196F">
            <w:pPr>
              <w:pStyle w:val="CellBody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Quadruple</w:t>
            </w:r>
            <w:r w:rsidRPr="00857FA1">
              <w:rPr>
                <w:w w:val="100"/>
                <w:sz w:val="20"/>
                <w:szCs w:val="20"/>
              </w:rPr>
              <w:t xml:space="preserve"> guard interval duration for the Data field</w:t>
            </w:r>
          </w:p>
        </w:tc>
      </w:tr>
      <w:tr w:rsidR="00374188" w:rsidRPr="002D6868" w14:paraId="309498BE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E955D3D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proofErr w:type="spellStart"/>
            <w:proofErr w:type="gramStart"/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Data</w:t>
            </w:r>
            <w:proofErr w:type="spellEnd"/>
            <w:proofErr w:type="gramEnd"/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26B339" w14:textId="77777777" w:rsidR="00374188" w:rsidRPr="009C4B6C" w:rsidRDefault="00374188" w:rsidP="0003196F">
            <w:pPr>
              <w:pStyle w:val="CellBody"/>
              <w:rPr>
                <w:w w:val="100"/>
                <w:sz w:val="20"/>
                <w:szCs w:val="20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>
              <w:rPr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1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Data</w:t>
            </w:r>
            <w:r>
              <w:rPr>
                <w:w w:val="100"/>
                <w:sz w:val="20"/>
                <w:szCs w:val="20"/>
              </w:rPr>
              <w:t xml:space="preserve">, </w:t>
            </w: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>
              <w:rPr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2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Data</w:t>
            </w:r>
            <w:r>
              <w:rPr>
                <w:w w:val="100"/>
                <w:sz w:val="20"/>
                <w:szCs w:val="20"/>
              </w:rPr>
              <w:t xml:space="preserve"> or </w:t>
            </w: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>
              <w:rPr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4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Data</w:t>
            </w:r>
            <w:r>
              <w:rPr>
                <w:w w:val="100"/>
                <w:sz w:val="20"/>
                <w:szCs w:val="20"/>
              </w:rPr>
              <w:t xml:space="preserve"> depending on the GI used for the Data field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B63ECF" w14:textId="637959CF" w:rsidR="00374188" w:rsidRPr="009C4B6C" w:rsidRDefault="00374188" w:rsidP="0003196F">
            <w:pPr>
              <w:pStyle w:val="CellBody"/>
              <w:rPr>
                <w:w w:val="100"/>
                <w:sz w:val="20"/>
                <w:szCs w:val="20"/>
                <w:lang w:eastAsia="ko-KR"/>
              </w:rPr>
            </w:pPr>
            <w:r w:rsidRPr="00857FA1">
              <w:rPr>
                <w:w w:val="100"/>
                <w:sz w:val="20"/>
                <w:szCs w:val="20"/>
              </w:rPr>
              <w:t>Guard interval duration for the Data field</w:t>
            </w:r>
            <w:ins w:id="23" w:author="Youhan Kim" w:date="2025-05-01T10:25:00Z" w16du:dateUtc="2025-05-01T17:25:00Z">
              <w:r w:rsidR="003A46A3">
                <w:rPr>
                  <w:rFonts w:hint="eastAsia"/>
                  <w:w w:val="100"/>
                  <w:sz w:val="20"/>
                  <w:szCs w:val="20"/>
                  <w:lang w:eastAsia="ko-KR"/>
                </w:rPr>
                <w:t xml:space="preserve"> in UHR MU PPDUs and UHR TB PPDUs</w:t>
              </w:r>
            </w:ins>
          </w:p>
        </w:tc>
      </w:tr>
      <w:tr w:rsidR="00374188" w:rsidRPr="002D6868" w14:paraId="666A7CB7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B48012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proofErr w:type="gramStart"/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UHR</w:t>
            </w:r>
            <w:proofErr w:type="gramEnd"/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-LTF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A22494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proofErr w:type="spellStart"/>
            <w:proofErr w:type="gramStart"/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Data</w:t>
            </w:r>
            <w:proofErr w:type="spellEnd"/>
            <w:proofErr w:type="gramEnd"/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622D24" w14:textId="77777777" w:rsidR="00374188" w:rsidRPr="00857FA1" w:rsidRDefault="00374188" w:rsidP="0003196F">
            <w:pPr>
              <w:pStyle w:val="CellBody"/>
              <w:rPr>
                <w:w w:val="100"/>
                <w:sz w:val="20"/>
                <w:szCs w:val="20"/>
              </w:rPr>
            </w:pPr>
            <w:r w:rsidRPr="00857FA1">
              <w:rPr>
                <w:w w:val="100"/>
                <w:sz w:val="20"/>
                <w:szCs w:val="20"/>
              </w:rPr>
              <w:t xml:space="preserve">Guard interval duration for the </w:t>
            </w:r>
            <w:r>
              <w:rPr>
                <w:w w:val="100"/>
                <w:sz w:val="20"/>
                <w:szCs w:val="20"/>
              </w:rPr>
              <w:t>UHR</w:t>
            </w:r>
            <w:r w:rsidRPr="00857FA1">
              <w:rPr>
                <w:w w:val="100"/>
                <w:sz w:val="20"/>
                <w:szCs w:val="20"/>
              </w:rPr>
              <w:t>-LTF field, same as</w:t>
            </w:r>
            <w:r>
              <w:rPr>
                <w:w w:val="1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Data</w:t>
            </w:r>
            <w:proofErr w:type="spellEnd"/>
            <w:proofErr w:type="gramEnd"/>
          </w:p>
        </w:tc>
      </w:tr>
      <w:tr w:rsidR="00374188" w:rsidRPr="002D6868" w14:paraId="35487F9C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3F72FE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</w:rPr>
            </w:pPr>
            <w:proofErr w:type="gramStart"/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,UHR</w:t>
            </w:r>
            <w:proofErr w:type="gramEnd"/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-LTF,ELR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2B2D14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1.6 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6D1196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Guard interval duration for the UHR-LTF field in UHR ELR PPDU</w:t>
            </w:r>
          </w:p>
        </w:tc>
      </w:tr>
      <w:tr w:rsidR="00374188" w:rsidRPr="002D6868" w14:paraId="75BFECDA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546587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 ELR-SIG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C7CE6C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1.6 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46F209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Guard interval duration for the ELR-SIG field</w:t>
            </w:r>
          </w:p>
        </w:tc>
      </w:tr>
      <w:tr w:rsidR="00374188" w:rsidRPr="002D6868" w14:paraId="0F5160DC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EE6021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,Data</w:t>
            </w:r>
            <w:proofErr w:type="gramEnd"/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,ELR</w:t>
            </w:r>
            <w:proofErr w:type="spellEnd"/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EAB26B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1.6 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CBAA4F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Guard interval duration for the Data field in UHR ELR PPDU</w:t>
            </w:r>
          </w:p>
        </w:tc>
      </w:tr>
      <w:tr w:rsidR="00374188" w:rsidRPr="002D6868" w14:paraId="50E1CC47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FD8853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UHR-LTF,ELR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7C63BF07" w14:textId="77777777" w:rsidR="00374188" w:rsidRPr="009C4B6C" w:rsidRDefault="00374188" w:rsidP="0003196F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r w:rsidRPr="009C4B6C">
              <w:rPr>
                <w:sz w:val="20"/>
              </w:rPr>
              <w:t>6.4 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A45872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Duration of each UHR-LTF OFDM symbol without GI in UHR ELR PPDU</w:t>
            </w:r>
          </w:p>
        </w:tc>
      </w:tr>
      <w:tr w:rsidR="00374188" w:rsidRPr="002D6868" w14:paraId="5B3E7063" w14:textId="77777777" w:rsidTr="0003196F">
        <w:trPr>
          <w:trHeight w:val="18"/>
          <w:jc w:val="center"/>
        </w:trPr>
        <w:tc>
          <w:tcPr>
            <w:tcW w:w="1674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66A8D9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SYM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 ELR-MARK</w:t>
            </w:r>
          </w:p>
        </w:tc>
        <w:tc>
          <w:tcPr>
            <w:tcW w:w="333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5A683345" w14:textId="77777777" w:rsidR="00374188" w:rsidRPr="009C4B6C" w:rsidRDefault="00374188" w:rsidP="0003196F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r w:rsidRPr="009C4B6C">
              <w:rPr>
                <w:sz w:val="20"/>
              </w:rPr>
              <w:t>4 µs =</w:t>
            </w:r>
            <w:r w:rsidRPr="009C4B6C">
              <w:rPr>
                <w:rFonts w:hint="eastAsia"/>
                <w:sz w:val="20"/>
                <w:lang w:eastAsia="ko-KR"/>
              </w:rPr>
              <w:t xml:space="preserve"> </w:t>
            </w:r>
            <w:proofErr w:type="spellStart"/>
            <w:proofErr w:type="gramStart"/>
            <w:r w:rsidRPr="009C4B6C">
              <w:rPr>
                <w:rFonts w:hint="eastAsia"/>
                <w:i/>
                <w:iCs/>
                <w:sz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sz w:val="20"/>
                <w:vertAlign w:val="subscript"/>
                <w:lang w:eastAsia="ko-KR"/>
              </w:rPr>
              <w:t>DFT</w:t>
            </w:r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,Pre</w:t>
            </w:r>
            <w:proofErr w:type="spellEnd"/>
            <w:proofErr w:type="gramEnd"/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-UHR</w:t>
            </w:r>
            <w:r w:rsidRPr="009C4B6C">
              <w:rPr>
                <w:rFonts w:hint="eastAsia"/>
                <w:sz w:val="20"/>
                <w:lang w:eastAsia="ko-KR"/>
              </w:rPr>
              <w:t xml:space="preserve"> </w:t>
            </w:r>
            <w:r w:rsidRPr="009C4B6C">
              <w:rPr>
                <w:sz w:val="20"/>
              </w:rPr>
              <w:t xml:space="preserve">+ </w:t>
            </w:r>
            <w:proofErr w:type="gramStart"/>
            <w:r w:rsidRPr="009C4B6C">
              <w:rPr>
                <w:rFonts w:hint="eastAsia"/>
                <w:i/>
                <w:iCs/>
                <w:sz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sz w:val="20"/>
                <w:vertAlign w:val="subscript"/>
                <w:lang w:eastAsia="ko-KR"/>
              </w:rPr>
              <w:t>GI</w:t>
            </w:r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,ELR</w:t>
            </w:r>
            <w:proofErr w:type="gramEnd"/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-MARK</w:t>
            </w:r>
          </w:p>
        </w:tc>
        <w:tc>
          <w:tcPr>
            <w:tcW w:w="406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83BEDF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OFDM</w:t>
            </w:r>
            <w:r w:rsidRPr="009C4B6C">
              <w:rPr>
                <w:spacing w:val="-3"/>
                <w:w w:val="100"/>
                <w:sz w:val="20"/>
                <w:szCs w:val="20"/>
              </w:rPr>
              <w:t xml:space="preserve"> </w:t>
            </w:r>
            <w:r w:rsidRPr="009C4B6C">
              <w:rPr>
                <w:w w:val="100"/>
                <w:sz w:val="20"/>
                <w:szCs w:val="20"/>
              </w:rPr>
              <w:t>symbol</w:t>
            </w:r>
            <w:r w:rsidRPr="009C4B6C">
              <w:rPr>
                <w:spacing w:val="-3"/>
                <w:w w:val="100"/>
                <w:sz w:val="20"/>
                <w:szCs w:val="20"/>
              </w:rPr>
              <w:t xml:space="preserve"> </w:t>
            </w:r>
            <w:r w:rsidRPr="009C4B6C">
              <w:rPr>
                <w:w w:val="100"/>
                <w:sz w:val="20"/>
                <w:szCs w:val="20"/>
              </w:rPr>
              <w:t>duration</w:t>
            </w:r>
            <w:r w:rsidRPr="009C4B6C">
              <w:rPr>
                <w:spacing w:val="-3"/>
                <w:w w:val="100"/>
                <w:sz w:val="20"/>
                <w:szCs w:val="20"/>
              </w:rPr>
              <w:t xml:space="preserve"> </w:t>
            </w:r>
            <w:r w:rsidRPr="009C4B6C">
              <w:rPr>
                <w:w w:val="100"/>
                <w:sz w:val="20"/>
                <w:szCs w:val="20"/>
              </w:rPr>
              <w:t>for ELR-MARK field</w:t>
            </w:r>
          </w:p>
        </w:tc>
      </w:tr>
      <w:tr w:rsidR="00374188" w:rsidRPr="002D6868" w14:paraId="5F529C8A" w14:textId="77777777" w:rsidTr="0003196F">
        <w:trPr>
          <w:trHeight w:val="18"/>
          <w:jc w:val="center"/>
        </w:trPr>
        <w:tc>
          <w:tcPr>
            <w:tcW w:w="1674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6A7E14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SYM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 xml:space="preserve">, </w:t>
            </w:r>
            <w:r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UHR-LTF,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ELR</w:t>
            </w:r>
          </w:p>
        </w:tc>
        <w:tc>
          <w:tcPr>
            <w:tcW w:w="333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61737F42" w14:textId="77777777" w:rsidR="00374188" w:rsidRPr="009C4B6C" w:rsidRDefault="00374188" w:rsidP="0003196F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r w:rsidRPr="009C4B6C">
              <w:rPr>
                <w:sz w:val="20"/>
              </w:rPr>
              <w:t xml:space="preserve">8 µs = </w:t>
            </w:r>
            <w:r w:rsidRPr="009C4B6C">
              <w:rPr>
                <w:rFonts w:hint="eastAsia"/>
                <w:i/>
                <w:iCs/>
                <w:sz w:val="20"/>
                <w:lang w:eastAsia="ko-KR"/>
              </w:rPr>
              <w:t>T</w:t>
            </w:r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UHR-LTF,ELR</w:t>
            </w:r>
            <w:r w:rsidRPr="009C4B6C">
              <w:rPr>
                <w:i/>
                <w:iCs/>
                <w:sz w:val="20"/>
              </w:rPr>
              <w:t xml:space="preserve"> </w:t>
            </w:r>
            <w:r w:rsidRPr="009C4B6C">
              <w:rPr>
                <w:sz w:val="20"/>
              </w:rPr>
              <w:t xml:space="preserve">+ </w:t>
            </w:r>
            <w:proofErr w:type="gramStart"/>
            <w:r w:rsidRPr="009C4B6C">
              <w:rPr>
                <w:rFonts w:hint="eastAsia"/>
                <w:i/>
                <w:iCs/>
                <w:sz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sz w:val="20"/>
                <w:vertAlign w:val="subscript"/>
                <w:lang w:eastAsia="ko-KR"/>
              </w:rPr>
              <w:t>GI</w:t>
            </w:r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,UHR</w:t>
            </w:r>
            <w:proofErr w:type="gramEnd"/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-LTF,ELR</w:t>
            </w:r>
          </w:p>
        </w:tc>
        <w:tc>
          <w:tcPr>
            <w:tcW w:w="406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E5F772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OFDM</w:t>
            </w:r>
            <w:r w:rsidRPr="009C4B6C">
              <w:rPr>
                <w:spacing w:val="-3"/>
                <w:w w:val="100"/>
                <w:sz w:val="20"/>
                <w:szCs w:val="20"/>
              </w:rPr>
              <w:t xml:space="preserve"> </w:t>
            </w:r>
            <w:r w:rsidRPr="009C4B6C">
              <w:rPr>
                <w:w w:val="100"/>
                <w:sz w:val="20"/>
                <w:szCs w:val="20"/>
              </w:rPr>
              <w:t>symbol</w:t>
            </w:r>
            <w:r w:rsidRPr="009C4B6C">
              <w:rPr>
                <w:spacing w:val="-3"/>
                <w:w w:val="100"/>
                <w:sz w:val="20"/>
                <w:szCs w:val="20"/>
              </w:rPr>
              <w:t xml:space="preserve"> </w:t>
            </w:r>
            <w:r w:rsidRPr="009C4B6C">
              <w:rPr>
                <w:w w:val="100"/>
                <w:sz w:val="20"/>
                <w:szCs w:val="20"/>
              </w:rPr>
              <w:t>duration</w:t>
            </w:r>
            <w:r w:rsidRPr="009C4B6C">
              <w:rPr>
                <w:spacing w:val="-3"/>
                <w:w w:val="100"/>
                <w:sz w:val="20"/>
                <w:szCs w:val="20"/>
              </w:rPr>
              <w:t xml:space="preserve"> </w:t>
            </w:r>
            <w:r w:rsidRPr="009C4B6C">
              <w:rPr>
                <w:w w:val="100"/>
                <w:sz w:val="20"/>
                <w:szCs w:val="20"/>
              </w:rPr>
              <w:t>for UHR-LTF field including GI in UHR ELR PPDU</w:t>
            </w:r>
          </w:p>
        </w:tc>
      </w:tr>
      <w:tr w:rsidR="00374188" w:rsidRPr="002D6868" w14:paraId="268C4F16" w14:textId="77777777" w:rsidTr="0003196F">
        <w:trPr>
          <w:trHeight w:val="18"/>
          <w:jc w:val="center"/>
        </w:trPr>
        <w:tc>
          <w:tcPr>
            <w:tcW w:w="1674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4C48F3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SYM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 ELR-</w:t>
            </w:r>
            <w:r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SIG</w:t>
            </w:r>
          </w:p>
        </w:tc>
        <w:tc>
          <w:tcPr>
            <w:tcW w:w="333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2C9784EB" w14:textId="77777777" w:rsidR="00374188" w:rsidRPr="009C4B6C" w:rsidRDefault="00374188" w:rsidP="0003196F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r w:rsidRPr="009C4B6C">
              <w:rPr>
                <w:sz w:val="20"/>
              </w:rPr>
              <w:t xml:space="preserve">14.4 µs = </w:t>
            </w:r>
            <w:proofErr w:type="gramStart"/>
            <w:r w:rsidRPr="009C4B6C">
              <w:rPr>
                <w:rFonts w:hint="eastAsia"/>
                <w:i/>
                <w:iCs/>
                <w:sz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sz w:val="20"/>
                <w:vertAlign w:val="subscript"/>
                <w:lang w:eastAsia="ko-KR"/>
              </w:rPr>
              <w:t>DFT</w:t>
            </w:r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,UHR</w:t>
            </w:r>
            <w:proofErr w:type="gramEnd"/>
            <w:r w:rsidRPr="009C4B6C">
              <w:rPr>
                <w:i/>
                <w:iCs/>
                <w:sz w:val="20"/>
              </w:rPr>
              <w:t xml:space="preserve"> </w:t>
            </w:r>
            <w:r w:rsidRPr="009C4B6C">
              <w:rPr>
                <w:sz w:val="20"/>
              </w:rPr>
              <w:t>+</w:t>
            </w:r>
            <w:r>
              <w:rPr>
                <w:rFonts w:hint="eastAsia"/>
                <w:sz w:val="20"/>
                <w:lang w:eastAsia="ko-KR"/>
              </w:rPr>
              <w:t xml:space="preserve"> </w:t>
            </w:r>
            <w:proofErr w:type="spellStart"/>
            <w:proofErr w:type="gramStart"/>
            <w:r w:rsidRPr="009C4B6C">
              <w:rPr>
                <w:rFonts w:hint="eastAsia"/>
                <w:i/>
                <w:iCs/>
                <w:sz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sz w:val="20"/>
                <w:vertAlign w:val="subscript"/>
                <w:lang w:eastAsia="ko-KR"/>
              </w:rPr>
              <w:t>GI</w:t>
            </w:r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,Data</w:t>
            </w:r>
            <w:proofErr w:type="gramEnd"/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,ELR</w:t>
            </w:r>
            <w:proofErr w:type="spellEnd"/>
            <w:r w:rsidRPr="009C4B6C">
              <w:rPr>
                <w:sz w:val="20"/>
              </w:rPr>
              <w:t xml:space="preserve"> </w:t>
            </w:r>
            <w:r w:rsidRPr="009C4B6C">
              <w:rPr>
                <w:i/>
                <w:iCs/>
                <w:sz w:val="20"/>
              </w:rPr>
              <w:t>=</w:t>
            </w:r>
            <w:r w:rsidRPr="009C4B6C">
              <w:rPr>
                <w:sz w:val="20"/>
              </w:rPr>
              <w:t xml:space="preserve"> </w:t>
            </w:r>
          </w:p>
          <w:p w14:paraId="4BD301EA" w14:textId="77777777" w:rsidR="00374188" w:rsidRPr="009C4B6C" w:rsidRDefault="00374188" w:rsidP="0003196F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r w:rsidRPr="009C4B6C">
              <w:rPr>
                <w:sz w:val="20"/>
              </w:rPr>
              <w:t xml:space="preserve">1.125 </w:t>
            </w:r>
            <w:r w:rsidRPr="009C4B6C">
              <w:rPr>
                <w:rFonts w:ascii="Symbol" w:hAnsi="Symbol" w:cs="Symbol"/>
                <w:sz w:val="20"/>
              </w:rPr>
              <w:t>´</w:t>
            </w:r>
            <w:r w:rsidRPr="009C4B6C">
              <w:rPr>
                <w:sz w:val="20"/>
              </w:rPr>
              <w:t xml:space="preserve"> </w:t>
            </w:r>
            <w:proofErr w:type="gramStart"/>
            <w:r w:rsidRPr="009C4B6C">
              <w:rPr>
                <w:rFonts w:hint="eastAsia"/>
                <w:i/>
                <w:iCs/>
                <w:sz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sz w:val="20"/>
                <w:vertAlign w:val="subscript"/>
                <w:lang w:eastAsia="ko-KR"/>
              </w:rPr>
              <w:t>DFT</w:t>
            </w:r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,UHR</w:t>
            </w:r>
            <w:proofErr w:type="gramEnd"/>
            <w:r w:rsidRPr="009C4B6C">
              <w:rPr>
                <w:i/>
                <w:iCs/>
                <w:sz w:val="20"/>
                <w:vertAlign w:val="subscript"/>
              </w:rPr>
              <w:t xml:space="preserve"> </w:t>
            </w:r>
          </w:p>
        </w:tc>
        <w:tc>
          <w:tcPr>
            <w:tcW w:w="406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FD3FFA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OFDM</w:t>
            </w:r>
            <w:r w:rsidRPr="009C4B6C">
              <w:rPr>
                <w:spacing w:val="-3"/>
                <w:w w:val="100"/>
                <w:sz w:val="20"/>
                <w:szCs w:val="20"/>
              </w:rPr>
              <w:t xml:space="preserve"> </w:t>
            </w:r>
            <w:r w:rsidRPr="009C4B6C">
              <w:rPr>
                <w:w w:val="100"/>
                <w:sz w:val="20"/>
                <w:szCs w:val="20"/>
              </w:rPr>
              <w:t>symbol</w:t>
            </w:r>
            <w:r w:rsidRPr="009C4B6C">
              <w:rPr>
                <w:spacing w:val="-3"/>
                <w:w w:val="100"/>
                <w:sz w:val="20"/>
                <w:szCs w:val="20"/>
              </w:rPr>
              <w:t xml:space="preserve"> </w:t>
            </w:r>
            <w:r w:rsidRPr="009C4B6C">
              <w:rPr>
                <w:w w:val="100"/>
                <w:sz w:val="20"/>
                <w:szCs w:val="20"/>
              </w:rPr>
              <w:t>duration</w:t>
            </w:r>
            <w:r w:rsidRPr="009C4B6C">
              <w:rPr>
                <w:spacing w:val="-3"/>
                <w:w w:val="100"/>
                <w:sz w:val="20"/>
                <w:szCs w:val="20"/>
              </w:rPr>
              <w:t xml:space="preserve"> </w:t>
            </w:r>
            <w:r w:rsidRPr="009C4B6C">
              <w:rPr>
                <w:w w:val="100"/>
                <w:sz w:val="20"/>
                <w:szCs w:val="20"/>
              </w:rPr>
              <w:t>for ELR-SIG field including GI</w:t>
            </w:r>
          </w:p>
        </w:tc>
      </w:tr>
      <w:tr w:rsidR="00374188" w:rsidRPr="002D6868" w14:paraId="11CA6397" w14:textId="77777777" w:rsidTr="0003196F">
        <w:trPr>
          <w:trHeight w:val="18"/>
          <w:jc w:val="center"/>
        </w:trPr>
        <w:tc>
          <w:tcPr>
            <w:tcW w:w="1674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C2BCCE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SYM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 xml:space="preserve">, </w:t>
            </w:r>
            <w:r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Data,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ELR</w:t>
            </w:r>
          </w:p>
        </w:tc>
        <w:tc>
          <w:tcPr>
            <w:tcW w:w="333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CD2256C" w14:textId="77777777" w:rsidR="00374188" w:rsidRPr="009C4B6C" w:rsidRDefault="00374188" w:rsidP="0003196F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r w:rsidRPr="009C4B6C">
              <w:rPr>
                <w:sz w:val="20"/>
              </w:rPr>
              <w:t xml:space="preserve">14.4 µs = </w:t>
            </w:r>
            <w:proofErr w:type="gramStart"/>
            <w:r w:rsidRPr="009C4B6C">
              <w:rPr>
                <w:rFonts w:hint="eastAsia"/>
                <w:i/>
                <w:iCs/>
                <w:sz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sz w:val="20"/>
                <w:vertAlign w:val="subscript"/>
                <w:lang w:eastAsia="ko-KR"/>
              </w:rPr>
              <w:t>DFT</w:t>
            </w:r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,UHR</w:t>
            </w:r>
            <w:proofErr w:type="gramEnd"/>
            <w:r w:rsidRPr="009C4B6C">
              <w:rPr>
                <w:i/>
                <w:iCs/>
                <w:sz w:val="20"/>
              </w:rPr>
              <w:t xml:space="preserve"> </w:t>
            </w:r>
            <w:r w:rsidRPr="009C4B6C">
              <w:rPr>
                <w:sz w:val="20"/>
              </w:rPr>
              <w:t>+</w:t>
            </w:r>
            <w:r>
              <w:rPr>
                <w:rFonts w:hint="eastAsia"/>
                <w:sz w:val="20"/>
                <w:lang w:eastAsia="ko-KR"/>
              </w:rPr>
              <w:t xml:space="preserve"> </w:t>
            </w:r>
            <w:proofErr w:type="spellStart"/>
            <w:proofErr w:type="gramStart"/>
            <w:r w:rsidRPr="009C4B6C">
              <w:rPr>
                <w:rFonts w:hint="eastAsia"/>
                <w:i/>
                <w:iCs/>
                <w:sz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sz w:val="20"/>
                <w:vertAlign w:val="subscript"/>
                <w:lang w:eastAsia="ko-KR"/>
              </w:rPr>
              <w:t>GI</w:t>
            </w:r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,Data</w:t>
            </w:r>
            <w:proofErr w:type="gramEnd"/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,ELR</w:t>
            </w:r>
            <w:proofErr w:type="spellEnd"/>
            <w:r w:rsidRPr="009C4B6C">
              <w:rPr>
                <w:sz w:val="20"/>
              </w:rPr>
              <w:t xml:space="preserve"> </w:t>
            </w:r>
            <w:r w:rsidRPr="009C4B6C">
              <w:rPr>
                <w:i/>
                <w:iCs/>
                <w:sz w:val="20"/>
              </w:rPr>
              <w:t>=</w:t>
            </w:r>
            <w:r w:rsidRPr="009C4B6C">
              <w:rPr>
                <w:sz w:val="20"/>
              </w:rPr>
              <w:t xml:space="preserve"> </w:t>
            </w:r>
          </w:p>
          <w:p w14:paraId="44F25A01" w14:textId="77777777" w:rsidR="00374188" w:rsidRPr="009C4B6C" w:rsidRDefault="00374188" w:rsidP="0003196F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r w:rsidRPr="009C4B6C">
              <w:rPr>
                <w:sz w:val="20"/>
              </w:rPr>
              <w:t xml:space="preserve">1.125 </w:t>
            </w:r>
            <w:r w:rsidRPr="009C4B6C">
              <w:rPr>
                <w:rFonts w:ascii="Symbol" w:hAnsi="Symbol" w:cs="Symbol"/>
                <w:sz w:val="20"/>
              </w:rPr>
              <w:t>´</w:t>
            </w:r>
            <w:r w:rsidRPr="009C4B6C">
              <w:rPr>
                <w:sz w:val="20"/>
              </w:rPr>
              <w:t xml:space="preserve"> </w:t>
            </w:r>
            <w:proofErr w:type="gramStart"/>
            <w:r w:rsidRPr="009C4B6C">
              <w:rPr>
                <w:rFonts w:hint="eastAsia"/>
                <w:i/>
                <w:iCs/>
                <w:sz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sz w:val="20"/>
                <w:vertAlign w:val="subscript"/>
                <w:lang w:eastAsia="ko-KR"/>
              </w:rPr>
              <w:t>DFT</w:t>
            </w:r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,UHR</w:t>
            </w:r>
            <w:proofErr w:type="gramEnd"/>
          </w:p>
        </w:tc>
        <w:tc>
          <w:tcPr>
            <w:tcW w:w="406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73B3EE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OFDM</w:t>
            </w:r>
            <w:r w:rsidRPr="009C4B6C">
              <w:rPr>
                <w:spacing w:val="-3"/>
                <w:w w:val="100"/>
                <w:sz w:val="20"/>
                <w:szCs w:val="20"/>
              </w:rPr>
              <w:t xml:space="preserve"> </w:t>
            </w:r>
            <w:r w:rsidRPr="009C4B6C">
              <w:rPr>
                <w:w w:val="100"/>
                <w:sz w:val="20"/>
                <w:szCs w:val="20"/>
              </w:rPr>
              <w:t>symbol</w:t>
            </w:r>
            <w:r w:rsidRPr="009C4B6C">
              <w:rPr>
                <w:spacing w:val="-3"/>
                <w:w w:val="100"/>
                <w:sz w:val="20"/>
                <w:szCs w:val="20"/>
              </w:rPr>
              <w:t xml:space="preserve"> </w:t>
            </w:r>
            <w:r w:rsidRPr="009C4B6C">
              <w:rPr>
                <w:w w:val="100"/>
                <w:sz w:val="20"/>
                <w:szCs w:val="20"/>
              </w:rPr>
              <w:t>duration</w:t>
            </w:r>
            <w:r w:rsidRPr="009C4B6C">
              <w:rPr>
                <w:spacing w:val="-3"/>
                <w:w w:val="100"/>
                <w:sz w:val="20"/>
                <w:szCs w:val="20"/>
              </w:rPr>
              <w:t xml:space="preserve"> </w:t>
            </w:r>
            <w:r w:rsidRPr="009C4B6C">
              <w:rPr>
                <w:w w:val="100"/>
                <w:sz w:val="20"/>
                <w:szCs w:val="20"/>
              </w:rPr>
              <w:t>for ELR-Data field including GI in UHR ELR PPDU</w:t>
            </w:r>
          </w:p>
        </w:tc>
      </w:tr>
      <w:tr w:rsidR="00374188" w:rsidRPr="002D6868" w14:paraId="534F29E6" w14:textId="77777777" w:rsidTr="00374188">
        <w:trPr>
          <w:trHeight w:val="18"/>
          <w:jc w:val="center"/>
        </w:trPr>
        <w:tc>
          <w:tcPr>
            <w:tcW w:w="1674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CB970A" w14:textId="286B5F34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ins w:id="24" w:author="Youhan Kim" w:date="2025-05-01T09:54:00Z" w16du:dateUtc="2025-05-01T16:54:00Z">
              <w:r w:rsidRPr="009C4B6C">
                <w:rPr>
                  <w:rFonts w:hint="eastAsia"/>
                  <w:i/>
                  <w:iCs/>
                  <w:sz w:val="20"/>
                  <w:szCs w:val="20"/>
                  <w:lang w:eastAsia="ko-KR"/>
                </w:rPr>
                <w:t>T</w:t>
              </w:r>
              <w:r w:rsidRPr="00374188">
                <w:rPr>
                  <w:rFonts w:hint="eastAsia"/>
                  <w:i/>
                  <w:iCs/>
                  <w:noProof/>
                  <w:w w:val="100"/>
                  <w:sz w:val="20"/>
                  <w:szCs w:val="20"/>
                  <w:vertAlign w:val="subscript"/>
                  <w:lang w:eastAsia="ko-KR"/>
                </w:rPr>
                <w:t>SYM</w:t>
              </w:r>
              <w:r w:rsidRPr="00374188">
                <w:rPr>
                  <w:rFonts w:hint="eastAsia"/>
                  <w:noProof/>
                  <w:w w:val="100"/>
                  <w:sz w:val="20"/>
                  <w:szCs w:val="20"/>
                  <w:vertAlign w:val="subscript"/>
                  <w:lang w:eastAsia="ko-KR"/>
                </w:rPr>
                <w:t>1</w:t>
              </w:r>
            </w:ins>
          </w:p>
        </w:tc>
        <w:tc>
          <w:tcPr>
            <w:tcW w:w="333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394A0A12" w14:textId="52BB0518" w:rsidR="00374188" w:rsidRPr="009C4B6C" w:rsidRDefault="00374188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ns w:id="25" w:author="Youhan Kim" w:date="2025-05-01T09:54:00Z" w16du:dateUtc="2025-05-01T16:54:00Z"/>
                <w:sz w:val="20"/>
              </w:rPr>
            </w:pPr>
            <w:ins w:id="26" w:author="Youhan Kim" w:date="2025-05-01T09:54:00Z" w16du:dateUtc="2025-05-01T16:54:00Z">
              <w:r>
                <w:rPr>
                  <w:rFonts w:hint="eastAsia"/>
                  <w:sz w:val="20"/>
                  <w:lang w:eastAsia="ko-KR"/>
                </w:rPr>
                <w:t xml:space="preserve">13.6 </w:t>
              </w:r>
              <w:r w:rsidRPr="009C4B6C">
                <w:rPr>
                  <w:sz w:val="20"/>
                </w:rPr>
                <w:t xml:space="preserve">µs = </w:t>
              </w:r>
              <w:proofErr w:type="gramStart"/>
              <w:r w:rsidRPr="009C4B6C">
                <w:rPr>
                  <w:rFonts w:hint="eastAsia"/>
                  <w:i/>
                  <w:iCs/>
                  <w:sz w:val="20"/>
                  <w:lang w:eastAsia="ko-KR"/>
                </w:rPr>
                <w:t>T</w:t>
              </w:r>
              <w:r w:rsidRPr="009C4B6C">
                <w:rPr>
                  <w:rFonts w:hint="eastAsia"/>
                  <w:i/>
                  <w:iCs/>
                  <w:noProof/>
                  <w:sz w:val="20"/>
                  <w:vertAlign w:val="subscript"/>
                  <w:lang w:eastAsia="ko-KR"/>
                </w:rPr>
                <w:t>DFT</w:t>
              </w:r>
              <w:r w:rsidRPr="009C4B6C">
                <w:rPr>
                  <w:rFonts w:hint="eastAsia"/>
                  <w:noProof/>
                  <w:sz w:val="20"/>
                  <w:vertAlign w:val="subscript"/>
                  <w:lang w:eastAsia="ko-KR"/>
                </w:rPr>
                <w:t>,UHR</w:t>
              </w:r>
              <w:proofErr w:type="gramEnd"/>
              <w:r w:rsidRPr="009C4B6C">
                <w:rPr>
                  <w:i/>
                  <w:iCs/>
                  <w:sz w:val="20"/>
                </w:rPr>
                <w:t xml:space="preserve"> </w:t>
              </w:r>
              <w:r w:rsidRPr="009C4B6C">
                <w:rPr>
                  <w:sz w:val="20"/>
                </w:rPr>
                <w:t>+</w:t>
              </w:r>
              <w:r>
                <w:rPr>
                  <w:rFonts w:hint="eastAsia"/>
                  <w:sz w:val="20"/>
                  <w:lang w:eastAsia="ko-KR"/>
                </w:rPr>
                <w:t xml:space="preserve"> </w:t>
              </w:r>
              <w:r w:rsidRPr="009C4B6C">
                <w:rPr>
                  <w:rFonts w:hint="eastAsia"/>
                  <w:i/>
                  <w:iCs/>
                  <w:sz w:val="20"/>
                  <w:lang w:eastAsia="ko-KR"/>
                </w:rPr>
                <w:t>T</w:t>
              </w:r>
              <w:r w:rsidRPr="009C4B6C">
                <w:rPr>
                  <w:rFonts w:hint="eastAsia"/>
                  <w:i/>
                  <w:iCs/>
                  <w:noProof/>
                  <w:sz w:val="20"/>
                  <w:vertAlign w:val="subscript"/>
                  <w:lang w:eastAsia="ko-KR"/>
                </w:rPr>
                <w:t>GI</w:t>
              </w:r>
            </w:ins>
            <w:ins w:id="27" w:author="Youhan Kim" w:date="2025-05-01T09:55:00Z" w16du:dateUtc="2025-05-01T16:55:00Z">
              <w:r w:rsidRPr="00374188">
                <w:rPr>
                  <w:rFonts w:hint="eastAsia"/>
                  <w:noProof/>
                  <w:sz w:val="20"/>
                  <w:vertAlign w:val="subscript"/>
                  <w:lang w:eastAsia="ko-KR"/>
                </w:rPr>
                <w:t>1</w:t>
              </w:r>
            </w:ins>
            <w:ins w:id="28" w:author="Youhan Kim" w:date="2025-05-01T09:54:00Z" w16du:dateUtc="2025-05-01T16:54:00Z">
              <w:r w:rsidRPr="009C4B6C">
                <w:rPr>
                  <w:rFonts w:hint="eastAsia"/>
                  <w:noProof/>
                  <w:sz w:val="20"/>
                  <w:vertAlign w:val="subscript"/>
                  <w:lang w:eastAsia="ko-KR"/>
                </w:rPr>
                <w:t>,Data</w:t>
              </w:r>
              <w:r w:rsidRPr="009C4B6C">
                <w:rPr>
                  <w:sz w:val="20"/>
                </w:rPr>
                <w:t xml:space="preserve"> </w:t>
              </w:r>
              <w:r w:rsidRPr="009C4B6C">
                <w:rPr>
                  <w:i/>
                  <w:iCs/>
                  <w:sz w:val="20"/>
                </w:rPr>
                <w:t>=</w:t>
              </w:r>
              <w:r w:rsidRPr="009C4B6C">
                <w:rPr>
                  <w:sz w:val="20"/>
                </w:rPr>
                <w:t xml:space="preserve"> </w:t>
              </w:r>
            </w:ins>
          </w:p>
          <w:p w14:paraId="6E6E1DD7" w14:textId="63670AB3" w:rsidR="00374188" w:rsidRPr="009C4B6C" w:rsidRDefault="00374188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  <w:lang w:eastAsia="ko-KR"/>
              </w:rPr>
            </w:pPr>
            <w:ins w:id="29" w:author="Youhan Kim" w:date="2025-05-01T09:54:00Z" w16du:dateUtc="2025-05-01T16:54:00Z">
              <w:r w:rsidRPr="009C4B6C">
                <w:rPr>
                  <w:sz w:val="20"/>
                </w:rPr>
                <w:t>1.</w:t>
              </w:r>
            </w:ins>
            <w:ins w:id="30" w:author="Youhan Kim" w:date="2025-05-01T09:55:00Z" w16du:dateUtc="2025-05-01T16:55:00Z">
              <w:r>
                <w:rPr>
                  <w:rFonts w:hint="eastAsia"/>
                  <w:sz w:val="20"/>
                  <w:lang w:eastAsia="ko-KR"/>
                </w:rPr>
                <w:t>0625</w:t>
              </w:r>
            </w:ins>
            <w:ins w:id="31" w:author="Youhan Kim" w:date="2025-05-01T09:54:00Z" w16du:dateUtc="2025-05-01T16:54:00Z">
              <w:r w:rsidRPr="009C4B6C">
                <w:rPr>
                  <w:sz w:val="20"/>
                </w:rPr>
                <w:t xml:space="preserve"> </w:t>
              </w:r>
              <w:r w:rsidRPr="009C4B6C">
                <w:rPr>
                  <w:rFonts w:ascii="Symbol" w:hAnsi="Symbol" w:cs="Symbol"/>
                  <w:sz w:val="20"/>
                </w:rPr>
                <w:t>´</w:t>
              </w:r>
              <w:r w:rsidRPr="009C4B6C">
                <w:rPr>
                  <w:sz w:val="20"/>
                </w:rPr>
                <w:t xml:space="preserve"> </w:t>
              </w:r>
              <w:proofErr w:type="gramStart"/>
              <w:r w:rsidRPr="009C4B6C">
                <w:rPr>
                  <w:rFonts w:hint="eastAsia"/>
                  <w:i/>
                  <w:iCs/>
                  <w:sz w:val="20"/>
                  <w:lang w:eastAsia="ko-KR"/>
                </w:rPr>
                <w:t>T</w:t>
              </w:r>
              <w:r w:rsidRPr="009C4B6C">
                <w:rPr>
                  <w:rFonts w:hint="eastAsia"/>
                  <w:i/>
                  <w:iCs/>
                  <w:noProof/>
                  <w:sz w:val="20"/>
                  <w:vertAlign w:val="subscript"/>
                  <w:lang w:eastAsia="ko-KR"/>
                </w:rPr>
                <w:t>DFT</w:t>
              </w:r>
              <w:r w:rsidRPr="009C4B6C">
                <w:rPr>
                  <w:rFonts w:hint="eastAsia"/>
                  <w:noProof/>
                  <w:sz w:val="20"/>
                  <w:vertAlign w:val="subscript"/>
                  <w:lang w:eastAsia="ko-KR"/>
                </w:rPr>
                <w:t>,UHR</w:t>
              </w:r>
            </w:ins>
            <w:proofErr w:type="gramEnd"/>
          </w:p>
        </w:tc>
        <w:tc>
          <w:tcPr>
            <w:tcW w:w="406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7BBEB0" w14:textId="6B488575" w:rsidR="00374188" w:rsidRPr="009C4B6C" w:rsidRDefault="00374188" w:rsidP="00374188">
            <w:pPr>
              <w:pStyle w:val="CellBody"/>
              <w:rPr>
                <w:w w:val="100"/>
                <w:sz w:val="20"/>
                <w:szCs w:val="20"/>
              </w:rPr>
            </w:pPr>
            <w:ins w:id="32" w:author="Youhan Kim" w:date="2025-05-01T09:55:00Z" w16du:dateUtc="2025-05-01T16:55:00Z">
              <w:r w:rsidRPr="00374188">
                <w:rPr>
                  <w:w w:val="100"/>
                  <w:sz w:val="20"/>
                  <w:szCs w:val="20"/>
                </w:rPr>
                <w:t>OFDM symbol duration with base GI</w:t>
              </w:r>
            </w:ins>
          </w:p>
        </w:tc>
      </w:tr>
      <w:tr w:rsidR="00374188" w:rsidRPr="002D6868" w14:paraId="4C32EC6D" w14:textId="77777777" w:rsidTr="00374188">
        <w:trPr>
          <w:trHeight w:val="18"/>
          <w:jc w:val="center"/>
        </w:trPr>
        <w:tc>
          <w:tcPr>
            <w:tcW w:w="1674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9AC96A" w14:textId="24E28ECF" w:rsidR="00374188" w:rsidRPr="009C4B6C" w:rsidRDefault="00374188" w:rsidP="00374188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ins w:id="33" w:author="Youhan Kim" w:date="2025-05-01T09:56:00Z" w16du:dateUtc="2025-05-01T16:56:00Z">
              <w:r w:rsidRPr="009C4B6C">
                <w:rPr>
                  <w:rFonts w:hint="eastAsia"/>
                  <w:i/>
                  <w:iCs/>
                  <w:sz w:val="20"/>
                  <w:szCs w:val="20"/>
                  <w:lang w:eastAsia="ko-KR"/>
                </w:rPr>
                <w:t>T</w:t>
              </w:r>
              <w:r w:rsidRPr="00374188">
                <w:rPr>
                  <w:rFonts w:hint="eastAsia"/>
                  <w:i/>
                  <w:iCs/>
                  <w:noProof/>
                  <w:w w:val="100"/>
                  <w:sz w:val="20"/>
                  <w:szCs w:val="20"/>
                  <w:vertAlign w:val="subscript"/>
                  <w:lang w:eastAsia="ko-KR"/>
                </w:rPr>
                <w:t>SYM</w:t>
              </w:r>
              <w:r>
                <w:rPr>
                  <w:rFonts w:hint="eastAsia"/>
                  <w:noProof/>
                  <w:w w:val="100"/>
                  <w:sz w:val="20"/>
                  <w:szCs w:val="20"/>
                  <w:vertAlign w:val="subscript"/>
                  <w:lang w:eastAsia="ko-KR"/>
                </w:rPr>
                <w:t>2</w:t>
              </w:r>
            </w:ins>
          </w:p>
        </w:tc>
        <w:tc>
          <w:tcPr>
            <w:tcW w:w="333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2191382C" w14:textId="75FC9F0A" w:rsidR="00374188" w:rsidRPr="009C4B6C" w:rsidRDefault="00374188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ns w:id="34" w:author="Youhan Kim" w:date="2025-05-01T09:56:00Z" w16du:dateUtc="2025-05-01T16:56:00Z"/>
                <w:sz w:val="20"/>
              </w:rPr>
            </w:pPr>
            <w:ins w:id="35" w:author="Youhan Kim" w:date="2025-05-01T09:56:00Z" w16du:dateUtc="2025-05-01T16:56:00Z">
              <w:r>
                <w:rPr>
                  <w:rFonts w:hint="eastAsia"/>
                  <w:sz w:val="20"/>
                  <w:lang w:eastAsia="ko-KR"/>
                </w:rPr>
                <w:t xml:space="preserve">14.4 </w:t>
              </w:r>
              <w:r w:rsidRPr="009C4B6C">
                <w:rPr>
                  <w:sz w:val="20"/>
                </w:rPr>
                <w:t xml:space="preserve">µs = </w:t>
              </w:r>
              <w:proofErr w:type="gramStart"/>
              <w:r w:rsidRPr="009C4B6C">
                <w:rPr>
                  <w:rFonts w:hint="eastAsia"/>
                  <w:i/>
                  <w:iCs/>
                  <w:sz w:val="20"/>
                  <w:lang w:eastAsia="ko-KR"/>
                </w:rPr>
                <w:t>T</w:t>
              </w:r>
              <w:r w:rsidRPr="009C4B6C">
                <w:rPr>
                  <w:rFonts w:hint="eastAsia"/>
                  <w:i/>
                  <w:iCs/>
                  <w:noProof/>
                  <w:sz w:val="20"/>
                  <w:vertAlign w:val="subscript"/>
                  <w:lang w:eastAsia="ko-KR"/>
                </w:rPr>
                <w:t>DFT</w:t>
              </w:r>
              <w:r w:rsidRPr="009C4B6C">
                <w:rPr>
                  <w:rFonts w:hint="eastAsia"/>
                  <w:noProof/>
                  <w:sz w:val="20"/>
                  <w:vertAlign w:val="subscript"/>
                  <w:lang w:eastAsia="ko-KR"/>
                </w:rPr>
                <w:t>,UHR</w:t>
              </w:r>
              <w:proofErr w:type="gramEnd"/>
              <w:r w:rsidRPr="009C4B6C">
                <w:rPr>
                  <w:i/>
                  <w:iCs/>
                  <w:sz w:val="20"/>
                </w:rPr>
                <w:t xml:space="preserve"> </w:t>
              </w:r>
              <w:r w:rsidRPr="009C4B6C">
                <w:rPr>
                  <w:sz w:val="20"/>
                </w:rPr>
                <w:t>+</w:t>
              </w:r>
              <w:r>
                <w:rPr>
                  <w:rFonts w:hint="eastAsia"/>
                  <w:sz w:val="20"/>
                  <w:lang w:eastAsia="ko-KR"/>
                </w:rPr>
                <w:t xml:space="preserve"> </w:t>
              </w:r>
              <w:r w:rsidRPr="009C4B6C">
                <w:rPr>
                  <w:rFonts w:hint="eastAsia"/>
                  <w:i/>
                  <w:iCs/>
                  <w:sz w:val="20"/>
                  <w:lang w:eastAsia="ko-KR"/>
                </w:rPr>
                <w:t>T</w:t>
              </w:r>
              <w:r w:rsidRPr="009C4B6C">
                <w:rPr>
                  <w:rFonts w:hint="eastAsia"/>
                  <w:i/>
                  <w:iCs/>
                  <w:noProof/>
                  <w:sz w:val="20"/>
                  <w:vertAlign w:val="subscript"/>
                  <w:lang w:eastAsia="ko-KR"/>
                </w:rPr>
                <w:t>GI</w:t>
              </w:r>
              <w:r>
                <w:rPr>
                  <w:rFonts w:hint="eastAsia"/>
                  <w:noProof/>
                  <w:sz w:val="20"/>
                  <w:vertAlign w:val="subscript"/>
                  <w:lang w:eastAsia="ko-KR"/>
                </w:rPr>
                <w:t>2</w:t>
              </w:r>
              <w:r w:rsidRPr="009C4B6C">
                <w:rPr>
                  <w:rFonts w:hint="eastAsia"/>
                  <w:noProof/>
                  <w:sz w:val="20"/>
                  <w:vertAlign w:val="subscript"/>
                  <w:lang w:eastAsia="ko-KR"/>
                </w:rPr>
                <w:t>,Data</w:t>
              </w:r>
              <w:r w:rsidRPr="009C4B6C">
                <w:rPr>
                  <w:sz w:val="20"/>
                </w:rPr>
                <w:t xml:space="preserve"> </w:t>
              </w:r>
              <w:r w:rsidRPr="009C4B6C">
                <w:rPr>
                  <w:i/>
                  <w:iCs/>
                  <w:sz w:val="20"/>
                </w:rPr>
                <w:t>=</w:t>
              </w:r>
              <w:r w:rsidRPr="009C4B6C">
                <w:rPr>
                  <w:sz w:val="20"/>
                </w:rPr>
                <w:t xml:space="preserve"> </w:t>
              </w:r>
            </w:ins>
          </w:p>
          <w:p w14:paraId="7C2DD38E" w14:textId="61A18504" w:rsidR="00374188" w:rsidRPr="009C4B6C" w:rsidRDefault="00374188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ins w:id="36" w:author="Youhan Kim" w:date="2025-05-01T09:56:00Z" w16du:dateUtc="2025-05-01T16:56:00Z">
              <w:r w:rsidRPr="009C4B6C">
                <w:rPr>
                  <w:sz w:val="20"/>
                </w:rPr>
                <w:t>1.</w:t>
              </w:r>
              <w:r>
                <w:rPr>
                  <w:rFonts w:hint="eastAsia"/>
                  <w:sz w:val="20"/>
                  <w:lang w:eastAsia="ko-KR"/>
                </w:rPr>
                <w:t>125</w:t>
              </w:r>
              <w:r w:rsidRPr="009C4B6C">
                <w:rPr>
                  <w:sz w:val="20"/>
                </w:rPr>
                <w:t xml:space="preserve"> </w:t>
              </w:r>
              <w:r w:rsidRPr="009C4B6C">
                <w:rPr>
                  <w:rFonts w:ascii="Symbol" w:hAnsi="Symbol" w:cs="Symbol"/>
                  <w:sz w:val="20"/>
                </w:rPr>
                <w:t>´</w:t>
              </w:r>
              <w:r w:rsidRPr="009C4B6C">
                <w:rPr>
                  <w:sz w:val="20"/>
                </w:rPr>
                <w:t xml:space="preserve"> </w:t>
              </w:r>
              <w:proofErr w:type="gramStart"/>
              <w:r w:rsidRPr="009C4B6C">
                <w:rPr>
                  <w:rFonts w:hint="eastAsia"/>
                  <w:i/>
                  <w:iCs/>
                  <w:sz w:val="20"/>
                  <w:lang w:eastAsia="ko-KR"/>
                </w:rPr>
                <w:t>T</w:t>
              </w:r>
              <w:r w:rsidRPr="009C4B6C">
                <w:rPr>
                  <w:rFonts w:hint="eastAsia"/>
                  <w:i/>
                  <w:iCs/>
                  <w:noProof/>
                  <w:sz w:val="20"/>
                  <w:vertAlign w:val="subscript"/>
                  <w:lang w:eastAsia="ko-KR"/>
                </w:rPr>
                <w:t>DFT</w:t>
              </w:r>
              <w:r w:rsidRPr="009C4B6C">
                <w:rPr>
                  <w:rFonts w:hint="eastAsia"/>
                  <w:noProof/>
                  <w:sz w:val="20"/>
                  <w:vertAlign w:val="subscript"/>
                  <w:lang w:eastAsia="ko-KR"/>
                </w:rPr>
                <w:t>,UHR</w:t>
              </w:r>
            </w:ins>
            <w:proofErr w:type="gramEnd"/>
          </w:p>
        </w:tc>
        <w:tc>
          <w:tcPr>
            <w:tcW w:w="406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19DCA9" w14:textId="130C4F9F" w:rsidR="00374188" w:rsidRPr="009C4B6C" w:rsidRDefault="00374188" w:rsidP="00374188">
            <w:pPr>
              <w:pStyle w:val="CellBody"/>
              <w:rPr>
                <w:w w:val="100"/>
                <w:sz w:val="20"/>
                <w:szCs w:val="20"/>
              </w:rPr>
            </w:pPr>
            <w:ins w:id="37" w:author="Youhan Kim" w:date="2025-05-01T09:56:00Z" w16du:dateUtc="2025-05-01T16:56:00Z">
              <w:r w:rsidRPr="00374188">
                <w:rPr>
                  <w:w w:val="100"/>
                  <w:sz w:val="20"/>
                  <w:szCs w:val="20"/>
                </w:rPr>
                <w:t xml:space="preserve">OFDM symbol duration with </w:t>
              </w:r>
              <w:r>
                <w:rPr>
                  <w:rFonts w:hint="eastAsia"/>
                  <w:w w:val="100"/>
                  <w:sz w:val="20"/>
                  <w:szCs w:val="20"/>
                  <w:lang w:eastAsia="ko-KR"/>
                </w:rPr>
                <w:t>double</w:t>
              </w:r>
              <w:r w:rsidRPr="00374188">
                <w:rPr>
                  <w:w w:val="100"/>
                  <w:sz w:val="20"/>
                  <w:szCs w:val="20"/>
                </w:rPr>
                <w:t xml:space="preserve"> GI</w:t>
              </w:r>
            </w:ins>
          </w:p>
        </w:tc>
      </w:tr>
      <w:tr w:rsidR="00374188" w:rsidRPr="002D6868" w14:paraId="424CD350" w14:textId="77777777" w:rsidTr="00374188">
        <w:trPr>
          <w:trHeight w:val="18"/>
          <w:jc w:val="center"/>
        </w:trPr>
        <w:tc>
          <w:tcPr>
            <w:tcW w:w="1674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FBF606" w14:textId="7C8288E2" w:rsidR="00374188" w:rsidRPr="009C4B6C" w:rsidRDefault="00374188" w:rsidP="00374188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ins w:id="38" w:author="Youhan Kim" w:date="2025-05-01T09:56:00Z" w16du:dateUtc="2025-05-01T16:56:00Z">
              <w:r w:rsidRPr="009C4B6C">
                <w:rPr>
                  <w:rFonts w:hint="eastAsia"/>
                  <w:i/>
                  <w:iCs/>
                  <w:sz w:val="20"/>
                  <w:szCs w:val="20"/>
                  <w:lang w:eastAsia="ko-KR"/>
                </w:rPr>
                <w:t>T</w:t>
              </w:r>
              <w:r w:rsidRPr="00374188">
                <w:rPr>
                  <w:rFonts w:hint="eastAsia"/>
                  <w:i/>
                  <w:iCs/>
                  <w:noProof/>
                  <w:w w:val="100"/>
                  <w:sz w:val="20"/>
                  <w:szCs w:val="20"/>
                  <w:vertAlign w:val="subscript"/>
                  <w:lang w:eastAsia="ko-KR"/>
                </w:rPr>
                <w:t>SYM</w:t>
              </w:r>
              <w:r>
                <w:rPr>
                  <w:rFonts w:hint="eastAsia"/>
                  <w:noProof/>
                  <w:w w:val="100"/>
                  <w:sz w:val="20"/>
                  <w:szCs w:val="20"/>
                  <w:vertAlign w:val="subscript"/>
                  <w:lang w:eastAsia="ko-KR"/>
                </w:rPr>
                <w:t>4</w:t>
              </w:r>
            </w:ins>
          </w:p>
        </w:tc>
        <w:tc>
          <w:tcPr>
            <w:tcW w:w="333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7C21AAD" w14:textId="41293975" w:rsidR="00374188" w:rsidRPr="009C4B6C" w:rsidRDefault="00374188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ns w:id="39" w:author="Youhan Kim" w:date="2025-05-01T09:56:00Z" w16du:dateUtc="2025-05-01T16:56:00Z"/>
                <w:sz w:val="20"/>
              </w:rPr>
            </w:pPr>
            <w:ins w:id="40" w:author="Youhan Kim" w:date="2025-05-01T09:56:00Z" w16du:dateUtc="2025-05-01T16:56:00Z">
              <w:r>
                <w:rPr>
                  <w:rFonts w:hint="eastAsia"/>
                  <w:sz w:val="20"/>
                  <w:lang w:eastAsia="ko-KR"/>
                </w:rPr>
                <w:t xml:space="preserve">16 </w:t>
              </w:r>
              <w:r w:rsidRPr="009C4B6C">
                <w:rPr>
                  <w:sz w:val="20"/>
                </w:rPr>
                <w:t xml:space="preserve">µs = </w:t>
              </w:r>
              <w:proofErr w:type="gramStart"/>
              <w:r w:rsidRPr="009C4B6C">
                <w:rPr>
                  <w:rFonts w:hint="eastAsia"/>
                  <w:i/>
                  <w:iCs/>
                  <w:sz w:val="20"/>
                  <w:lang w:eastAsia="ko-KR"/>
                </w:rPr>
                <w:t>T</w:t>
              </w:r>
              <w:r w:rsidRPr="009C4B6C">
                <w:rPr>
                  <w:rFonts w:hint="eastAsia"/>
                  <w:i/>
                  <w:iCs/>
                  <w:noProof/>
                  <w:sz w:val="20"/>
                  <w:vertAlign w:val="subscript"/>
                  <w:lang w:eastAsia="ko-KR"/>
                </w:rPr>
                <w:t>DFT</w:t>
              </w:r>
              <w:r w:rsidRPr="009C4B6C">
                <w:rPr>
                  <w:rFonts w:hint="eastAsia"/>
                  <w:noProof/>
                  <w:sz w:val="20"/>
                  <w:vertAlign w:val="subscript"/>
                  <w:lang w:eastAsia="ko-KR"/>
                </w:rPr>
                <w:t>,UHR</w:t>
              </w:r>
              <w:proofErr w:type="gramEnd"/>
              <w:r w:rsidRPr="009C4B6C">
                <w:rPr>
                  <w:i/>
                  <w:iCs/>
                  <w:sz w:val="20"/>
                </w:rPr>
                <w:t xml:space="preserve"> </w:t>
              </w:r>
              <w:r w:rsidRPr="009C4B6C">
                <w:rPr>
                  <w:sz w:val="20"/>
                </w:rPr>
                <w:t>+</w:t>
              </w:r>
              <w:r>
                <w:rPr>
                  <w:rFonts w:hint="eastAsia"/>
                  <w:sz w:val="20"/>
                  <w:lang w:eastAsia="ko-KR"/>
                </w:rPr>
                <w:t xml:space="preserve"> </w:t>
              </w:r>
              <w:r w:rsidRPr="009C4B6C">
                <w:rPr>
                  <w:rFonts w:hint="eastAsia"/>
                  <w:i/>
                  <w:iCs/>
                  <w:sz w:val="20"/>
                  <w:lang w:eastAsia="ko-KR"/>
                </w:rPr>
                <w:t>T</w:t>
              </w:r>
              <w:r w:rsidRPr="009C4B6C">
                <w:rPr>
                  <w:rFonts w:hint="eastAsia"/>
                  <w:i/>
                  <w:iCs/>
                  <w:noProof/>
                  <w:sz w:val="20"/>
                  <w:vertAlign w:val="subscript"/>
                  <w:lang w:eastAsia="ko-KR"/>
                </w:rPr>
                <w:t>GI</w:t>
              </w:r>
              <w:r>
                <w:rPr>
                  <w:rFonts w:hint="eastAsia"/>
                  <w:noProof/>
                  <w:sz w:val="20"/>
                  <w:vertAlign w:val="subscript"/>
                  <w:lang w:eastAsia="ko-KR"/>
                </w:rPr>
                <w:t>4</w:t>
              </w:r>
              <w:r w:rsidRPr="009C4B6C">
                <w:rPr>
                  <w:rFonts w:hint="eastAsia"/>
                  <w:noProof/>
                  <w:sz w:val="20"/>
                  <w:vertAlign w:val="subscript"/>
                  <w:lang w:eastAsia="ko-KR"/>
                </w:rPr>
                <w:t>,Data</w:t>
              </w:r>
              <w:r w:rsidRPr="009C4B6C">
                <w:rPr>
                  <w:sz w:val="20"/>
                </w:rPr>
                <w:t xml:space="preserve"> </w:t>
              </w:r>
              <w:r w:rsidRPr="009C4B6C">
                <w:rPr>
                  <w:i/>
                  <w:iCs/>
                  <w:sz w:val="20"/>
                </w:rPr>
                <w:t>=</w:t>
              </w:r>
              <w:r w:rsidRPr="009C4B6C">
                <w:rPr>
                  <w:sz w:val="20"/>
                </w:rPr>
                <w:t xml:space="preserve"> </w:t>
              </w:r>
            </w:ins>
          </w:p>
          <w:p w14:paraId="331A1780" w14:textId="26396A49" w:rsidR="00374188" w:rsidRPr="009C4B6C" w:rsidRDefault="00374188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ins w:id="41" w:author="Youhan Kim" w:date="2025-05-01T09:56:00Z" w16du:dateUtc="2025-05-01T16:56:00Z">
              <w:r w:rsidRPr="009C4B6C">
                <w:rPr>
                  <w:sz w:val="20"/>
                </w:rPr>
                <w:t>1.</w:t>
              </w:r>
              <w:r>
                <w:rPr>
                  <w:rFonts w:hint="eastAsia"/>
                  <w:sz w:val="20"/>
                  <w:lang w:eastAsia="ko-KR"/>
                </w:rPr>
                <w:t>25</w:t>
              </w:r>
              <w:r w:rsidRPr="009C4B6C">
                <w:rPr>
                  <w:sz w:val="20"/>
                </w:rPr>
                <w:t xml:space="preserve"> </w:t>
              </w:r>
              <w:r w:rsidRPr="009C4B6C">
                <w:rPr>
                  <w:rFonts w:ascii="Symbol" w:hAnsi="Symbol" w:cs="Symbol"/>
                  <w:sz w:val="20"/>
                </w:rPr>
                <w:t>´</w:t>
              </w:r>
              <w:r w:rsidRPr="009C4B6C">
                <w:rPr>
                  <w:sz w:val="20"/>
                </w:rPr>
                <w:t xml:space="preserve"> </w:t>
              </w:r>
              <w:proofErr w:type="gramStart"/>
              <w:r w:rsidRPr="009C4B6C">
                <w:rPr>
                  <w:rFonts w:hint="eastAsia"/>
                  <w:i/>
                  <w:iCs/>
                  <w:sz w:val="20"/>
                  <w:lang w:eastAsia="ko-KR"/>
                </w:rPr>
                <w:t>T</w:t>
              </w:r>
              <w:r w:rsidRPr="009C4B6C">
                <w:rPr>
                  <w:rFonts w:hint="eastAsia"/>
                  <w:i/>
                  <w:iCs/>
                  <w:noProof/>
                  <w:sz w:val="20"/>
                  <w:vertAlign w:val="subscript"/>
                  <w:lang w:eastAsia="ko-KR"/>
                </w:rPr>
                <w:t>DFT</w:t>
              </w:r>
              <w:r w:rsidRPr="009C4B6C">
                <w:rPr>
                  <w:rFonts w:hint="eastAsia"/>
                  <w:noProof/>
                  <w:sz w:val="20"/>
                  <w:vertAlign w:val="subscript"/>
                  <w:lang w:eastAsia="ko-KR"/>
                </w:rPr>
                <w:t>,UHR</w:t>
              </w:r>
            </w:ins>
            <w:proofErr w:type="gramEnd"/>
          </w:p>
        </w:tc>
        <w:tc>
          <w:tcPr>
            <w:tcW w:w="406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0462BE" w14:textId="1A9AB8E5" w:rsidR="00374188" w:rsidRPr="009C4B6C" w:rsidRDefault="00374188" w:rsidP="00374188">
            <w:pPr>
              <w:pStyle w:val="CellBody"/>
              <w:rPr>
                <w:w w:val="100"/>
                <w:sz w:val="20"/>
                <w:szCs w:val="20"/>
              </w:rPr>
            </w:pPr>
            <w:ins w:id="42" w:author="Youhan Kim" w:date="2025-05-01T09:56:00Z" w16du:dateUtc="2025-05-01T16:56:00Z">
              <w:r w:rsidRPr="00374188">
                <w:rPr>
                  <w:w w:val="100"/>
                  <w:sz w:val="20"/>
                  <w:szCs w:val="20"/>
                </w:rPr>
                <w:t xml:space="preserve">OFDM symbol duration with </w:t>
              </w:r>
              <w:r>
                <w:rPr>
                  <w:rFonts w:hint="eastAsia"/>
                  <w:w w:val="100"/>
                  <w:sz w:val="20"/>
                  <w:szCs w:val="20"/>
                  <w:lang w:eastAsia="ko-KR"/>
                </w:rPr>
                <w:t>quadruple</w:t>
              </w:r>
              <w:r w:rsidRPr="00374188">
                <w:rPr>
                  <w:w w:val="100"/>
                  <w:sz w:val="20"/>
                  <w:szCs w:val="20"/>
                </w:rPr>
                <w:t xml:space="preserve"> GI</w:t>
              </w:r>
            </w:ins>
          </w:p>
        </w:tc>
      </w:tr>
      <w:tr w:rsidR="00374188" w:rsidRPr="002D6868" w14:paraId="3B834B8A" w14:textId="77777777" w:rsidTr="00374188">
        <w:trPr>
          <w:trHeight w:val="18"/>
          <w:jc w:val="center"/>
        </w:trPr>
        <w:tc>
          <w:tcPr>
            <w:tcW w:w="1674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4FB94C" w14:textId="285810D0" w:rsidR="00374188" w:rsidRPr="009C4B6C" w:rsidRDefault="00374188" w:rsidP="00374188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ins w:id="43" w:author="Youhan Kim" w:date="2025-05-01T09:56:00Z" w16du:dateUtc="2025-05-01T16:56:00Z">
              <w:r w:rsidRPr="009C4B6C">
                <w:rPr>
                  <w:rFonts w:hint="eastAsia"/>
                  <w:i/>
                  <w:iCs/>
                  <w:sz w:val="20"/>
                  <w:szCs w:val="20"/>
                  <w:lang w:eastAsia="ko-KR"/>
                </w:rPr>
                <w:t>T</w:t>
              </w:r>
              <w:r w:rsidRPr="00374188">
                <w:rPr>
                  <w:rFonts w:hint="eastAsia"/>
                  <w:i/>
                  <w:iCs/>
                  <w:noProof/>
                  <w:w w:val="100"/>
                  <w:sz w:val="20"/>
                  <w:szCs w:val="20"/>
                  <w:vertAlign w:val="subscript"/>
                  <w:lang w:eastAsia="ko-KR"/>
                </w:rPr>
                <w:t>SYM</w:t>
              </w:r>
            </w:ins>
          </w:p>
        </w:tc>
        <w:tc>
          <w:tcPr>
            <w:tcW w:w="333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67846AA7" w14:textId="67FCC110" w:rsidR="00374188" w:rsidRPr="00374188" w:rsidRDefault="00FA7C3F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  <w:lang w:eastAsia="ko-KR"/>
              </w:rPr>
            </w:pPr>
            <w:ins w:id="44" w:author="Youhan Kim" w:date="2025-05-01T10:02:00Z" w16du:dateUtc="2025-05-01T17:02:00Z">
              <w:r w:rsidRPr="009C4B6C">
                <w:rPr>
                  <w:rFonts w:hint="eastAsia"/>
                  <w:i/>
                  <w:iCs/>
                  <w:sz w:val="20"/>
                  <w:lang w:eastAsia="ko-KR"/>
                </w:rPr>
                <w:t>T</w:t>
              </w:r>
              <w:r w:rsidRPr="00374188">
                <w:rPr>
                  <w:rFonts w:hint="eastAsia"/>
                  <w:i/>
                  <w:iCs/>
                  <w:noProof/>
                  <w:sz w:val="20"/>
                  <w:vertAlign w:val="subscript"/>
                  <w:lang w:eastAsia="ko-KR"/>
                </w:rPr>
                <w:t>SYM</w:t>
              </w:r>
              <w:r w:rsidRPr="00374188">
                <w:rPr>
                  <w:rFonts w:hint="eastAsia"/>
                  <w:noProof/>
                  <w:sz w:val="20"/>
                  <w:vertAlign w:val="subscript"/>
                  <w:lang w:eastAsia="ko-KR"/>
                </w:rPr>
                <w:t>1</w:t>
              </w:r>
            </w:ins>
            <w:ins w:id="45" w:author="Youhan Kim" w:date="2025-05-01T09:57:00Z" w16du:dateUtc="2025-05-01T16:57:00Z">
              <w:r w:rsidR="00374188">
                <w:rPr>
                  <w:rFonts w:hint="eastAsia"/>
                  <w:sz w:val="20"/>
                  <w:lang w:eastAsia="ko-KR"/>
                </w:rPr>
                <w:t xml:space="preserve">, </w:t>
              </w:r>
            </w:ins>
            <w:ins w:id="46" w:author="Youhan Kim" w:date="2025-05-01T10:02:00Z" w16du:dateUtc="2025-05-01T17:02:00Z">
              <w:r w:rsidRPr="009C4B6C">
                <w:rPr>
                  <w:rFonts w:hint="eastAsia"/>
                  <w:i/>
                  <w:iCs/>
                  <w:sz w:val="20"/>
                  <w:lang w:eastAsia="ko-KR"/>
                </w:rPr>
                <w:t>T</w:t>
              </w:r>
              <w:r w:rsidRPr="00374188">
                <w:rPr>
                  <w:rFonts w:hint="eastAsia"/>
                  <w:i/>
                  <w:iCs/>
                  <w:noProof/>
                  <w:sz w:val="20"/>
                  <w:vertAlign w:val="subscript"/>
                  <w:lang w:eastAsia="ko-KR"/>
                </w:rPr>
                <w:t>SYM</w:t>
              </w:r>
              <w:r>
                <w:rPr>
                  <w:rFonts w:hint="eastAsia"/>
                  <w:noProof/>
                  <w:sz w:val="20"/>
                  <w:vertAlign w:val="subscript"/>
                  <w:lang w:eastAsia="ko-KR"/>
                </w:rPr>
                <w:t>2</w:t>
              </w:r>
            </w:ins>
            <w:ins w:id="47" w:author="Youhan Kim" w:date="2025-05-01T10:01:00Z" w16du:dateUtc="2025-05-01T17:01:00Z">
              <w:r>
                <w:rPr>
                  <w:rFonts w:hint="eastAsia"/>
                  <w:sz w:val="20"/>
                  <w:lang w:eastAsia="ko-KR"/>
                </w:rPr>
                <w:t>,</w:t>
              </w:r>
            </w:ins>
            <w:ins w:id="48" w:author="Youhan Kim" w:date="2025-05-01T10:02:00Z" w16du:dateUtc="2025-05-01T17:02:00Z">
              <w:r>
                <w:rPr>
                  <w:rFonts w:hint="eastAsia"/>
                  <w:sz w:val="20"/>
                  <w:lang w:eastAsia="ko-KR"/>
                </w:rPr>
                <w:t xml:space="preserve"> or </w:t>
              </w:r>
              <w:r w:rsidRPr="009C4B6C">
                <w:rPr>
                  <w:rFonts w:hint="eastAsia"/>
                  <w:i/>
                  <w:iCs/>
                  <w:sz w:val="20"/>
                  <w:lang w:eastAsia="ko-KR"/>
                </w:rPr>
                <w:t>T</w:t>
              </w:r>
              <w:r w:rsidRPr="00374188">
                <w:rPr>
                  <w:rFonts w:hint="eastAsia"/>
                  <w:i/>
                  <w:iCs/>
                  <w:noProof/>
                  <w:sz w:val="20"/>
                  <w:vertAlign w:val="subscript"/>
                  <w:lang w:eastAsia="ko-KR"/>
                </w:rPr>
                <w:t>SYM</w:t>
              </w:r>
              <w:r>
                <w:rPr>
                  <w:rFonts w:hint="eastAsia"/>
                  <w:noProof/>
                  <w:sz w:val="20"/>
                  <w:vertAlign w:val="subscript"/>
                  <w:lang w:eastAsia="ko-KR"/>
                </w:rPr>
                <w:t>4</w:t>
              </w:r>
              <w:r>
                <w:rPr>
                  <w:rFonts w:hint="eastAsia"/>
                  <w:sz w:val="20"/>
                  <w:lang w:eastAsia="ko-KR"/>
                </w:rPr>
                <w:t xml:space="preserve"> d</w:t>
              </w:r>
            </w:ins>
            <w:ins w:id="49" w:author="Youhan Kim" w:date="2025-05-01T09:57:00Z" w16du:dateUtc="2025-05-01T16:57:00Z">
              <w:r w:rsidR="00374188">
                <w:rPr>
                  <w:rFonts w:hint="eastAsia"/>
                  <w:sz w:val="20"/>
                  <w:lang w:eastAsia="ko-KR"/>
                </w:rPr>
                <w:t>epending on the GI used for UHR Data fields</w:t>
              </w:r>
            </w:ins>
          </w:p>
        </w:tc>
        <w:tc>
          <w:tcPr>
            <w:tcW w:w="406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FC84E6" w14:textId="5D643CF2" w:rsidR="00374188" w:rsidRPr="009C4B6C" w:rsidRDefault="00FA7C3F" w:rsidP="00374188">
            <w:pPr>
              <w:pStyle w:val="CellBody"/>
              <w:rPr>
                <w:w w:val="100"/>
                <w:sz w:val="20"/>
                <w:szCs w:val="20"/>
              </w:rPr>
            </w:pPr>
            <w:ins w:id="50" w:author="Youhan Kim" w:date="2025-05-01T10:02:00Z" w16du:dateUtc="2025-05-01T17:02:00Z">
              <w:r w:rsidRPr="00FA7C3F">
                <w:rPr>
                  <w:w w:val="100"/>
                  <w:sz w:val="20"/>
                  <w:szCs w:val="20"/>
                </w:rPr>
                <w:t xml:space="preserve">OFDM symbol interval for </w:t>
              </w:r>
              <w:r>
                <w:rPr>
                  <w:rFonts w:hint="eastAsia"/>
                  <w:w w:val="100"/>
                  <w:sz w:val="20"/>
                  <w:szCs w:val="20"/>
                  <w:lang w:eastAsia="ko-KR"/>
                </w:rPr>
                <w:t>UHR</w:t>
              </w:r>
              <w:r w:rsidRPr="00FA7C3F">
                <w:rPr>
                  <w:w w:val="100"/>
                  <w:sz w:val="20"/>
                  <w:szCs w:val="20"/>
                </w:rPr>
                <w:t xml:space="preserve"> Data fields</w:t>
              </w:r>
            </w:ins>
            <w:ins w:id="51" w:author="Youhan Kim" w:date="2025-05-01T10:03:00Z" w16du:dateUtc="2025-05-01T17:03:00Z">
              <w:r>
                <w:rPr>
                  <w:rFonts w:hint="eastAsia"/>
                  <w:w w:val="100"/>
                  <w:sz w:val="20"/>
                  <w:szCs w:val="20"/>
                  <w:lang w:eastAsia="ko-KR"/>
                </w:rPr>
                <w:t xml:space="preserve"> in UHR MU PPDUs and UHR TB PPDUs</w:t>
              </w:r>
            </w:ins>
          </w:p>
        </w:tc>
      </w:tr>
      <w:tr w:rsidR="00374188" w:rsidRPr="002D6868" w14:paraId="33DE2225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5B5F31" w14:textId="77777777" w:rsidR="00374188" w:rsidRPr="009C4B6C" w:rsidRDefault="00374188" w:rsidP="00374188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L-STF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5F8B47" w14:textId="77777777" w:rsidR="00374188" w:rsidRPr="0024090E" w:rsidRDefault="00374188" w:rsidP="00374188">
            <w:pPr>
              <w:pStyle w:val="CellBody"/>
              <w:rPr>
                <w:w w:val="100"/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 xml:space="preserve">8 µs = </w:t>
            </w:r>
            <w:r>
              <w:rPr>
                <w:w w:val="100"/>
                <w:sz w:val="20"/>
                <w:szCs w:val="20"/>
              </w:rPr>
              <w:t>10</w:t>
            </w:r>
            <w:r w:rsidRPr="009C4B6C">
              <w:rPr>
                <w:w w:val="100"/>
                <w:sz w:val="20"/>
                <w:szCs w:val="20"/>
              </w:rPr>
              <w:t xml:space="preserve"> </w:t>
            </w:r>
            <w:r w:rsidRPr="009C4B6C">
              <w:rPr>
                <w:rFonts w:ascii="Symbol" w:hAnsi="Symbol" w:cs="Symbol"/>
                <w:w w:val="100"/>
                <w:sz w:val="20"/>
                <w:szCs w:val="20"/>
              </w:rPr>
              <w:t>´</w:t>
            </w:r>
            <w:r w:rsidRPr="009C4B6C">
              <w:rPr>
                <w:rFonts w:ascii="Symbol" w:hAnsi="Symbol" w:cs="Symbol" w:hint="eastAsia"/>
                <w:w w:val="100"/>
                <w:sz w:val="20"/>
                <w:szCs w:val="20"/>
              </w:rPr>
              <w:t xml:space="preserve"> </w:t>
            </w:r>
            <w:r w:rsidRPr="009C4B6C">
              <w:rPr>
                <w:i/>
                <w:iCs/>
                <w:w w:val="100"/>
                <w:sz w:val="20"/>
                <w:szCs w:val="20"/>
                <w:vertAlign w:val="subscript"/>
              </w:rPr>
              <w:t xml:space="preserve"> </w:t>
            </w:r>
            <w:proofErr w:type="spellStart"/>
            <w:proofErr w:type="gramStart"/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DFT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,Pre</w:t>
            </w:r>
            <w:proofErr w:type="spellEnd"/>
            <w:proofErr w:type="gramEnd"/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-UHR</w:t>
            </w:r>
            <w:r>
              <w:rPr>
                <w:w w:val="100"/>
                <w:sz w:val="20"/>
                <w:szCs w:val="20"/>
              </w:rPr>
              <w:t xml:space="preserve"> / 4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6F10A4" w14:textId="77777777" w:rsidR="00374188" w:rsidRPr="009C4B6C" w:rsidRDefault="00374188" w:rsidP="00374188">
            <w:pPr>
              <w:pStyle w:val="CellBody"/>
              <w:spacing w:line="180" w:lineRule="atLeast"/>
              <w:rPr>
                <w:w w:val="100"/>
                <w:sz w:val="20"/>
                <w:szCs w:val="20"/>
              </w:rPr>
            </w:pPr>
            <w:r w:rsidRPr="0024090E">
              <w:rPr>
                <w:w w:val="100"/>
                <w:sz w:val="20"/>
                <w:szCs w:val="20"/>
              </w:rPr>
              <w:t>Non-HT Short Training field duration</w:t>
            </w:r>
          </w:p>
        </w:tc>
      </w:tr>
      <w:tr w:rsidR="00374188" w:rsidRPr="002D6868" w14:paraId="61AB259C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D0B29D" w14:textId="77777777" w:rsidR="00374188" w:rsidRPr="009C4B6C" w:rsidRDefault="00374188" w:rsidP="00374188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L-LTF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6134AF" w14:textId="77777777" w:rsidR="00374188" w:rsidRPr="009C4B6C" w:rsidRDefault="00374188" w:rsidP="00374188">
            <w:pPr>
              <w:pStyle w:val="CellBody"/>
              <w:rPr>
                <w:w w:val="100"/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 xml:space="preserve">8 µs = </w:t>
            </w:r>
            <w:r>
              <w:rPr>
                <w:w w:val="100"/>
                <w:sz w:val="20"/>
                <w:szCs w:val="20"/>
              </w:rPr>
              <w:t>2</w:t>
            </w:r>
            <w:r w:rsidRPr="009C4B6C">
              <w:rPr>
                <w:w w:val="100"/>
                <w:sz w:val="20"/>
                <w:szCs w:val="20"/>
              </w:rPr>
              <w:t xml:space="preserve"> </w:t>
            </w:r>
            <w:r w:rsidRPr="009C4B6C">
              <w:rPr>
                <w:rFonts w:ascii="Symbol" w:hAnsi="Symbol" w:cs="Symbol"/>
                <w:w w:val="100"/>
                <w:sz w:val="20"/>
                <w:szCs w:val="20"/>
              </w:rPr>
              <w:t>´</w:t>
            </w:r>
            <w:r w:rsidRPr="009C4B6C">
              <w:rPr>
                <w:rFonts w:ascii="Symbol" w:hAnsi="Symbol" w:cs="Symbol" w:hint="eastAsia"/>
                <w:w w:val="100"/>
                <w:sz w:val="20"/>
                <w:szCs w:val="20"/>
              </w:rPr>
              <w:t xml:space="preserve"> </w:t>
            </w:r>
            <w:r w:rsidRPr="009C4B6C">
              <w:rPr>
                <w:i/>
                <w:iCs/>
                <w:w w:val="100"/>
                <w:sz w:val="20"/>
                <w:szCs w:val="20"/>
                <w:vertAlign w:val="subscript"/>
              </w:rPr>
              <w:t xml:space="preserve"> </w:t>
            </w:r>
            <w:proofErr w:type="spellStart"/>
            <w:proofErr w:type="gramStart"/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DFT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,Pre</w:t>
            </w:r>
            <w:proofErr w:type="spellEnd"/>
            <w:proofErr w:type="gramEnd"/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-UHR</w:t>
            </w:r>
            <w:r>
              <w:rPr>
                <w:w w:val="100"/>
                <w:sz w:val="20"/>
                <w:szCs w:val="20"/>
              </w:rPr>
              <w:t xml:space="preserve"> + </w:t>
            </w:r>
            <w:proofErr w:type="gramStart"/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L</w:t>
            </w:r>
            <w:proofErr w:type="gramEnd"/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-LTF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2EFCF5" w14:textId="77777777" w:rsidR="00374188" w:rsidRPr="009C4B6C" w:rsidRDefault="00374188" w:rsidP="00374188">
            <w:pPr>
              <w:pStyle w:val="CellBody"/>
              <w:spacing w:line="180" w:lineRule="atLeast"/>
              <w:rPr>
                <w:w w:val="100"/>
                <w:sz w:val="20"/>
                <w:szCs w:val="20"/>
              </w:rPr>
            </w:pPr>
            <w:r w:rsidRPr="0024090E">
              <w:rPr>
                <w:w w:val="100"/>
                <w:sz w:val="20"/>
                <w:szCs w:val="20"/>
              </w:rPr>
              <w:t>Non-HT Long Training field duration</w:t>
            </w:r>
          </w:p>
        </w:tc>
      </w:tr>
      <w:tr w:rsidR="00374188" w:rsidRPr="002D6868" w14:paraId="0429F109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CEAD02" w14:textId="77777777" w:rsidR="00374188" w:rsidRPr="009C4B6C" w:rsidRDefault="00374188" w:rsidP="00374188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L-SIG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D00FAC" w14:textId="77777777" w:rsidR="00374188" w:rsidRPr="009C4B6C" w:rsidRDefault="00374188" w:rsidP="00374188">
            <w:pPr>
              <w:pStyle w:val="CellBody"/>
              <w:rPr>
                <w:w w:val="100"/>
                <w:sz w:val="20"/>
                <w:szCs w:val="20"/>
              </w:rPr>
            </w:pPr>
            <w:r>
              <w:rPr>
                <w:sz w:val="20"/>
              </w:rPr>
              <w:t>4 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F633B1" w14:textId="77777777" w:rsidR="00374188" w:rsidRPr="009C4B6C" w:rsidRDefault="00374188" w:rsidP="00374188">
            <w:pPr>
              <w:pStyle w:val="CellBody"/>
              <w:spacing w:line="180" w:lineRule="atLeast"/>
              <w:rPr>
                <w:w w:val="100"/>
                <w:sz w:val="20"/>
                <w:szCs w:val="20"/>
              </w:rPr>
            </w:pPr>
            <w:r w:rsidRPr="0024090E">
              <w:rPr>
                <w:w w:val="100"/>
                <w:sz w:val="20"/>
                <w:szCs w:val="20"/>
              </w:rPr>
              <w:t>Non-HT SIGNAL field duration</w:t>
            </w:r>
          </w:p>
        </w:tc>
      </w:tr>
      <w:tr w:rsidR="00374188" w:rsidRPr="002D6868" w14:paraId="23F88BCC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1090AE" w14:textId="77777777" w:rsidR="00374188" w:rsidRPr="009C4B6C" w:rsidRDefault="00374188" w:rsidP="00374188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RL-SIG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8B35B6" w14:textId="77777777" w:rsidR="00374188" w:rsidRPr="009C4B6C" w:rsidRDefault="00374188" w:rsidP="00374188">
            <w:pPr>
              <w:pStyle w:val="CellBody"/>
              <w:rPr>
                <w:w w:val="100"/>
                <w:sz w:val="20"/>
                <w:szCs w:val="20"/>
              </w:rPr>
            </w:pPr>
            <w:r w:rsidRPr="0024090E">
              <w:rPr>
                <w:w w:val="100"/>
                <w:sz w:val="20"/>
                <w:szCs w:val="20"/>
              </w:rPr>
              <w:t>4 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983A12" w14:textId="77777777" w:rsidR="00374188" w:rsidRPr="009C4B6C" w:rsidRDefault="00374188" w:rsidP="00374188">
            <w:pPr>
              <w:pStyle w:val="CellBody"/>
              <w:spacing w:line="180" w:lineRule="atLeast"/>
              <w:rPr>
                <w:w w:val="100"/>
                <w:sz w:val="20"/>
                <w:szCs w:val="20"/>
              </w:rPr>
            </w:pPr>
            <w:r w:rsidRPr="0024090E">
              <w:rPr>
                <w:w w:val="100"/>
                <w:sz w:val="20"/>
                <w:szCs w:val="20"/>
              </w:rPr>
              <w:t>Repeated non-HT SIGNAL field duration</w:t>
            </w:r>
          </w:p>
        </w:tc>
      </w:tr>
      <w:tr w:rsidR="00374188" w:rsidRPr="002D6868" w14:paraId="2ED5FF61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17E0FC" w14:textId="77777777" w:rsidR="00374188" w:rsidRPr="009C4B6C" w:rsidRDefault="00374188" w:rsidP="00374188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U-SIG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1EEF26" w14:textId="77777777" w:rsidR="00374188" w:rsidRPr="009C4B6C" w:rsidRDefault="00374188" w:rsidP="00374188">
            <w:pPr>
              <w:pStyle w:val="CellBody"/>
              <w:rPr>
                <w:w w:val="100"/>
                <w:sz w:val="20"/>
                <w:szCs w:val="20"/>
              </w:rPr>
            </w:pPr>
            <w:r w:rsidRPr="0024090E">
              <w:rPr>
                <w:w w:val="100"/>
                <w:sz w:val="20"/>
                <w:szCs w:val="20"/>
              </w:rPr>
              <w:t xml:space="preserve">8 µs = 2 </w:t>
            </w:r>
            <w:r w:rsidRPr="009C4B6C">
              <w:rPr>
                <w:rFonts w:ascii="Symbol" w:hAnsi="Symbol" w:cs="Symbol"/>
                <w:w w:val="100"/>
                <w:sz w:val="20"/>
                <w:szCs w:val="20"/>
              </w:rPr>
              <w:t>´</w:t>
            </w:r>
            <w:r w:rsidRPr="0024090E">
              <w:rPr>
                <w:w w:val="100"/>
                <w:sz w:val="20"/>
                <w:szCs w:val="20"/>
              </w:rPr>
              <w:t xml:space="preserve"> 4 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C96936" w14:textId="77777777" w:rsidR="00374188" w:rsidRPr="009C4B6C" w:rsidRDefault="00374188" w:rsidP="00374188">
            <w:pPr>
              <w:pStyle w:val="CellBody"/>
              <w:spacing w:line="180" w:lineRule="atLeast"/>
              <w:rPr>
                <w:w w:val="100"/>
                <w:sz w:val="20"/>
                <w:szCs w:val="20"/>
              </w:rPr>
            </w:pPr>
            <w:r w:rsidRPr="0024090E">
              <w:rPr>
                <w:w w:val="100"/>
                <w:sz w:val="20"/>
                <w:szCs w:val="20"/>
              </w:rPr>
              <w:t xml:space="preserve">U-SIG field duration in an </w:t>
            </w:r>
            <w:r>
              <w:rPr>
                <w:w w:val="100"/>
                <w:sz w:val="20"/>
                <w:szCs w:val="20"/>
              </w:rPr>
              <w:t>UHR</w:t>
            </w:r>
            <w:r w:rsidRPr="0024090E">
              <w:rPr>
                <w:w w:val="100"/>
                <w:sz w:val="20"/>
                <w:szCs w:val="20"/>
              </w:rPr>
              <w:t xml:space="preserve"> PPDU</w:t>
            </w:r>
          </w:p>
        </w:tc>
      </w:tr>
      <w:tr w:rsidR="00374188" w:rsidRPr="002D6868" w14:paraId="07C29992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B30002" w14:textId="77777777" w:rsidR="00374188" w:rsidRPr="009C4B6C" w:rsidRDefault="00374188" w:rsidP="00374188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UHR-SIG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14296B" w14:textId="77777777" w:rsidR="00374188" w:rsidRPr="009C4B6C" w:rsidRDefault="00374188" w:rsidP="00374188">
            <w:pPr>
              <w:pStyle w:val="CellBody"/>
              <w:rPr>
                <w:w w:val="100"/>
                <w:sz w:val="20"/>
                <w:szCs w:val="20"/>
              </w:rPr>
            </w:pPr>
            <w:r w:rsidRPr="0024090E">
              <w:rPr>
                <w:w w:val="100"/>
                <w:sz w:val="20"/>
                <w:szCs w:val="20"/>
              </w:rPr>
              <w:t>4 µs</w:t>
            </w:r>
            <w:r>
              <w:rPr>
                <w:w w:val="100"/>
                <w:sz w:val="20"/>
                <w:szCs w:val="20"/>
              </w:rPr>
              <w:t xml:space="preserve"> = </w:t>
            </w:r>
            <w:proofErr w:type="spellStart"/>
            <w:proofErr w:type="gramStart"/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DFT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,Pre</w:t>
            </w:r>
            <w:proofErr w:type="spellEnd"/>
            <w:proofErr w:type="gramEnd"/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-UHR</w:t>
            </w:r>
            <w:r>
              <w:rPr>
                <w:w w:val="100"/>
                <w:sz w:val="20"/>
                <w:szCs w:val="20"/>
              </w:rPr>
              <w:t xml:space="preserve"> + </w:t>
            </w:r>
            <w:proofErr w:type="spellStart"/>
            <w:proofErr w:type="gramStart"/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Pre</w:t>
            </w:r>
            <w:proofErr w:type="spellEnd"/>
            <w:proofErr w:type="gramEnd"/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-UHR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859570" w14:textId="77777777" w:rsidR="00374188" w:rsidRPr="009C4B6C" w:rsidRDefault="00374188" w:rsidP="00374188">
            <w:pPr>
              <w:pStyle w:val="CellBody"/>
              <w:spacing w:line="180" w:lineRule="atLeast"/>
              <w:rPr>
                <w:w w:val="100"/>
                <w:sz w:val="20"/>
                <w:szCs w:val="20"/>
              </w:rPr>
            </w:pPr>
            <w:r w:rsidRPr="0024090E">
              <w:rPr>
                <w:w w:val="100"/>
                <w:sz w:val="20"/>
                <w:szCs w:val="20"/>
              </w:rPr>
              <w:t xml:space="preserve">Duration of each OFDM symbol in the </w:t>
            </w:r>
            <w:r>
              <w:rPr>
                <w:w w:val="100"/>
                <w:sz w:val="20"/>
                <w:szCs w:val="20"/>
              </w:rPr>
              <w:t>UHR</w:t>
            </w:r>
            <w:r w:rsidRPr="0024090E">
              <w:rPr>
                <w:w w:val="100"/>
                <w:sz w:val="20"/>
                <w:szCs w:val="20"/>
              </w:rPr>
              <w:t>-</w:t>
            </w:r>
            <w:r w:rsidRPr="0024090E">
              <w:rPr>
                <w:w w:val="100"/>
                <w:sz w:val="20"/>
                <w:szCs w:val="20"/>
              </w:rPr>
              <w:lastRenderedPageBreak/>
              <w:t>SIG field</w:t>
            </w:r>
          </w:p>
        </w:tc>
      </w:tr>
      <w:tr w:rsidR="00374188" w:rsidRPr="002D6868" w14:paraId="2F8A2247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8A2C23" w14:textId="77777777" w:rsidR="00374188" w:rsidRPr="009C4B6C" w:rsidRDefault="00374188" w:rsidP="00374188">
            <w:pPr>
              <w:pStyle w:val="CellBody"/>
              <w:rPr>
                <w:i/>
                <w:iCs/>
                <w:sz w:val="20"/>
                <w:szCs w:val="20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lastRenderedPageBreak/>
              <w:t>T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ELR-MARK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CC1A1A" w14:textId="77777777" w:rsidR="00374188" w:rsidRPr="009C4B6C" w:rsidRDefault="00374188" w:rsidP="00374188">
            <w:pPr>
              <w:pStyle w:val="CellBody"/>
              <w:rPr>
                <w:i/>
                <w:iCs/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 xml:space="preserve">8 µs = 2 </w:t>
            </w:r>
            <w:r w:rsidRPr="009C4B6C">
              <w:rPr>
                <w:rFonts w:ascii="Symbol" w:hAnsi="Symbol" w:cs="Symbol"/>
                <w:w w:val="100"/>
                <w:sz w:val="20"/>
                <w:szCs w:val="20"/>
              </w:rPr>
              <w:t>´</w:t>
            </w:r>
            <w:r w:rsidRPr="009C4B6C">
              <w:rPr>
                <w:rFonts w:ascii="Symbol" w:hAnsi="Symbol" w:cs="Symbol" w:hint="eastAsia"/>
                <w:w w:val="100"/>
                <w:sz w:val="20"/>
                <w:szCs w:val="20"/>
              </w:rPr>
              <w:t xml:space="preserve"> </w:t>
            </w:r>
            <w:r w:rsidRPr="009C4B6C">
              <w:rPr>
                <w:i/>
                <w:iCs/>
                <w:w w:val="100"/>
                <w:sz w:val="20"/>
                <w:szCs w:val="20"/>
                <w:vertAlign w:val="subscript"/>
              </w:rPr>
              <w:t xml:space="preserve"> </w:t>
            </w: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SYM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 ELR-MARK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1213AF" w14:textId="77777777" w:rsidR="00374188" w:rsidRPr="009C4B6C" w:rsidRDefault="00374188" w:rsidP="00374188">
            <w:pPr>
              <w:pStyle w:val="CellBody"/>
              <w:spacing w:line="180" w:lineRule="atLeast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 xml:space="preserve">ELR-MARK field </w:t>
            </w:r>
            <w:r w:rsidRPr="009C4B6C">
              <w:rPr>
                <w:spacing w:val="-2"/>
                <w:w w:val="100"/>
                <w:sz w:val="20"/>
                <w:szCs w:val="20"/>
              </w:rPr>
              <w:t>duration</w:t>
            </w:r>
          </w:p>
        </w:tc>
      </w:tr>
      <w:tr w:rsidR="00374188" w:rsidRPr="002D6868" w14:paraId="20BE23CB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51D861" w14:textId="77777777" w:rsidR="00374188" w:rsidRPr="009C4B6C" w:rsidRDefault="00374188" w:rsidP="00374188">
            <w:pPr>
              <w:pStyle w:val="CellBody"/>
              <w:rPr>
                <w:i/>
                <w:iCs/>
                <w:w w:val="100"/>
                <w:sz w:val="20"/>
                <w:szCs w:val="20"/>
              </w:rPr>
            </w:pPr>
            <w:r>
              <w:rPr>
                <w:i/>
                <w:iCs/>
                <w:w w:val="100"/>
                <w:sz w:val="20"/>
                <w:szCs w:val="20"/>
              </w:rPr>
              <w:t>T</w:t>
            </w:r>
            <w:r w:rsidRPr="00A83DB5">
              <w:rPr>
                <w:w w:val="100"/>
                <w:sz w:val="20"/>
                <w:szCs w:val="20"/>
                <w:vertAlign w:val="subscript"/>
              </w:rPr>
              <w:t>UHR-STF-T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BE6F23C" w14:textId="77777777" w:rsidR="00374188" w:rsidRPr="009C4B6C" w:rsidRDefault="00374188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8 µs = 5 × 1.6 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E797FB" w14:textId="77777777" w:rsidR="00374188" w:rsidRPr="009C4B6C" w:rsidRDefault="00374188" w:rsidP="00374188">
            <w:pPr>
              <w:pStyle w:val="CellBody"/>
              <w:spacing w:line="180" w:lineRule="atLeast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UHR-STF field duration for an UHR TB PPDU</w:t>
            </w:r>
          </w:p>
        </w:tc>
      </w:tr>
      <w:tr w:rsidR="00374188" w:rsidRPr="002D6868" w14:paraId="48CE9CED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6FF1A5" w14:textId="77777777" w:rsidR="00374188" w:rsidRPr="009C4B6C" w:rsidRDefault="00374188" w:rsidP="00374188">
            <w:pPr>
              <w:pStyle w:val="CellBody"/>
              <w:rPr>
                <w:i/>
                <w:iCs/>
                <w:w w:val="100"/>
                <w:sz w:val="20"/>
                <w:szCs w:val="20"/>
              </w:rPr>
            </w:pPr>
            <w:r>
              <w:rPr>
                <w:i/>
                <w:iCs/>
                <w:w w:val="100"/>
                <w:sz w:val="20"/>
                <w:szCs w:val="20"/>
              </w:rPr>
              <w:t>T</w:t>
            </w:r>
            <w:r w:rsidRPr="00A83DB5">
              <w:rPr>
                <w:iCs/>
                <w:w w:val="100"/>
                <w:sz w:val="20"/>
                <w:szCs w:val="20"/>
                <w:vertAlign w:val="subscript"/>
              </w:rPr>
              <w:t>UHR-STF-NT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6962B0C" w14:textId="77777777" w:rsidR="00374188" w:rsidRPr="009C4B6C" w:rsidRDefault="00374188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4 µs = 5 × 0.8 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FE389D" w14:textId="77777777" w:rsidR="00374188" w:rsidRPr="009C4B6C" w:rsidRDefault="00374188" w:rsidP="00374188">
            <w:pPr>
              <w:pStyle w:val="CellBody"/>
              <w:spacing w:line="180" w:lineRule="atLeast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UHR-STF field duration for an UHR MU PPDU and an UHR ELR PPDU</w:t>
            </w:r>
          </w:p>
        </w:tc>
      </w:tr>
      <w:tr w:rsidR="00374188" w:rsidRPr="002D6868" w14:paraId="0A8F36CA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C22048" w14:textId="77777777" w:rsidR="00374188" w:rsidRPr="009C4B6C" w:rsidRDefault="00374188" w:rsidP="00374188">
            <w:pPr>
              <w:pStyle w:val="CellBody"/>
              <w:rPr>
                <w:i/>
                <w:iCs/>
                <w:w w:val="100"/>
                <w:sz w:val="20"/>
                <w:szCs w:val="20"/>
              </w:rPr>
            </w:pPr>
            <w:r>
              <w:rPr>
                <w:i/>
                <w:iCs/>
                <w:w w:val="100"/>
                <w:sz w:val="20"/>
                <w:szCs w:val="20"/>
              </w:rPr>
              <w:t>T</w:t>
            </w:r>
            <w:r w:rsidRPr="00A83DB5">
              <w:rPr>
                <w:w w:val="100"/>
                <w:sz w:val="20"/>
                <w:szCs w:val="20"/>
                <w:vertAlign w:val="subscript"/>
              </w:rPr>
              <w:t>UHR-</w:t>
            </w:r>
            <w:r>
              <w:rPr>
                <w:w w:val="100"/>
                <w:sz w:val="20"/>
                <w:szCs w:val="20"/>
                <w:vertAlign w:val="subscript"/>
              </w:rPr>
              <w:t>LTF-1X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755D1C81" w14:textId="77777777" w:rsidR="00374188" w:rsidRPr="009C4B6C" w:rsidRDefault="00374188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3.2 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1B8377" w14:textId="77777777" w:rsidR="00374188" w:rsidRPr="009C4B6C" w:rsidRDefault="00374188" w:rsidP="00374188">
            <w:pPr>
              <w:pStyle w:val="CellBody"/>
              <w:spacing w:line="180" w:lineRule="atLeast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Duration of each 1</w:t>
            </w:r>
            <w:r w:rsidRPr="009C4B6C">
              <w:rPr>
                <w:rFonts w:ascii="Symbol" w:hAnsi="Symbol" w:cs="Symbol"/>
                <w:sz w:val="20"/>
              </w:rPr>
              <w:t>´</w:t>
            </w:r>
            <w:r>
              <w:rPr>
                <w:w w:val="100"/>
                <w:sz w:val="20"/>
                <w:szCs w:val="20"/>
              </w:rPr>
              <w:t xml:space="preserve"> UHR-LTF OFDM symbol without GI</w:t>
            </w:r>
          </w:p>
        </w:tc>
      </w:tr>
      <w:tr w:rsidR="00374188" w:rsidRPr="002D6868" w14:paraId="1792221F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358C98" w14:textId="77777777" w:rsidR="00374188" w:rsidRPr="009C4B6C" w:rsidRDefault="00374188" w:rsidP="00374188">
            <w:pPr>
              <w:pStyle w:val="CellBody"/>
              <w:rPr>
                <w:i/>
                <w:iCs/>
                <w:w w:val="100"/>
                <w:sz w:val="20"/>
                <w:szCs w:val="20"/>
              </w:rPr>
            </w:pPr>
            <w:r>
              <w:rPr>
                <w:i/>
                <w:iCs/>
                <w:w w:val="100"/>
                <w:sz w:val="20"/>
                <w:szCs w:val="20"/>
              </w:rPr>
              <w:t>T</w:t>
            </w:r>
            <w:r w:rsidRPr="00A83DB5">
              <w:rPr>
                <w:w w:val="100"/>
                <w:sz w:val="20"/>
                <w:szCs w:val="20"/>
                <w:vertAlign w:val="subscript"/>
              </w:rPr>
              <w:t>UHR-</w:t>
            </w:r>
            <w:r>
              <w:rPr>
                <w:w w:val="100"/>
                <w:sz w:val="20"/>
                <w:szCs w:val="20"/>
                <w:vertAlign w:val="subscript"/>
              </w:rPr>
              <w:t>LTF-2X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285F7950" w14:textId="77777777" w:rsidR="00374188" w:rsidRPr="009C4B6C" w:rsidRDefault="00374188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6.4 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BDC096" w14:textId="77777777" w:rsidR="00374188" w:rsidRPr="009C4B6C" w:rsidRDefault="00374188" w:rsidP="00374188">
            <w:pPr>
              <w:pStyle w:val="CellBody"/>
              <w:spacing w:line="180" w:lineRule="atLeast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Duration of each 2</w:t>
            </w:r>
            <w:r w:rsidRPr="009C4B6C">
              <w:rPr>
                <w:rFonts w:ascii="Symbol" w:hAnsi="Symbol" w:cs="Symbol"/>
                <w:sz w:val="20"/>
              </w:rPr>
              <w:t>´</w:t>
            </w:r>
            <w:r>
              <w:rPr>
                <w:w w:val="100"/>
                <w:sz w:val="20"/>
                <w:szCs w:val="20"/>
              </w:rPr>
              <w:t xml:space="preserve"> UHR-LTF OFDM symbol without GI</w:t>
            </w:r>
          </w:p>
        </w:tc>
      </w:tr>
      <w:tr w:rsidR="00374188" w:rsidRPr="002D6868" w14:paraId="18CC3731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33BAD4" w14:textId="77777777" w:rsidR="00374188" w:rsidRPr="009C4B6C" w:rsidRDefault="00374188" w:rsidP="00374188">
            <w:pPr>
              <w:pStyle w:val="CellBody"/>
              <w:rPr>
                <w:i/>
                <w:iCs/>
                <w:w w:val="100"/>
                <w:sz w:val="20"/>
                <w:szCs w:val="20"/>
              </w:rPr>
            </w:pPr>
            <w:r>
              <w:rPr>
                <w:i/>
                <w:iCs/>
                <w:w w:val="100"/>
                <w:sz w:val="20"/>
                <w:szCs w:val="20"/>
              </w:rPr>
              <w:t>T</w:t>
            </w:r>
            <w:r w:rsidRPr="00A83DB5">
              <w:rPr>
                <w:w w:val="100"/>
                <w:sz w:val="20"/>
                <w:szCs w:val="20"/>
                <w:vertAlign w:val="subscript"/>
              </w:rPr>
              <w:t>UHR-</w:t>
            </w:r>
            <w:r>
              <w:rPr>
                <w:w w:val="100"/>
                <w:sz w:val="20"/>
                <w:szCs w:val="20"/>
                <w:vertAlign w:val="subscript"/>
              </w:rPr>
              <w:t>LTF-4X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4793405D" w14:textId="77777777" w:rsidR="00374188" w:rsidRPr="009C4B6C" w:rsidRDefault="00374188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12.8 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191875" w14:textId="77777777" w:rsidR="00374188" w:rsidRPr="009C4B6C" w:rsidRDefault="00374188" w:rsidP="00374188">
            <w:pPr>
              <w:pStyle w:val="CellBody"/>
              <w:spacing w:line="180" w:lineRule="atLeast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Duration of each 4</w:t>
            </w:r>
            <w:r w:rsidRPr="009C4B6C">
              <w:rPr>
                <w:rFonts w:ascii="Symbol" w:hAnsi="Symbol" w:cs="Symbol"/>
                <w:sz w:val="20"/>
              </w:rPr>
              <w:t>´</w:t>
            </w:r>
            <w:r>
              <w:rPr>
                <w:w w:val="100"/>
                <w:sz w:val="20"/>
                <w:szCs w:val="20"/>
              </w:rPr>
              <w:t xml:space="preserve"> UHR-LTF OFDM symbol without GI</w:t>
            </w:r>
          </w:p>
        </w:tc>
      </w:tr>
      <w:tr w:rsidR="00374188" w:rsidRPr="002D6868" w14:paraId="2C78DD59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6E21D9" w14:textId="77777777" w:rsidR="00374188" w:rsidRPr="009C4B6C" w:rsidRDefault="00374188" w:rsidP="00374188">
            <w:pPr>
              <w:pStyle w:val="CellBody"/>
              <w:rPr>
                <w:i/>
                <w:iCs/>
                <w:w w:val="100"/>
                <w:sz w:val="20"/>
                <w:szCs w:val="20"/>
              </w:rPr>
            </w:pPr>
            <w:r>
              <w:rPr>
                <w:i/>
                <w:iCs/>
                <w:w w:val="100"/>
                <w:sz w:val="20"/>
                <w:szCs w:val="20"/>
              </w:rPr>
              <w:t>T</w:t>
            </w:r>
            <w:r w:rsidRPr="00A83DB5">
              <w:rPr>
                <w:w w:val="100"/>
                <w:sz w:val="20"/>
                <w:szCs w:val="20"/>
                <w:vertAlign w:val="subscript"/>
              </w:rPr>
              <w:t>UHR-</w:t>
            </w:r>
            <w:r>
              <w:rPr>
                <w:w w:val="100"/>
                <w:sz w:val="20"/>
                <w:szCs w:val="20"/>
                <w:vertAlign w:val="subscript"/>
              </w:rPr>
              <w:t>LTF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351573E0" w14:textId="77777777" w:rsidR="00374188" w:rsidRPr="009C4B6C" w:rsidRDefault="00374188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r>
              <w:rPr>
                <w:i/>
                <w:iCs/>
                <w:sz w:val="20"/>
              </w:rPr>
              <w:t>T</w:t>
            </w:r>
            <w:r w:rsidRPr="00A83DB5">
              <w:rPr>
                <w:sz w:val="20"/>
                <w:vertAlign w:val="subscript"/>
              </w:rPr>
              <w:t>UHR-</w:t>
            </w:r>
            <w:r>
              <w:rPr>
                <w:sz w:val="20"/>
                <w:vertAlign w:val="subscript"/>
              </w:rPr>
              <w:t>LTF-1X</w:t>
            </w:r>
            <w:r>
              <w:rPr>
                <w:sz w:val="20"/>
              </w:rPr>
              <w:t xml:space="preserve">, </w:t>
            </w:r>
            <w:r>
              <w:rPr>
                <w:i/>
                <w:iCs/>
                <w:sz w:val="20"/>
              </w:rPr>
              <w:t>T</w:t>
            </w:r>
            <w:r w:rsidRPr="00A83DB5">
              <w:rPr>
                <w:sz w:val="20"/>
                <w:vertAlign w:val="subscript"/>
              </w:rPr>
              <w:t>UHR-</w:t>
            </w:r>
            <w:r>
              <w:rPr>
                <w:sz w:val="20"/>
                <w:vertAlign w:val="subscript"/>
              </w:rPr>
              <w:t>LTF-2X</w:t>
            </w:r>
            <w:r>
              <w:rPr>
                <w:sz w:val="20"/>
              </w:rPr>
              <w:t xml:space="preserve"> or </w:t>
            </w:r>
            <w:r>
              <w:rPr>
                <w:i/>
                <w:iCs/>
                <w:sz w:val="20"/>
              </w:rPr>
              <w:t>T</w:t>
            </w:r>
            <w:r w:rsidRPr="00A83DB5">
              <w:rPr>
                <w:sz w:val="20"/>
                <w:vertAlign w:val="subscript"/>
              </w:rPr>
              <w:t>UHR-</w:t>
            </w:r>
            <w:r>
              <w:rPr>
                <w:sz w:val="20"/>
                <w:vertAlign w:val="subscript"/>
              </w:rPr>
              <w:t>LTF-4X</w:t>
            </w:r>
            <w:r>
              <w:rPr>
                <w:sz w:val="20"/>
              </w:rPr>
              <w:t xml:space="preserve"> depending upon the UHR-LTF duration used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0B1D89" w14:textId="77777777" w:rsidR="00374188" w:rsidRPr="009C4B6C" w:rsidRDefault="00374188" w:rsidP="00374188">
            <w:pPr>
              <w:pStyle w:val="CellBody"/>
              <w:spacing w:line="180" w:lineRule="atLeast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Duration of each OFDM symbol without GI in the UHR-LTF field</w:t>
            </w:r>
          </w:p>
        </w:tc>
      </w:tr>
      <w:tr w:rsidR="00374188" w:rsidRPr="002D6868" w14:paraId="41BBB3BF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D06B3C" w14:textId="77777777" w:rsidR="00374188" w:rsidRPr="009C4B6C" w:rsidRDefault="00374188" w:rsidP="00374188">
            <w:pPr>
              <w:pStyle w:val="CellBody"/>
              <w:rPr>
                <w:i/>
                <w:iCs/>
                <w:w w:val="100"/>
                <w:sz w:val="20"/>
                <w:szCs w:val="20"/>
              </w:rPr>
            </w:pPr>
            <w:r>
              <w:rPr>
                <w:i/>
                <w:iCs/>
                <w:w w:val="100"/>
                <w:sz w:val="20"/>
                <w:szCs w:val="20"/>
              </w:rPr>
              <w:t>T</w:t>
            </w:r>
            <w:r w:rsidRPr="00A83DB5">
              <w:rPr>
                <w:w w:val="100"/>
                <w:sz w:val="20"/>
                <w:szCs w:val="20"/>
                <w:vertAlign w:val="subscript"/>
              </w:rPr>
              <w:t>UHR-</w:t>
            </w:r>
            <w:r>
              <w:rPr>
                <w:w w:val="100"/>
                <w:sz w:val="20"/>
                <w:szCs w:val="20"/>
                <w:vertAlign w:val="subscript"/>
              </w:rPr>
              <w:t>LTF-SYM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5DAEB6B6" w14:textId="77777777" w:rsidR="00374188" w:rsidRPr="009C4B6C" w:rsidRDefault="00374188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r>
              <w:rPr>
                <w:i/>
                <w:iCs/>
                <w:sz w:val="20"/>
              </w:rPr>
              <w:t>T</w:t>
            </w:r>
            <w:r w:rsidRPr="00A83DB5">
              <w:rPr>
                <w:sz w:val="20"/>
                <w:vertAlign w:val="subscript"/>
              </w:rPr>
              <w:t>UHR-</w:t>
            </w:r>
            <w:r>
              <w:rPr>
                <w:sz w:val="20"/>
                <w:vertAlign w:val="subscript"/>
              </w:rPr>
              <w:t>LTF</w:t>
            </w:r>
            <w:r>
              <w:rPr>
                <w:sz w:val="20"/>
              </w:rPr>
              <w:t xml:space="preserve"> + </w:t>
            </w:r>
            <w:proofErr w:type="gramStart"/>
            <w:r>
              <w:rPr>
                <w:i/>
                <w:iCs/>
                <w:sz w:val="20"/>
              </w:rPr>
              <w:t>T</w:t>
            </w:r>
            <w:r>
              <w:rPr>
                <w:sz w:val="20"/>
                <w:vertAlign w:val="subscript"/>
              </w:rPr>
              <w:t>GI,U</w:t>
            </w:r>
            <w:r w:rsidRPr="00A83DB5">
              <w:rPr>
                <w:sz w:val="20"/>
                <w:vertAlign w:val="subscript"/>
              </w:rPr>
              <w:t>HR</w:t>
            </w:r>
            <w:proofErr w:type="gramEnd"/>
            <w:r w:rsidRPr="00A83DB5">
              <w:rPr>
                <w:sz w:val="20"/>
                <w:vertAlign w:val="subscript"/>
              </w:rPr>
              <w:t>-</w:t>
            </w:r>
            <w:r>
              <w:rPr>
                <w:sz w:val="20"/>
                <w:vertAlign w:val="subscript"/>
              </w:rPr>
              <w:t>LTF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A43CC3" w14:textId="77777777" w:rsidR="00374188" w:rsidRPr="00F05649" w:rsidRDefault="00374188" w:rsidP="00374188">
            <w:pPr>
              <w:pStyle w:val="CellBody"/>
              <w:spacing w:line="180" w:lineRule="atLeast"/>
              <w:rPr>
                <w:w w:val="100"/>
                <w:sz w:val="20"/>
                <w:szCs w:val="20"/>
                <w:lang w:val="en-GB"/>
              </w:rPr>
            </w:pPr>
            <w:r w:rsidRPr="00F05649">
              <w:rPr>
                <w:w w:val="100"/>
                <w:sz w:val="20"/>
                <w:szCs w:val="20"/>
                <w:lang w:val="en-GB"/>
              </w:rPr>
              <w:t xml:space="preserve">Duration of each OFDM symbol including GI in the </w:t>
            </w:r>
            <w:r>
              <w:rPr>
                <w:w w:val="100"/>
                <w:sz w:val="20"/>
                <w:szCs w:val="20"/>
                <w:lang w:val="en-GB"/>
              </w:rPr>
              <w:t>UHR</w:t>
            </w:r>
            <w:r w:rsidRPr="00F05649">
              <w:rPr>
                <w:w w:val="100"/>
                <w:sz w:val="20"/>
                <w:szCs w:val="20"/>
                <w:lang w:val="en-GB"/>
              </w:rPr>
              <w:t>-LTF field</w:t>
            </w:r>
          </w:p>
        </w:tc>
      </w:tr>
      <w:tr w:rsidR="00374188" w:rsidRPr="002D6868" w14:paraId="080B0E52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EB74FC" w14:textId="77777777" w:rsidR="00374188" w:rsidRPr="009C4B6C" w:rsidRDefault="00374188" w:rsidP="00374188">
            <w:pPr>
              <w:pStyle w:val="CellBody"/>
              <w:rPr>
                <w:i/>
                <w:iCs/>
                <w:sz w:val="20"/>
                <w:szCs w:val="20"/>
              </w:rPr>
            </w:pPr>
            <w:r w:rsidRPr="009C4B6C">
              <w:rPr>
                <w:i/>
                <w:iCs/>
                <w:w w:val="100"/>
                <w:sz w:val="20"/>
                <w:szCs w:val="20"/>
              </w:rPr>
              <w:t>T</w:t>
            </w:r>
            <w:r w:rsidRPr="009C4B6C">
              <w:rPr>
                <w:w w:val="100"/>
                <w:sz w:val="20"/>
                <w:szCs w:val="20"/>
                <w:vertAlign w:val="subscript"/>
              </w:rPr>
              <w:t>UHR-LTF, ELR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5BF3D624" w14:textId="77777777" w:rsidR="00374188" w:rsidRPr="009C4B6C" w:rsidRDefault="00374188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r w:rsidRPr="009C4B6C">
              <w:rPr>
                <w:sz w:val="20"/>
              </w:rPr>
              <w:t xml:space="preserve">16 µs = </w:t>
            </w:r>
            <w:r w:rsidRPr="009C4B6C">
              <w:rPr>
                <w:rFonts w:hint="eastAsia"/>
                <w:i/>
                <w:iCs/>
                <w:sz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sz w:val="20"/>
                <w:vertAlign w:val="subscript"/>
                <w:lang w:eastAsia="ko-KR"/>
              </w:rPr>
              <w:t>SYM</w:t>
            </w:r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 xml:space="preserve">, </w:t>
            </w:r>
            <w:r>
              <w:rPr>
                <w:rFonts w:hint="eastAsia"/>
                <w:noProof/>
                <w:sz w:val="20"/>
                <w:vertAlign w:val="subscript"/>
                <w:lang w:eastAsia="ko-KR"/>
              </w:rPr>
              <w:t>UHR-LTF,</w:t>
            </w:r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ELR</w:t>
            </w:r>
            <w:r w:rsidRPr="009C4B6C">
              <w:rPr>
                <w:sz w:val="20"/>
              </w:rPr>
              <w:t xml:space="preserve"> </w:t>
            </w:r>
            <w:r w:rsidRPr="009C4B6C">
              <w:rPr>
                <w:rFonts w:ascii="Symbol" w:hAnsi="Symbol" w:cs="Symbol"/>
                <w:sz w:val="20"/>
              </w:rPr>
              <w:t>´</w:t>
            </w:r>
            <w:r w:rsidRPr="009C4B6C">
              <w:rPr>
                <w:rFonts w:ascii="Symbol" w:hAnsi="Symbol" w:cs="Symbol" w:hint="eastAsia"/>
                <w:sz w:val="20"/>
              </w:rPr>
              <w:t xml:space="preserve"> 2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6B00D0" w14:textId="77777777" w:rsidR="00374188" w:rsidRPr="009C4B6C" w:rsidRDefault="00374188" w:rsidP="00374188">
            <w:pPr>
              <w:pStyle w:val="CellBody"/>
              <w:spacing w:line="180" w:lineRule="atLeast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 xml:space="preserve">ELR-LTF field </w:t>
            </w:r>
            <w:r w:rsidRPr="009C4B6C">
              <w:rPr>
                <w:spacing w:val="-2"/>
                <w:w w:val="100"/>
                <w:sz w:val="20"/>
                <w:szCs w:val="20"/>
              </w:rPr>
              <w:t>duration in UHR ELR PPDU</w:t>
            </w:r>
          </w:p>
        </w:tc>
      </w:tr>
      <w:tr w:rsidR="00374188" w:rsidRPr="002D6868" w14:paraId="3DA445B3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3122B4" w14:textId="77777777" w:rsidR="00374188" w:rsidRPr="009C4B6C" w:rsidRDefault="00374188" w:rsidP="00374188">
            <w:pPr>
              <w:pStyle w:val="CellBody"/>
              <w:rPr>
                <w:i/>
                <w:iCs/>
                <w:sz w:val="20"/>
                <w:szCs w:val="20"/>
              </w:rPr>
            </w:pPr>
            <w:r w:rsidRPr="009C4B6C">
              <w:rPr>
                <w:i/>
                <w:iCs/>
                <w:w w:val="100"/>
                <w:sz w:val="20"/>
                <w:szCs w:val="20"/>
              </w:rPr>
              <w:t>T</w:t>
            </w:r>
            <w:r w:rsidRPr="009C4B6C">
              <w:rPr>
                <w:w w:val="100"/>
                <w:sz w:val="20"/>
                <w:szCs w:val="20"/>
                <w:vertAlign w:val="subscript"/>
              </w:rPr>
              <w:t>ELR-SIG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70D0EBD" w14:textId="77777777" w:rsidR="00374188" w:rsidRPr="009C4B6C" w:rsidRDefault="00374188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r w:rsidRPr="009C4B6C">
              <w:rPr>
                <w:sz w:val="20"/>
              </w:rPr>
              <w:t xml:space="preserve">28.8 µs= </w:t>
            </w:r>
            <w:r w:rsidRPr="009C4B6C">
              <w:rPr>
                <w:rFonts w:hint="eastAsia"/>
                <w:i/>
                <w:iCs/>
                <w:sz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sz w:val="20"/>
                <w:vertAlign w:val="subscript"/>
                <w:lang w:eastAsia="ko-KR"/>
              </w:rPr>
              <w:t>SYM</w:t>
            </w:r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, ELR-</w:t>
            </w:r>
            <w:r>
              <w:rPr>
                <w:rFonts w:hint="eastAsia"/>
                <w:noProof/>
                <w:sz w:val="20"/>
                <w:vertAlign w:val="subscript"/>
                <w:lang w:eastAsia="ko-KR"/>
              </w:rPr>
              <w:t>SIG</w:t>
            </w:r>
            <w:r w:rsidRPr="009C4B6C">
              <w:rPr>
                <w:sz w:val="20"/>
              </w:rPr>
              <w:t xml:space="preserve"> </w:t>
            </w:r>
            <w:r w:rsidRPr="009C4B6C">
              <w:rPr>
                <w:rFonts w:ascii="Symbol" w:hAnsi="Symbol" w:cs="Symbol"/>
                <w:sz w:val="20"/>
              </w:rPr>
              <w:t>´</w:t>
            </w:r>
            <w:r w:rsidRPr="009C4B6C">
              <w:rPr>
                <w:rFonts w:ascii="Symbol" w:hAnsi="Symbol" w:cs="Symbol" w:hint="eastAsia"/>
                <w:sz w:val="20"/>
              </w:rPr>
              <w:t xml:space="preserve"> 2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FB16BD" w14:textId="77777777" w:rsidR="00374188" w:rsidRPr="009C4B6C" w:rsidRDefault="00374188" w:rsidP="00374188">
            <w:pPr>
              <w:pStyle w:val="CellBody"/>
              <w:spacing w:line="180" w:lineRule="atLeast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 xml:space="preserve">ELR-SIG field </w:t>
            </w:r>
            <w:r w:rsidRPr="009C4B6C">
              <w:rPr>
                <w:spacing w:val="-2"/>
                <w:w w:val="100"/>
                <w:sz w:val="20"/>
                <w:szCs w:val="20"/>
              </w:rPr>
              <w:t>duration</w:t>
            </w:r>
          </w:p>
        </w:tc>
      </w:tr>
      <w:tr w:rsidR="00FA7C3F" w:rsidRPr="002D6868" w14:paraId="39FF482A" w14:textId="77777777" w:rsidTr="00FA7C3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C64FB5" w14:textId="5C64B197" w:rsidR="00FA7C3F" w:rsidRPr="009C4B6C" w:rsidRDefault="00FA7C3F" w:rsidP="00374188">
            <w:pPr>
              <w:pStyle w:val="CellBody"/>
              <w:rPr>
                <w:i/>
                <w:iCs/>
                <w:w w:val="100"/>
                <w:sz w:val="20"/>
                <w:szCs w:val="20"/>
              </w:rPr>
            </w:pPr>
            <w:ins w:id="52" w:author="Youhan Kim" w:date="2025-05-01T09:54:00Z" w16du:dateUtc="2025-05-01T16:54:00Z">
              <w:r w:rsidRPr="009C4B6C">
                <w:rPr>
                  <w:rFonts w:hint="eastAsia"/>
                  <w:i/>
                  <w:iCs/>
                  <w:sz w:val="20"/>
                  <w:szCs w:val="20"/>
                  <w:lang w:eastAsia="ko-KR"/>
                </w:rPr>
                <w:t>T</w:t>
              </w:r>
              <w:r w:rsidRPr="00374188">
                <w:rPr>
                  <w:rFonts w:hint="eastAsia"/>
                  <w:i/>
                  <w:iCs/>
                  <w:noProof/>
                  <w:w w:val="100"/>
                  <w:sz w:val="20"/>
                  <w:szCs w:val="20"/>
                  <w:vertAlign w:val="subscript"/>
                  <w:lang w:eastAsia="ko-KR"/>
                </w:rPr>
                <w:t>SYM</w:t>
              </w:r>
            </w:ins>
            <w:ins w:id="53" w:author="Youhan Kim" w:date="2025-05-01T10:04:00Z" w16du:dateUtc="2025-05-01T17:04:00Z">
              <w:r>
                <w:rPr>
                  <w:rFonts w:hint="eastAsia"/>
                  <w:i/>
                  <w:iCs/>
                  <w:noProof/>
                  <w:w w:val="100"/>
                  <w:sz w:val="20"/>
                  <w:szCs w:val="20"/>
                  <w:vertAlign w:val="subscript"/>
                  <w:lang w:eastAsia="ko-KR"/>
                </w:rPr>
                <w:t>L</w:t>
              </w:r>
            </w:ins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05ECBD15" w14:textId="091C731E" w:rsidR="00FA7C3F" w:rsidRPr="009C4B6C" w:rsidRDefault="00FA7C3F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ins w:id="54" w:author="Youhan Kim" w:date="2025-05-01T10:04:00Z" w16du:dateUtc="2025-05-01T17:04:00Z">
              <w:r>
                <w:rPr>
                  <w:sz w:val="20"/>
                </w:rPr>
                <w:t>4 µs</w:t>
              </w:r>
            </w:ins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1E7870" w14:textId="781E0422" w:rsidR="00FA7C3F" w:rsidRPr="009C4B6C" w:rsidRDefault="00FA7C3F" w:rsidP="00FA7C3F">
            <w:pPr>
              <w:pStyle w:val="CellBody"/>
              <w:spacing w:line="180" w:lineRule="atLeast"/>
              <w:rPr>
                <w:w w:val="100"/>
                <w:sz w:val="20"/>
                <w:szCs w:val="20"/>
              </w:rPr>
            </w:pPr>
            <w:ins w:id="55" w:author="Youhan Kim" w:date="2025-05-01T10:04:00Z" w16du:dateUtc="2025-05-01T17:04:00Z">
              <w:r w:rsidRPr="00FA7C3F">
                <w:rPr>
                  <w:w w:val="100"/>
                  <w:sz w:val="20"/>
                  <w:szCs w:val="20"/>
                </w:rPr>
                <w:t>OFDM symbol duration including GI in the pre-</w:t>
              </w:r>
              <w:r>
                <w:rPr>
                  <w:rFonts w:hint="eastAsia"/>
                  <w:w w:val="100"/>
                  <w:sz w:val="20"/>
                  <w:szCs w:val="20"/>
                  <w:lang w:eastAsia="ko-KR"/>
                </w:rPr>
                <w:t>UHR</w:t>
              </w:r>
              <w:r w:rsidRPr="00FA7C3F">
                <w:rPr>
                  <w:w w:val="100"/>
                  <w:sz w:val="20"/>
                  <w:szCs w:val="20"/>
                </w:rPr>
                <w:t xml:space="preserve"> modulated fields</w:t>
              </w:r>
            </w:ins>
          </w:p>
        </w:tc>
      </w:tr>
      <w:tr w:rsidR="00FA7C3F" w:rsidRPr="002D6868" w14:paraId="06A9DCC3" w14:textId="77777777" w:rsidTr="00FA7C3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F88513" w14:textId="5F74BF73" w:rsidR="00FA7C3F" w:rsidRPr="009C4B6C" w:rsidRDefault="00FA7C3F" w:rsidP="00374188">
            <w:pPr>
              <w:pStyle w:val="CellBody"/>
              <w:rPr>
                <w:i/>
                <w:iCs/>
                <w:w w:val="100"/>
                <w:sz w:val="20"/>
                <w:szCs w:val="20"/>
              </w:rPr>
            </w:pPr>
            <w:ins w:id="56" w:author="Youhan Kim" w:date="2025-05-01T10:04:00Z" w16du:dateUtc="2025-05-01T17:04:00Z">
              <w:r w:rsidRPr="009C4B6C">
                <w:rPr>
                  <w:rFonts w:hint="eastAsia"/>
                  <w:i/>
                  <w:iCs/>
                  <w:sz w:val="20"/>
                  <w:szCs w:val="20"/>
                  <w:lang w:eastAsia="ko-KR"/>
                </w:rPr>
                <w:t>T</w:t>
              </w:r>
              <w:r>
                <w:rPr>
                  <w:rFonts w:hint="eastAsia"/>
                  <w:i/>
                  <w:iCs/>
                  <w:noProof/>
                  <w:w w:val="100"/>
                  <w:sz w:val="20"/>
                  <w:szCs w:val="20"/>
                  <w:vertAlign w:val="subscript"/>
                  <w:lang w:eastAsia="ko-KR"/>
                </w:rPr>
                <w:t>PE</w:t>
              </w:r>
            </w:ins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0515E46D" w14:textId="3239992C" w:rsidR="00FA7C3F" w:rsidRPr="009C4B6C" w:rsidRDefault="00FA7C3F" w:rsidP="00FA7C3F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ins w:id="57" w:author="Youhan Kim" w:date="2025-05-01T10:04:00Z" w16du:dateUtc="2025-05-01T17:04:00Z">
              <w:r w:rsidRPr="00FA7C3F">
                <w:rPr>
                  <w:sz w:val="20"/>
                </w:rPr>
                <w:t xml:space="preserve">0, 4 </w:t>
              </w:r>
              <w:proofErr w:type="spellStart"/>
              <w:r w:rsidRPr="00FA7C3F">
                <w:rPr>
                  <w:sz w:val="20"/>
                </w:rPr>
                <w:t>μs</w:t>
              </w:r>
              <w:proofErr w:type="spellEnd"/>
              <w:r w:rsidRPr="00FA7C3F">
                <w:rPr>
                  <w:sz w:val="20"/>
                </w:rPr>
                <w:t xml:space="preserve">, 8 </w:t>
              </w:r>
              <w:proofErr w:type="spellStart"/>
              <w:r w:rsidRPr="00FA7C3F">
                <w:rPr>
                  <w:sz w:val="20"/>
                </w:rPr>
                <w:t>μs</w:t>
              </w:r>
              <w:proofErr w:type="spellEnd"/>
              <w:r w:rsidRPr="00FA7C3F">
                <w:rPr>
                  <w:sz w:val="20"/>
                </w:rPr>
                <w:t xml:space="preserve">, 12 </w:t>
              </w:r>
              <w:proofErr w:type="spellStart"/>
              <w:r w:rsidRPr="00FA7C3F">
                <w:rPr>
                  <w:sz w:val="20"/>
                </w:rPr>
                <w:t>μs</w:t>
              </w:r>
              <w:proofErr w:type="spellEnd"/>
              <w:r w:rsidRPr="00FA7C3F">
                <w:rPr>
                  <w:sz w:val="20"/>
                </w:rPr>
                <w:t xml:space="preserve">, 16 </w:t>
              </w:r>
              <w:proofErr w:type="spellStart"/>
              <w:r w:rsidRPr="00FA7C3F">
                <w:rPr>
                  <w:sz w:val="20"/>
                </w:rPr>
                <w:t>μs</w:t>
              </w:r>
              <w:proofErr w:type="spellEnd"/>
              <w:r w:rsidRPr="00FA7C3F">
                <w:rPr>
                  <w:sz w:val="20"/>
                </w:rPr>
                <w:t xml:space="preserve"> or 20 </w:t>
              </w:r>
              <w:proofErr w:type="spellStart"/>
              <w:r w:rsidRPr="00FA7C3F">
                <w:rPr>
                  <w:sz w:val="20"/>
                </w:rPr>
                <w:t>μs</w:t>
              </w:r>
            </w:ins>
            <w:proofErr w:type="spellEnd"/>
            <w:ins w:id="58" w:author="Youhan Kim" w:date="2025-05-01T10:05:00Z" w16du:dateUtc="2025-05-01T17:05:00Z">
              <w:r>
                <w:rPr>
                  <w:rFonts w:hint="eastAsia"/>
                  <w:sz w:val="20"/>
                  <w:lang w:eastAsia="ko-KR"/>
                </w:rPr>
                <w:t xml:space="preserve"> </w:t>
              </w:r>
            </w:ins>
            <w:ins w:id="59" w:author="Youhan Kim" w:date="2025-05-01T10:04:00Z" w16du:dateUtc="2025-05-01T17:04:00Z">
              <w:r w:rsidRPr="00FA7C3F">
                <w:rPr>
                  <w:sz w:val="20"/>
                </w:rPr>
                <w:t>depending on the actual packet</w:t>
              </w:r>
            </w:ins>
            <w:ins w:id="60" w:author="Youhan Kim" w:date="2025-05-01T10:05:00Z" w16du:dateUtc="2025-05-01T17:05:00Z">
              <w:r>
                <w:rPr>
                  <w:rFonts w:hint="eastAsia"/>
                  <w:sz w:val="20"/>
                  <w:lang w:eastAsia="ko-KR"/>
                </w:rPr>
                <w:t xml:space="preserve"> </w:t>
              </w:r>
            </w:ins>
            <w:ins w:id="61" w:author="Youhan Kim" w:date="2025-05-01T10:04:00Z" w16du:dateUtc="2025-05-01T17:04:00Z">
              <w:r w:rsidRPr="00FA7C3F">
                <w:rPr>
                  <w:sz w:val="20"/>
                </w:rPr>
                <w:t>extension</w:t>
              </w:r>
            </w:ins>
            <w:ins w:id="62" w:author="Youhan Kim" w:date="2025-05-01T10:05:00Z" w16du:dateUtc="2025-05-01T17:05:00Z">
              <w:r>
                <w:rPr>
                  <w:rFonts w:hint="eastAsia"/>
                  <w:sz w:val="20"/>
                  <w:lang w:eastAsia="ko-KR"/>
                </w:rPr>
                <w:t xml:space="preserve"> </w:t>
              </w:r>
            </w:ins>
            <w:ins w:id="63" w:author="Youhan Kim" w:date="2025-05-01T10:04:00Z" w16du:dateUtc="2025-05-01T17:04:00Z">
              <w:r w:rsidRPr="00FA7C3F">
                <w:rPr>
                  <w:sz w:val="20"/>
                </w:rPr>
                <w:t>duration used</w:t>
              </w:r>
            </w:ins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E8D7C1" w14:textId="66F3BAB5" w:rsidR="00FA7C3F" w:rsidRPr="009C4B6C" w:rsidRDefault="00FA7C3F" w:rsidP="00FA7C3F">
            <w:pPr>
              <w:pStyle w:val="CellBody"/>
              <w:spacing w:line="180" w:lineRule="atLeast"/>
              <w:rPr>
                <w:w w:val="100"/>
                <w:sz w:val="20"/>
                <w:szCs w:val="20"/>
              </w:rPr>
            </w:pPr>
            <w:ins w:id="64" w:author="Youhan Kim" w:date="2025-05-01T10:05:00Z" w16du:dateUtc="2025-05-01T17:05:00Z">
              <w:r w:rsidRPr="00FA7C3F">
                <w:rPr>
                  <w:w w:val="100"/>
                  <w:sz w:val="20"/>
                  <w:szCs w:val="20"/>
                </w:rPr>
                <w:t>Duration of the PE field</w:t>
              </w:r>
            </w:ins>
          </w:p>
        </w:tc>
      </w:tr>
    </w:tbl>
    <w:p w14:paraId="64B65D92" w14:textId="77777777" w:rsidR="00B945AA" w:rsidRDefault="00B945AA" w:rsidP="00B945AA">
      <w:pPr>
        <w:pStyle w:val="T"/>
        <w:rPr>
          <w:rFonts w:eastAsia="Malgun Gothic"/>
          <w:w w:val="100"/>
          <w:sz w:val="22"/>
          <w:szCs w:val="22"/>
          <w:lang w:eastAsia="ko-KR"/>
        </w:rPr>
      </w:pPr>
      <w:r>
        <w:rPr>
          <w:rFonts w:eastAsia="Malgun Gothic"/>
          <w:w w:val="100"/>
          <w:sz w:val="22"/>
          <w:szCs w:val="22"/>
          <w:lang w:eastAsia="ko-KR"/>
        </w:rPr>
        <w:t>…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002"/>
        <w:gridCol w:w="6998"/>
      </w:tblGrid>
      <w:tr w:rsidR="00B945AA" w14:paraId="384E5441" w14:textId="77777777" w:rsidTr="0003196F"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308AEC" w14:textId="77777777" w:rsidR="00B945AA" w:rsidRDefault="00B945AA" w:rsidP="0003196F">
            <w:pPr>
              <w:pStyle w:val="TableTitle"/>
            </w:pPr>
            <w:bookmarkStart w:id="65" w:name="RTF35343537343a205461626c65"/>
            <w:r>
              <w:rPr>
                <w:rFonts w:hint="eastAsia"/>
                <w:w w:val="100"/>
                <w:lang w:eastAsia="ko-KR"/>
              </w:rPr>
              <w:t xml:space="preserve">Table 38-18 </w:t>
            </w:r>
            <w:r>
              <w:rPr>
                <w:w w:val="100"/>
                <w:lang w:eastAsia="ko-KR"/>
              </w:rPr>
              <w:t>–</w:t>
            </w:r>
            <w:r>
              <w:rPr>
                <w:rFonts w:hint="eastAsia"/>
                <w:w w:val="100"/>
                <w:lang w:eastAsia="ko-KR"/>
              </w:rPr>
              <w:t xml:space="preserve"> </w:t>
            </w:r>
            <w:r>
              <w:rPr>
                <w:w w:val="100"/>
              </w:rPr>
              <w:t>Frequently used parameters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65"/>
          </w:p>
        </w:tc>
      </w:tr>
      <w:tr w:rsidR="00B945AA" w14:paraId="73AE9512" w14:textId="77777777" w:rsidTr="0003196F">
        <w:trPr>
          <w:trHeight w:val="23"/>
          <w:jc w:val="center"/>
        </w:trPr>
        <w:tc>
          <w:tcPr>
            <w:tcW w:w="200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031742" w14:textId="77777777" w:rsidR="00B945AA" w:rsidRPr="00FB0CFB" w:rsidRDefault="00B945AA" w:rsidP="0003196F">
            <w:pPr>
              <w:pStyle w:val="CellHeading"/>
              <w:rPr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>Symbol</w:t>
            </w:r>
          </w:p>
        </w:tc>
        <w:tc>
          <w:tcPr>
            <w:tcW w:w="6998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1A00A0F" w14:textId="77777777" w:rsidR="00B945AA" w:rsidRPr="00FB0CFB" w:rsidRDefault="00B945AA" w:rsidP="0003196F">
            <w:pPr>
              <w:pStyle w:val="CellHeading"/>
              <w:rPr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>Explanation</w:t>
            </w:r>
          </w:p>
        </w:tc>
      </w:tr>
      <w:tr w:rsidR="00B945AA" w14:paraId="7F84A115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99D984" w14:textId="77777777" w:rsidR="00B945AA" w:rsidRPr="00FB0CFB" w:rsidRDefault="00B945AA" w:rsidP="0003196F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RU</w:t>
            </w:r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3A5347" w14:textId="77777777" w:rsidR="00B945AA" w:rsidRPr="00FB0CFB" w:rsidRDefault="00B945AA" w:rsidP="0003196F">
            <w:pPr>
              <w:pStyle w:val="TableText"/>
              <w:rPr>
                <w:i/>
                <w:iCs/>
                <w:w w:val="100"/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>For pre-UHR modulated fields,</w:t>
            </w:r>
            <w:r>
              <w:rPr>
                <w:rFonts w:eastAsia="Malgun Gothic" w:hint="eastAsia"/>
                <w:w w:val="1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RU</w:t>
            </w:r>
            <w:r>
              <w:rPr>
                <w:rFonts w:eastAsia="Malgun Gothic" w:hint="eastAsia"/>
                <w:w w:val="100"/>
                <w:sz w:val="20"/>
                <w:szCs w:val="20"/>
                <w:lang w:eastAsia="ko-KR"/>
              </w:rPr>
              <w:t xml:space="preserve"> = 1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.</w:t>
            </w:r>
          </w:p>
          <w:p w14:paraId="609998B7" w14:textId="77777777" w:rsidR="00B945AA" w:rsidRPr="00FB0CFB" w:rsidRDefault="00B945AA" w:rsidP="0003196F">
            <w:pPr>
              <w:pStyle w:val="TableText"/>
              <w:rPr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 xml:space="preserve">For UHR modulated fields, </w:t>
            </w:r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RU</w:t>
            </w:r>
            <w:r w:rsidRPr="00FB0CFB">
              <w:rPr>
                <w:w w:val="100"/>
                <w:sz w:val="20"/>
                <w:szCs w:val="20"/>
              </w:rPr>
              <w:t xml:space="preserve"> represents the number of occupied RU(s) or MRU(s) in the transmission.</w:t>
            </w:r>
          </w:p>
        </w:tc>
      </w:tr>
      <w:tr w:rsidR="00B945AA" w14:paraId="0DA59CCB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24A575" w14:textId="77777777" w:rsidR="00B945AA" w:rsidRPr="00FB0CFB" w:rsidRDefault="00B945AA" w:rsidP="0003196F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user,r</w:t>
            </w:r>
            <w:proofErr w:type="spellEnd"/>
            <w:proofErr w:type="gramEnd"/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EC32AC" w14:textId="77777777" w:rsidR="00B945AA" w:rsidRPr="00FB0CFB" w:rsidRDefault="00B945AA" w:rsidP="0003196F">
            <w:pPr>
              <w:pStyle w:val="TableText"/>
              <w:rPr>
                <w:w w:val="100"/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 xml:space="preserve">For pre-UHR modulated fields, </w:t>
            </w:r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eastAsia="Malgun Gothic"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user</w:t>
            </w:r>
            <w:r>
              <w:rPr>
                <w:rFonts w:eastAsia="Malgun Gothic" w:hint="eastAsia"/>
                <w:w w:val="100"/>
                <w:sz w:val="20"/>
                <w:szCs w:val="20"/>
                <w:lang w:eastAsia="ko-KR"/>
              </w:rPr>
              <w:t xml:space="preserve"> = 1</w:t>
            </w:r>
            <w:r w:rsidRPr="00FB0CFB">
              <w:rPr>
                <w:w w:val="100"/>
                <w:sz w:val="20"/>
                <w:szCs w:val="20"/>
              </w:rPr>
              <w:t>.</w:t>
            </w:r>
          </w:p>
          <w:p w14:paraId="4660E107" w14:textId="77777777" w:rsidR="00B945AA" w:rsidRPr="00FB0CFB" w:rsidRDefault="00B945AA" w:rsidP="0003196F">
            <w:pPr>
              <w:pStyle w:val="TableText"/>
              <w:rPr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 xml:space="preserve">For UHR modulated fields, </w:t>
            </w:r>
            <w:proofErr w:type="spellStart"/>
            <w:proofErr w:type="gramStart"/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user,r</w:t>
            </w:r>
            <w:proofErr w:type="spellEnd"/>
            <w:proofErr w:type="gramEnd"/>
            <w:r w:rsidRPr="00FB0CFB">
              <w:rPr>
                <w:w w:val="100"/>
                <w:sz w:val="20"/>
                <w:szCs w:val="20"/>
              </w:rPr>
              <w:t xml:space="preserve"> represents the total number of users in </w:t>
            </w:r>
            <w:proofErr w:type="gramStart"/>
            <w:r w:rsidRPr="00FB0CFB">
              <w:rPr>
                <w:w w:val="100"/>
                <w:sz w:val="20"/>
                <w:szCs w:val="20"/>
              </w:rPr>
              <w:t xml:space="preserve">the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r</w:t>
            </w:r>
            <w:r w:rsidRPr="00FB0CFB">
              <w:rPr>
                <w:w w:val="100"/>
                <w:sz w:val="20"/>
                <w:szCs w:val="20"/>
              </w:rPr>
              <w:t>-</w:t>
            </w:r>
            <w:proofErr w:type="spellStart"/>
            <w:r w:rsidRPr="00FB0CFB">
              <w:rPr>
                <w:w w:val="100"/>
                <w:sz w:val="20"/>
                <w:szCs w:val="20"/>
              </w:rPr>
              <w:t>th</w:t>
            </w:r>
            <w:proofErr w:type="spellEnd"/>
            <w:r w:rsidRPr="00FB0CFB">
              <w:rPr>
                <w:w w:val="100"/>
                <w:sz w:val="20"/>
                <w:szCs w:val="20"/>
              </w:rPr>
              <w:t xml:space="preserve"> occupied</w:t>
            </w:r>
            <w:proofErr w:type="gramEnd"/>
            <w:r w:rsidRPr="00FB0CFB">
              <w:rPr>
                <w:w w:val="100"/>
                <w:sz w:val="20"/>
                <w:szCs w:val="20"/>
              </w:rPr>
              <w:t xml:space="preserve"> RU or MRU of the transmission.</w:t>
            </w:r>
          </w:p>
        </w:tc>
      </w:tr>
      <w:tr w:rsidR="00B945AA" w14:paraId="6F41173B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7CC3A8" w14:textId="77777777" w:rsidR="00B945AA" w:rsidRPr="00FB0CFB" w:rsidRDefault="00B945AA" w:rsidP="0003196F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user,total</w:t>
            </w:r>
            <w:proofErr w:type="spellEnd"/>
            <w:proofErr w:type="gramEnd"/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6AC871" w14:textId="77777777" w:rsidR="00B945AA" w:rsidRPr="00FB0CFB" w:rsidRDefault="00B945AA" w:rsidP="0003196F">
            <w:pPr>
              <w:pStyle w:val="TableText"/>
              <w:rPr>
                <w:w w:val="100"/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 xml:space="preserve">Total number of users in all occupied RU(s) or MRU(s) of a UHR transmission, i.e., </w:t>
            </w:r>
          </w:p>
          <w:p w14:paraId="21986AAC" w14:textId="77777777" w:rsidR="00B945AA" w:rsidRPr="00FB0CFB" w:rsidRDefault="00B945AA" w:rsidP="0003196F">
            <w:pPr>
              <w:pStyle w:val="CellBody"/>
              <w:spacing w:line="240" w:lineRule="auto"/>
              <w:rPr>
                <w:sz w:val="20"/>
                <w:szCs w:val="20"/>
              </w:rPr>
            </w:pPr>
            <w:r w:rsidRPr="00AB3828">
              <w:rPr>
                <w:w w:val="100"/>
                <w:position w:val="-28"/>
                <w:sz w:val="20"/>
                <w:szCs w:val="20"/>
              </w:rPr>
              <w:object w:dxaOrig="2079" w:dyaOrig="700" w14:anchorId="65A4C6AC">
                <v:shape id="_x0000_i1026" type="#_x0000_t75" style="width:103.7pt;height:34.55pt" o:ole="">
                  <v:imagedata r:id="rId25" o:title=""/>
                </v:shape>
                <o:OLEObject Type="Embed" ProgID="Equation.DSMT4" ShapeID="_x0000_i1026" DrawAspect="Content" ObjectID="_1807645516" r:id="rId26"/>
              </w:object>
            </w:r>
            <w:r w:rsidRPr="00FB0CFB">
              <w:rPr>
                <w:w w:val="100"/>
                <w:sz w:val="20"/>
                <w:szCs w:val="20"/>
              </w:rPr>
              <w:t>.</w:t>
            </w:r>
          </w:p>
        </w:tc>
      </w:tr>
      <w:tr w:rsidR="00B945AA" w14:paraId="2B9420F4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252EF7" w14:textId="77777777" w:rsidR="00B945AA" w:rsidRPr="00FB0CFB" w:rsidRDefault="00B945AA" w:rsidP="0003196F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N</w:t>
            </w:r>
            <w:r w:rsidRPr="00AB3828">
              <w:rPr>
                <w:i/>
                <w:iCs/>
                <w:sz w:val="20"/>
                <w:szCs w:val="20"/>
                <w:vertAlign w:val="subscript"/>
              </w:rPr>
              <w:t>CPBS,u</w:t>
            </w:r>
            <w:proofErr w:type="spellEnd"/>
            <w:proofErr w:type="gramEnd"/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878F60" w14:textId="77777777" w:rsidR="00B945AA" w:rsidRPr="00FB0CFB" w:rsidRDefault="00B945AA" w:rsidP="0003196F">
            <w:pPr>
              <w:pStyle w:val="TableText"/>
              <w:rPr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 xml:space="preserve">Number of coded bits per OFDM symbol for user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u</w:t>
            </w:r>
            <w:r w:rsidRPr="00FB0CFB">
              <w:rPr>
                <w:w w:val="100"/>
                <w:sz w:val="20"/>
                <w:szCs w:val="20"/>
              </w:rPr>
              <w:t xml:space="preserve">, </w:t>
            </w:r>
            <w:r>
              <w:rPr>
                <w:i/>
                <w:iCs/>
                <w:w w:val="100"/>
                <w:sz w:val="20"/>
                <w:szCs w:val="20"/>
              </w:rPr>
              <w:t>u</w:t>
            </w:r>
            <w:r>
              <w:rPr>
                <w:w w:val="100"/>
                <w:sz w:val="20"/>
                <w:szCs w:val="20"/>
              </w:rPr>
              <w:t xml:space="preserve"> = 0, 1, </w:t>
            </w:r>
            <w:proofErr w:type="gramStart"/>
            <w:r>
              <w:rPr>
                <w:w w:val="100"/>
                <w:sz w:val="20"/>
                <w:szCs w:val="20"/>
              </w:rPr>
              <w:t>… ,</w:t>
            </w:r>
            <w:proofErr w:type="gramEnd"/>
            <w:r>
              <w:rPr>
                <w:w w:val="1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user,total</w:t>
            </w:r>
            <w:proofErr w:type="spellEnd"/>
            <w:proofErr w:type="gramEnd"/>
            <w:r>
              <w:rPr>
                <w:w w:val="100"/>
                <w:sz w:val="20"/>
                <w:szCs w:val="20"/>
              </w:rPr>
              <w:t xml:space="preserve"> ˗ 1.</w:t>
            </w:r>
          </w:p>
        </w:tc>
      </w:tr>
      <w:tr w:rsidR="00B945AA" w14:paraId="53746A3A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C10AA1" w14:textId="77777777" w:rsidR="00B945AA" w:rsidRPr="00FB0CFB" w:rsidRDefault="00B945AA" w:rsidP="0003196F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N</w:t>
            </w:r>
            <w:r w:rsidRPr="00AB3828">
              <w:rPr>
                <w:i/>
                <w:iCs/>
                <w:sz w:val="20"/>
                <w:szCs w:val="20"/>
                <w:vertAlign w:val="subscript"/>
              </w:rPr>
              <w:t>CPBS,</w:t>
            </w:r>
            <w:r>
              <w:rPr>
                <w:i/>
                <w:iCs/>
                <w:sz w:val="20"/>
                <w:szCs w:val="20"/>
                <w:vertAlign w:val="subscript"/>
              </w:rPr>
              <w:t>m</w:t>
            </w:r>
            <w:proofErr w:type="gramEnd"/>
            <w:r>
              <w:rPr>
                <w:i/>
                <w:iCs/>
                <w:sz w:val="20"/>
                <w:szCs w:val="20"/>
                <w:vertAlign w:val="subscript"/>
              </w:rPr>
              <w:t>,</w:t>
            </w:r>
            <w:r w:rsidRPr="00AB3828">
              <w:rPr>
                <w:i/>
                <w:iCs/>
                <w:sz w:val="20"/>
                <w:szCs w:val="20"/>
                <w:vertAlign w:val="subscript"/>
              </w:rPr>
              <w:t>u</w:t>
            </w:r>
            <w:proofErr w:type="spellEnd"/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4C1A219" w14:textId="77777777" w:rsidR="00B945AA" w:rsidRPr="00FB0CFB" w:rsidRDefault="00B945AA" w:rsidP="0003196F">
            <w:pPr>
              <w:pStyle w:val="TableText"/>
              <w:rPr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 xml:space="preserve">Number of coded bits per OFDM symbol over the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m</w:t>
            </w:r>
            <w:r w:rsidRPr="00FB0CFB">
              <w:rPr>
                <w:w w:val="100"/>
                <w:sz w:val="20"/>
                <w:szCs w:val="20"/>
              </w:rPr>
              <w:t>-</w:t>
            </w:r>
            <w:proofErr w:type="spellStart"/>
            <w:r w:rsidRPr="00FB0CFB">
              <w:rPr>
                <w:w w:val="100"/>
                <w:sz w:val="20"/>
                <w:szCs w:val="20"/>
              </w:rPr>
              <w:t>th</w:t>
            </w:r>
            <w:proofErr w:type="spellEnd"/>
            <w:r w:rsidRPr="00FB0CFB">
              <w:rPr>
                <w:w w:val="100"/>
                <w:sz w:val="20"/>
                <w:szCs w:val="20"/>
              </w:rPr>
              <w:t xml:space="preserve"> spatial stream for user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u</w:t>
            </w:r>
            <w:r w:rsidRPr="00FB0CFB">
              <w:rPr>
                <w:w w:val="100"/>
                <w:sz w:val="20"/>
                <w:szCs w:val="20"/>
              </w:rPr>
              <w:t>,</w:t>
            </w:r>
            <w:r>
              <w:rPr>
                <w:i/>
                <w:iCs/>
                <w:w w:val="100"/>
                <w:sz w:val="20"/>
                <w:szCs w:val="20"/>
              </w:rPr>
              <w:t xml:space="preserve"> m</w:t>
            </w:r>
            <w:r>
              <w:rPr>
                <w:w w:val="100"/>
                <w:sz w:val="20"/>
                <w:szCs w:val="20"/>
              </w:rPr>
              <w:t xml:space="preserve"> = 1, 2, </w:t>
            </w:r>
            <w:proofErr w:type="gramStart"/>
            <w:r>
              <w:rPr>
                <w:w w:val="100"/>
                <w:sz w:val="20"/>
                <w:szCs w:val="20"/>
              </w:rPr>
              <w:t>… ,</w:t>
            </w:r>
            <w:proofErr w:type="gramEnd"/>
            <w:r>
              <w:rPr>
                <w:w w:val="1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ss,r</w:t>
            </w:r>
            <w:proofErr w:type="gramEnd"/>
            <w:r>
              <w:rPr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,u</w:t>
            </w:r>
            <w:proofErr w:type="spellEnd"/>
            <w:r w:rsidRPr="00FB0CFB">
              <w:rPr>
                <w:w w:val="100"/>
                <w:sz w:val="20"/>
                <w:szCs w:val="20"/>
              </w:rPr>
              <w:t xml:space="preserve"> in OFDMA transmission, </w:t>
            </w:r>
            <w:r>
              <w:rPr>
                <w:i/>
                <w:iCs/>
                <w:w w:val="100"/>
                <w:sz w:val="20"/>
                <w:szCs w:val="20"/>
              </w:rPr>
              <w:t>u</w:t>
            </w:r>
            <w:r>
              <w:rPr>
                <w:w w:val="100"/>
                <w:sz w:val="20"/>
                <w:szCs w:val="20"/>
              </w:rPr>
              <w:t xml:space="preserve"> = 0, 1, </w:t>
            </w:r>
            <w:proofErr w:type="gramStart"/>
            <w:r>
              <w:rPr>
                <w:w w:val="100"/>
                <w:sz w:val="20"/>
                <w:szCs w:val="20"/>
              </w:rPr>
              <w:t>… ,</w:t>
            </w:r>
            <w:proofErr w:type="gramEnd"/>
            <w:r>
              <w:rPr>
                <w:w w:val="1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user,total</w:t>
            </w:r>
            <w:proofErr w:type="spellEnd"/>
            <w:proofErr w:type="gramEnd"/>
            <w:r>
              <w:rPr>
                <w:w w:val="100"/>
                <w:sz w:val="20"/>
                <w:szCs w:val="20"/>
              </w:rPr>
              <w:t xml:space="preserve"> ˗ 1</w:t>
            </w:r>
            <w:r w:rsidRPr="00FB0CFB">
              <w:rPr>
                <w:w w:val="100"/>
                <w:sz w:val="20"/>
                <w:szCs w:val="20"/>
              </w:rPr>
              <w:t>.</w:t>
            </w:r>
          </w:p>
        </w:tc>
      </w:tr>
      <w:tr w:rsidR="00B945AA" w14:paraId="0F417E92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1C2869" w14:textId="77777777" w:rsidR="00B945AA" w:rsidRPr="00FB0CFB" w:rsidRDefault="00B945AA" w:rsidP="0003196F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N</w:t>
            </w:r>
            <w:r>
              <w:rPr>
                <w:i/>
                <w:iCs/>
                <w:sz w:val="20"/>
                <w:szCs w:val="20"/>
                <w:vertAlign w:val="subscript"/>
              </w:rPr>
              <w:t>SD</w:t>
            </w:r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4708DB" w14:textId="77777777" w:rsidR="00B945AA" w:rsidRPr="00FB0CFB" w:rsidRDefault="00B945AA" w:rsidP="0003196F">
            <w:pPr>
              <w:pStyle w:val="TableText"/>
              <w:rPr>
                <w:w w:val="100"/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>Effective number of data tones carrying unique data.</w:t>
            </w:r>
          </w:p>
          <w:p w14:paraId="3B2B82B0" w14:textId="77777777" w:rsidR="00B945AA" w:rsidRPr="00FB0CFB" w:rsidRDefault="00B945AA" w:rsidP="0003196F">
            <w:pPr>
              <w:pStyle w:val="TableText"/>
              <w:rPr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 xml:space="preserve">NOTE—The </w:t>
            </w:r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  <w:vertAlign w:val="subscript"/>
              </w:rPr>
              <w:t>SD</w:t>
            </w:r>
            <w:r w:rsidRPr="00FB0CFB">
              <w:rPr>
                <w:w w:val="100"/>
                <w:sz w:val="20"/>
                <w:szCs w:val="20"/>
              </w:rPr>
              <w:t xml:space="preserve"> value with DCM (when applicable) is half of the </w:t>
            </w:r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  <w:vertAlign w:val="subscript"/>
              </w:rPr>
              <w:t>SD</w:t>
            </w:r>
            <w:r w:rsidRPr="00FB0CFB">
              <w:rPr>
                <w:w w:val="100"/>
                <w:sz w:val="20"/>
                <w:szCs w:val="20"/>
              </w:rPr>
              <w:t xml:space="preserve"> value without DCM, for each RU or MRU size.</w:t>
            </w:r>
          </w:p>
        </w:tc>
      </w:tr>
      <w:tr w:rsidR="00B945AA" w14:paraId="60DA13AF" w14:textId="77777777" w:rsidTr="0003196F">
        <w:trPr>
          <w:trHeight w:val="640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A15857" w14:textId="77777777" w:rsidR="00B945AA" w:rsidRPr="00FB0CFB" w:rsidRDefault="00B945AA" w:rsidP="0003196F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EC6EF5F" w14:textId="77777777" w:rsidR="00B945AA" w:rsidRPr="00FB0CFB" w:rsidRDefault="00B945AA" w:rsidP="0003196F">
            <w:pPr>
              <w:pStyle w:val="TableText"/>
              <w:rPr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 xml:space="preserve">Effective number of data tones carrying unique data for user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u</w:t>
            </w:r>
            <w:r w:rsidRPr="00FB0CFB">
              <w:rPr>
                <w:w w:val="100"/>
                <w:sz w:val="20"/>
                <w:szCs w:val="20"/>
              </w:rPr>
              <w:t xml:space="preserve">, </w:t>
            </w:r>
            <w:r>
              <w:rPr>
                <w:i/>
                <w:iCs/>
                <w:w w:val="100"/>
                <w:sz w:val="20"/>
                <w:szCs w:val="20"/>
              </w:rPr>
              <w:t>u</w:t>
            </w:r>
            <w:r>
              <w:rPr>
                <w:w w:val="100"/>
                <w:sz w:val="20"/>
                <w:szCs w:val="20"/>
              </w:rPr>
              <w:t xml:space="preserve"> = 0, 1, </w:t>
            </w:r>
            <w:proofErr w:type="gramStart"/>
            <w:r>
              <w:rPr>
                <w:w w:val="100"/>
                <w:sz w:val="20"/>
                <w:szCs w:val="20"/>
              </w:rPr>
              <w:t>… ,</w:t>
            </w:r>
            <w:proofErr w:type="gramEnd"/>
            <w:r>
              <w:rPr>
                <w:w w:val="1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user,total</w:t>
            </w:r>
            <w:proofErr w:type="spellEnd"/>
            <w:proofErr w:type="gramEnd"/>
            <w:r>
              <w:rPr>
                <w:w w:val="100"/>
                <w:sz w:val="20"/>
                <w:szCs w:val="20"/>
              </w:rPr>
              <w:t xml:space="preserve"> ˗ 1</w:t>
            </w:r>
            <w:r w:rsidRPr="00FB0CFB">
              <w:rPr>
                <w:w w:val="100"/>
                <w:sz w:val="20"/>
                <w:szCs w:val="20"/>
              </w:rPr>
              <w:t>.</w:t>
            </w:r>
          </w:p>
        </w:tc>
      </w:tr>
      <w:tr w:rsidR="00B945AA" w14:paraId="485A5ABB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320A4D" w14:textId="77777777" w:rsidR="00B945AA" w:rsidRPr="00FB0CFB" w:rsidRDefault="00B945AA" w:rsidP="0003196F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  <w:vertAlign w:val="subscript"/>
              </w:rPr>
              <w:t>CBPSS,u</w:t>
            </w:r>
            <w:proofErr w:type="spellEnd"/>
            <w:proofErr w:type="gramEnd"/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FC1EAC2" w14:textId="77777777" w:rsidR="00B945AA" w:rsidRPr="00FB0CFB" w:rsidRDefault="00B945AA" w:rsidP="0003196F">
            <w:pPr>
              <w:pStyle w:val="TableText"/>
              <w:rPr>
                <w:w w:val="100"/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 xml:space="preserve">Number of coded bits per OFDM symbol per spatial stream for user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u</w:t>
            </w:r>
            <w:r w:rsidRPr="00FB0CFB">
              <w:rPr>
                <w:w w:val="100"/>
                <w:sz w:val="20"/>
                <w:szCs w:val="20"/>
              </w:rPr>
              <w:t>,</w:t>
            </w:r>
          </w:p>
          <w:p w14:paraId="4D581CEC" w14:textId="77777777" w:rsidR="00B945AA" w:rsidRPr="00FB0CFB" w:rsidRDefault="00B945AA" w:rsidP="0003196F">
            <w:pPr>
              <w:pStyle w:val="CellBody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iCs/>
                <w:w w:val="100"/>
                <w:sz w:val="20"/>
                <w:szCs w:val="20"/>
              </w:rPr>
              <w:t>u</w:t>
            </w:r>
            <w:r>
              <w:rPr>
                <w:w w:val="100"/>
                <w:sz w:val="20"/>
                <w:szCs w:val="20"/>
              </w:rPr>
              <w:t xml:space="preserve"> = 0, 1, </w:t>
            </w:r>
            <w:proofErr w:type="gramStart"/>
            <w:r>
              <w:rPr>
                <w:w w:val="100"/>
                <w:sz w:val="20"/>
                <w:szCs w:val="20"/>
              </w:rPr>
              <w:t>… ,</w:t>
            </w:r>
            <w:proofErr w:type="gramEnd"/>
            <w:r>
              <w:rPr>
                <w:w w:val="1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user,total</w:t>
            </w:r>
            <w:proofErr w:type="spellEnd"/>
            <w:proofErr w:type="gramEnd"/>
            <w:r>
              <w:rPr>
                <w:w w:val="100"/>
                <w:sz w:val="20"/>
                <w:szCs w:val="20"/>
              </w:rPr>
              <w:t xml:space="preserve"> ˗ 1</w:t>
            </w:r>
            <w:r w:rsidRPr="00FB0CFB">
              <w:rPr>
                <w:w w:val="100"/>
                <w:sz w:val="20"/>
                <w:szCs w:val="20"/>
              </w:rPr>
              <w:t>.</w:t>
            </w:r>
          </w:p>
        </w:tc>
      </w:tr>
      <w:tr w:rsidR="00B945AA" w14:paraId="4EB80D8B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579F56" w14:textId="77777777" w:rsidR="00B945AA" w:rsidRPr="00FB0CFB" w:rsidRDefault="00B945AA" w:rsidP="0003196F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  <w:vertAlign w:val="subscript"/>
              </w:rPr>
              <w:t>CBPSS,l</w:t>
            </w:r>
            <w:proofErr w:type="gramEnd"/>
            <w:r>
              <w:rPr>
                <w:i/>
                <w:iCs/>
                <w:sz w:val="20"/>
                <w:szCs w:val="20"/>
                <w:vertAlign w:val="subscript"/>
              </w:rPr>
              <w:t>,u</w:t>
            </w:r>
            <w:proofErr w:type="spellEnd"/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5887332" w14:textId="77777777" w:rsidR="00B945AA" w:rsidRPr="00FB0CFB" w:rsidRDefault="00B945AA" w:rsidP="0003196F">
            <w:pPr>
              <w:pStyle w:val="TableText"/>
              <w:rPr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 xml:space="preserve">Number of coded bits per OFDM symbol per spatial stream for user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u</w:t>
            </w:r>
            <w:r w:rsidRPr="00FB0CFB">
              <w:rPr>
                <w:w w:val="100"/>
                <w:sz w:val="20"/>
                <w:szCs w:val="20"/>
              </w:rPr>
              <w:t xml:space="preserve"> in the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l</w:t>
            </w:r>
            <w:r w:rsidRPr="00FB0CFB">
              <w:rPr>
                <w:w w:val="100"/>
                <w:sz w:val="20"/>
                <w:szCs w:val="20"/>
              </w:rPr>
              <w:t>-</w:t>
            </w:r>
            <w:proofErr w:type="spellStart"/>
            <w:r w:rsidRPr="00FB0CFB">
              <w:rPr>
                <w:w w:val="100"/>
                <w:sz w:val="20"/>
                <w:szCs w:val="20"/>
              </w:rPr>
              <w:t>th</w:t>
            </w:r>
            <w:proofErr w:type="spellEnd"/>
            <w:r w:rsidRPr="00FB0CFB">
              <w:rPr>
                <w:w w:val="100"/>
                <w:sz w:val="20"/>
                <w:szCs w:val="20"/>
              </w:rPr>
              <w:t xml:space="preserve"> 80 MHz frequency block, </w:t>
            </w:r>
            <w:r>
              <w:rPr>
                <w:i/>
                <w:iCs/>
                <w:w w:val="100"/>
                <w:sz w:val="20"/>
                <w:szCs w:val="20"/>
              </w:rPr>
              <w:t>u</w:t>
            </w:r>
            <w:r>
              <w:rPr>
                <w:w w:val="100"/>
                <w:sz w:val="20"/>
                <w:szCs w:val="20"/>
              </w:rPr>
              <w:t xml:space="preserve"> = 0, 1, </w:t>
            </w:r>
            <w:proofErr w:type="gramStart"/>
            <w:r>
              <w:rPr>
                <w:w w:val="100"/>
                <w:sz w:val="20"/>
                <w:szCs w:val="20"/>
              </w:rPr>
              <w:t>… ,</w:t>
            </w:r>
            <w:proofErr w:type="gramEnd"/>
            <w:r>
              <w:rPr>
                <w:w w:val="1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user,total</w:t>
            </w:r>
            <w:proofErr w:type="spellEnd"/>
            <w:proofErr w:type="gramEnd"/>
            <w:r>
              <w:rPr>
                <w:w w:val="100"/>
                <w:sz w:val="20"/>
                <w:szCs w:val="20"/>
              </w:rPr>
              <w:t xml:space="preserve"> ˗ 1</w:t>
            </w:r>
            <w:r w:rsidRPr="00FB0CFB">
              <w:rPr>
                <w:w w:val="100"/>
                <w:sz w:val="20"/>
                <w:szCs w:val="20"/>
              </w:rPr>
              <w:t xml:space="preserve"> and </w:t>
            </w:r>
            <w:r>
              <w:rPr>
                <w:i/>
                <w:iCs/>
                <w:w w:val="100"/>
                <w:sz w:val="20"/>
                <w:szCs w:val="20"/>
              </w:rPr>
              <w:t>l</w:t>
            </w:r>
            <w:r>
              <w:rPr>
                <w:w w:val="100"/>
                <w:sz w:val="20"/>
                <w:szCs w:val="20"/>
              </w:rPr>
              <w:t xml:space="preserve"> = 0, 1, </w:t>
            </w:r>
            <w:proofErr w:type="gramStart"/>
            <w:r>
              <w:rPr>
                <w:w w:val="100"/>
                <w:sz w:val="20"/>
                <w:szCs w:val="20"/>
              </w:rPr>
              <w:t>… ,</w:t>
            </w:r>
            <w:proofErr w:type="gramEnd"/>
            <w:r>
              <w:rPr>
                <w:w w:val="100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eastAsia="ko-KR"/>
              </w:rPr>
              <w:t>L</w:t>
            </w:r>
            <w:r>
              <w:rPr>
                <w:w w:val="100"/>
                <w:sz w:val="20"/>
                <w:szCs w:val="20"/>
              </w:rPr>
              <w:t xml:space="preserve"> ˗ 1</w:t>
            </w:r>
            <w:r w:rsidRPr="00FB0CFB">
              <w:rPr>
                <w:w w:val="100"/>
                <w:sz w:val="20"/>
                <w:szCs w:val="20"/>
              </w:rPr>
              <w:t xml:space="preserve">.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L</w:t>
            </w:r>
            <w:r w:rsidRPr="00FB0CFB">
              <w:rPr>
                <w:w w:val="100"/>
                <w:sz w:val="20"/>
                <w:szCs w:val="20"/>
              </w:rPr>
              <w:t xml:space="preserve"> is the number of 80 MHz frequency subblocks.</w:t>
            </w:r>
          </w:p>
        </w:tc>
      </w:tr>
      <w:tr w:rsidR="00B945AA" w14:paraId="695B0089" w14:textId="77777777" w:rsidTr="0003196F">
        <w:trPr>
          <w:trHeight w:val="362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EC792C" w14:textId="77777777" w:rsidR="00B945AA" w:rsidRPr="00FB0CFB" w:rsidRDefault="00B945AA" w:rsidP="0003196F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F14122" w14:textId="77777777" w:rsidR="00B945AA" w:rsidRPr="00FB0CFB" w:rsidRDefault="00B945AA" w:rsidP="0003196F">
            <w:pPr>
              <w:pStyle w:val="TableText"/>
              <w:rPr>
                <w:w w:val="100"/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 xml:space="preserve">Number of data bits per OFDM symbol for user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u</w:t>
            </w:r>
            <w:r w:rsidRPr="00FB0CFB">
              <w:rPr>
                <w:w w:val="100"/>
                <w:sz w:val="20"/>
                <w:szCs w:val="20"/>
              </w:rPr>
              <w:t xml:space="preserve">, </w:t>
            </w:r>
            <w:r>
              <w:rPr>
                <w:i/>
                <w:iCs/>
                <w:w w:val="100"/>
                <w:sz w:val="20"/>
                <w:szCs w:val="20"/>
              </w:rPr>
              <w:t>u</w:t>
            </w:r>
            <w:r>
              <w:rPr>
                <w:w w:val="100"/>
                <w:sz w:val="20"/>
                <w:szCs w:val="20"/>
              </w:rPr>
              <w:t xml:space="preserve"> = 0, 1, </w:t>
            </w:r>
            <w:proofErr w:type="gramStart"/>
            <w:r>
              <w:rPr>
                <w:w w:val="100"/>
                <w:sz w:val="20"/>
                <w:szCs w:val="20"/>
              </w:rPr>
              <w:t>… ,</w:t>
            </w:r>
            <w:proofErr w:type="gramEnd"/>
            <w:r>
              <w:rPr>
                <w:w w:val="1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user,total</w:t>
            </w:r>
            <w:proofErr w:type="spellEnd"/>
            <w:proofErr w:type="gramEnd"/>
            <w:r>
              <w:rPr>
                <w:w w:val="100"/>
                <w:sz w:val="20"/>
                <w:szCs w:val="20"/>
              </w:rPr>
              <w:t xml:space="preserve"> ˗ 1</w:t>
            </w:r>
            <w:r w:rsidRPr="00FB0CFB">
              <w:rPr>
                <w:w w:val="100"/>
                <w:sz w:val="20"/>
                <w:szCs w:val="20"/>
              </w:rPr>
              <w:t>.</w:t>
            </w:r>
          </w:p>
          <w:p w14:paraId="515C9F60" w14:textId="77777777" w:rsidR="00B945AA" w:rsidRPr="00FB0CFB" w:rsidRDefault="00B945AA" w:rsidP="0003196F">
            <w:pPr>
              <w:pStyle w:val="Note"/>
              <w:rPr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 xml:space="preserve">NOTE—For LDPC, </w:t>
            </w: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  <w:vertAlign w:val="subscript"/>
              </w:rPr>
              <w:t>DBPS,u</w:t>
            </w:r>
            <w:proofErr w:type="spellEnd"/>
            <w:proofErr w:type="gramEnd"/>
            <w:r w:rsidRPr="00FB0CFB">
              <w:rPr>
                <w:w w:val="100"/>
                <w:sz w:val="20"/>
                <w:szCs w:val="20"/>
              </w:rPr>
              <w:t xml:space="preserve"> is derived from </w:t>
            </w: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  <w:vertAlign w:val="subscript"/>
              </w:rPr>
              <w:t>DBPS,u</w:t>
            </w:r>
            <w:proofErr w:type="spellEnd"/>
            <w:proofErr w:type="gramEnd"/>
            <w:r w:rsidRPr="00FB0CFB">
              <w:rPr>
                <w:w w:val="100"/>
                <w:sz w:val="20"/>
                <w:szCs w:val="20"/>
              </w:rPr>
              <w:t xml:space="preserve"> using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13043C">
              <w:rPr>
                <w:i/>
                <w:iCs/>
                <w:w w:val="100"/>
                <w:sz w:val="20"/>
                <w:szCs w:val="20"/>
              </w:rPr>
              <w:t>R</w:t>
            </w:r>
            <w:r w:rsidRPr="0013043C">
              <w:rPr>
                <w:i/>
                <w:iCs/>
                <w:w w:val="100"/>
                <w:sz w:val="20"/>
                <w:szCs w:val="20"/>
                <w:vertAlign w:val="subscript"/>
              </w:rPr>
              <w:t>u</w:t>
            </w:r>
            <w:r w:rsidRPr="00FB0CFB">
              <w:rPr>
                <w:w w:val="100"/>
                <w:sz w:val="20"/>
                <w:szCs w:val="20"/>
              </w:rPr>
              <w:t>, rather than the effective LDPC code rate, which may vary depending on shortening/puncturing/repetition performed during LDPC encoding.</w:t>
            </w:r>
          </w:p>
        </w:tc>
      </w:tr>
      <w:tr w:rsidR="00B945AA" w14:paraId="03CAF52A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307FBA" w14:textId="77777777" w:rsidR="00B945AA" w:rsidRPr="00FB0CFB" w:rsidRDefault="00B945AA" w:rsidP="0003196F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6A0FB5B" w14:textId="77777777" w:rsidR="00B945AA" w:rsidRPr="00FB0CFB" w:rsidRDefault="00B945AA" w:rsidP="0003196F">
            <w:pPr>
              <w:pStyle w:val="TableText"/>
              <w:rPr>
                <w:w w:val="100"/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 xml:space="preserve">Number of coded bits per subcarrier per spatial stream for user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u</w:t>
            </w:r>
            <w:r w:rsidRPr="00FB0CFB">
              <w:rPr>
                <w:w w:val="100"/>
                <w:sz w:val="20"/>
                <w:szCs w:val="20"/>
              </w:rPr>
              <w:t>,</w:t>
            </w:r>
          </w:p>
          <w:p w14:paraId="78D7A467" w14:textId="77777777" w:rsidR="00B945AA" w:rsidRPr="00FB0CFB" w:rsidRDefault="00B945AA" w:rsidP="0003196F">
            <w:pPr>
              <w:pStyle w:val="CellBody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iCs/>
                <w:w w:val="100"/>
                <w:sz w:val="20"/>
                <w:szCs w:val="20"/>
              </w:rPr>
              <w:t>u</w:t>
            </w:r>
            <w:r>
              <w:rPr>
                <w:w w:val="100"/>
                <w:sz w:val="20"/>
                <w:szCs w:val="20"/>
              </w:rPr>
              <w:t xml:space="preserve"> = 0, 1, </w:t>
            </w:r>
            <w:proofErr w:type="gramStart"/>
            <w:r>
              <w:rPr>
                <w:w w:val="100"/>
                <w:sz w:val="20"/>
                <w:szCs w:val="20"/>
              </w:rPr>
              <w:t>… ,</w:t>
            </w:r>
            <w:proofErr w:type="gramEnd"/>
            <w:r>
              <w:rPr>
                <w:w w:val="1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user,total</w:t>
            </w:r>
            <w:proofErr w:type="spellEnd"/>
            <w:proofErr w:type="gramEnd"/>
            <w:r>
              <w:rPr>
                <w:w w:val="100"/>
                <w:sz w:val="20"/>
                <w:szCs w:val="20"/>
              </w:rPr>
              <w:t xml:space="preserve"> ˗ 1</w:t>
            </w:r>
            <w:r w:rsidRPr="00FB0CFB">
              <w:rPr>
                <w:w w:val="100"/>
                <w:sz w:val="20"/>
                <w:szCs w:val="20"/>
              </w:rPr>
              <w:t>.</w:t>
            </w:r>
          </w:p>
        </w:tc>
      </w:tr>
      <w:tr w:rsidR="00B945AA" w14:paraId="5409E25A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2BF58C" w14:textId="77777777" w:rsidR="00B945AA" w:rsidRPr="00FB0CFB" w:rsidRDefault="00B945AA" w:rsidP="0003196F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  <w:vertAlign w:val="subscript"/>
              </w:rPr>
              <w:t>BPSCS,m</w:t>
            </w:r>
            <w:proofErr w:type="gramEnd"/>
            <w:r>
              <w:rPr>
                <w:i/>
                <w:iCs/>
                <w:sz w:val="20"/>
                <w:szCs w:val="20"/>
                <w:vertAlign w:val="subscript"/>
              </w:rPr>
              <w:t>,u</w:t>
            </w:r>
            <w:proofErr w:type="spellEnd"/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D77B28E" w14:textId="77777777" w:rsidR="00B945AA" w:rsidRPr="00FB0CFB" w:rsidRDefault="00B945AA" w:rsidP="0003196F">
            <w:pPr>
              <w:pStyle w:val="TableText"/>
              <w:rPr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 xml:space="preserve">Number of coded bits per subcarrier over the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m</w:t>
            </w:r>
            <w:r w:rsidRPr="00FB0CFB">
              <w:rPr>
                <w:w w:val="100"/>
                <w:sz w:val="20"/>
                <w:szCs w:val="20"/>
              </w:rPr>
              <w:t>-</w:t>
            </w:r>
            <w:proofErr w:type="spellStart"/>
            <w:r w:rsidRPr="00FB0CFB">
              <w:rPr>
                <w:w w:val="100"/>
                <w:sz w:val="20"/>
                <w:szCs w:val="20"/>
              </w:rPr>
              <w:t>th</w:t>
            </w:r>
            <w:proofErr w:type="spellEnd"/>
            <w:r w:rsidRPr="00FB0CFB">
              <w:rPr>
                <w:w w:val="100"/>
                <w:sz w:val="20"/>
                <w:szCs w:val="20"/>
              </w:rPr>
              <w:t xml:space="preserve"> spatial stream for user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u</w:t>
            </w:r>
            <w:r w:rsidRPr="00FB0CFB">
              <w:rPr>
                <w:w w:val="100"/>
                <w:sz w:val="20"/>
                <w:szCs w:val="20"/>
              </w:rPr>
              <w:t xml:space="preserve">, </w:t>
            </w:r>
            <w:r>
              <w:rPr>
                <w:i/>
                <w:iCs/>
                <w:w w:val="100"/>
                <w:sz w:val="20"/>
                <w:szCs w:val="20"/>
              </w:rPr>
              <w:t>m</w:t>
            </w:r>
            <w:r>
              <w:rPr>
                <w:w w:val="100"/>
                <w:sz w:val="20"/>
                <w:szCs w:val="20"/>
              </w:rPr>
              <w:t xml:space="preserve"> = 1, 2, </w:t>
            </w:r>
            <w:proofErr w:type="gramStart"/>
            <w:r>
              <w:rPr>
                <w:w w:val="100"/>
                <w:sz w:val="20"/>
                <w:szCs w:val="20"/>
              </w:rPr>
              <w:t>… ,</w:t>
            </w:r>
            <w:proofErr w:type="gramEnd"/>
            <w:r>
              <w:rPr>
                <w:w w:val="1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ss,r</w:t>
            </w:r>
            <w:proofErr w:type="gramEnd"/>
            <w:r>
              <w:rPr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,u</w:t>
            </w:r>
            <w:proofErr w:type="spellEnd"/>
            <w:r w:rsidRPr="00FB0CFB">
              <w:rPr>
                <w:w w:val="100"/>
                <w:sz w:val="20"/>
                <w:szCs w:val="20"/>
              </w:rPr>
              <w:t xml:space="preserve"> in OFDMA transmission, </w:t>
            </w:r>
            <w:r>
              <w:rPr>
                <w:i/>
                <w:iCs/>
                <w:w w:val="100"/>
                <w:sz w:val="20"/>
                <w:szCs w:val="20"/>
              </w:rPr>
              <w:t>u</w:t>
            </w:r>
            <w:r>
              <w:rPr>
                <w:w w:val="100"/>
                <w:sz w:val="20"/>
                <w:szCs w:val="20"/>
              </w:rPr>
              <w:t xml:space="preserve"> = 0, 1, </w:t>
            </w:r>
            <w:proofErr w:type="gramStart"/>
            <w:r>
              <w:rPr>
                <w:w w:val="100"/>
                <w:sz w:val="20"/>
                <w:szCs w:val="20"/>
              </w:rPr>
              <w:t>… ,</w:t>
            </w:r>
            <w:proofErr w:type="gramEnd"/>
            <w:r>
              <w:rPr>
                <w:w w:val="1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user,total</w:t>
            </w:r>
            <w:proofErr w:type="spellEnd"/>
            <w:proofErr w:type="gramEnd"/>
            <w:r>
              <w:rPr>
                <w:w w:val="100"/>
                <w:sz w:val="20"/>
                <w:szCs w:val="20"/>
              </w:rPr>
              <w:t xml:space="preserve"> ˗ 1</w:t>
            </w:r>
            <w:r w:rsidRPr="00FB0CFB">
              <w:rPr>
                <w:w w:val="100"/>
                <w:sz w:val="20"/>
                <w:szCs w:val="20"/>
              </w:rPr>
              <w:t>.</w:t>
            </w:r>
          </w:p>
        </w:tc>
      </w:tr>
      <w:tr w:rsidR="00B945AA" w14:paraId="595A3AC6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3D7EB3" w14:textId="77777777" w:rsidR="00B945AA" w:rsidRPr="00FB0CFB" w:rsidRDefault="00B945AA" w:rsidP="0003196F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  <w:vertAlign w:val="subscript"/>
              </w:rPr>
              <w:t>BPSCS,l</w:t>
            </w:r>
            <w:proofErr w:type="gramEnd"/>
            <w:r>
              <w:rPr>
                <w:i/>
                <w:iCs/>
                <w:sz w:val="20"/>
                <w:szCs w:val="20"/>
                <w:vertAlign w:val="subscript"/>
              </w:rPr>
              <w:t>,u</w:t>
            </w:r>
            <w:proofErr w:type="spellEnd"/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4325100" w14:textId="77777777" w:rsidR="00B945AA" w:rsidRPr="00FB0CFB" w:rsidRDefault="00B945AA" w:rsidP="0003196F">
            <w:pPr>
              <w:pStyle w:val="TableText"/>
              <w:rPr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 xml:space="preserve">Number of coded bits per subcarrier per spatial stream for user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u</w:t>
            </w:r>
            <w:r w:rsidRPr="00FB0CFB">
              <w:rPr>
                <w:w w:val="100"/>
                <w:sz w:val="20"/>
                <w:szCs w:val="20"/>
              </w:rPr>
              <w:t xml:space="preserve"> in the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l</w:t>
            </w:r>
            <w:r w:rsidRPr="00FB0CFB">
              <w:rPr>
                <w:w w:val="100"/>
                <w:sz w:val="20"/>
                <w:szCs w:val="20"/>
              </w:rPr>
              <w:t>-</w:t>
            </w:r>
            <w:proofErr w:type="spellStart"/>
            <w:r w:rsidRPr="00FB0CFB">
              <w:rPr>
                <w:w w:val="100"/>
                <w:sz w:val="20"/>
                <w:szCs w:val="20"/>
              </w:rPr>
              <w:t>th</w:t>
            </w:r>
            <w:proofErr w:type="spellEnd"/>
            <w:r w:rsidRPr="00FB0CFB">
              <w:rPr>
                <w:w w:val="100"/>
                <w:sz w:val="20"/>
                <w:szCs w:val="20"/>
              </w:rPr>
              <w:t xml:space="preserve"> 80 MHz frequency block, </w:t>
            </w:r>
            <w:r>
              <w:rPr>
                <w:i/>
                <w:iCs/>
                <w:w w:val="100"/>
                <w:sz w:val="20"/>
                <w:szCs w:val="20"/>
              </w:rPr>
              <w:t>u</w:t>
            </w:r>
            <w:r>
              <w:rPr>
                <w:w w:val="100"/>
                <w:sz w:val="20"/>
                <w:szCs w:val="20"/>
              </w:rPr>
              <w:t xml:space="preserve"> = 0, 1, </w:t>
            </w:r>
            <w:proofErr w:type="gramStart"/>
            <w:r>
              <w:rPr>
                <w:w w:val="100"/>
                <w:sz w:val="20"/>
                <w:szCs w:val="20"/>
              </w:rPr>
              <w:t>… ,</w:t>
            </w:r>
            <w:proofErr w:type="gramEnd"/>
            <w:r>
              <w:rPr>
                <w:w w:val="1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user,total</w:t>
            </w:r>
            <w:proofErr w:type="spellEnd"/>
            <w:proofErr w:type="gramEnd"/>
            <w:r>
              <w:rPr>
                <w:w w:val="100"/>
                <w:sz w:val="20"/>
                <w:szCs w:val="20"/>
              </w:rPr>
              <w:t xml:space="preserve"> ˗ 1</w:t>
            </w:r>
            <w:r w:rsidRPr="00FB0CFB">
              <w:rPr>
                <w:w w:val="100"/>
                <w:sz w:val="20"/>
                <w:szCs w:val="20"/>
              </w:rPr>
              <w:t xml:space="preserve"> and </w:t>
            </w:r>
            <w:r>
              <w:rPr>
                <w:i/>
                <w:iCs/>
                <w:w w:val="100"/>
                <w:sz w:val="20"/>
                <w:szCs w:val="20"/>
              </w:rPr>
              <w:t>l</w:t>
            </w:r>
            <w:r>
              <w:rPr>
                <w:w w:val="100"/>
                <w:sz w:val="20"/>
                <w:szCs w:val="20"/>
              </w:rPr>
              <w:t xml:space="preserve"> = 0, 1, </w:t>
            </w:r>
            <w:proofErr w:type="gramStart"/>
            <w:r>
              <w:rPr>
                <w:w w:val="100"/>
                <w:sz w:val="20"/>
                <w:szCs w:val="20"/>
              </w:rPr>
              <w:t>… ,</w:t>
            </w:r>
            <w:proofErr w:type="gramEnd"/>
            <w:r>
              <w:rPr>
                <w:w w:val="100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eastAsia="ko-KR"/>
              </w:rPr>
              <w:t>L</w:t>
            </w:r>
            <w:r>
              <w:rPr>
                <w:w w:val="100"/>
                <w:sz w:val="20"/>
                <w:szCs w:val="20"/>
              </w:rPr>
              <w:t xml:space="preserve"> ˗ 1</w:t>
            </w:r>
            <w:r w:rsidRPr="00FB0CFB">
              <w:rPr>
                <w:w w:val="100"/>
                <w:sz w:val="20"/>
                <w:szCs w:val="20"/>
              </w:rPr>
              <w:t xml:space="preserve">.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L</w:t>
            </w:r>
            <w:r w:rsidRPr="00FB0CFB">
              <w:rPr>
                <w:w w:val="100"/>
                <w:sz w:val="20"/>
                <w:szCs w:val="20"/>
              </w:rPr>
              <w:t xml:space="preserve"> is the number of 80 MHz frequency subblocks.</w:t>
            </w:r>
          </w:p>
        </w:tc>
      </w:tr>
      <w:tr w:rsidR="00B945AA" w14:paraId="007F2528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8DAC99" w14:textId="77777777" w:rsidR="00B945AA" w:rsidRPr="00FB0CFB" w:rsidRDefault="00B945AA" w:rsidP="0003196F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</w:t>
            </w:r>
            <w:r w:rsidRPr="0013043C">
              <w:rPr>
                <w:i/>
                <w:iCs/>
                <w:sz w:val="20"/>
                <w:szCs w:val="20"/>
                <w:vertAlign w:val="subscript"/>
              </w:rPr>
              <w:t>RX</w:t>
            </w:r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7234E49" w14:textId="77777777" w:rsidR="00B945AA" w:rsidRPr="00FB0CFB" w:rsidRDefault="00B945AA" w:rsidP="0003196F">
            <w:pPr>
              <w:pStyle w:val="TableText"/>
              <w:rPr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>Number of receive chains.</w:t>
            </w:r>
          </w:p>
        </w:tc>
      </w:tr>
      <w:tr w:rsidR="00B945AA" w14:paraId="4221B285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C132D2" w14:textId="77777777" w:rsidR="00B945AA" w:rsidRPr="00FB0CFB" w:rsidRDefault="00B945AA" w:rsidP="0003196F">
            <w:pPr>
              <w:pStyle w:val="CellBody"/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  <w:vertAlign w:val="subscript"/>
              </w:rPr>
              <w:t>SS,r</w:t>
            </w:r>
            <w:proofErr w:type="gramEnd"/>
            <w:r>
              <w:rPr>
                <w:i/>
                <w:iCs/>
                <w:sz w:val="20"/>
                <w:szCs w:val="20"/>
                <w:vertAlign w:val="subscript"/>
              </w:rPr>
              <w:t>,u</w:t>
            </w:r>
            <w:proofErr w:type="spellEnd"/>
            <w:r>
              <w:rPr>
                <w:noProof/>
                <w:w w:val="100"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  <w:vertAlign w:val="subscript"/>
              </w:rPr>
              <w:t>SS,u</w:t>
            </w:r>
            <w:proofErr w:type="spellEnd"/>
            <w:proofErr w:type="gramEnd"/>
            <w:r>
              <w:rPr>
                <w:noProof/>
                <w:w w:val="100"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N</w:t>
            </w:r>
            <w:r>
              <w:rPr>
                <w:i/>
                <w:iCs/>
                <w:sz w:val="20"/>
                <w:szCs w:val="20"/>
                <w:vertAlign w:val="subscript"/>
              </w:rPr>
              <w:t>SS</w:t>
            </w:r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6C75A1D" w14:textId="77777777" w:rsidR="00B945AA" w:rsidRPr="00FB0CFB" w:rsidRDefault="00B945AA" w:rsidP="0003196F">
            <w:pPr>
              <w:pStyle w:val="TableText"/>
              <w:rPr>
                <w:w w:val="100"/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 xml:space="preserve">Number of spatial streams. For the Data field, </w:t>
            </w: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  <w:vertAlign w:val="subscript"/>
              </w:rPr>
              <w:t>SS,r</w:t>
            </w:r>
            <w:proofErr w:type="gramEnd"/>
            <w:r>
              <w:rPr>
                <w:i/>
                <w:iCs/>
                <w:sz w:val="20"/>
                <w:szCs w:val="20"/>
                <w:vertAlign w:val="subscript"/>
              </w:rPr>
              <w:t>,u</w:t>
            </w:r>
            <w:proofErr w:type="spellEnd"/>
            <w:r w:rsidRPr="00FB0CFB">
              <w:rPr>
                <w:w w:val="100"/>
                <w:sz w:val="20"/>
                <w:szCs w:val="20"/>
              </w:rPr>
              <w:t xml:space="preserve"> is the number of spatial streams at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r</w:t>
            </w:r>
            <w:r w:rsidRPr="00FB0CFB">
              <w:rPr>
                <w:w w:val="100"/>
                <w:sz w:val="20"/>
                <w:szCs w:val="20"/>
              </w:rPr>
              <w:t>-</w:t>
            </w:r>
            <w:proofErr w:type="spellStart"/>
            <w:r w:rsidRPr="00FB0CFB">
              <w:rPr>
                <w:w w:val="100"/>
                <w:sz w:val="20"/>
                <w:szCs w:val="20"/>
              </w:rPr>
              <w:t>th</w:t>
            </w:r>
            <w:proofErr w:type="spellEnd"/>
            <w:r w:rsidRPr="00FB0CFB">
              <w:rPr>
                <w:w w:val="100"/>
                <w:sz w:val="20"/>
                <w:szCs w:val="20"/>
              </w:rPr>
              <w:t xml:space="preserve"> RU or MRU for user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u</w:t>
            </w:r>
            <w:r w:rsidRPr="00FB0CFB">
              <w:rPr>
                <w:w w:val="100"/>
                <w:sz w:val="20"/>
                <w:szCs w:val="20"/>
              </w:rPr>
              <w:t xml:space="preserve">, </w:t>
            </w:r>
            <w:r>
              <w:rPr>
                <w:i/>
                <w:iCs/>
                <w:w w:val="100"/>
                <w:sz w:val="20"/>
                <w:szCs w:val="20"/>
              </w:rPr>
              <w:t>u</w:t>
            </w:r>
            <w:r>
              <w:rPr>
                <w:w w:val="100"/>
                <w:sz w:val="20"/>
                <w:szCs w:val="20"/>
              </w:rPr>
              <w:t xml:space="preserve"> = 0, 1, </w:t>
            </w:r>
            <w:proofErr w:type="gramStart"/>
            <w:r>
              <w:rPr>
                <w:w w:val="100"/>
                <w:sz w:val="20"/>
                <w:szCs w:val="20"/>
              </w:rPr>
              <w:t>… ,</w:t>
            </w:r>
            <w:proofErr w:type="gramEnd"/>
            <w:r>
              <w:rPr>
                <w:w w:val="1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user,total</w:t>
            </w:r>
            <w:proofErr w:type="spellEnd"/>
            <w:proofErr w:type="gramEnd"/>
            <w:r>
              <w:rPr>
                <w:w w:val="100"/>
                <w:sz w:val="20"/>
                <w:szCs w:val="20"/>
              </w:rPr>
              <w:t xml:space="preserve"> ˗ 1</w:t>
            </w:r>
            <w:r w:rsidRPr="00FB0CFB">
              <w:rPr>
                <w:w w:val="100"/>
                <w:sz w:val="20"/>
                <w:szCs w:val="20"/>
              </w:rPr>
              <w:t xml:space="preserve">, and </w:t>
            </w: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  <w:vertAlign w:val="subscript"/>
              </w:rPr>
              <w:t>SS,u</w:t>
            </w:r>
            <w:proofErr w:type="spellEnd"/>
            <w:proofErr w:type="gramEnd"/>
            <w:r w:rsidRPr="00FB0CFB">
              <w:rPr>
                <w:w w:val="100"/>
                <w:sz w:val="20"/>
                <w:szCs w:val="20"/>
              </w:rPr>
              <w:t xml:space="preserve"> is the number of spatial streams for user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u</w:t>
            </w:r>
            <w:r w:rsidRPr="00FB0CFB">
              <w:rPr>
                <w:w w:val="100"/>
                <w:sz w:val="20"/>
                <w:szCs w:val="20"/>
              </w:rPr>
              <w:t xml:space="preserve">, </w:t>
            </w:r>
            <w:r>
              <w:rPr>
                <w:i/>
                <w:iCs/>
                <w:w w:val="100"/>
                <w:sz w:val="20"/>
                <w:szCs w:val="20"/>
              </w:rPr>
              <w:t>u</w:t>
            </w:r>
            <w:r>
              <w:rPr>
                <w:w w:val="100"/>
                <w:sz w:val="20"/>
                <w:szCs w:val="20"/>
              </w:rPr>
              <w:t xml:space="preserve"> = 0, 1, </w:t>
            </w:r>
            <w:proofErr w:type="gramStart"/>
            <w:r>
              <w:rPr>
                <w:w w:val="100"/>
                <w:sz w:val="20"/>
                <w:szCs w:val="20"/>
              </w:rPr>
              <w:t>… ,</w:t>
            </w:r>
            <w:proofErr w:type="gramEnd"/>
            <w:r>
              <w:rPr>
                <w:w w:val="1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user,total</w:t>
            </w:r>
            <w:proofErr w:type="spellEnd"/>
            <w:proofErr w:type="gramEnd"/>
            <w:r>
              <w:rPr>
                <w:w w:val="100"/>
                <w:sz w:val="20"/>
                <w:szCs w:val="20"/>
              </w:rPr>
              <w:t xml:space="preserve"> ˗ 1</w:t>
            </w:r>
            <w:r w:rsidRPr="00FB0CFB">
              <w:rPr>
                <w:w w:val="100"/>
                <w:sz w:val="20"/>
                <w:szCs w:val="20"/>
              </w:rPr>
              <w:t>.</w:t>
            </w:r>
          </w:p>
          <w:p w14:paraId="78D8D5DF" w14:textId="77777777" w:rsidR="00B945AA" w:rsidRPr="00FB0CFB" w:rsidRDefault="00B945AA" w:rsidP="0003196F">
            <w:pPr>
              <w:pStyle w:val="TableText"/>
              <w:rPr>
                <w:w w:val="100"/>
                <w:sz w:val="20"/>
                <w:szCs w:val="20"/>
              </w:rPr>
            </w:pPr>
          </w:p>
          <w:p w14:paraId="3191D193" w14:textId="77777777" w:rsidR="00B945AA" w:rsidRPr="006C4022" w:rsidRDefault="00B945AA" w:rsidP="0003196F">
            <w:pPr>
              <w:pStyle w:val="TableText"/>
              <w:rPr>
                <w:rFonts w:eastAsia="Malgun Gothic" w:hint="eastAsia"/>
                <w:sz w:val="20"/>
                <w:szCs w:val="20"/>
                <w:lang w:eastAsia="ko-KR"/>
              </w:rPr>
            </w:pPr>
            <w:r w:rsidRPr="00FB0CFB">
              <w:rPr>
                <w:w w:val="100"/>
                <w:sz w:val="20"/>
                <w:szCs w:val="20"/>
              </w:rPr>
              <w:t xml:space="preserve">For the Data field of a UHR PPDU, </w:t>
            </w:r>
            <w:r w:rsidRPr="00CA68F1">
              <w:rPr>
                <w:w w:val="100"/>
                <w:position w:val="-14"/>
                <w:sz w:val="20"/>
                <w:szCs w:val="20"/>
              </w:rPr>
              <w:object w:dxaOrig="2320" w:dyaOrig="400" w14:anchorId="7D669D88">
                <v:shape id="_x0000_i1027" type="#_x0000_t75" style="width:116.35pt;height:19.6pt" o:ole="">
                  <v:imagedata r:id="rId27" o:title=""/>
                </v:shape>
                <o:OLEObject Type="Embed" ProgID="Equation.DSMT4" ShapeID="_x0000_i1027" DrawAspect="Content" ObjectID="_1807645517" r:id="rId28"/>
              </w:object>
            </w:r>
            <w:r w:rsidRPr="00FB0CFB">
              <w:rPr>
                <w:w w:val="100"/>
                <w:sz w:val="20"/>
                <w:szCs w:val="20"/>
              </w:rPr>
              <w:t>.</w:t>
            </w:r>
          </w:p>
        </w:tc>
      </w:tr>
      <w:tr w:rsidR="006C4022" w14:paraId="1A34B299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9EFC09" w14:textId="51195AF1" w:rsidR="006C4022" w:rsidRDefault="006C4022" w:rsidP="006C4022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ins w:id="66" w:author="Youhan Kim" w:date="2025-05-01T15:19:00Z" w16du:dateUtc="2025-05-01T22:19:00Z">
              <w:r>
                <w:rPr>
                  <w:rFonts w:hint="eastAsia"/>
                  <w:i/>
                  <w:iCs/>
                  <w:sz w:val="20"/>
                  <w:szCs w:val="20"/>
                  <w:lang w:eastAsia="ko-KR"/>
                </w:rPr>
                <w:t>N</w:t>
              </w:r>
              <w:r>
                <w:rPr>
                  <w:rFonts w:hint="eastAsia"/>
                  <w:i/>
                  <w:iCs/>
                  <w:sz w:val="20"/>
                  <w:szCs w:val="20"/>
                  <w:vertAlign w:val="subscript"/>
                  <w:lang w:eastAsia="ko-KR"/>
                </w:rPr>
                <w:t>SS,r</w:t>
              </w:r>
              <w:proofErr w:type="gramEnd"/>
              <w:r>
                <w:rPr>
                  <w:rFonts w:hint="eastAsia"/>
                  <w:i/>
                  <w:iCs/>
                  <w:sz w:val="20"/>
                  <w:szCs w:val="20"/>
                  <w:vertAlign w:val="subscript"/>
                  <w:lang w:eastAsia="ko-KR"/>
                </w:rPr>
                <w:t>,total</w:t>
              </w:r>
            </w:ins>
            <w:proofErr w:type="spellEnd"/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A849703" w14:textId="77777777" w:rsidR="006C4022" w:rsidRDefault="006C4022" w:rsidP="006C4022">
            <w:pPr>
              <w:pStyle w:val="TableText"/>
              <w:rPr>
                <w:ins w:id="67" w:author="Youhan Kim" w:date="2025-05-01T15:21:00Z" w16du:dateUtc="2025-05-01T22:21:00Z"/>
                <w:rFonts w:eastAsia="Malgun Gothic"/>
                <w:w w:val="100"/>
                <w:sz w:val="20"/>
                <w:szCs w:val="20"/>
                <w:lang w:eastAsia="ko-KR"/>
              </w:rPr>
            </w:pPr>
            <w:ins w:id="68" w:author="Youhan Kim" w:date="2025-05-01T11:01:00Z" w16du:dateUtc="2025-05-01T18:01:00Z">
              <w:r w:rsidRPr="00B945AA">
                <w:rPr>
                  <w:w w:val="100"/>
                  <w:sz w:val="20"/>
                  <w:szCs w:val="20"/>
                </w:rPr>
                <w:t xml:space="preserve">For </w:t>
              </w:r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>UHR</w:t>
              </w:r>
              <w:r w:rsidRPr="00B945AA">
                <w:rPr>
                  <w:w w:val="100"/>
                  <w:sz w:val="20"/>
                  <w:szCs w:val="20"/>
                </w:rPr>
                <w:t xml:space="preserve"> modulated fields,</w:t>
              </w:r>
            </w:ins>
            <w:ins w:id="69" w:author="Youhan Kim" w:date="2025-05-01T15:19:00Z" w16du:dateUtc="2025-05-01T22:19:00Z"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</w:t>
              </w:r>
              <w:proofErr w:type="spellStart"/>
              <w:proofErr w:type="gramStart"/>
              <w:r>
                <w:rPr>
                  <w:rFonts w:hint="eastAsia"/>
                  <w:i/>
                  <w:iCs/>
                  <w:sz w:val="20"/>
                  <w:szCs w:val="20"/>
                  <w:lang w:eastAsia="ko-KR"/>
                </w:rPr>
                <w:t>N</w:t>
              </w:r>
              <w:r>
                <w:rPr>
                  <w:rFonts w:hint="eastAsia"/>
                  <w:i/>
                  <w:iCs/>
                  <w:sz w:val="20"/>
                  <w:szCs w:val="20"/>
                  <w:vertAlign w:val="subscript"/>
                  <w:lang w:eastAsia="ko-KR"/>
                </w:rPr>
                <w:t>SS,r</w:t>
              </w:r>
              <w:proofErr w:type="gramEnd"/>
              <w:r>
                <w:rPr>
                  <w:rFonts w:hint="eastAsia"/>
                  <w:i/>
                  <w:iCs/>
                  <w:sz w:val="20"/>
                  <w:szCs w:val="20"/>
                  <w:vertAlign w:val="subscript"/>
                  <w:lang w:eastAsia="ko-KR"/>
                </w:rPr>
                <w:t>,total</w:t>
              </w:r>
              <w:proofErr w:type="spellEnd"/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is the total number of spatial streams at r-</w:t>
              </w:r>
              <w:proofErr w:type="spellStart"/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>th</w:t>
              </w:r>
              <w:proofErr w:type="spellEnd"/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RU</w:t>
              </w:r>
            </w:ins>
            <w:ins w:id="70" w:author="Youhan Kim" w:date="2025-05-01T15:20:00Z" w16du:dateUtc="2025-05-01T22:20:00Z"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or</w:t>
              </w:r>
            </w:ins>
            <w:ins w:id="71" w:author="Youhan Kim" w:date="2025-05-01T15:19:00Z" w16du:dateUtc="2025-05-01T22:19:00Z"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MR</w:t>
              </w:r>
            </w:ins>
            <w:ins w:id="72" w:author="Youhan Kim" w:date="2025-05-01T15:20:00Z" w16du:dateUtc="2025-05-01T22:20:00Z"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>U in a PPDU:</w:t>
              </w:r>
            </w:ins>
            <w:ins w:id="73" w:author="Youhan Kim" w:date="2025-05-01T11:01:00Z" w16du:dateUtc="2025-05-01T18:01:00Z"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</w:t>
              </w:r>
            </w:ins>
            <w:ins w:id="74" w:author="Youhan Kim" w:date="2025-05-01T11:01:00Z" w16du:dateUtc="2025-05-01T18:01:00Z">
              <w:r w:rsidRPr="00120C48">
                <w:rPr>
                  <w:rFonts w:eastAsia="Malgun Gothic"/>
                  <w:w w:val="100"/>
                  <w:position w:val="-28"/>
                  <w:sz w:val="20"/>
                  <w:szCs w:val="20"/>
                  <w:lang w:eastAsia="ko-KR"/>
                </w:rPr>
                <w:object w:dxaOrig="2280" w:dyaOrig="720" w14:anchorId="2207F7A0">
                  <v:shape id="_x0000_i1069" type="#_x0000_t75" style="width:114.05pt;height:36.3pt" o:ole="">
                    <v:imagedata r:id="rId29" o:title=""/>
                  </v:shape>
                  <o:OLEObject Type="Embed" ProgID="Equation.DSMT4" ShapeID="_x0000_i1069" DrawAspect="Content" ObjectID="_1807645518" r:id="rId30"/>
                </w:object>
              </w:r>
            </w:ins>
            <w:ins w:id="75" w:author="Youhan Kim" w:date="2025-05-01T11:01:00Z" w16du:dateUtc="2025-05-01T18:01:00Z"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>.</w:t>
              </w:r>
            </w:ins>
          </w:p>
          <w:p w14:paraId="2037DD62" w14:textId="1E76FCA0" w:rsidR="006C4022" w:rsidRPr="006C4022" w:rsidRDefault="006C4022" w:rsidP="006C4022">
            <w:pPr>
              <w:pStyle w:val="TableText"/>
              <w:rPr>
                <w:rFonts w:eastAsia="Malgun Gothic" w:hint="eastAsia"/>
                <w:w w:val="100"/>
                <w:sz w:val="20"/>
                <w:szCs w:val="20"/>
                <w:lang w:eastAsia="ko-KR"/>
              </w:rPr>
            </w:pPr>
            <w:ins w:id="76" w:author="Youhan Kim" w:date="2025-05-01T15:21:00Z" w16du:dateUtc="2025-05-01T22:21:00Z">
              <w:r w:rsidRPr="00B945AA">
                <w:rPr>
                  <w:w w:val="100"/>
                  <w:sz w:val="20"/>
                  <w:szCs w:val="20"/>
                </w:rPr>
                <w:t>For pre-</w:t>
              </w:r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>UHR</w:t>
              </w:r>
              <w:r w:rsidRPr="00B945AA">
                <w:rPr>
                  <w:w w:val="100"/>
                  <w:sz w:val="20"/>
                  <w:szCs w:val="20"/>
                </w:rPr>
                <w:t xml:space="preserve"> modulated fields,</w:t>
              </w:r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</w:t>
              </w:r>
              <w:proofErr w:type="spellStart"/>
              <w:proofErr w:type="gramStart"/>
              <w:r>
                <w:rPr>
                  <w:rFonts w:hint="eastAsia"/>
                  <w:i/>
                  <w:iCs/>
                  <w:sz w:val="20"/>
                  <w:szCs w:val="20"/>
                  <w:lang w:eastAsia="ko-KR"/>
                </w:rPr>
                <w:t>N</w:t>
              </w:r>
              <w:r>
                <w:rPr>
                  <w:rFonts w:hint="eastAsia"/>
                  <w:i/>
                  <w:iCs/>
                  <w:sz w:val="20"/>
                  <w:szCs w:val="20"/>
                  <w:vertAlign w:val="subscript"/>
                  <w:lang w:eastAsia="ko-KR"/>
                </w:rPr>
                <w:t>SS,r</w:t>
              </w:r>
              <w:proofErr w:type="gramEnd"/>
              <w:r>
                <w:rPr>
                  <w:rFonts w:hint="eastAsia"/>
                  <w:i/>
                  <w:iCs/>
                  <w:sz w:val="20"/>
                  <w:szCs w:val="20"/>
                  <w:vertAlign w:val="subscript"/>
                  <w:lang w:eastAsia="ko-KR"/>
                </w:rPr>
                <w:t>,total</w:t>
              </w:r>
              <w:proofErr w:type="spellEnd"/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</w:t>
              </w:r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>is undefined</w:t>
              </w:r>
              <w:r w:rsidRPr="00B945AA">
                <w:rPr>
                  <w:w w:val="100"/>
                  <w:sz w:val="20"/>
                  <w:szCs w:val="20"/>
                </w:rPr>
                <w:t>.</w:t>
              </w:r>
            </w:ins>
          </w:p>
        </w:tc>
      </w:tr>
      <w:tr w:rsidR="006C4022" w14:paraId="72D6B061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0F79A1" w14:textId="5917668A" w:rsidR="006C4022" w:rsidRDefault="006C4022" w:rsidP="006C4022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ins w:id="77" w:author="Youhan Kim" w:date="2025-05-01T15:18:00Z" w16du:dateUtc="2025-05-01T22:18:00Z">
              <w:r>
                <w:rPr>
                  <w:i/>
                  <w:iCs/>
                  <w:sz w:val="20"/>
                  <w:szCs w:val="20"/>
                </w:rPr>
                <w:t>N</w:t>
              </w:r>
              <w:r>
                <w:rPr>
                  <w:rFonts w:hint="eastAsia"/>
                  <w:i/>
                  <w:iCs/>
                  <w:sz w:val="20"/>
                  <w:szCs w:val="20"/>
                  <w:vertAlign w:val="subscript"/>
                  <w:lang w:eastAsia="ko-KR"/>
                </w:rPr>
                <w:t>T</w:t>
              </w:r>
              <w:r w:rsidRPr="0013043C">
                <w:rPr>
                  <w:i/>
                  <w:iCs/>
                  <w:sz w:val="20"/>
                  <w:szCs w:val="20"/>
                  <w:vertAlign w:val="subscript"/>
                </w:rPr>
                <w:t>X</w:t>
              </w:r>
            </w:ins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BA0820" w14:textId="1AFA6979" w:rsidR="006C4022" w:rsidRPr="00FB0CFB" w:rsidRDefault="006C4022" w:rsidP="006C4022">
            <w:pPr>
              <w:pStyle w:val="TableText"/>
              <w:rPr>
                <w:w w:val="100"/>
                <w:sz w:val="20"/>
                <w:szCs w:val="20"/>
              </w:rPr>
            </w:pPr>
            <w:ins w:id="78" w:author="Youhan Kim" w:date="2025-05-01T15:18:00Z" w16du:dateUtc="2025-05-01T22:18:00Z">
              <w:r w:rsidRPr="00FB0CFB">
                <w:rPr>
                  <w:w w:val="100"/>
                  <w:sz w:val="20"/>
                  <w:szCs w:val="20"/>
                </w:rPr>
                <w:t xml:space="preserve">Number of </w:t>
              </w:r>
            </w:ins>
            <w:ins w:id="79" w:author="Youhan Kim" w:date="2025-05-01T15:19:00Z" w16du:dateUtc="2025-05-01T22:19:00Z"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>transmit</w:t>
              </w:r>
            </w:ins>
            <w:ins w:id="80" w:author="Youhan Kim" w:date="2025-05-01T15:18:00Z" w16du:dateUtc="2025-05-01T22:18:00Z">
              <w:r w:rsidRPr="00FB0CFB">
                <w:rPr>
                  <w:w w:val="100"/>
                  <w:sz w:val="20"/>
                  <w:szCs w:val="20"/>
                </w:rPr>
                <w:t xml:space="preserve"> chains.</w:t>
              </w:r>
            </w:ins>
          </w:p>
        </w:tc>
      </w:tr>
      <w:tr w:rsidR="006C4022" w14:paraId="2AC4C7CA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CA620C" w14:textId="77777777" w:rsidR="006C4022" w:rsidRDefault="006C4022" w:rsidP="006C4022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</w:t>
            </w:r>
            <w:r w:rsidRPr="00CA68F1">
              <w:rPr>
                <w:i/>
                <w:iCs/>
                <w:sz w:val="20"/>
                <w:szCs w:val="20"/>
                <w:vertAlign w:val="subscript"/>
              </w:rPr>
              <w:t>UHR-LTF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C203601" w14:textId="77777777" w:rsidR="006C4022" w:rsidRPr="00FB0CFB" w:rsidRDefault="006C4022" w:rsidP="006C4022">
            <w:pPr>
              <w:pStyle w:val="TableText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The number of OFDM symbols in the UHR-LTF field (see 38.3.15.11)</w:t>
            </w:r>
          </w:p>
        </w:tc>
      </w:tr>
      <w:tr w:rsidR="006C4022" w14:paraId="1F77A6EF" w14:textId="77777777" w:rsidTr="00B945AA">
        <w:trPr>
          <w:trHeight w:val="19"/>
          <w:jc w:val="center"/>
        </w:trPr>
        <w:tc>
          <w:tcPr>
            <w:tcW w:w="20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315AEF" w14:textId="77777777" w:rsidR="006C4022" w:rsidRDefault="006C4022" w:rsidP="006C4022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</w:t>
            </w:r>
            <w:r w:rsidRPr="00CA68F1">
              <w:rPr>
                <w:i/>
                <w:iCs/>
                <w:sz w:val="20"/>
                <w:szCs w:val="20"/>
                <w:vertAlign w:val="subscript"/>
              </w:rPr>
              <w:t>UHR-SIG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27A78C3" w14:textId="77777777" w:rsidR="006C4022" w:rsidRPr="00FB0CFB" w:rsidRDefault="006C4022" w:rsidP="006C4022">
            <w:pPr>
              <w:pStyle w:val="TableText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The number of OFDM symbols in the UHR-SIG field (see 38.3.15.9)</w:t>
            </w:r>
          </w:p>
        </w:tc>
      </w:tr>
      <w:tr w:rsidR="006C4022" w14:paraId="1574B2A1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FE0A75" w14:textId="712389C2" w:rsidR="006C4022" w:rsidRDefault="006C4022" w:rsidP="006C4022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  <w:lang w:eastAsia="ko-KR"/>
              </w:rPr>
            </w:pPr>
            <w:proofErr w:type="spellStart"/>
            <w:proofErr w:type="gramStart"/>
            <w:ins w:id="81" w:author="Youhan Kim" w:date="2025-05-01T11:01:00Z" w16du:dateUtc="2025-05-01T18:01:00Z">
              <w:r>
                <w:rPr>
                  <w:rFonts w:hint="eastAsia"/>
                  <w:i/>
                  <w:iCs/>
                  <w:sz w:val="20"/>
                  <w:szCs w:val="20"/>
                  <w:lang w:eastAsia="ko-KR"/>
                </w:rPr>
                <w:t>M</w:t>
              </w:r>
              <w:r w:rsidRPr="00B945AA">
                <w:rPr>
                  <w:rFonts w:hint="eastAsia"/>
                  <w:i/>
                  <w:iCs/>
                  <w:sz w:val="20"/>
                  <w:szCs w:val="20"/>
                  <w:vertAlign w:val="subscript"/>
                  <w:lang w:eastAsia="ko-KR"/>
                </w:rPr>
                <w:t>r,u</w:t>
              </w:r>
            </w:ins>
            <w:proofErr w:type="spellEnd"/>
            <w:proofErr w:type="gramEnd"/>
          </w:p>
        </w:tc>
        <w:tc>
          <w:tcPr>
            <w:tcW w:w="69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41585C1" w14:textId="77777777" w:rsidR="006C4022" w:rsidRDefault="006C4022" w:rsidP="006C4022">
            <w:pPr>
              <w:pStyle w:val="TableText"/>
              <w:rPr>
                <w:ins w:id="82" w:author="Youhan Kim" w:date="2025-05-01T11:01:00Z" w16du:dateUtc="2025-05-01T18:01:00Z"/>
                <w:rFonts w:eastAsia="Malgun Gothic"/>
                <w:w w:val="100"/>
                <w:sz w:val="20"/>
                <w:szCs w:val="20"/>
                <w:lang w:eastAsia="ko-KR"/>
              </w:rPr>
            </w:pPr>
            <w:ins w:id="83" w:author="Youhan Kim" w:date="2025-05-01T11:01:00Z" w16du:dateUtc="2025-05-01T18:01:00Z">
              <w:r w:rsidRPr="00B945AA">
                <w:rPr>
                  <w:w w:val="100"/>
                  <w:sz w:val="20"/>
                  <w:szCs w:val="20"/>
                </w:rPr>
                <w:t xml:space="preserve">The sum of the number of spatial streams of users prior to user </w:t>
              </w:r>
              <w:r w:rsidRPr="00B945AA">
                <w:rPr>
                  <w:i/>
                  <w:iCs/>
                  <w:w w:val="100"/>
                  <w:sz w:val="20"/>
                  <w:szCs w:val="20"/>
                </w:rPr>
                <w:t>u</w:t>
              </w:r>
              <w:r w:rsidRPr="00B945AA">
                <w:rPr>
                  <w:w w:val="100"/>
                  <w:sz w:val="20"/>
                  <w:szCs w:val="20"/>
                </w:rPr>
                <w:t xml:space="preserve"> in RU or MRU </w:t>
              </w:r>
              <w:r w:rsidRPr="00B945AA">
                <w:rPr>
                  <w:i/>
                  <w:iCs/>
                  <w:w w:val="100"/>
                  <w:sz w:val="20"/>
                  <w:szCs w:val="20"/>
                </w:rPr>
                <w:t>r</w:t>
              </w:r>
              <w:r w:rsidRPr="00B945AA">
                <w:rPr>
                  <w:w w:val="100"/>
                  <w:sz w:val="20"/>
                  <w:szCs w:val="20"/>
                </w:rPr>
                <w:t>.</w:t>
              </w:r>
            </w:ins>
          </w:p>
          <w:p w14:paraId="2D0A90A4" w14:textId="15EF301D" w:rsidR="006C4022" w:rsidRDefault="006C4022" w:rsidP="006C4022">
            <w:pPr>
              <w:pStyle w:val="TableText"/>
              <w:rPr>
                <w:ins w:id="84" w:author="Youhan Kim" w:date="2025-05-01T11:01:00Z" w16du:dateUtc="2025-05-01T18:01:00Z"/>
                <w:rFonts w:eastAsia="Malgun Gothic"/>
                <w:w w:val="100"/>
                <w:sz w:val="20"/>
                <w:szCs w:val="20"/>
                <w:lang w:eastAsia="ko-KR"/>
              </w:rPr>
            </w:pPr>
            <w:ins w:id="85" w:author="Youhan Kim" w:date="2025-05-01T11:01:00Z" w16du:dateUtc="2025-05-01T18:01:00Z">
              <w:r w:rsidRPr="00B945AA">
                <w:rPr>
                  <w:w w:val="100"/>
                  <w:sz w:val="20"/>
                  <w:szCs w:val="20"/>
                </w:rPr>
                <w:t>For pre-</w:t>
              </w:r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>UHR</w:t>
              </w:r>
              <w:r w:rsidRPr="00B945AA">
                <w:rPr>
                  <w:w w:val="100"/>
                  <w:sz w:val="20"/>
                  <w:szCs w:val="20"/>
                </w:rPr>
                <w:t xml:space="preserve"> modulated fields,</w:t>
              </w:r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</w:t>
              </w:r>
              <w:proofErr w:type="spellStart"/>
              <w:proofErr w:type="gramStart"/>
              <w:r>
                <w:rPr>
                  <w:rFonts w:hint="eastAsia"/>
                  <w:i/>
                  <w:iCs/>
                  <w:sz w:val="20"/>
                  <w:szCs w:val="20"/>
                  <w:lang w:eastAsia="ko-KR"/>
                </w:rPr>
                <w:t>M</w:t>
              </w:r>
              <w:r w:rsidRPr="00B945AA">
                <w:rPr>
                  <w:rFonts w:hint="eastAsia"/>
                  <w:i/>
                  <w:iCs/>
                  <w:sz w:val="20"/>
                  <w:szCs w:val="20"/>
                  <w:vertAlign w:val="subscript"/>
                  <w:lang w:eastAsia="ko-KR"/>
                </w:rPr>
                <w:t>r,u</w:t>
              </w:r>
              <w:proofErr w:type="spellEnd"/>
              <w:proofErr w:type="gramEnd"/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= 0</w:t>
              </w:r>
              <w:r w:rsidRPr="00B945AA">
                <w:rPr>
                  <w:w w:val="100"/>
                  <w:sz w:val="20"/>
                  <w:szCs w:val="20"/>
                </w:rPr>
                <w:t>.</w:t>
              </w:r>
            </w:ins>
          </w:p>
          <w:p w14:paraId="43E3CE78" w14:textId="095BBD92" w:rsidR="006C4022" w:rsidRDefault="006C4022" w:rsidP="006C4022">
            <w:pPr>
              <w:pStyle w:val="TableText"/>
              <w:rPr>
                <w:w w:val="100"/>
                <w:sz w:val="20"/>
                <w:szCs w:val="20"/>
              </w:rPr>
            </w:pPr>
            <w:ins w:id="86" w:author="Youhan Kim" w:date="2025-05-01T11:01:00Z" w16du:dateUtc="2025-05-01T18:01:00Z">
              <w:r w:rsidRPr="00B945AA">
                <w:rPr>
                  <w:w w:val="100"/>
                  <w:sz w:val="20"/>
                  <w:szCs w:val="20"/>
                </w:rPr>
                <w:lastRenderedPageBreak/>
                <w:t xml:space="preserve">For </w:t>
              </w:r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>UHR</w:t>
              </w:r>
              <w:r w:rsidRPr="00B945AA">
                <w:rPr>
                  <w:w w:val="100"/>
                  <w:sz w:val="20"/>
                  <w:szCs w:val="20"/>
                </w:rPr>
                <w:t xml:space="preserve"> modulated fields,</w:t>
              </w:r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</w:t>
              </w:r>
              <w:proofErr w:type="spellStart"/>
              <w:proofErr w:type="gramStart"/>
              <w:r>
                <w:rPr>
                  <w:rFonts w:hint="eastAsia"/>
                  <w:i/>
                  <w:iCs/>
                  <w:sz w:val="20"/>
                  <w:szCs w:val="20"/>
                  <w:lang w:eastAsia="ko-KR"/>
                </w:rPr>
                <w:t>M</w:t>
              </w:r>
              <w:r w:rsidRPr="00B945AA">
                <w:rPr>
                  <w:rFonts w:hint="eastAsia"/>
                  <w:i/>
                  <w:iCs/>
                  <w:sz w:val="20"/>
                  <w:szCs w:val="20"/>
                  <w:vertAlign w:val="subscript"/>
                  <w:lang w:eastAsia="ko-KR"/>
                </w:rPr>
                <w:t>r,u</w:t>
              </w:r>
              <w:proofErr w:type="spellEnd"/>
              <w:proofErr w:type="gramEnd"/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= 0 </w:t>
              </w:r>
              <w:r w:rsidRPr="00B945AA">
                <w:rPr>
                  <w:w w:val="100"/>
                  <w:sz w:val="20"/>
                  <w:szCs w:val="20"/>
                </w:rPr>
                <w:t>for</w:t>
              </w:r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</w:t>
              </w:r>
              <w:r w:rsidRPr="00120C48">
                <w:rPr>
                  <w:rFonts w:eastAsia="Malgun Gothic" w:hint="eastAsia"/>
                  <w:i/>
                  <w:iCs/>
                  <w:w w:val="100"/>
                  <w:sz w:val="20"/>
                  <w:szCs w:val="20"/>
                  <w:lang w:eastAsia="ko-KR"/>
                </w:rPr>
                <w:t>u</w:t>
              </w:r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= 0 </w:t>
              </w:r>
              <w:r w:rsidRPr="00B945AA">
                <w:rPr>
                  <w:w w:val="100"/>
                  <w:sz w:val="20"/>
                  <w:szCs w:val="20"/>
                </w:rPr>
                <w:t>and</w:t>
              </w:r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</w:t>
              </w:r>
            </w:ins>
            <w:ins w:id="87" w:author="Youhan Kim" w:date="2025-05-01T11:01:00Z" w16du:dateUtc="2025-05-01T18:01:00Z">
              <w:r w:rsidRPr="00120C48">
                <w:rPr>
                  <w:rFonts w:eastAsia="Malgun Gothic"/>
                  <w:w w:val="100"/>
                  <w:position w:val="-28"/>
                  <w:sz w:val="20"/>
                  <w:szCs w:val="20"/>
                  <w:lang w:eastAsia="ko-KR"/>
                </w:rPr>
                <w:object w:dxaOrig="1680" w:dyaOrig="680" w14:anchorId="7B68BAC1">
                  <v:shape id="_x0000_i1067" type="#_x0000_t75" style="width:84.1pt;height:34pt" o:ole="">
                    <v:imagedata r:id="rId31" o:title=""/>
                  </v:shape>
                  <o:OLEObject Type="Embed" ProgID="Equation.DSMT4" ShapeID="_x0000_i1067" DrawAspect="Content" ObjectID="_1807645519" r:id="rId32"/>
                </w:object>
              </w:r>
            </w:ins>
            <w:ins w:id="88" w:author="Youhan Kim" w:date="2025-05-01T11:01:00Z" w16du:dateUtc="2025-05-01T18:01:00Z">
              <w:r w:rsidRPr="00B945AA">
                <w:rPr>
                  <w:w w:val="100"/>
                  <w:sz w:val="20"/>
                  <w:szCs w:val="20"/>
                </w:rPr>
                <w:t>, for</w:t>
              </w:r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</w:t>
              </w:r>
              <w:r w:rsidRPr="00120C48">
                <w:rPr>
                  <w:rFonts w:eastAsia="Malgun Gothic" w:hint="eastAsia"/>
                  <w:i/>
                  <w:iCs/>
                  <w:w w:val="100"/>
                  <w:sz w:val="20"/>
                  <w:szCs w:val="20"/>
                  <w:lang w:eastAsia="ko-KR"/>
                </w:rPr>
                <w:t>u</w:t>
              </w:r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= 1, 2, </w:t>
              </w:r>
              <w:r>
                <w:rPr>
                  <w:rFonts w:eastAsia="Malgun Gothic"/>
                  <w:w w:val="100"/>
                  <w:sz w:val="20"/>
                  <w:szCs w:val="20"/>
                  <w:lang w:eastAsia="ko-KR"/>
                </w:rPr>
                <w:t>…</w:t>
              </w:r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, </w:t>
              </w:r>
              <w:proofErr w:type="spellStart"/>
              <w:proofErr w:type="gramStart"/>
              <w:r w:rsidRPr="00120C48">
                <w:rPr>
                  <w:rFonts w:eastAsia="Malgun Gothic" w:hint="eastAsia"/>
                  <w:i/>
                  <w:iCs/>
                  <w:w w:val="100"/>
                  <w:sz w:val="20"/>
                  <w:szCs w:val="20"/>
                  <w:lang w:eastAsia="ko-KR"/>
                </w:rPr>
                <w:t>N</w:t>
              </w:r>
              <w:r w:rsidRPr="00120C48">
                <w:rPr>
                  <w:rFonts w:eastAsia="Malgun Gothic" w:hint="eastAsia"/>
                  <w:i/>
                  <w:iCs/>
                  <w:w w:val="100"/>
                  <w:sz w:val="20"/>
                  <w:szCs w:val="20"/>
                  <w:vertAlign w:val="subscript"/>
                  <w:lang w:eastAsia="ko-KR"/>
                </w:rPr>
                <w:t>user,r</w:t>
              </w:r>
              <w:proofErr w:type="spellEnd"/>
              <w:proofErr w:type="gramEnd"/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</w:t>
              </w:r>
              <w:r>
                <w:rPr>
                  <w:rFonts w:eastAsia="Malgun Gothic"/>
                  <w:w w:val="100"/>
                  <w:sz w:val="20"/>
                  <w:szCs w:val="20"/>
                  <w:lang w:eastAsia="ko-KR"/>
                </w:rPr>
                <w:t>–</w:t>
              </w:r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1.</w:t>
              </w:r>
            </w:ins>
          </w:p>
        </w:tc>
      </w:tr>
    </w:tbl>
    <w:p w14:paraId="2929B13B" w14:textId="7A5D4D57" w:rsidR="00B670E3" w:rsidRDefault="00B670E3" w:rsidP="00B670E3">
      <w:pPr>
        <w:pStyle w:val="T"/>
        <w:rPr>
          <w:rFonts w:eastAsia="Malgun Gothic"/>
          <w:iCs/>
          <w:w w:val="100"/>
          <w:sz w:val="22"/>
          <w:szCs w:val="22"/>
          <w:lang w:eastAsia="ko-KR"/>
        </w:rPr>
      </w:pPr>
      <w:r w:rsidRPr="00B670E3">
        <w:rPr>
          <w:rFonts w:eastAsia="Malgun Gothic"/>
          <w:iCs/>
          <w:w w:val="100"/>
          <w:sz w:val="22"/>
          <w:szCs w:val="22"/>
          <w:lang w:eastAsia="ko-KR"/>
        </w:rPr>
        <w:lastRenderedPageBreak/>
        <w:t xml:space="preserve">Table 38-17 defines </w:t>
      </w:r>
      <w:del w:id="89" w:author="Youhan Kim" w:date="2025-05-01T15:52:00Z" w16du:dateUtc="2025-05-01T22:52:00Z">
        <w:r w:rsidRPr="00B670E3" w:rsidDel="00D80F32">
          <w:rPr>
            <w:rFonts w:eastAsia="Malgun Gothic"/>
            <w:iCs/>
            <w:w w:val="100"/>
            <w:sz w:val="22"/>
            <w:szCs w:val="22"/>
            <w:lang w:eastAsia="ko-KR"/>
          </w:rPr>
          <w:delText xml:space="preserve">tone </w:delText>
        </w:r>
      </w:del>
      <w:ins w:id="90" w:author="Youhan Kim" w:date="2025-05-01T15:52:00Z" w16du:dateUtc="2025-05-01T22:52:00Z"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>subcarrier</w:t>
        </w:r>
        <w:r w:rsidR="00D80F32" w:rsidRPr="00B670E3">
          <w:rPr>
            <w:rFonts w:eastAsia="Malgun Gothic"/>
            <w:iCs/>
            <w:w w:val="100"/>
            <w:sz w:val="22"/>
            <w:szCs w:val="22"/>
            <w:lang w:eastAsia="ko-KR"/>
          </w:rPr>
          <w:t xml:space="preserve"> </w:t>
        </w:r>
      </w:ins>
      <w:r w:rsidRPr="00B670E3">
        <w:rPr>
          <w:rFonts w:eastAsia="Malgun Gothic"/>
          <w:iCs/>
          <w:w w:val="100"/>
          <w:sz w:val="22"/>
          <w:szCs w:val="22"/>
          <w:lang w:eastAsia="ko-KR"/>
        </w:rPr>
        <w:t>allocation related</w:t>
      </w:r>
      <w:r>
        <w:rPr>
          <w:rFonts w:eastAsia="Malgun Gothic" w:hint="eastAsia"/>
          <w:iCs/>
          <w:w w:val="100"/>
          <w:sz w:val="22"/>
          <w:szCs w:val="22"/>
          <w:lang w:eastAsia="ko-KR"/>
        </w:rPr>
        <w:t xml:space="preserve"> </w:t>
      </w:r>
      <w:r w:rsidRPr="00B670E3">
        <w:rPr>
          <w:rFonts w:eastAsia="Malgun Gothic"/>
          <w:iCs/>
          <w:w w:val="100"/>
          <w:sz w:val="22"/>
          <w:szCs w:val="22"/>
          <w:lang w:eastAsia="ko-KR"/>
        </w:rPr>
        <w:t xml:space="preserve">parameters for a </w:t>
      </w:r>
      <w:del w:id="91" w:author="Youhan Kim" w:date="2025-05-01T15:50:00Z" w16du:dateUtc="2025-05-01T22:50:00Z">
        <w:r w:rsidRPr="00B670E3" w:rsidDel="00D80F32">
          <w:rPr>
            <w:rFonts w:eastAsia="Malgun Gothic"/>
            <w:iCs/>
            <w:w w:val="100"/>
            <w:sz w:val="22"/>
            <w:szCs w:val="22"/>
            <w:lang w:eastAsia="ko-KR"/>
          </w:rPr>
          <w:delText xml:space="preserve">nonpunctured non-OFDMA </w:delText>
        </w:r>
      </w:del>
      <w:r w:rsidRPr="00B670E3">
        <w:rPr>
          <w:rFonts w:eastAsia="Malgun Gothic"/>
          <w:iCs/>
          <w:w w:val="100"/>
          <w:sz w:val="22"/>
          <w:szCs w:val="22"/>
          <w:lang w:eastAsia="ko-KR"/>
        </w:rPr>
        <w:t xml:space="preserve">UHR </w:t>
      </w:r>
      <w:ins w:id="92" w:author="Youhan Kim" w:date="2025-05-01T15:50:00Z" w16du:dateUtc="2025-05-01T22:50:00Z"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 xml:space="preserve">ELR </w:t>
        </w:r>
      </w:ins>
      <w:r w:rsidRPr="00B670E3">
        <w:rPr>
          <w:rFonts w:eastAsia="Malgun Gothic"/>
          <w:iCs/>
          <w:w w:val="100"/>
          <w:sz w:val="22"/>
          <w:szCs w:val="22"/>
          <w:lang w:eastAsia="ko-KR"/>
        </w:rPr>
        <w:t>PPDU.</w:t>
      </w:r>
      <w:ins w:id="93" w:author="Youhan Kim" w:date="2025-05-01T15:50:00Z" w16du:dateUtc="2025-05-01T22:50:00Z"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 xml:space="preserve"> </w:t>
        </w:r>
      </w:ins>
      <w:ins w:id="94" w:author="Youhan Kim" w:date="2025-05-01T15:52:00Z" w16du:dateUtc="2025-05-01T22:52:00Z"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>Subcarrier</w:t>
        </w:r>
      </w:ins>
      <w:ins w:id="95" w:author="Youhan Kim" w:date="2025-05-01T15:50:00Z" w16du:dateUtc="2025-05-01T22:50:00Z"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 xml:space="preserve"> allocation related parameters </w:t>
        </w:r>
      </w:ins>
      <w:ins w:id="96" w:author="Youhan Kim" w:date="2025-05-01T15:53:00Z" w16du:dateUtc="2025-05-01T22:53:00Z"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>for the UHR</w:t>
        </w:r>
      </w:ins>
      <w:ins w:id="97" w:author="Youhan Kim" w:date="2025-05-01T15:57:00Z" w16du:dateUtc="2025-05-01T22:57:00Z">
        <w:r w:rsidR="00204F28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 xml:space="preserve"> </w:t>
        </w:r>
      </w:ins>
      <w:ins w:id="98" w:author="Youhan Kim" w:date="2025-05-01T15:53:00Z" w16du:dateUtc="2025-05-01T22:53:00Z"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 xml:space="preserve">modulated fields in </w:t>
        </w:r>
      </w:ins>
      <w:ins w:id="99" w:author="Youhan Kim" w:date="2025-05-01T15:51:00Z" w16du:dateUtc="2025-05-01T22:51:00Z"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 xml:space="preserve">a </w:t>
        </w:r>
        <w:proofErr w:type="spellStart"/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>nonpunctured</w:t>
        </w:r>
        <w:proofErr w:type="spellEnd"/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 xml:space="preserve"> non-OFDMA UHR PPDU that is not a UHR ELR PPDU is the same as those for EHT</w:t>
        </w:r>
      </w:ins>
      <w:ins w:id="100" w:author="Youhan Kim" w:date="2025-05-01T15:57:00Z" w16du:dateUtc="2025-05-01T22:57:00Z">
        <w:r w:rsidR="00204F28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 xml:space="preserve"> </w:t>
        </w:r>
      </w:ins>
      <w:ins w:id="101" w:author="Youhan Kim" w:date="2025-05-01T15:53:00Z" w16du:dateUtc="2025-05-01T22:53:00Z"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>modulated fields in a non-</w:t>
        </w:r>
        <w:proofErr w:type="spellStart"/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>unctured</w:t>
        </w:r>
        <w:proofErr w:type="spellEnd"/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 xml:space="preserve"> non-OFDMA EHT PPDU</w:t>
        </w:r>
      </w:ins>
      <w:ins w:id="102" w:author="Youhan Kim" w:date="2025-05-01T15:51:00Z" w16du:dateUtc="2025-05-01T22:51:00Z"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 xml:space="preserve"> </w:t>
        </w:r>
      </w:ins>
      <w:ins w:id="103" w:author="Youhan Kim" w:date="2025-05-01T15:52:00Z" w16du:dateUtc="2025-05-01T22:52:00Z">
        <w:r w:rsidR="00D80F32">
          <w:rPr>
            <w:rFonts w:eastAsia="Malgun Gothic"/>
            <w:iCs/>
            <w:w w:val="100"/>
            <w:sz w:val="22"/>
            <w:szCs w:val="22"/>
            <w:lang w:eastAsia="ko-KR"/>
          </w:rPr>
          <w:t>–</w:t>
        </w:r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 xml:space="preserve"> see Table 36-19 (Subcarrier allocation related constants for the EHT-modulated fields in a </w:t>
        </w:r>
        <w:proofErr w:type="spellStart"/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>nonpunctured</w:t>
        </w:r>
        <w:proofErr w:type="spellEnd"/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 xml:space="preserve"> non-OFDMA EHT PPDU).</w:t>
        </w:r>
      </w:ins>
    </w:p>
    <w:p w14:paraId="69DC7B70" w14:textId="2B09A574" w:rsidR="00D80F32" w:rsidRDefault="00D80F32" w:rsidP="00D80F32">
      <w:pPr>
        <w:pStyle w:val="Caption"/>
        <w:keepNext/>
        <w:rPr>
          <w:rFonts w:hint="eastAsia"/>
          <w:lang w:eastAsia="ko-KR"/>
        </w:rPr>
      </w:pPr>
      <w:r>
        <w:t>Tabl</w:t>
      </w:r>
      <w:r>
        <w:rPr>
          <w:rFonts w:hint="eastAsia"/>
          <w:lang w:eastAsia="ko-KR"/>
        </w:rPr>
        <w:t xml:space="preserve">e 38-17 </w:t>
      </w:r>
      <w:r>
        <w:rPr>
          <w:lang w:eastAsia="ko-KR"/>
        </w:rPr>
        <w:t>–</w:t>
      </w:r>
      <w:r>
        <w:rPr>
          <w:rFonts w:hint="eastAsia"/>
          <w:lang w:eastAsia="ko-KR"/>
        </w:rPr>
        <w:t xml:space="preserve"> Subcarrier allocation related constants for the UHR ELR PPDU</w:t>
      </w:r>
    </w:p>
    <w:tbl>
      <w:tblPr>
        <w:tblStyle w:val="TableGrid"/>
        <w:tblW w:w="0" w:type="auto"/>
        <w:tblInd w:w="10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2"/>
        <w:gridCol w:w="1068"/>
        <w:gridCol w:w="4320"/>
      </w:tblGrid>
      <w:tr w:rsidR="00B670E3" w14:paraId="3FEB01C0" w14:textId="77777777" w:rsidTr="00D80F32">
        <w:trPr>
          <w:trHeight w:val="56"/>
        </w:trPr>
        <w:tc>
          <w:tcPr>
            <w:tcW w:w="22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BD8527" w14:textId="15E0B160" w:rsidR="00B670E3" w:rsidRPr="00B670E3" w:rsidRDefault="00B670E3" w:rsidP="00D80F32">
            <w:pPr>
              <w:pStyle w:val="T"/>
              <w:spacing w:before="0"/>
              <w:jc w:val="center"/>
              <w:rPr>
                <w:rFonts w:eastAsia="Malgun Gothic" w:hint="eastAsia"/>
                <w:b/>
                <w:bCs/>
                <w:iCs/>
                <w:w w:val="100"/>
                <w:lang w:eastAsia="ko-KR"/>
              </w:rPr>
            </w:pPr>
            <w:r w:rsidRPr="00B670E3">
              <w:rPr>
                <w:rFonts w:eastAsia="Malgun Gothic" w:hint="eastAsia"/>
                <w:b/>
                <w:bCs/>
                <w:iCs/>
                <w:w w:val="100"/>
                <w:lang w:eastAsia="ko-KR"/>
              </w:rPr>
              <w:t>Parameter</w:t>
            </w:r>
          </w:p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A9F3B9" w14:textId="548C4440" w:rsidR="00B670E3" w:rsidRPr="00B670E3" w:rsidRDefault="00B670E3" w:rsidP="00D80F32">
            <w:pPr>
              <w:pStyle w:val="T"/>
              <w:spacing w:before="0"/>
              <w:jc w:val="center"/>
              <w:rPr>
                <w:rFonts w:eastAsia="Malgun Gothic" w:hint="eastAsia"/>
                <w:b/>
                <w:bCs/>
                <w:iCs/>
                <w:w w:val="100"/>
                <w:lang w:eastAsia="ko-KR"/>
              </w:rPr>
            </w:pPr>
            <w:r w:rsidRPr="00B670E3">
              <w:rPr>
                <w:rFonts w:eastAsia="Malgun Gothic" w:hint="eastAsia"/>
                <w:b/>
                <w:bCs/>
                <w:iCs/>
                <w:w w:val="100"/>
                <w:lang w:eastAsia="ko-KR"/>
              </w:rPr>
              <w:t>ELR PPDU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F7CFC7" w14:textId="090A943A" w:rsidR="00B670E3" w:rsidRPr="00B670E3" w:rsidRDefault="00B670E3" w:rsidP="00D80F32">
            <w:pPr>
              <w:pStyle w:val="T"/>
              <w:spacing w:before="0"/>
              <w:jc w:val="center"/>
              <w:rPr>
                <w:rFonts w:eastAsia="Malgun Gothic" w:hint="eastAsia"/>
                <w:b/>
                <w:bCs/>
                <w:iCs/>
                <w:w w:val="100"/>
                <w:lang w:eastAsia="ko-KR"/>
              </w:rPr>
            </w:pPr>
            <w:r w:rsidRPr="00B670E3">
              <w:rPr>
                <w:rFonts w:eastAsia="Malgun Gothic" w:hint="eastAsia"/>
                <w:b/>
                <w:bCs/>
                <w:iCs/>
                <w:w w:val="100"/>
                <w:lang w:eastAsia="ko-KR"/>
              </w:rPr>
              <w:t>Description</w:t>
            </w:r>
          </w:p>
        </w:tc>
      </w:tr>
      <w:tr w:rsidR="00B670E3" w14:paraId="6DAC2422" w14:textId="77777777" w:rsidTr="00D80F32">
        <w:tc>
          <w:tcPr>
            <w:tcW w:w="2262" w:type="dxa"/>
            <w:tcBorders>
              <w:top w:val="single" w:sz="12" w:space="0" w:color="auto"/>
            </w:tcBorders>
            <w:vAlign w:val="center"/>
          </w:tcPr>
          <w:p w14:paraId="35AEF15A" w14:textId="5D2F8B6E" w:rsidR="00B670E3" w:rsidRPr="00B670E3" w:rsidRDefault="00B670E3" w:rsidP="00D80F32">
            <w:pPr>
              <w:pStyle w:val="T"/>
              <w:spacing w:before="0"/>
              <w:jc w:val="center"/>
              <w:rPr>
                <w:rFonts w:eastAsia="Malgun Gothic" w:hint="eastAsia"/>
                <w:iCs/>
                <w:w w:val="100"/>
                <w:lang w:eastAsia="ko-KR"/>
              </w:rPr>
            </w:pPr>
            <w:proofErr w:type="spellStart"/>
            <w:proofErr w:type="gramStart"/>
            <w:r w:rsidRPr="00B670E3">
              <w:rPr>
                <w:rFonts w:eastAsia="Malgun Gothic" w:hint="eastAsia"/>
                <w:iCs/>
                <w:w w:val="100"/>
                <w:lang w:eastAsia="ko-KR"/>
              </w:rPr>
              <w:t>NSD,total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12" w:space="0" w:color="auto"/>
            </w:tcBorders>
            <w:vAlign w:val="center"/>
          </w:tcPr>
          <w:p w14:paraId="136DD1EE" w14:textId="1544158C" w:rsidR="00B670E3" w:rsidRPr="00B670E3" w:rsidRDefault="00B670E3" w:rsidP="00D80F32">
            <w:pPr>
              <w:pStyle w:val="T"/>
              <w:spacing w:before="0"/>
              <w:jc w:val="center"/>
              <w:rPr>
                <w:rFonts w:eastAsia="Malgun Gothic" w:hint="eastAsia"/>
                <w:iCs/>
                <w:w w:val="100"/>
                <w:lang w:eastAsia="ko-KR"/>
              </w:rPr>
            </w:pPr>
            <w:r w:rsidRPr="00B670E3">
              <w:rPr>
                <w:rFonts w:eastAsia="Malgun Gothic" w:hint="eastAsia"/>
                <w:iCs/>
                <w:w w:val="100"/>
                <w:lang w:eastAsia="ko-KR"/>
              </w:rPr>
              <w:t>234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14:paraId="771B4ED4" w14:textId="7CF06F5F" w:rsidR="00B670E3" w:rsidRPr="00B670E3" w:rsidRDefault="00B670E3" w:rsidP="00D80F32">
            <w:pPr>
              <w:pStyle w:val="T"/>
              <w:spacing w:before="0"/>
              <w:jc w:val="left"/>
              <w:rPr>
                <w:rFonts w:eastAsia="Malgun Gothic" w:hint="eastAsia"/>
                <w:iCs/>
                <w:w w:val="100"/>
                <w:lang w:eastAsia="ko-KR"/>
              </w:rPr>
            </w:pPr>
            <w:r w:rsidRPr="00B670E3">
              <w:rPr>
                <w:rFonts w:eastAsia="Malgun Gothic" w:hint="eastAsia"/>
                <w:iCs/>
                <w:w w:val="100"/>
                <w:lang w:eastAsia="ko-KR"/>
              </w:rPr>
              <w:t>Total number of data subcarriers</w:t>
            </w:r>
          </w:p>
        </w:tc>
      </w:tr>
      <w:tr w:rsidR="00B670E3" w14:paraId="3570167F" w14:textId="77777777" w:rsidTr="00D80F32">
        <w:tc>
          <w:tcPr>
            <w:tcW w:w="2262" w:type="dxa"/>
            <w:vAlign w:val="center"/>
          </w:tcPr>
          <w:p w14:paraId="7FF315C6" w14:textId="7F9620D1" w:rsidR="00B670E3" w:rsidRPr="00B670E3" w:rsidRDefault="00B670E3" w:rsidP="00D80F32">
            <w:pPr>
              <w:pStyle w:val="T"/>
              <w:spacing w:before="0"/>
              <w:jc w:val="center"/>
              <w:rPr>
                <w:rFonts w:eastAsia="Malgun Gothic" w:hint="eastAsia"/>
                <w:iCs/>
                <w:w w:val="100"/>
                <w:lang w:eastAsia="ko-KR"/>
              </w:rPr>
            </w:pPr>
            <w:r>
              <w:rPr>
                <w:rFonts w:eastAsia="Malgun Gothic" w:hint="eastAsia"/>
                <w:iCs/>
                <w:w w:val="100"/>
                <w:lang w:eastAsia="ko-KR"/>
              </w:rPr>
              <w:t>NSP</w:t>
            </w:r>
          </w:p>
        </w:tc>
        <w:tc>
          <w:tcPr>
            <w:tcW w:w="1068" w:type="dxa"/>
            <w:vAlign w:val="center"/>
          </w:tcPr>
          <w:p w14:paraId="2B973CA6" w14:textId="6EBA460C" w:rsidR="00B670E3" w:rsidRPr="00B670E3" w:rsidRDefault="00B670E3" w:rsidP="00D80F32">
            <w:pPr>
              <w:pStyle w:val="T"/>
              <w:spacing w:before="0"/>
              <w:jc w:val="center"/>
              <w:rPr>
                <w:rFonts w:eastAsia="Malgun Gothic" w:hint="eastAsia"/>
                <w:iCs/>
                <w:w w:val="100"/>
                <w:lang w:eastAsia="ko-KR"/>
              </w:rPr>
            </w:pPr>
            <w:r>
              <w:rPr>
                <w:rFonts w:eastAsia="Malgun Gothic" w:hint="eastAsia"/>
                <w:iCs/>
                <w:w w:val="100"/>
                <w:lang w:eastAsia="ko-KR"/>
              </w:rPr>
              <w:t>16</w:t>
            </w:r>
          </w:p>
        </w:tc>
        <w:tc>
          <w:tcPr>
            <w:tcW w:w="4320" w:type="dxa"/>
            <w:vAlign w:val="center"/>
          </w:tcPr>
          <w:p w14:paraId="63FE7F8C" w14:textId="26B0D5DC" w:rsidR="00B670E3" w:rsidRPr="00B670E3" w:rsidRDefault="00B670E3" w:rsidP="00D80F32">
            <w:pPr>
              <w:pStyle w:val="T"/>
              <w:spacing w:before="0"/>
              <w:jc w:val="left"/>
              <w:rPr>
                <w:rFonts w:eastAsia="Malgun Gothic" w:hint="eastAsia"/>
                <w:iCs/>
                <w:w w:val="100"/>
                <w:lang w:eastAsia="ko-KR"/>
              </w:rPr>
            </w:pPr>
            <w:r>
              <w:rPr>
                <w:rFonts w:eastAsia="Malgun Gothic" w:hint="eastAsia"/>
                <w:iCs/>
                <w:w w:val="100"/>
                <w:lang w:eastAsia="ko-KR"/>
              </w:rPr>
              <w:t>Number of pilot subcarriers</w:t>
            </w:r>
          </w:p>
        </w:tc>
      </w:tr>
      <w:tr w:rsidR="00B670E3" w14:paraId="0980517F" w14:textId="77777777" w:rsidTr="00D80F32">
        <w:tc>
          <w:tcPr>
            <w:tcW w:w="2262" w:type="dxa"/>
            <w:vAlign w:val="center"/>
          </w:tcPr>
          <w:p w14:paraId="281BCA8C" w14:textId="41CC2737" w:rsidR="00B670E3" w:rsidRPr="00B670E3" w:rsidRDefault="00B670E3" w:rsidP="00D80F32">
            <w:pPr>
              <w:pStyle w:val="T"/>
              <w:spacing w:before="0"/>
              <w:jc w:val="center"/>
              <w:rPr>
                <w:rFonts w:eastAsia="Malgun Gothic" w:hint="eastAsia"/>
                <w:iCs/>
                <w:w w:val="100"/>
                <w:lang w:eastAsia="ko-KR"/>
              </w:rPr>
            </w:pPr>
            <w:r>
              <w:rPr>
                <w:rFonts w:eastAsia="Malgun Gothic" w:hint="eastAsia"/>
                <w:iCs/>
                <w:w w:val="100"/>
                <w:lang w:eastAsia="ko-KR"/>
              </w:rPr>
              <w:t>NST</w:t>
            </w:r>
          </w:p>
        </w:tc>
        <w:tc>
          <w:tcPr>
            <w:tcW w:w="1068" w:type="dxa"/>
            <w:vAlign w:val="center"/>
          </w:tcPr>
          <w:p w14:paraId="4D36307B" w14:textId="4CB0F9F6" w:rsidR="00B670E3" w:rsidRPr="00B670E3" w:rsidRDefault="00B670E3" w:rsidP="00D80F32">
            <w:pPr>
              <w:pStyle w:val="T"/>
              <w:spacing w:before="0"/>
              <w:jc w:val="center"/>
              <w:rPr>
                <w:rFonts w:eastAsia="Malgun Gothic" w:hint="eastAsia"/>
                <w:iCs/>
                <w:w w:val="100"/>
                <w:lang w:eastAsia="ko-KR"/>
              </w:rPr>
            </w:pPr>
            <w:r>
              <w:rPr>
                <w:rFonts w:eastAsia="Malgun Gothic" w:hint="eastAsia"/>
                <w:iCs/>
                <w:w w:val="100"/>
                <w:lang w:eastAsia="ko-KR"/>
              </w:rPr>
              <w:t>208</w:t>
            </w:r>
          </w:p>
        </w:tc>
        <w:tc>
          <w:tcPr>
            <w:tcW w:w="4320" w:type="dxa"/>
            <w:vAlign w:val="center"/>
          </w:tcPr>
          <w:p w14:paraId="32EEAD6F" w14:textId="56AE2587" w:rsidR="00B670E3" w:rsidRPr="00B670E3" w:rsidRDefault="00B670E3" w:rsidP="00D80F32">
            <w:pPr>
              <w:pStyle w:val="T"/>
              <w:spacing w:before="0"/>
              <w:jc w:val="left"/>
              <w:rPr>
                <w:rFonts w:eastAsia="Malgun Gothic" w:hint="eastAsia"/>
                <w:iCs/>
                <w:w w:val="100"/>
                <w:lang w:eastAsia="ko-KR"/>
              </w:rPr>
            </w:pPr>
            <w:r>
              <w:rPr>
                <w:rFonts w:eastAsia="Malgun Gothic" w:hint="eastAsia"/>
                <w:iCs/>
                <w:w w:val="100"/>
                <w:lang w:eastAsia="ko-KR"/>
              </w:rPr>
              <w:t>Total number of subcarriers</w:t>
            </w:r>
          </w:p>
        </w:tc>
      </w:tr>
      <w:tr w:rsidR="00B670E3" w14:paraId="69D482E7" w14:textId="77777777" w:rsidTr="00D80F32">
        <w:tc>
          <w:tcPr>
            <w:tcW w:w="2262" w:type="dxa"/>
            <w:vAlign w:val="center"/>
          </w:tcPr>
          <w:p w14:paraId="1AC32445" w14:textId="11512F1E" w:rsidR="00B670E3" w:rsidRPr="00B670E3" w:rsidRDefault="00B670E3" w:rsidP="00D80F32">
            <w:pPr>
              <w:pStyle w:val="T"/>
              <w:spacing w:before="0"/>
              <w:jc w:val="center"/>
              <w:rPr>
                <w:rFonts w:eastAsia="Malgun Gothic" w:hint="eastAsia"/>
                <w:iCs/>
                <w:w w:val="100"/>
                <w:lang w:eastAsia="ko-KR"/>
              </w:rPr>
            </w:pPr>
            <w:r>
              <w:rPr>
                <w:rFonts w:eastAsia="Malgun Gothic" w:hint="eastAsia"/>
                <w:iCs/>
                <w:w w:val="100"/>
                <w:lang w:eastAsia="ko-KR"/>
              </w:rPr>
              <w:t>NSR</w:t>
            </w:r>
          </w:p>
        </w:tc>
        <w:tc>
          <w:tcPr>
            <w:tcW w:w="1068" w:type="dxa"/>
            <w:vAlign w:val="center"/>
          </w:tcPr>
          <w:p w14:paraId="4B532835" w14:textId="3230C132" w:rsidR="00B670E3" w:rsidRPr="00B670E3" w:rsidRDefault="00B670E3" w:rsidP="00D80F32">
            <w:pPr>
              <w:pStyle w:val="T"/>
              <w:spacing w:before="0"/>
              <w:jc w:val="center"/>
              <w:rPr>
                <w:rFonts w:eastAsia="Malgun Gothic" w:hint="eastAsia"/>
                <w:iCs/>
                <w:w w:val="100"/>
                <w:lang w:eastAsia="ko-KR"/>
              </w:rPr>
            </w:pPr>
            <w:r>
              <w:rPr>
                <w:rFonts w:eastAsia="Malgun Gothic" w:hint="eastAsia"/>
                <w:iCs/>
                <w:w w:val="100"/>
                <w:lang w:eastAsia="ko-KR"/>
              </w:rPr>
              <w:t>121</w:t>
            </w:r>
          </w:p>
        </w:tc>
        <w:tc>
          <w:tcPr>
            <w:tcW w:w="4320" w:type="dxa"/>
            <w:vAlign w:val="center"/>
          </w:tcPr>
          <w:p w14:paraId="503A5B7C" w14:textId="3A8D46AA" w:rsidR="00B670E3" w:rsidRPr="00B670E3" w:rsidRDefault="00B670E3" w:rsidP="00D80F32">
            <w:pPr>
              <w:pStyle w:val="T"/>
              <w:spacing w:before="0"/>
              <w:jc w:val="left"/>
              <w:rPr>
                <w:rFonts w:eastAsia="Malgun Gothic" w:hint="eastAsia"/>
                <w:iCs/>
                <w:w w:val="100"/>
                <w:lang w:eastAsia="ko-KR"/>
              </w:rPr>
            </w:pPr>
            <w:r>
              <w:rPr>
                <w:rFonts w:eastAsia="Malgun Gothic" w:hint="eastAsia"/>
                <w:iCs/>
                <w:w w:val="100"/>
                <w:lang w:eastAsia="ko-KR"/>
              </w:rPr>
              <w:t>Highest data subcarriers index</w:t>
            </w:r>
          </w:p>
        </w:tc>
      </w:tr>
      <w:tr w:rsidR="00B670E3" w14:paraId="017D91F4" w14:textId="77777777" w:rsidTr="00D80F32">
        <w:tc>
          <w:tcPr>
            <w:tcW w:w="2262" w:type="dxa"/>
            <w:vAlign w:val="center"/>
          </w:tcPr>
          <w:p w14:paraId="421F92E8" w14:textId="55EB9A85" w:rsidR="00B670E3" w:rsidRDefault="00B670E3" w:rsidP="00D80F32">
            <w:pPr>
              <w:pStyle w:val="T"/>
              <w:spacing w:before="0"/>
              <w:jc w:val="center"/>
              <w:rPr>
                <w:rFonts w:eastAsia="Malgun Gothic" w:hint="eastAsia"/>
                <w:iCs/>
                <w:w w:val="100"/>
                <w:lang w:eastAsia="ko-KR"/>
              </w:rPr>
            </w:pPr>
            <w:r>
              <w:rPr>
                <w:rFonts w:eastAsia="Malgun Gothic" w:hint="eastAsia"/>
                <w:iCs/>
                <w:w w:val="100"/>
                <w:lang w:eastAsia="ko-KR"/>
              </w:rPr>
              <w:t>NDC</w:t>
            </w:r>
          </w:p>
        </w:tc>
        <w:tc>
          <w:tcPr>
            <w:tcW w:w="1068" w:type="dxa"/>
            <w:vAlign w:val="center"/>
          </w:tcPr>
          <w:p w14:paraId="5053AB0B" w14:textId="4A93B582" w:rsidR="00B670E3" w:rsidRDefault="00B670E3" w:rsidP="00D80F32">
            <w:pPr>
              <w:pStyle w:val="T"/>
              <w:spacing w:before="0"/>
              <w:jc w:val="center"/>
              <w:rPr>
                <w:rFonts w:eastAsia="Malgun Gothic" w:hint="eastAsia"/>
                <w:iCs/>
                <w:w w:val="100"/>
                <w:lang w:eastAsia="ko-KR"/>
              </w:rPr>
            </w:pPr>
            <w:r>
              <w:rPr>
                <w:rFonts w:eastAsia="Malgun Gothic" w:hint="eastAsia"/>
                <w:iCs/>
                <w:w w:val="100"/>
                <w:lang w:eastAsia="ko-KR"/>
              </w:rPr>
              <w:t>3</w:t>
            </w:r>
          </w:p>
        </w:tc>
        <w:tc>
          <w:tcPr>
            <w:tcW w:w="4320" w:type="dxa"/>
            <w:vAlign w:val="center"/>
          </w:tcPr>
          <w:p w14:paraId="34D599E4" w14:textId="27AC0296" w:rsidR="00B670E3" w:rsidRDefault="00B670E3" w:rsidP="00D80F32">
            <w:pPr>
              <w:pStyle w:val="T"/>
              <w:spacing w:before="0"/>
              <w:jc w:val="left"/>
              <w:rPr>
                <w:rFonts w:eastAsia="Malgun Gothic" w:hint="eastAsia"/>
                <w:iCs/>
                <w:w w:val="100"/>
                <w:lang w:eastAsia="ko-KR"/>
              </w:rPr>
            </w:pPr>
            <w:r>
              <w:rPr>
                <w:rFonts w:eastAsia="Malgun Gothic" w:hint="eastAsia"/>
                <w:iCs/>
                <w:w w:val="100"/>
                <w:lang w:eastAsia="ko-KR"/>
              </w:rPr>
              <w:t>Number of null subcarriers at DC</w:t>
            </w:r>
          </w:p>
        </w:tc>
      </w:tr>
      <w:tr w:rsidR="00B670E3" w14:paraId="586B86C9" w14:textId="77777777" w:rsidTr="00D80F32">
        <w:tc>
          <w:tcPr>
            <w:tcW w:w="2262" w:type="dxa"/>
            <w:vAlign w:val="center"/>
          </w:tcPr>
          <w:p w14:paraId="276DD210" w14:textId="7CD18232" w:rsidR="00B670E3" w:rsidRDefault="00B670E3" w:rsidP="00D80F32">
            <w:pPr>
              <w:pStyle w:val="T"/>
              <w:spacing w:before="0"/>
              <w:jc w:val="center"/>
              <w:rPr>
                <w:rFonts w:eastAsia="Malgun Gothic" w:hint="eastAsia"/>
                <w:iCs/>
                <w:w w:val="100"/>
                <w:lang w:eastAsia="ko-KR"/>
              </w:rPr>
            </w:pPr>
            <w:proofErr w:type="spellStart"/>
            <w:proofErr w:type="gramStart"/>
            <w:r>
              <w:rPr>
                <w:rFonts w:eastAsia="Malgun Gothic" w:hint="eastAsia"/>
                <w:iCs/>
                <w:w w:val="100"/>
                <w:lang w:eastAsia="ko-KR"/>
              </w:rPr>
              <w:t>NGuard,Left</w:t>
            </w:r>
            <w:proofErr w:type="spellEnd"/>
            <w:proofErr w:type="gramEnd"/>
          </w:p>
        </w:tc>
        <w:tc>
          <w:tcPr>
            <w:tcW w:w="1068" w:type="dxa"/>
            <w:vAlign w:val="center"/>
          </w:tcPr>
          <w:p w14:paraId="3B2080E3" w14:textId="0C7CA50A" w:rsidR="00B670E3" w:rsidRDefault="00B670E3" w:rsidP="00D80F32">
            <w:pPr>
              <w:pStyle w:val="T"/>
              <w:spacing w:before="0"/>
              <w:jc w:val="center"/>
              <w:rPr>
                <w:rFonts w:eastAsia="Malgun Gothic" w:hint="eastAsia"/>
                <w:iCs/>
                <w:w w:val="100"/>
                <w:lang w:eastAsia="ko-KR"/>
              </w:rPr>
            </w:pPr>
            <w:r>
              <w:rPr>
                <w:rFonts w:eastAsia="Malgun Gothic" w:hint="eastAsia"/>
                <w:iCs/>
                <w:w w:val="100"/>
                <w:lang w:eastAsia="ko-KR"/>
              </w:rPr>
              <w:t>6</w:t>
            </w:r>
          </w:p>
        </w:tc>
        <w:tc>
          <w:tcPr>
            <w:tcW w:w="4320" w:type="dxa"/>
            <w:vAlign w:val="center"/>
          </w:tcPr>
          <w:p w14:paraId="68FD4C78" w14:textId="0360F35F" w:rsidR="00B670E3" w:rsidRDefault="00B670E3" w:rsidP="00D80F32">
            <w:pPr>
              <w:pStyle w:val="T"/>
              <w:spacing w:before="0"/>
              <w:jc w:val="left"/>
              <w:rPr>
                <w:rFonts w:eastAsia="Malgun Gothic" w:hint="eastAsia"/>
                <w:iCs/>
                <w:w w:val="100"/>
                <w:lang w:eastAsia="ko-KR"/>
              </w:rPr>
            </w:pPr>
            <w:r>
              <w:rPr>
                <w:rFonts w:eastAsia="Malgun Gothic" w:hint="eastAsia"/>
                <w:iCs/>
                <w:w w:val="100"/>
                <w:lang w:eastAsia="ko-KR"/>
              </w:rPr>
              <w:t>Number of low frequency guard subcarriers</w:t>
            </w:r>
          </w:p>
        </w:tc>
      </w:tr>
      <w:tr w:rsidR="00B670E3" w14:paraId="1211983C" w14:textId="77777777" w:rsidTr="00D80F32">
        <w:trPr>
          <w:trHeight w:val="56"/>
        </w:trPr>
        <w:tc>
          <w:tcPr>
            <w:tcW w:w="2262" w:type="dxa"/>
            <w:vAlign w:val="center"/>
          </w:tcPr>
          <w:p w14:paraId="793A7280" w14:textId="31C2CBD9" w:rsidR="00B670E3" w:rsidRDefault="00B670E3" w:rsidP="00D80F32">
            <w:pPr>
              <w:pStyle w:val="T"/>
              <w:spacing w:before="0"/>
              <w:jc w:val="center"/>
              <w:rPr>
                <w:rFonts w:eastAsia="Malgun Gothic" w:hint="eastAsia"/>
                <w:iCs/>
                <w:w w:val="100"/>
                <w:lang w:eastAsia="ko-KR"/>
              </w:rPr>
            </w:pPr>
            <w:proofErr w:type="spellStart"/>
            <w:proofErr w:type="gramStart"/>
            <w:r>
              <w:rPr>
                <w:rFonts w:eastAsia="Malgun Gothic" w:hint="eastAsia"/>
                <w:iCs/>
                <w:w w:val="100"/>
                <w:lang w:eastAsia="ko-KR"/>
              </w:rPr>
              <w:t>NGuard,</w:t>
            </w:r>
            <w:r>
              <w:rPr>
                <w:rFonts w:eastAsia="Malgun Gothic" w:hint="eastAsia"/>
                <w:iCs/>
                <w:w w:val="100"/>
                <w:lang w:eastAsia="ko-KR"/>
              </w:rPr>
              <w:t>Right</w:t>
            </w:r>
            <w:proofErr w:type="spellEnd"/>
            <w:proofErr w:type="gramEnd"/>
          </w:p>
        </w:tc>
        <w:tc>
          <w:tcPr>
            <w:tcW w:w="1068" w:type="dxa"/>
            <w:vAlign w:val="center"/>
          </w:tcPr>
          <w:p w14:paraId="5247A105" w14:textId="0D40C2D7" w:rsidR="00B670E3" w:rsidRDefault="00B670E3" w:rsidP="00D80F32">
            <w:pPr>
              <w:pStyle w:val="T"/>
              <w:spacing w:before="0"/>
              <w:jc w:val="center"/>
              <w:rPr>
                <w:rFonts w:eastAsia="Malgun Gothic" w:hint="eastAsia"/>
                <w:iCs/>
                <w:w w:val="100"/>
                <w:lang w:eastAsia="ko-KR"/>
              </w:rPr>
            </w:pPr>
            <w:r>
              <w:rPr>
                <w:rFonts w:eastAsia="Malgun Gothic" w:hint="eastAsia"/>
                <w:iCs/>
                <w:w w:val="100"/>
                <w:lang w:eastAsia="ko-KR"/>
              </w:rPr>
              <w:t>5</w:t>
            </w:r>
          </w:p>
        </w:tc>
        <w:tc>
          <w:tcPr>
            <w:tcW w:w="4320" w:type="dxa"/>
            <w:vAlign w:val="center"/>
          </w:tcPr>
          <w:p w14:paraId="20F92BCA" w14:textId="611AEC08" w:rsidR="00B670E3" w:rsidRDefault="00B670E3" w:rsidP="00D80F32">
            <w:pPr>
              <w:pStyle w:val="T"/>
              <w:spacing w:before="0"/>
              <w:jc w:val="left"/>
              <w:rPr>
                <w:rFonts w:eastAsia="Malgun Gothic" w:hint="eastAsia"/>
                <w:iCs/>
                <w:w w:val="100"/>
                <w:lang w:eastAsia="ko-KR"/>
              </w:rPr>
            </w:pPr>
            <w:r>
              <w:rPr>
                <w:rFonts w:eastAsia="Malgun Gothic" w:hint="eastAsia"/>
                <w:iCs/>
                <w:w w:val="100"/>
                <w:lang w:eastAsia="ko-KR"/>
              </w:rPr>
              <w:t xml:space="preserve">Number of </w:t>
            </w:r>
            <w:r>
              <w:rPr>
                <w:rFonts w:eastAsia="Malgun Gothic" w:hint="eastAsia"/>
                <w:iCs/>
                <w:w w:val="100"/>
                <w:lang w:eastAsia="ko-KR"/>
              </w:rPr>
              <w:t>high</w:t>
            </w:r>
            <w:r>
              <w:rPr>
                <w:rFonts w:eastAsia="Malgun Gothic" w:hint="eastAsia"/>
                <w:iCs/>
                <w:w w:val="100"/>
                <w:lang w:eastAsia="ko-KR"/>
              </w:rPr>
              <w:t xml:space="preserve"> frequency guard subcarriers</w:t>
            </w:r>
          </w:p>
        </w:tc>
      </w:tr>
    </w:tbl>
    <w:p w14:paraId="578B8BD4" w14:textId="77777777" w:rsidR="00B670E3" w:rsidRDefault="00B670E3" w:rsidP="00D44085">
      <w:pPr>
        <w:pStyle w:val="T"/>
        <w:rPr>
          <w:rFonts w:eastAsia="Malgun Gothic"/>
          <w:i/>
          <w:w w:val="100"/>
          <w:highlight w:val="yellow"/>
          <w:lang w:eastAsia="ko-KR"/>
        </w:rPr>
      </w:pPr>
    </w:p>
    <w:p w14:paraId="320722D9" w14:textId="5BE4569A" w:rsidR="004E7922" w:rsidRPr="00C06450" w:rsidRDefault="004E7922" w:rsidP="004E7922">
      <w:pPr>
        <w:pStyle w:val="T"/>
        <w:rPr>
          <w:rFonts w:ascii="Arial" w:eastAsia="Malgun Gothic" w:hAnsi="Arial" w:cs="Arial" w:hint="eastAsia"/>
          <w:b/>
          <w:bCs/>
          <w:w w:val="100"/>
          <w:sz w:val="22"/>
          <w:szCs w:val="22"/>
          <w:lang w:val="en-GB" w:eastAsia="ko-KR"/>
        </w:rPr>
      </w:pPr>
      <w:r w:rsidRPr="00C06450">
        <w:rPr>
          <w:rFonts w:ascii="Arial" w:eastAsia="Malgun Gothic" w:hAnsi="Arial" w:cs="Arial"/>
          <w:b/>
          <w:bCs/>
          <w:w w:val="100"/>
          <w:sz w:val="22"/>
          <w:szCs w:val="22"/>
          <w:lang w:val="en-GB" w:eastAsia="en-US"/>
        </w:rPr>
        <w:t>3</w:t>
      </w:r>
      <w:r w:rsidRPr="00C06450">
        <w:rPr>
          <w:rFonts w:ascii="Arial" w:eastAsia="Malgun Gothic" w:hAnsi="Arial" w:cs="Arial" w:hint="eastAsia"/>
          <w:b/>
          <w:bCs/>
          <w:w w:val="100"/>
          <w:sz w:val="22"/>
          <w:szCs w:val="22"/>
          <w:lang w:val="en-GB" w:eastAsia="ko-KR"/>
        </w:rPr>
        <w:t>8</w:t>
      </w:r>
      <w:r w:rsidRPr="00C06450">
        <w:rPr>
          <w:rFonts w:ascii="Arial" w:eastAsia="Malgun Gothic" w:hAnsi="Arial" w:cs="Arial"/>
          <w:b/>
          <w:bCs/>
          <w:w w:val="100"/>
          <w:sz w:val="22"/>
          <w:szCs w:val="22"/>
          <w:lang w:val="en-GB" w:eastAsia="en-US"/>
        </w:rPr>
        <w:t>.3.</w:t>
      </w:r>
      <w:r w:rsidRPr="00C06450">
        <w:rPr>
          <w:rFonts w:ascii="Arial" w:eastAsia="Malgun Gothic" w:hAnsi="Arial" w:cs="Arial" w:hint="eastAsia"/>
          <w:b/>
          <w:bCs/>
          <w:w w:val="100"/>
          <w:sz w:val="22"/>
          <w:szCs w:val="22"/>
          <w:lang w:val="en-GB" w:eastAsia="ko-KR"/>
        </w:rPr>
        <w:t>1</w:t>
      </w:r>
      <w:r w:rsidR="005B7067">
        <w:rPr>
          <w:rFonts w:ascii="Arial" w:eastAsia="Malgun Gothic" w:hAnsi="Arial" w:cs="Arial" w:hint="eastAsia"/>
          <w:b/>
          <w:bCs/>
          <w:w w:val="100"/>
          <w:sz w:val="22"/>
          <w:szCs w:val="22"/>
          <w:lang w:val="en-GB" w:eastAsia="ko-KR"/>
        </w:rPr>
        <w:t>4</w:t>
      </w:r>
      <w:r w:rsidRPr="00C06450">
        <w:rPr>
          <w:rFonts w:ascii="Arial" w:eastAsia="Malgun Gothic" w:hAnsi="Arial" w:cs="Arial" w:hint="eastAsia"/>
          <w:b/>
          <w:bCs/>
          <w:w w:val="100"/>
          <w:sz w:val="22"/>
          <w:szCs w:val="22"/>
          <w:lang w:val="en-GB" w:eastAsia="ko-KR"/>
        </w:rPr>
        <w:t>.</w:t>
      </w:r>
      <w:r w:rsidR="005B7067">
        <w:rPr>
          <w:rFonts w:ascii="Arial" w:eastAsia="Malgun Gothic" w:hAnsi="Arial" w:cs="Arial" w:hint="eastAsia"/>
          <w:b/>
          <w:bCs/>
          <w:w w:val="100"/>
          <w:sz w:val="22"/>
          <w:szCs w:val="22"/>
          <w:lang w:val="en-GB" w:eastAsia="ko-KR"/>
        </w:rPr>
        <w:t>4</w:t>
      </w:r>
      <w:r w:rsidRPr="00C06450">
        <w:rPr>
          <w:rFonts w:ascii="Arial" w:eastAsia="Malgun Gothic" w:hAnsi="Arial" w:cs="Arial"/>
          <w:b/>
          <w:bCs/>
          <w:w w:val="100"/>
          <w:sz w:val="22"/>
          <w:szCs w:val="22"/>
          <w:lang w:val="en-GB" w:eastAsia="en-US"/>
        </w:rPr>
        <w:t xml:space="preserve"> </w:t>
      </w:r>
      <w:r w:rsidR="005B7067">
        <w:rPr>
          <w:rFonts w:ascii="Arial" w:eastAsia="Malgun Gothic" w:hAnsi="Arial" w:cs="Arial" w:hint="eastAsia"/>
          <w:b/>
          <w:bCs/>
          <w:w w:val="100"/>
          <w:sz w:val="22"/>
          <w:szCs w:val="22"/>
          <w:lang w:val="en-GB" w:eastAsia="ko-KR"/>
        </w:rPr>
        <w:t>Transmitted signal</w:t>
      </w:r>
    </w:p>
    <w:p w14:paraId="56D0A14B" w14:textId="65CE9010" w:rsidR="004E7922" w:rsidRDefault="005B7067" w:rsidP="004E7922">
      <w:pPr>
        <w:pStyle w:val="BodyText"/>
      </w:pPr>
      <w:r>
        <w:t>…</w:t>
      </w:r>
    </w:p>
    <w:p w14:paraId="5553B147" w14:textId="308D6A07" w:rsidR="006E2877" w:rsidRPr="00AF7046" w:rsidRDefault="006E2877" w:rsidP="006E2877">
      <w:pPr>
        <w:pStyle w:val="T"/>
        <w:rPr>
          <w:rFonts w:eastAsia="Malgun Gothic" w:hint="eastAsia"/>
          <w:b/>
          <w:bCs/>
          <w:i/>
          <w:w w:val="100"/>
          <w:lang w:eastAsia="ko-KR"/>
        </w:rPr>
      </w:pPr>
      <w:r w:rsidRPr="00AF7046">
        <w:rPr>
          <w:b/>
          <w:bCs/>
          <w:i/>
          <w:w w:val="100"/>
          <w:highlight w:val="yellow"/>
        </w:rPr>
        <w:t xml:space="preserve">Instruction to </w:t>
      </w:r>
      <w:proofErr w:type="spellStart"/>
      <w:r w:rsidRPr="00AF7046">
        <w:rPr>
          <w:b/>
          <w:bCs/>
          <w:i/>
          <w:w w:val="100"/>
          <w:highlight w:val="yellow"/>
        </w:rPr>
        <w:t>TGb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n</w:t>
      </w:r>
      <w:proofErr w:type="spellEnd"/>
      <w:r w:rsidRPr="00AF7046">
        <w:rPr>
          <w:b/>
          <w:bCs/>
          <w:i/>
          <w:w w:val="100"/>
          <w:highlight w:val="yellow"/>
        </w:rPr>
        <w:t xml:space="preserve"> Editor:  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Add the following text at the end of</w:t>
      </w:r>
      <w:r w:rsidRPr="00AF7046">
        <w:rPr>
          <w:b/>
          <w:bCs/>
          <w:i/>
          <w:w w:val="100"/>
          <w:highlight w:val="yellow"/>
        </w:rPr>
        <w:t xml:space="preserve"> </w:t>
      </w:r>
      <w:r w:rsidRPr="00AF7046">
        <w:rPr>
          <w:rFonts w:eastAsia="Malgun Gothic"/>
          <w:b/>
          <w:bCs/>
          <w:i/>
          <w:w w:val="100"/>
          <w:highlight w:val="yellow"/>
          <w:lang w:eastAsia="ko-KR"/>
        </w:rPr>
        <w:t>38.3.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14.4 of </w:t>
      </w:r>
      <w:r w:rsidRPr="00AF7046">
        <w:rPr>
          <w:b/>
          <w:bCs/>
          <w:i/>
          <w:w w:val="100"/>
          <w:highlight w:val="yellow"/>
        </w:rPr>
        <w:t>11b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n</w:t>
      </w:r>
      <w:r w:rsidRPr="00AF7046">
        <w:rPr>
          <w:b/>
          <w:bCs/>
          <w:i/>
          <w:w w:val="100"/>
          <w:highlight w:val="yellow"/>
        </w:rPr>
        <w:t xml:space="preserve"> D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0.2.</w:t>
      </w:r>
    </w:p>
    <w:p w14:paraId="7E664BFF" w14:textId="77777777" w:rsidR="005B7067" w:rsidRDefault="005B7067" w:rsidP="005B7067">
      <w:pPr>
        <w:pStyle w:val="BodyText"/>
        <w:rPr>
          <w:ins w:id="104" w:author="Youhan Kim" w:date="2025-05-01T14:51:00Z" w16du:dateUtc="2025-05-01T21:51:00Z"/>
        </w:rPr>
      </w:pPr>
      <w:ins w:id="105" w:author="Youhan Kim" w:date="2025-05-01T14:51:00Z" w16du:dateUtc="2025-05-01T21:51:00Z">
        <w:r w:rsidRPr="005B7067">
          <w:t>For notational simplicity, the parameter bandwidth is omitted from some bandwidth dependent terms.</w:t>
        </w:r>
      </w:ins>
    </w:p>
    <w:p w14:paraId="4922E863" w14:textId="3197603C" w:rsidR="005B7067" w:rsidRDefault="005B7067" w:rsidP="005B7067">
      <w:pPr>
        <w:pStyle w:val="BodyText"/>
        <w:rPr>
          <w:ins w:id="106" w:author="Youhan Kim" w:date="2025-05-01T14:51:00Z" w16du:dateUtc="2025-05-01T21:51:00Z"/>
        </w:rPr>
      </w:pPr>
      <w:ins w:id="107" w:author="Youhan Kim" w:date="2025-05-01T14:51:00Z" w16du:dateUtc="2025-05-01T21:51:00Z">
        <w:r>
          <w:t>In</w:t>
        </w:r>
        <w:r>
          <w:rPr>
            <w:rFonts w:hint="eastAsia"/>
          </w:rPr>
          <w:t xml:space="preserve"> </w:t>
        </w:r>
        <w:r>
          <w:t>Equation</w:t>
        </w:r>
        <w:r>
          <w:rPr>
            <w:rFonts w:hint="eastAsia"/>
          </w:rPr>
          <w:t xml:space="preserve"> </w:t>
        </w:r>
        <w:r>
          <w:t>(3</w:t>
        </w:r>
      </w:ins>
      <w:ins w:id="108" w:author="Youhan Kim" w:date="2025-05-01T14:52:00Z" w16du:dateUtc="2025-05-01T21:52:00Z">
        <w:r>
          <w:rPr>
            <w:rFonts w:hint="eastAsia"/>
          </w:rPr>
          <w:t>8</w:t>
        </w:r>
      </w:ins>
      <w:ins w:id="109" w:author="Youhan Kim" w:date="2025-05-01T14:51:00Z" w16du:dateUtc="2025-05-01T21:51:00Z">
        <w:r>
          <w:t>-</w:t>
        </w:r>
      </w:ins>
      <w:ins w:id="110" w:author="Youhan Kim" w:date="2025-05-01T14:52:00Z" w16du:dateUtc="2025-05-01T21:52:00Z">
        <w:r>
          <w:rPr>
            <w:rFonts w:hint="eastAsia"/>
          </w:rPr>
          <w:t>2</w:t>
        </w:r>
      </w:ins>
      <w:ins w:id="111" w:author="Youhan Kim" w:date="2025-05-01T14:51:00Z" w16du:dateUtc="2025-05-01T21:51:00Z">
        <w:r>
          <w:t>)</w:t>
        </w:r>
      </w:ins>
      <w:ins w:id="112" w:author="Youhan Kim" w:date="2025-05-01T14:52:00Z" w16du:dateUtc="2025-05-01T21:52:00Z">
        <w:r>
          <w:rPr>
            <w:rFonts w:hint="eastAsia"/>
          </w:rPr>
          <w:t xml:space="preserve"> </w:t>
        </w:r>
      </w:ins>
      <w:ins w:id="113" w:author="Youhan Kim" w:date="2025-05-01T14:51:00Z" w16du:dateUtc="2025-05-01T21:51:00Z">
        <w:r>
          <w:t>and</w:t>
        </w:r>
      </w:ins>
      <w:ins w:id="114" w:author="Youhan Kim" w:date="2025-05-01T14:52:00Z" w16du:dateUtc="2025-05-01T21:52:00Z">
        <w:r>
          <w:rPr>
            <w:rFonts w:hint="eastAsia"/>
          </w:rPr>
          <w:t xml:space="preserve"> </w:t>
        </w:r>
      </w:ins>
      <w:ins w:id="115" w:author="Youhan Kim" w:date="2025-05-01T14:51:00Z" w16du:dateUtc="2025-05-01T21:51:00Z">
        <w:r>
          <w:t>Equation</w:t>
        </w:r>
      </w:ins>
      <w:ins w:id="116" w:author="Youhan Kim" w:date="2025-05-01T14:52:00Z" w16du:dateUtc="2025-05-01T21:52:00Z">
        <w:r>
          <w:rPr>
            <w:rFonts w:hint="eastAsia"/>
          </w:rPr>
          <w:t xml:space="preserve"> </w:t>
        </w:r>
      </w:ins>
      <w:ins w:id="117" w:author="Youhan Kim" w:date="2025-05-01T14:51:00Z" w16du:dateUtc="2025-05-01T21:51:00Z">
        <w:r>
          <w:t>(3</w:t>
        </w:r>
      </w:ins>
      <w:ins w:id="118" w:author="Youhan Kim" w:date="2025-05-01T14:52:00Z" w16du:dateUtc="2025-05-01T21:52:00Z">
        <w:r>
          <w:rPr>
            <w:rFonts w:hint="eastAsia"/>
          </w:rPr>
          <w:t>8</w:t>
        </w:r>
      </w:ins>
      <w:ins w:id="119" w:author="Youhan Kim" w:date="2025-05-01T14:51:00Z" w16du:dateUtc="2025-05-01T21:51:00Z">
        <w:r>
          <w:t>-</w:t>
        </w:r>
      </w:ins>
      <w:ins w:id="120" w:author="Youhan Kim" w:date="2025-05-01T14:52:00Z" w16du:dateUtc="2025-05-01T21:52:00Z">
        <w:r>
          <w:rPr>
            <w:rFonts w:hint="eastAsia"/>
          </w:rPr>
          <w:t>3</w:t>
        </w:r>
      </w:ins>
      <w:ins w:id="121" w:author="Youhan Kim" w:date="2025-05-01T14:51:00Z" w16du:dateUtc="2025-05-01T21:51:00Z">
        <w:r>
          <w:t>),</w:t>
        </w:r>
      </w:ins>
      <w:ins w:id="122" w:author="Youhan Kim" w:date="2025-05-01T14:52:00Z" w16du:dateUtc="2025-05-01T21:52:00Z">
        <w:r>
          <w:rPr>
            <w:rFonts w:hint="eastAsia"/>
          </w:rPr>
          <w:t xml:space="preserve"> </w:t>
        </w:r>
      </w:ins>
      <w:ins w:id="123" w:author="Youhan Kim" w:date="2025-05-01T14:51:00Z" w16du:dateUtc="2025-05-01T21:51:00Z">
        <w:r>
          <w:t>the following notations are used:</w:t>
        </w:r>
      </w:ins>
    </w:p>
    <w:p w14:paraId="4CC47532" w14:textId="66D4BCFE" w:rsidR="005B7067" w:rsidRDefault="005B7067" w:rsidP="005B7067">
      <w:pPr>
        <w:pStyle w:val="BodyText"/>
        <w:ind w:left="1440" w:hanging="1080"/>
        <w:rPr>
          <w:ins w:id="124" w:author="Youhan Kim" w:date="2025-05-01T14:51:00Z" w16du:dateUtc="2025-05-01T21:51:00Z"/>
        </w:rPr>
      </w:pPr>
      <w:ins w:id="125" w:author="Youhan Kim" w:date="2025-05-01T14:53:00Z" w16du:dateUtc="2025-05-01T21:53:00Z">
        <w:r w:rsidRPr="005B7067">
          <w:rPr>
            <w:position w:val="-14"/>
          </w:rPr>
          <w:object w:dxaOrig="960" w:dyaOrig="400" w14:anchorId="03D915DF">
            <v:shape id="_x0000_i1052" type="#_x0000_t75" style="width:47.8pt;height:20.15pt" o:ole="">
              <v:imagedata r:id="rId33" o:title=""/>
            </v:shape>
            <o:OLEObject Type="Embed" ProgID="Equation.DSMT4" ShapeID="_x0000_i1052" DrawAspect="Content" ObjectID="_1807645520" r:id="rId34"/>
          </w:object>
        </w:r>
        <w:r>
          <w:tab/>
        </w:r>
      </w:ins>
      <w:ins w:id="126" w:author="Youhan Kim" w:date="2025-05-01T14:51:00Z" w16du:dateUtc="2025-05-01T21:51:00Z">
        <w:r>
          <w:t>is a windowing function. An example function</w:t>
        </w:r>
      </w:ins>
      <w:ins w:id="127" w:author="Youhan Kim" w:date="2025-05-01T15:12:00Z" w16du:dateUtc="2025-05-01T22:12:00Z">
        <w:r w:rsidR="001B6BFB">
          <w:rPr>
            <w:rFonts w:hint="eastAsia"/>
          </w:rPr>
          <w:t xml:space="preserve"> for</w:t>
        </w:r>
      </w:ins>
      <w:ins w:id="128" w:author="Youhan Kim" w:date="2025-05-01T14:53:00Z" w16du:dateUtc="2025-05-01T21:53:00Z">
        <w:r>
          <w:rPr>
            <w:rFonts w:hint="eastAsia"/>
          </w:rPr>
          <w:t xml:space="preserve"> </w:t>
        </w:r>
        <w:r w:rsidRPr="005B7067">
          <w:rPr>
            <w:position w:val="-14"/>
          </w:rPr>
          <w:object w:dxaOrig="960" w:dyaOrig="400" w14:anchorId="158EE61E">
            <v:shape id="_x0000_i1053" type="#_x0000_t75" style="width:47.8pt;height:20.15pt" o:ole="">
              <v:imagedata r:id="rId33" o:title=""/>
            </v:shape>
            <o:OLEObject Type="Embed" ProgID="Equation.DSMT4" ShapeID="_x0000_i1053" DrawAspect="Content" ObjectID="_1807645521" r:id="rId35"/>
          </w:object>
        </w:r>
      </w:ins>
      <w:ins w:id="129" w:author="Youhan Kim" w:date="2025-05-01T14:51:00Z" w16du:dateUtc="2025-05-01T21:51:00Z">
        <w:r>
          <w:t xml:space="preserve"> is given in</w:t>
        </w:r>
      </w:ins>
      <w:ins w:id="130" w:author="Youhan Kim" w:date="2025-05-01T14:53:00Z" w16du:dateUtc="2025-05-01T21:53:00Z">
        <w:r>
          <w:rPr>
            <w:rFonts w:hint="eastAsia"/>
          </w:rPr>
          <w:t xml:space="preserve"> </w:t>
        </w:r>
      </w:ins>
      <w:ins w:id="131" w:author="Youhan Kim" w:date="2025-05-01T14:51:00Z" w16du:dateUtc="2025-05-01T21:51:00Z">
        <w:r>
          <w:t>17.3.2.5</w:t>
        </w:r>
      </w:ins>
      <w:ins w:id="132" w:author="Youhan Kim" w:date="2025-05-01T14:53:00Z" w16du:dateUtc="2025-05-01T21:53:00Z">
        <w:r>
          <w:rPr>
            <w:rFonts w:hint="eastAsia"/>
          </w:rPr>
          <w:t xml:space="preserve"> </w:t>
        </w:r>
      </w:ins>
      <w:ins w:id="133" w:author="Youhan Kim" w:date="2025-05-01T14:51:00Z" w16du:dateUtc="2025-05-01T21:51:00Z">
        <w:r>
          <w:t>(Mathematical</w:t>
        </w:r>
      </w:ins>
      <w:ins w:id="134" w:author="Youhan Kim" w:date="2025-05-01T14:53:00Z" w16du:dateUtc="2025-05-01T21:53:00Z">
        <w:r>
          <w:rPr>
            <w:rFonts w:hint="eastAsia"/>
          </w:rPr>
          <w:t xml:space="preserve"> </w:t>
        </w:r>
      </w:ins>
      <w:ins w:id="135" w:author="Youhan Kim" w:date="2025-05-01T14:51:00Z" w16du:dateUtc="2025-05-01T21:51:00Z">
        <w:r>
          <w:t>conventions in the signal descriptions).</w:t>
        </w:r>
      </w:ins>
      <w:ins w:id="136" w:author="Youhan Kim" w:date="2025-05-01T14:53:00Z" w16du:dateUtc="2025-05-01T21:53:00Z">
        <w:r>
          <w:rPr>
            <w:rFonts w:hint="eastAsia"/>
          </w:rPr>
          <w:t xml:space="preserve"> </w:t>
        </w:r>
      </w:ins>
      <w:proofErr w:type="spellStart"/>
      <w:ins w:id="137" w:author="Youhan Kim" w:date="2025-05-01T14:54:00Z" w16du:dateUtc="2025-05-01T21:54:00Z">
        <w:r w:rsidRPr="005B7067">
          <w:rPr>
            <w:rFonts w:hint="eastAsia"/>
            <w:i/>
            <w:iCs/>
          </w:rPr>
          <w:t>T</w:t>
        </w:r>
      </w:ins>
      <w:ins w:id="138" w:author="Youhan Kim" w:date="2025-05-01T14:55:00Z" w16du:dateUtc="2025-05-01T21:55:00Z">
        <w:r>
          <w:rPr>
            <w:rFonts w:hint="eastAsia"/>
            <w:vertAlign w:val="subscript"/>
          </w:rPr>
          <w:t>S</w:t>
        </w:r>
      </w:ins>
      <w:ins w:id="139" w:author="Youhan Kim" w:date="2025-05-01T14:54:00Z" w16du:dateUtc="2025-05-01T21:54:00Z">
        <w:r w:rsidRPr="005B7067">
          <w:rPr>
            <w:rFonts w:hint="eastAsia"/>
            <w:vertAlign w:val="subscript"/>
          </w:rPr>
          <w:t>ubfield</w:t>
        </w:r>
        <w:proofErr w:type="spellEnd"/>
        <w:r>
          <w:rPr>
            <w:rFonts w:hint="eastAsia"/>
          </w:rPr>
          <w:t xml:space="preserve"> </w:t>
        </w:r>
      </w:ins>
      <w:ins w:id="140" w:author="Youhan Kim" w:date="2025-05-01T14:51:00Z" w16du:dateUtc="2025-05-01T21:51:00Z">
        <w:r>
          <w:t>is</w:t>
        </w:r>
      </w:ins>
      <w:ins w:id="141" w:author="Youhan Kim" w:date="2025-05-01T14:54:00Z" w16du:dateUtc="2025-05-01T21:54:00Z">
        <w:r>
          <w:rPr>
            <w:rFonts w:hint="eastAsia"/>
          </w:rPr>
          <w:t xml:space="preserve"> </w:t>
        </w:r>
        <w:r w:rsidRPr="005B7067">
          <w:rPr>
            <w:rFonts w:hint="eastAsia"/>
            <w:i/>
            <w:iCs/>
          </w:rPr>
          <w:t>T</w:t>
        </w:r>
        <w:r w:rsidRPr="005B7067">
          <w:rPr>
            <w:rFonts w:hint="eastAsia"/>
            <w:vertAlign w:val="subscript"/>
          </w:rPr>
          <w:t>L-STF</w:t>
        </w:r>
        <w:r>
          <w:rPr>
            <w:rFonts w:hint="eastAsia"/>
          </w:rPr>
          <w:t xml:space="preserve"> for L-STF, </w:t>
        </w:r>
        <w:r w:rsidRPr="005B7067">
          <w:rPr>
            <w:rFonts w:hint="eastAsia"/>
            <w:i/>
            <w:iCs/>
          </w:rPr>
          <w:t>T</w:t>
        </w:r>
        <w:r w:rsidRPr="005B7067">
          <w:rPr>
            <w:rFonts w:hint="eastAsia"/>
            <w:vertAlign w:val="subscript"/>
          </w:rPr>
          <w:t>L-</w:t>
        </w:r>
      </w:ins>
      <w:ins w:id="142" w:author="Youhan Kim" w:date="2025-05-01T14:55:00Z" w16du:dateUtc="2025-05-01T21:55:00Z">
        <w:r>
          <w:rPr>
            <w:rFonts w:hint="eastAsia"/>
            <w:vertAlign w:val="subscript"/>
          </w:rPr>
          <w:t>L</w:t>
        </w:r>
      </w:ins>
      <w:ins w:id="143" w:author="Youhan Kim" w:date="2025-05-01T14:54:00Z" w16du:dateUtc="2025-05-01T21:54:00Z">
        <w:r w:rsidRPr="005B7067">
          <w:rPr>
            <w:rFonts w:hint="eastAsia"/>
            <w:vertAlign w:val="subscript"/>
          </w:rPr>
          <w:t>TF</w:t>
        </w:r>
        <w:r>
          <w:rPr>
            <w:rFonts w:hint="eastAsia"/>
          </w:rPr>
          <w:t xml:space="preserve"> </w:t>
        </w:r>
      </w:ins>
      <w:ins w:id="144" w:author="Youhan Kim" w:date="2025-05-01T14:51:00Z" w16du:dateUtc="2025-05-01T21:51:00Z">
        <w:r>
          <w:t>for L-LTF,</w:t>
        </w:r>
      </w:ins>
      <w:ins w:id="145" w:author="Youhan Kim" w:date="2025-05-01T14:55:00Z" w16du:dateUtc="2025-05-01T21:55:00Z">
        <w:r>
          <w:rPr>
            <w:rFonts w:hint="eastAsia"/>
          </w:rPr>
          <w:t xml:space="preserve"> </w:t>
        </w:r>
        <w:r w:rsidRPr="005B7067">
          <w:rPr>
            <w:rFonts w:hint="eastAsia"/>
            <w:i/>
            <w:iCs/>
          </w:rPr>
          <w:t>T</w:t>
        </w:r>
        <w:r w:rsidRPr="005B7067">
          <w:rPr>
            <w:rFonts w:hint="eastAsia"/>
            <w:vertAlign w:val="subscript"/>
          </w:rPr>
          <w:t>L-S</w:t>
        </w:r>
        <w:r>
          <w:rPr>
            <w:rFonts w:hint="eastAsia"/>
            <w:vertAlign w:val="subscript"/>
          </w:rPr>
          <w:t>IG</w:t>
        </w:r>
        <w:r>
          <w:t xml:space="preserve"> </w:t>
        </w:r>
      </w:ins>
      <w:ins w:id="146" w:author="Youhan Kim" w:date="2025-05-01T14:51:00Z" w16du:dateUtc="2025-05-01T21:51:00Z">
        <w:r>
          <w:t>for L-SIG,</w:t>
        </w:r>
      </w:ins>
      <w:ins w:id="147" w:author="Youhan Kim" w:date="2025-05-01T14:55:00Z" w16du:dateUtc="2025-05-01T21:55:00Z">
        <w:r>
          <w:rPr>
            <w:rFonts w:hint="eastAsia"/>
          </w:rPr>
          <w:t xml:space="preserve"> </w:t>
        </w:r>
        <w:r w:rsidRPr="005B7067">
          <w:rPr>
            <w:rFonts w:hint="eastAsia"/>
            <w:i/>
            <w:iCs/>
          </w:rPr>
          <w:t>T</w:t>
        </w:r>
        <w:r>
          <w:rPr>
            <w:rFonts w:hint="eastAsia"/>
            <w:vertAlign w:val="subscript"/>
          </w:rPr>
          <w:t>RL</w:t>
        </w:r>
        <w:r w:rsidRPr="005B7067">
          <w:rPr>
            <w:rFonts w:hint="eastAsia"/>
            <w:vertAlign w:val="subscript"/>
          </w:rPr>
          <w:t>-</w:t>
        </w:r>
        <w:r>
          <w:rPr>
            <w:rFonts w:hint="eastAsia"/>
            <w:vertAlign w:val="subscript"/>
          </w:rPr>
          <w:t>SIG</w:t>
        </w:r>
        <w:r>
          <w:t xml:space="preserve"> </w:t>
        </w:r>
      </w:ins>
      <w:ins w:id="148" w:author="Youhan Kim" w:date="2025-05-01T14:51:00Z" w16du:dateUtc="2025-05-01T21:51:00Z">
        <w:r>
          <w:t>for RL-SIG,</w:t>
        </w:r>
      </w:ins>
      <w:ins w:id="149" w:author="Youhan Kim" w:date="2025-05-01T14:56:00Z" w16du:dateUtc="2025-05-01T21:56:00Z">
        <w:r>
          <w:rPr>
            <w:rFonts w:hint="eastAsia"/>
          </w:rPr>
          <w:t xml:space="preserve"> </w:t>
        </w:r>
        <w:r w:rsidRPr="005B7067">
          <w:rPr>
            <w:rFonts w:hint="eastAsia"/>
            <w:i/>
            <w:iCs/>
          </w:rPr>
          <w:t>T</w:t>
        </w:r>
      </w:ins>
      <w:ins w:id="150" w:author="Youhan Kim" w:date="2025-05-01T15:00:00Z" w16du:dateUtc="2025-05-01T22:00:00Z">
        <w:r w:rsidR="00D01897">
          <w:rPr>
            <w:rFonts w:hint="eastAsia"/>
            <w:vertAlign w:val="subscript"/>
          </w:rPr>
          <w:t>U-SIG</w:t>
        </w:r>
      </w:ins>
      <w:ins w:id="151" w:author="Youhan Kim" w:date="2025-05-01T14:56:00Z" w16du:dateUtc="2025-05-01T21:56:00Z">
        <w:r>
          <w:t xml:space="preserve"> </w:t>
        </w:r>
      </w:ins>
      <w:ins w:id="152" w:author="Youhan Kim" w:date="2025-05-01T14:51:00Z" w16du:dateUtc="2025-05-01T21:51:00Z">
        <w:r>
          <w:t>for U-SIG,</w:t>
        </w:r>
      </w:ins>
      <w:ins w:id="153" w:author="Youhan Kim" w:date="2025-05-01T14:56:00Z" w16du:dateUtc="2025-05-01T21:56:00Z">
        <w:r>
          <w:rPr>
            <w:rFonts w:hint="eastAsia"/>
          </w:rPr>
          <w:t xml:space="preserve"> </w:t>
        </w:r>
        <w:r w:rsidRPr="005B7067">
          <w:rPr>
            <w:rFonts w:hint="eastAsia"/>
            <w:i/>
            <w:iCs/>
          </w:rPr>
          <w:t>T</w:t>
        </w:r>
        <w:r>
          <w:rPr>
            <w:rFonts w:hint="eastAsia"/>
            <w:vertAlign w:val="subscript"/>
          </w:rPr>
          <w:t>UHR-SIG</w:t>
        </w:r>
        <w:r>
          <w:t xml:space="preserve"> </w:t>
        </w:r>
      </w:ins>
      <w:ins w:id="154" w:author="Youhan Kim" w:date="2025-05-01T14:51:00Z" w16du:dateUtc="2025-05-01T21:51:00Z">
        <w:r>
          <w:t xml:space="preserve">for </w:t>
        </w:r>
      </w:ins>
      <w:ins w:id="155" w:author="Youhan Kim" w:date="2025-05-01T14:56:00Z" w16du:dateUtc="2025-05-01T21:56:00Z">
        <w:r>
          <w:rPr>
            <w:rFonts w:hint="eastAsia"/>
          </w:rPr>
          <w:t>UHR</w:t>
        </w:r>
      </w:ins>
      <w:ins w:id="156" w:author="Youhan Kim" w:date="2025-05-01T14:51:00Z" w16du:dateUtc="2025-05-01T21:51:00Z">
        <w:r>
          <w:t>-SIG,</w:t>
        </w:r>
      </w:ins>
      <w:ins w:id="157" w:author="Youhan Kim" w:date="2025-05-01T14:58:00Z" w16du:dateUtc="2025-05-01T21:58:00Z">
        <w:r w:rsidR="00D01897">
          <w:rPr>
            <w:rFonts w:hint="eastAsia"/>
          </w:rPr>
          <w:t xml:space="preserve"> </w:t>
        </w:r>
        <w:r w:rsidR="00D01897" w:rsidRPr="005B7067">
          <w:rPr>
            <w:rFonts w:hint="eastAsia"/>
            <w:i/>
            <w:iCs/>
          </w:rPr>
          <w:t>T</w:t>
        </w:r>
        <w:r w:rsidR="00D01897">
          <w:rPr>
            <w:rFonts w:hint="eastAsia"/>
            <w:vertAlign w:val="subscript"/>
          </w:rPr>
          <w:t>ELR-MARK</w:t>
        </w:r>
        <w:r w:rsidR="00D01897">
          <w:rPr>
            <w:rFonts w:hint="eastAsia"/>
          </w:rPr>
          <w:t xml:space="preserve"> for</w:t>
        </w:r>
      </w:ins>
      <w:ins w:id="158" w:author="Youhan Kim" w:date="2025-05-01T15:06:00Z" w16du:dateUtc="2025-05-01T22:06:00Z">
        <w:r w:rsidR="00D01897">
          <w:rPr>
            <w:rFonts w:hint="eastAsia"/>
          </w:rPr>
          <w:t xml:space="preserve"> ELR-MARK,</w:t>
        </w:r>
      </w:ins>
      <w:ins w:id="159" w:author="Youhan Kim" w:date="2025-05-01T14:56:00Z" w16du:dateUtc="2025-05-01T21:56:00Z">
        <w:r>
          <w:rPr>
            <w:rFonts w:hint="eastAsia"/>
          </w:rPr>
          <w:t xml:space="preserve"> </w:t>
        </w:r>
        <w:r w:rsidRPr="005B7067">
          <w:rPr>
            <w:rFonts w:hint="eastAsia"/>
            <w:i/>
            <w:iCs/>
          </w:rPr>
          <w:t>T</w:t>
        </w:r>
      </w:ins>
      <w:ins w:id="160" w:author="Youhan Kim" w:date="2025-05-01T14:57:00Z" w16du:dateUtc="2025-05-01T21:57:00Z">
        <w:r>
          <w:rPr>
            <w:rFonts w:hint="eastAsia"/>
            <w:vertAlign w:val="subscript"/>
          </w:rPr>
          <w:t>UHR-STF-NT</w:t>
        </w:r>
      </w:ins>
      <w:ins w:id="161" w:author="Youhan Kim" w:date="2025-05-01T14:56:00Z" w16du:dateUtc="2025-05-01T21:56:00Z">
        <w:r>
          <w:t xml:space="preserve"> </w:t>
        </w:r>
      </w:ins>
      <w:ins w:id="162" w:author="Youhan Kim" w:date="2025-05-01T14:51:00Z" w16du:dateUtc="2025-05-01T21:51:00Z">
        <w:r>
          <w:t>for</w:t>
        </w:r>
      </w:ins>
      <w:ins w:id="163" w:author="Youhan Kim" w:date="2025-05-01T14:57:00Z" w16du:dateUtc="2025-05-01T21:57:00Z">
        <w:r>
          <w:rPr>
            <w:rFonts w:hint="eastAsia"/>
          </w:rPr>
          <w:t xml:space="preserve"> UHR</w:t>
        </w:r>
      </w:ins>
      <w:ins w:id="164" w:author="Youhan Kim" w:date="2025-05-01T14:51:00Z" w16du:dateUtc="2025-05-01T21:51:00Z">
        <w:r>
          <w:t xml:space="preserve">-STF of </w:t>
        </w:r>
      </w:ins>
      <w:ins w:id="165" w:author="Youhan Kim" w:date="2025-05-01T14:57:00Z" w16du:dateUtc="2025-05-01T21:57:00Z">
        <w:r>
          <w:rPr>
            <w:rFonts w:hint="eastAsia"/>
          </w:rPr>
          <w:t>UHR</w:t>
        </w:r>
      </w:ins>
      <w:ins w:id="166" w:author="Youhan Kim" w:date="2025-05-01T14:51:00Z" w16du:dateUtc="2025-05-01T21:51:00Z">
        <w:r>
          <w:t xml:space="preserve"> MU PPDU</w:t>
        </w:r>
      </w:ins>
      <w:ins w:id="167" w:author="Youhan Kim" w:date="2025-05-01T14:57:00Z" w16du:dateUtc="2025-05-01T21:57:00Z">
        <w:r>
          <w:rPr>
            <w:rFonts w:hint="eastAsia"/>
          </w:rPr>
          <w:t xml:space="preserve"> and UHR ELR PPDU</w:t>
        </w:r>
      </w:ins>
      <w:ins w:id="168" w:author="Youhan Kim" w:date="2025-05-01T14:51:00Z" w16du:dateUtc="2025-05-01T21:51:00Z">
        <w:r>
          <w:t>,</w:t>
        </w:r>
      </w:ins>
      <w:ins w:id="169" w:author="Youhan Kim" w:date="2025-05-01T14:57:00Z" w16du:dateUtc="2025-05-01T21:57:00Z">
        <w:r>
          <w:rPr>
            <w:rFonts w:hint="eastAsia"/>
          </w:rPr>
          <w:t xml:space="preserve"> </w:t>
        </w:r>
        <w:r w:rsidRPr="005B7067">
          <w:rPr>
            <w:rFonts w:hint="eastAsia"/>
            <w:i/>
            <w:iCs/>
          </w:rPr>
          <w:t>T</w:t>
        </w:r>
        <w:r>
          <w:rPr>
            <w:rFonts w:hint="eastAsia"/>
            <w:vertAlign w:val="subscript"/>
          </w:rPr>
          <w:t>UHR-STF-T</w:t>
        </w:r>
        <w:r>
          <w:t xml:space="preserve"> </w:t>
        </w:r>
      </w:ins>
      <w:ins w:id="170" w:author="Youhan Kim" w:date="2025-05-01T14:51:00Z" w16du:dateUtc="2025-05-01T21:51:00Z">
        <w:r>
          <w:t xml:space="preserve">for </w:t>
        </w:r>
      </w:ins>
      <w:ins w:id="171" w:author="Youhan Kim" w:date="2025-05-01T14:57:00Z" w16du:dateUtc="2025-05-01T21:57:00Z">
        <w:r>
          <w:rPr>
            <w:rFonts w:hint="eastAsia"/>
          </w:rPr>
          <w:t>UHR</w:t>
        </w:r>
      </w:ins>
      <w:ins w:id="172" w:author="Youhan Kim" w:date="2025-05-01T14:51:00Z" w16du:dateUtc="2025-05-01T21:51:00Z">
        <w:r>
          <w:t xml:space="preserve">-STF of </w:t>
        </w:r>
      </w:ins>
      <w:ins w:id="173" w:author="Youhan Kim" w:date="2025-05-01T14:57:00Z" w16du:dateUtc="2025-05-01T21:57:00Z">
        <w:r>
          <w:rPr>
            <w:rFonts w:hint="eastAsia"/>
          </w:rPr>
          <w:t>UHR</w:t>
        </w:r>
      </w:ins>
      <w:ins w:id="174" w:author="Youhan Kim" w:date="2025-05-01T14:51:00Z" w16du:dateUtc="2025-05-01T21:51:00Z">
        <w:r>
          <w:t xml:space="preserve"> TB PPDU,</w:t>
        </w:r>
      </w:ins>
      <w:ins w:id="175" w:author="Youhan Kim" w:date="2025-05-01T15:02:00Z" w16du:dateUtc="2025-05-01T22:02:00Z">
        <w:r w:rsidR="00D01897">
          <w:rPr>
            <w:rFonts w:hint="eastAsia"/>
          </w:rPr>
          <w:t xml:space="preserve"> </w:t>
        </w:r>
        <w:r w:rsidR="00D01897">
          <w:rPr>
            <w:rFonts w:hint="eastAsia"/>
            <w:i/>
            <w:iCs/>
          </w:rPr>
          <w:t>N</w:t>
        </w:r>
        <w:r w:rsidR="00D01897">
          <w:rPr>
            <w:rFonts w:hint="eastAsia"/>
            <w:vertAlign w:val="subscript"/>
          </w:rPr>
          <w:t>UHR-LTF</w:t>
        </w:r>
      </w:ins>
      <w:ins w:id="176" w:author="Youhan Kim" w:date="2025-05-01T14:57:00Z" w16du:dateUtc="2025-05-01T21:57:00Z">
        <w:r>
          <w:rPr>
            <w:rFonts w:hint="eastAsia"/>
          </w:rPr>
          <w:t xml:space="preserve"> </w:t>
        </w:r>
      </w:ins>
      <w:ins w:id="177" w:author="Youhan Kim" w:date="2025-05-01T15:02:00Z" w16du:dateUtc="2025-05-01T22:02:00Z">
        <w:r w:rsidR="00D01897">
          <w:t>×</w:t>
        </w:r>
        <w:r w:rsidR="00D01897">
          <w:rPr>
            <w:rFonts w:hint="eastAsia"/>
          </w:rPr>
          <w:t xml:space="preserve"> </w:t>
        </w:r>
      </w:ins>
      <w:ins w:id="178" w:author="Youhan Kim" w:date="2025-05-01T14:57:00Z" w16du:dateUtc="2025-05-01T21:57:00Z">
        <w:r w:rsidRPr="005B7067">
          <w:rPr>
            <w:rFonts w:hint="eastAsia"/>
            <w:i/>
            <w:iCs/>
          </w:rPr>
          <w:t>T</w:t>
        </w:r>
      </w:ins>
      <w:ins w:id="179" w:author="Youhan Kim" w:date="2025-05-01T14:58:00Z" w16du:dateUtc="2025-05-01T21:58:00Z">
        <w:r w:rsidR="00D01897">
          <w:rPr>
            <w:rFonts w:hint="eastAsia"/>
            <w:vertAlign w:val="subscript"/>
          </w:rPr>
          <w:t>UHR-LTF</w:t>
        </w:r>
      </w:ins>
      <w:ins w:id="180" w:author="Youhan Kim" w:date="2025-05-01T15:03:00Z" w16du:dateUtc="2025-05-01T22:03:00Z">
        <w:r w:rsidR="00D01897">
          <w:rPr>
            <w:rFonts w:hint="eastAsia"/>
            <w:vertAlign w:val="subscript"/>
          </w:rPr>
          <w:t>-SYM</w:t>
        </w:r>
      </w:ins>
      <w:ins w:id="181" w:author="Youhan Kim" w:date="2025-05-01T14:57:00Z" w16du:dateUtc="2025-05-01T21:57:00Z">
        <w:r>
          <w:t xml:space="preserve"> </w:t>
        </w:r>
      </w:ins>
      <w:ins w:id="182" w:author="Youhan Kim" w:date="2025-05-01T14:51:00Z" w16du:dateUtc="2025-05-01T21:51:00Z">
        <w:r>
          <w:t>for</w:t>
        </w:r>
      </w:ins>
      <w:ins w:id="183" w:author="Youhan Kim" w:date="2025-05-01T14:57:00Z" w16du:dateUtc="2025-05-01T21:57:00Z">
        <w:r>
          <w:rPr>
            <w:rFonts w:hint="eastAsia"/>
          </w:rPr>
          <w:t xml:space="preserve"> </w:t>
        </w:r>
      </w:ins>
      <w:ins w:id="184" w:author="Youhan Kim" w:date="2025-05-01T14:58:00Z" w16du:dateUtc="2025-05-01T21:58:00Z">
        <w:r w:rsidR="00D01897">
          <w:rPr>
            <w:rFonts w:hint="eastAsia"/>
          </w:rPr>
          <w:t>UHR</w:t>
        </w:r>
      </w:ins>
      <w:ins w:id="185" w:author="Youhan Kim" w:date="2025-05-01T14:51:00Z" w16du:dateUtc="2025-05-01T21:51:00Z">
        <w:r>
          <w:t>-LTF</w:t>
        </w:r>
      </w:ins>
      <w:ins w:id="186" w:author="Youhan Kim" w:date="2025-05-01T15:03:00Z" w16du:dateUtc="2025-05-01T22:03:00Z">
        <w:r w:rsidR="00D01897">
          <w:rPr>
            <w:rFonts w:hint="eastAsia"/>
          </w:rPr>
          <w:t xml:space="preserve"> of </w:t>
        </w:r>
      </w:ins>
      <w:ins w:id="187" w:author="Youhan Kim" w:date="2025-05-01T15:04:00Z" w16du:dateUtc="2025-05-01T22:04:00Z">
        <w:r w:rsidR="00D01897">
          <w:rPr>
            <w:rFonts w:hint="eastAsia"/>
          </w:rPr>
          <w:t>UHR MU PPDU and UHR ELR PPDU</w:t>
        </w:r>
      </w:ins>
      <w:ins w:id="188" w:author="Youhan Kim" w:date="2025-05-01T14:51:00Z" w16du:dateUtc="2025-05-01T21:51:00Z">
        <w:r>
          <w:t xml:space="preserve">, </w:t>
        </w:r>
      </w:ins>
      <w:ins w:id="189" w:author="Youhan Kim" w:date="2025-05-01T15:04:00Z" w16du:dateUtc="2025-05-01T22:04:00Z">
        <w:r w:rsidR="00D01897" w:rsidRPr="005B7067">
          <w:rPr>
            <w:rFonts w:hint="eastAsia"/>
            <w:i/>
            <w:iCs/>
          </w:rPr>
          <w:t>T</w:t>
        </w:r>
        <w:r w:rsidR="00D01897">
          <w:rPr>
            <w:rFonts w:hint="eastAsia"/>
            <w:vertAlign w:val="subscript"/>
          </w:rPr>
          <w:t>UHR-LTF</w:t>
        </w:r>
        <w:r w:rsidR="00D01897">
          <w:rPr>
            <w:rFonts w:hint="eastAsia"/>
            <w:vertAlign w:val="subscript"/>
          </w:rPr>
          <w:t>,ELR</w:t>
        </w:r>
        <w:r w:rsidR="00D01897">
          <w:t xml:space="preserve"> for</w:t>
        </w:r>
        <w:r w:rsidR="00D01897">
          <w:rPr>
            <w:rFonts w:hint="eastAsia"/>
          </w:rPr>
          <w:t xml:space="preserve"> UHR</w:t>
        </w:r>
        <w:r w:rsidR="00D01897">
          <w:t>-LTF</w:t>
        </w:r>
        <w:r w:rsidR="00D01897">
          <w:rPr>
            <w:rFonts w:hint="eastAsia"/>
          </w:rPr>
          <w:t xml:space="preserve"> of UHR </w:t>
        </w:r>
        <w:r w:rsidR="00D01897">
          <w:rPr>
            <w:rFonts w:hint="eastAsia"/>
          </w:rPr>
          <w:t>ELR</w:t>
        </w:r>
        <w:r w:rsidR="00D01897">
          <w:rPr>
            <w:rFonts w:hint="eastAsia"/>
          </w:rPr>
          <w:t xml:space="preserve"> PPDU</w:t>
        </w:r>
        <w:r w:rsidR="00D01897">
          <w:rPr>
            <w:rFonts w:hint="eastAsia"/>
          </w:rPr>
          <w:t xml:space="preserve">, </w:t>
        </w:r>
      </w:ins>
      <w:ins w:id="190" w:author="Youhan Kim" w:date="2025-05-01T15:05:00Z" w16du:dateUtc="2025-05-01T22:05:00Z">
        <w:r w:rsidR="00D01897" w:rsidRPr="005B7067">
          <w:rPr>
            <w:rFonts w:hint="eastAsia"/>
            <w:i/>
            <w:iCs/>
          </w:rPr>
          <w:t>T</w:t>
        </w:r>
        <w:r w:rsidR="00D01897">
          <w:rPr>
            <w:rFonts w:hint="eastAsia"/>
            <w:vertAlign w:val="subscript"/>
          </w:rPr>
          <w:t>EL</w:t>
        </w:r>
        <w:r w:rsidR="00D01897">
          <w:rPr>
            <w:rFonts w:hint="eastAsia"/>
            <w:vertAlign w:val="subscript"/>
          </w:rPr>
          <w:t>R-SIG</w:t>
        </w:r>
        <w:r w:rsidR="00D01897">
          <w:t xml:space="preserve"> for</w:t>
        </w:r>
        <w:r w:rsidR="00D01897">
          <w:rPr>
            <w:rFonts w:hint="eastAsia"/>
          </w:rPr>
          <w:t xml:space="preserve"> ELR-SIG,</w:t>
        </w:r>
      </w:ins>
      <w:ins w:id="191" w:author="Youhan Kim" w:date="2025-05-01T15:04:00Z" w16du:dateUtc="2025-05-01T22:04:00Z">
        <w:r w:rsidR="00D01897">
          <w:t xml:space="preserve"> </w:t>
        </w:r>
      </w:ins>
      <w:ins w:id="192" w:author="Youhan Kim" w:date="2025-05-01T15:07:00Z" w16du:dateUtc="2025-05-01T22:07:00Z">
        <w:r w:rsidR="00D01897" w:rsidRPr="004438E4">
          <w:rPr>
            <w:rFonts w:hint="eastAsia"/>
            <w:i/>
            <w:iCs/>
          </w:rPr>
          <w:t>N</w:t>
        </w:r>
      </w:ins>
      <w:ins w:id="193" w:author="Youhan Kim" w:date="2025-05-01T15:11:00Z" w16du:dateUtc="2025-05-01T22:11:00Z">
        <w:r w:rsidR="004438E4" w:rsidRPr="004438E4">
          <w:rPr>
            <w:rFonts w:hint="eastAsia"/>
            <w:i/>
            <w:iCs/>
            <w:vertAlign w:val="subscript"/>
          </w:rPr>
          <w:t>SYM</w:t>
        </w:r>
      </w:ins>
      <w:ins w:id="194" w:author="Youhan Kim" w:date="2025-05-01T15:07:00Z" w16du:dateUtc="2025-05-01T22:07:00Z">
        <w:r w:rsidR="00D01897">
          <w:rPr>
            <w:rFonts w:hint="eastAsia"/>
          </w:rPr>
          <w:t xml:space="preserve"> </w:t>
        </w:r>
        <w:r w:rsidR="00D01897">
          <w:t>×</w:t>
        </w:r>
        <w:r w:rsidR="00D01897">
          <w:rPr>
            <w:rFonts w:hint="eastAsia"/>
          </w:rPr>
          <w:t xml:space="preserve"> </w:t>
        </w:r>
        <w:r w:rsidR="00D01897" w:rsidRPr="004438E4">
          <w:rPr>
            <w:rFonts w:hint="eastAsia"/>
            <w:i/>
            <w:iCs/>
          </w:rPr>
          <w:t>T</w:t>
        </w:r>
        <w:r w:rsidR="00D01897" w:rsidRPr="004438E4">
          <w:rPr>
            <w:rFonts w:hint="eastAsia"/>
            <w:i/>
            <w:iCs/>
            <w:vertAlign w:val="subscript"/>
          </w:rPr>
          <w:t>SYM</w:t>
        </w:r>
        <w:r w:rsidR="00D01897">
          <w:t xml:space="preserve"> </w:t>
        </w:r>
      </w:ins>
      <w:ins w:id="195" w:author="Youhan Kim" w:date="2025-05-01T14:51:00Z" w16du:dateUtc="2025-05-01T21:51:00Z">
        <w:r>
          <w:t xml:space="preserve">for </w:t>
        </w:r>
      </w:ins>
      <w:ins w:id="196" w:author="Youhan Kim" w:date="2025-05-01T15:12:00Z" w16du:dateUtc="2025-05-01T22:12:00Z">
        <w:r w:rsidR="004438E4">
          <w:rPr>
            <w:rFonts w:hint="eastAsia"/>
          </w:rPr>
          <w:t>UHR</w:t>
        </w:r>
      </w:ins>
      <w:ins w:id="197" w:author="Youhan Kim" w:date="2025-05-01T14:51:00Z" w16du:dateUtc="2025-05-01T21:51:00Z">
        <w:r>
          <w:t>-Data</w:t>
        </w:r>
      </w:ins>
      <w:ins w:id="198" w:author="Youhan Kim" w:date="2025-05-01T15:10:00Z" w16du:dateUtc="2025-05-01T22:10:00Z">
        <w:r w:rsidR="004438E4">
          <w:rPr>
            <w:rFonts w:hint="eastAsia"/>
          </w:rPr>
          <w:t xml:space="preserve"> for </w:t>
        </w:r>
      </w:ins>
      <w:ins w:id="199" w:author="Youhan Kim" w:date="2025-05-01T15:11:00Z" w16du:dateUtc="2025-05-01T22:11:00Z">
        <w:r w:rsidR="004438E4">
          <w:rPr>
            <w:rFonts w:hint="eastAsia"/>
          </w:rPr>
          <w:t>UHR MU PPDU and UHR TB PPDU</w:t>
        </w:r>
      </w:ins>
      <w:ins w:id="200" w:author="Youhan Kim" w:date="2025-05-01T15:10:00Z" w16du:dateUtc="2025-05-01T22:10:00Z">
        <w:r w:rsidR="004438E4">
          <w:rPr>
            <w:rFonts w:hint="eastAsia"/>
          </w:rPr>
          <w:t>,</w:t>
        </w:r>
        <w:r w:rsidR="004438E4">
          <w:t xml:space="preserve"> </w:t>
        </w:r>
        <w:r w:rsidR="004438E4">
          <w:rPr>
            <w:rFonts w:hint="eastAsia"/>
          </w:rPr>
          <w:t xml:space="preserve">and </w:t>
        </w:r>
      </w:ins>
      <w:ins w:id="201" w:author="Youhan Kim" w:date="2025-05-01T15:11:00Z" w16du:dateUtc="2025-05-01T22:11:00Z">
        <w:r w:rsidR="004438E4" w:rsidRPr="004438E4">
          <w:rPr>
            <w:rFonts w:hint="eastAsia"/>
            <w:i/>
            <w:iCs/>
          </w:rPr>
          <w:t>N</w:t>
        </w:r>
        <w:r w:rsidR="004438E4" w:rsidRPr="004438E4">
          <w:rPr>
            <w:rFonts w:hint="eastAsia"/>
            <w:i/>
            <w:iCs/>
            <w:vertAlign w:val="subscript"/>
          </w:rPr>
          <w:t>SYM</w:t>
        </w:r>
      </w:ins>
      <w:ins w:id="202" w:author="Youhan Kim" w:date="2025-05-01T15:10:00Z" w16du:dateUtc="2025-05-01T22:10:00Z">
        <w:r w:rsidR="004438E4">
          <w:rPr>
            <w:rFonts w:hint="eastAsia"/>
          </w:rPr>
          <w:t xml:space="preserve"> </w:t>
        </w:r>
        <w:r w:rsidR="004438E4">
          <w:t>×</w:t>
        </w:r>
        <w:r w:rsidR="004438E4">
          <w:rPr>
            <w:rFonts w:hint="eastAsia"/>
          </w:rPr>
          <w:t xml:space="preserve"> </w:t>
        </w:r>
        <w:proofErr w:type="spellStart"/>
        <w:r w:rsidR="004438E4" w:rsidRPr="004438E4">
          <w:rPr>
            <w:rFonts w:hint="eastAsia"/>
            <w:i/>
            <w:iCs/>
          </w:rPr>
          <w:t>T</w:t>
        </w:r>
        <w:r w:rsidR="004438E4" w:rsidRPr="004438E4">
          <w:rPr>
            <w:rFonts w:hint="eastAsia"/>
            <w:i/>
            <w:iCs/>
            <w:vertAlign w:val="subscript"/>
          </w:rPr>
          <w:t>SY</w:t>
        </w:r>
      </w:ins>
      <w:ins w:id="203" w:author="Youhan Kim" w:date="2025-05-01T15:11:00Z" w16du:dateUtc="2025-05-01T22:11:00Z">
        <w:r w:rsidR="004438E4" w:rsidRPr="004438E4">
          <w:rPr>
            <w:rFonts w:hint="eastAsia"/>
            <w:i/>
            <w:iCs/>
            <w:vertAlign w:val="subscript"/>
          </w:rPr>
          <w:t>M</w:t>
        </w:r>
        <w:r w:rsidR="004438E4">
          <w:rPr>
            <w:rFonts w:hint="eastAsia"/>
            <w:vertAlign w:val="subscript"/>
          </w:rPr>
          <w:t>,Data,ELR</w:t>
        </w:r>
      </w:ins>
      <w:ins w:id="204" w:author="Youhan Kim" w:date="2025-05-01T15:10:00Z" w16du:dateUtc="2025-05-01T22:10:00Z">
        <w:r w:rsidR="004438E4">
          <w:rPr>
            <w:rFonts w:hint="eastAsia"/>
            <w:vertAlign w:val="subscript"/>
          </w:rPr>
          <w:t>M</w:t>
        </w:r>
        <w:proofErr w:type="spellEnd"/>
        <w:r w:rsidR="004438E4">
          <w:t xml:space="preserve"> for </w:t>
        </w:r>
      </w:ins>
      <w:ins w:id="205" w:author="Youhan Kim" w:date="2025-05-01T15:12:00Z" w16du:dateUtc="2025-05-01T22:12:00Z">
        <w:r w:rsidR="004438E4">
          <w:rPr>
            <w:rFonts w:hint="eastAsia"/>
          </w:rPr>
          <w:t>UHR</w:t>
        </w:r>
      </w:ins>
      <w:ins w:id="206" w:author="Youhan Kim" w:date="2025-05-01T15:10:00Z" w16du:dateUtc="2025-05-01T22:10:00Z">
        <w:r w:rsidR="004438E4">
          <w:t>-Data</w:t>
        </w:r>
      </w:ins>
      <w:ins w:id="207" w:author="Youhan Kim" w:date="2025-05-01T14:51:00Z" w16du:dateUtc="2025-05-01T21:51:00Z">
        <w:r>
          <w:t>.</w:t>
        </w:r>
      </w:ins>
    </w:p>
    <w:p w14:paraId="27D0D363" w14:textId="2363B432" w:rsidR="005B7067" w:rsidRDefault="001B6BFB" w:rsidP="005B7067">
      <w:pPr>
        <w:pStyle w:val="BodyText"/>
        <w:ind w:left="1440" w:hanging="1080"/>
        <w:rPr>
          <w:ins w:id="208" w:author="Youhan Kim" w:date="2025-05-01T14:51:00Z" w16du:dateUtc="2025-05-01T21:51:00Z"/>
          <w:rFonts w:hint="eastAsia"/>
        </w:rPr>
      </w:pPr>
      <w:ins w:id="209" w:author="Youhan Kim" w:date="2025-05-01T15:13:00Z" w16du:dateUtc="2025-05-01T22:13:00Z">
        <w:r w:rsidRPr="001B6BFB">
          <w:rPr>
            <w:rFonts w:hint="eastAsia"/>
            <w:i/>
            <w:iCs/>
          </w:rPr>
          <w:t>N</w:t>
        </w:r>
        <w:r w:rsidRPr="001B6BFB">
          <w:rPr>
            <w:rFonts w:hint="eastAsia"/>
            <w:i/>
            <w:iCs/>
            <w:vertAlign w:val="subscript"/>
          </w:rPr>
          <w:t>RU</w:t>
        </w:r>
        <w:r>
          <w:tab/>
        </w:r>
      </w:ins>
      <w:ins w:id="210" w:author="Youhan Kim" w:date="2025-05-01T14:51:00Z" w16du:dateUtc="2025-05-01T21:51:00Z">
        <w:r w:rsidR="005B7067">
          <w:t>is defined in</w:t>
        </w:r>
      </w:ins>
      <w:ins w:id="211" w:author="Youhan Kim" w:date="2025-05-01T15:13:00Z" w16du:dateUtc="2025-05-01T22:13:00Z">
        <w:r>
          <w:rPr>
            <w:rFonts w:hint="eastAsia"/>
          </w:rPr>
          <w:t xml:space="preserve"> Table 38-18 (Frequently used paramet</w:t>
        </w:r>
      </w:ins>
      <w:ins w:id="212" w:author="Youhan Kim" w:date="2025-05-01T15:14:00Z" w16du:dateUtc="2025-05-01T22:14:00Z">
        <w:r>
          <w:rPr>
            <w:rFonts w:hint="eastAsia"/>
          </w:rPr>
          <w:t>ers).</w:t>
        </w:r>
      </w:ins>
    </w:p>
    <w:p w14:paraId="3CF48020" w14:textId="7E087555" w:rsidR="005B7067" w:rsidRDefault="001B6BFB" w:rsidP="005B7067">
      <w:pPr>
        <w:pStyle w:val="BodyText"/>
        <w:ind w:left="1440" w:hanging="1080"/>
        <w:rPr>
          <w:ins w:id="213" w:author="Youhan Kim" w:date="2025-05-01T14:51:00Z" w16du:dateUtc="2025-05-01T21:51:00Z"/>
        </w:rPr>
      </w:pPr>
      <w:proofErr w:type="spellStart"/>
      <w:proofErr w:type="gramStart"/>
      <w:ins w:id="214" w:author="Youhan Kim" w:date="2025-05-01T15:14:00Z" w16du:dateUtc="2025-05-01T22:14:00Z">
        <w:r w:rsidRPr="001B6BFB">
          <w:rPr>
            <w:rFonts w:hint="eastAsia"/>
            <w:i/>
            <w:iCs/>
          </w:rPr>
          <w:t>N</w:t>
        </w:r>
        <w:r>
          <w:rPr>
            <w:rFonts w:hint="eastAsia"/>
            <w:i/>
            <w:iCs/>
            <w:vertAlign w:val="subscript"/>
          </w:rPr>
          <w:t>Norm,r</w:t>
        </w:r>
        <w:proofErr w:type="spellEnd"/>
        <w:proofErr w:type="gramEnd"/>
        <w:r>
          <w:tab/>
        </w:r>
      </w:ins>
      <w:proofErr w:type="gramStart"/>
      <w:ins w:id="215" w:author="Youhan Kim" w:date="2025-05-01T14:51:00Z" w16du:dateUtc="2025-05-01T21:51:00Z">
        <w:r w:rsidR="005B7067">
          <w:t>For</w:t>
        </w:r>
        <w:proofErr w:type="gramEnd"/>
        <w:r w:rsidR="005B7067">
          <w:t xml:space="preserve"> </w:t>
        </w:r>
        <w:proofErr w:type="gramStart"/>
        <w:r w:rsidR="005B7067">
          <w:t>pre-</w:t>
        </w:r>
      </w:ins>
      <w:ins w:id="216" w:author="Youhan Kim" w:date="2025-05-01T15:14:00Z" w16du:dateUtc="2025-05-01T22:14:00Z">
        <w:r>
          <w:rPr>
            <w:rFonts w:hint="eastAsia"/>
          </w:rPr>
          <w:t>UHR</w:t>
        </w:r>
      </w:ins>
      <w:proofErr w:type="gramEnd"/>
      <w:ins w:id="217" w:author="Youhan Kim" w:date="2025-05-01T14:51:00Z" w16du:dateUtc="2025-05-01T21:51:00Z">
        <w:r w:rsidR="005B7067">
          <w:t xml:space="preserve"> modulated fields,</w:t>
        </w:r>
      </w:ins>
      <w:ins w:id="218" w:author="Youhan Kim" w:date="2025-05-01T15:14:00Z" w16du:dateUtc="2025-05-01T22:14:00Z">
        <w:r>
          <w:rPr>
            <w:rFonts w:hint="eastAsia"/>
          </w:rPr>
          <w:t xml:space="preserve"> </w:t>
        </w:r>
      </w:ins>
      <w:proofErr w:type="spellStart"/>
      <w:proofErr w:type="gramStart"/>
      <w:ins w:id="219" w:author="Youhan Kim" w:date="2025-05-01T15:15:00Z" w16du:dateUtc="2025-05-01T22:15:00Z">
        <w:r w:rsidRPr="001B6BFB">
          <w:rPr>
            <w:rFonts w:hint="eastAsia"/>
            <w:i/>
            <w:iCs/>
          </w:rPr>
          <w:t>N</w:t>
        </w:r>
        <w:r>
          <w:rPr>
            <w:rFonts w:hint="eastAsia"/>
            <w:i/>
            <w:iCs/>
            <w:vertAlign w:val="subscript"/>
          </w:rPr>
          <w:t>Norm,r</w:t>
        </w:r>
      </w:ins>
      <w:proofErr w:type="spellEnd"/>
      <w:proofErr w:type="gramEnd"/>
      <w:ins w:id="220" w:author="Youhan Kim" w:date="2025-05-01T15:14:00Z" w16du:dateUtc="2025-05-01T22:14:00Z">
        <w:r>
          <w:rPr>
            <w:rFonts w:hint="eastAsia"/>
          </w:rPr>
          <w:t xml:space="preserve"> = </w:t>
        </w:r>
      </w:ins>
      <w:ins w:id="221" w:author="Youhan Kim" w:date="2025-05-01T15:15:00Z" w16du:dateUtc="2025-05-01T22:15:00Z">
        <w:r w:rsidRPr="001B6BFB">
          <w:rPr>
            <w:rFonts w:hint="eastAsia"/>
            <w:i/>
            <w:iCs/>
          </w:rPr>
          <w:t>N</w:t>
        </w:r>
        <w:r>
          <w:rPr>
            <w:rFonts w:hint="eastAsia"/>
            <w:i/>
            <w:iCs/>
            <w:vertAlign w:val="subscript"/>
          </w:rPr>
          <w:t>TX</w:t>
        </w:r>
      </w:ins>
      <w:ins w:id="222" w:author="Youhan Kim" w:date="2025-05-01T14:51:00Z" w16du:dateUtc="2025-05-01T21:51:00Z">
        <w:r w:rsidR="005B7067">
          <w:t>.</w:t>
        </w:r>
      </w:ins>
      <w:ins w:id="223" w:author="Youhan Kim" w:date="2025-05-01T15:15:00Z" w16du:dateUtc="2025-05-01T22:15:00Z">
        <w:r>
          <w:rPr>
            <w:rFonts w:hint="eastAsia"/>
          </w:rPr>
          <w:t xml:space="preserve"> </w:t>
        </w:r>
      </w:ins>
      <w:ins w:id="224" w:author="Youhan Kim" w:date="2025-05-01T14:51:00Z" w16du:dateUtc="2025-05-01T21:51:00Z">
        <w:r w:rsidR="005B7067">
          <w:t xml:space="preserve">For </w:t>
        </w:r>
      </w:ins>
      <w:ins w:id="225" w:author="Youhan Kim" w:date="2025-05-01T15:15:00Z" w16du:dateUtc="2025-05-01T22:15:00Z">
        <w:r>
          <w:rPr>
            <w:rFonts w:hint="eastAsia"/>
          </w:rPr>
          <w:t>UHR</w:t>
        </w:r>
      </w:ins>
      <w:ins w:id="226" w:author="Youhan Kim" w:date="2025-05-01T14:51:00Z" w16du:dateUtc="2025-05-01T21:51:00Z">
        <w:r w:rsidR="005B7067">
          <w:t xml:space="preserve"> modulated fields,</w:t>
        </w:r>
      </w:ins>
      <w:ins w:id="227" w:author="Youhan Kim" w:date="2025-05-01T15:15:00Z" w16du:dateUtc="2025-05-01T22:15:00Z">
        <w:r>
          <w:rPr>
            <w:rFonts w:hint="eastAsia"/>
          </w:rPr>
          <w:t xml:space="preserve"> </w:t>
        </w:r>
        <w:proofErr w:type="spellStart"/>
        <w:proofErr w:type="gramStart"/>
        <w:r w:rsidRPr="001B6BFB">
          <w:rPr>
            <w:rFonts w:hint="eastAsia"/>
            <w:i/>
            <w:iCs/>
          </w:rPr>
          <w:t>N</w:t>
        </w:r>
        <w:r>
          <w:rPr>
            <w:rFonts w:hint="eastAsia"/>
            <w:i/>
            <w:iCs/>
            <w:vertAlign w:val="subscript"/>
          </w:rPr>
          <w:t>Norm,r</w:t>
        </w:r>
        <w:proofErr w:type="spellEnd"/>
        <w:proofErr w:type="gramEnd"/>
        <w:r>
          <w:rPr>
            <w:rFonts w:hint="eastAsia"/>
          </w:rPr>
          <w:t xml:space="preserve"> = </w:t>
        </w:r>
        <w:proofErr w:type="spellStart"/>
        <w:proofErr w:type="gramStart"/>
        <w:r w:rsidRPr="001B6BFB">
          <w:rPr>
            <w:rFonts w:hint="eastAsia"/>
            <w:i/>
            <w:iCs/>
          </w:rPr>
          <w:t>N</w:t>
        </w:r>
        <w:r>
          <w:rPr>
            <w:rFonts w:hint="eastAsia"/>
            <w:i/>
            <w:iCs/>
            <w:vertAlign w:val="subscript"/>
          </w:rPr>
          <w:t>SS,r</w:t>
        </w:r>
        <w:proofErr w:type="gramEnd"/>
        <w:r>
          <w:rPr>
            <w:rFonts w:hint="eastAsia"/>
            <w:i/>
            <w:iCs/>
            <w:vertAlign w:val="subscript"/>
          </w:rPr>
          <w:t>,total</w:t>
        </w:r>
        <w:proofErr w:type="spellEnd"/>
        <w:r>
          <w:t xml:space="preserve"> </w:t>
        </w:r>
      </w:ins>
      <w:ins w:id="228" w:author="Youhan Kim" w:date="2025-05-01T14:51:00Z" w16du:dateUtc="2025-05-01T21:51:00Z">
        <w:r w:rsidR="005B7067">
          <w:t xml:space="preserve">for a </w:t>
        </w:r>
      </w:ins>
      <w:ins w:id="229" w:author="Youhan Kim" w:date="2025-05-01T15:15:00Z" w16du:dateUtc="2025-05-01T22:15:00Z">
        <w:r>
          <w:rPr>
            <w:rFonts w:hint="eastAsia"/>
          </w:rPr>
          <w:t>UHR</w:t>
        </w:r>
      </w:ins>
      <w:ins w:id="230" w:author="Youhan Kim" w:date="2025-05-01T14:51:00Z" w16du:dateUtc="2025-05-01T21:51:00Z">
        <w:r w:rsidR="005B7067">
          <w:t xml:space="preserve"> MU PPDU, </w:t>
        </w:r>
      </w:ins>
      <w:proofErr w:type="spellStart"/>
      <w:proofErr w:type="gramStart"/>
      <w:ins w:id="231" w:author="Youhan Kim" w:date="2025-05-01T15:16:00Z" w16du:dateUtc="2025-05-01T22:16:00Z">
        <w:r w:rsidRPr="001B6BFB">
          <w:rPr>
            <w:rFonts w:hint="eastAsia"/>
            <w:i/>
            <w:iCs/>
          </w:rPr>
          <w:t>N</w:t>
        </w:r>
        <w:r>
          <w:rPr>
            <w:rFonts w:hint="eastAsia"/>
            <w:i/>
            <w:iCs/>
            <w:vertAlign w:val="subscript"/>
          </w:rPr>
          <w:t>Norm,r</w:t>
        </w:r>
        <w:proofErr w:type="spellEnd"/>
        <w:proofErr w:type="gramEnd"/>
        <w:r>
          <w:rPr>
            <w:rFonts w:hint="eastAsia"/>
          </w:rPr>
          <w:t xml:space="preserve"> = </w:t>
        </w:r>
        <w:proofErr w:type="spellStart"/>
        <w:proofErr w:type="gramStart"/>
        <w:r w:rsidRPr="001B6BFB">
          <w:rPr>
            <w:rFonts w:hint="eastAsia"/>
            <w:i/>
            <w:iCs/>
          </w:rPr>
          <w:t>N</w:t>
        </w:r>
        <w:r>
          <w:rPr>
            <w:rFonts w:hint="eastAsia"/>
            <w:i/>
            <w:iCs/>
            <w:vertAlign w:val="subscript"/>
          </w:rPr>
          <w:t>SS,r</w:t>
        </w:r>
        <w:proofErr w:type="gramEnd"/>
        <w:r>
          <w:rPr>
            <w:rFonts w:hint="eastAsia"/>
            <w:i/>
            <w:iCs/>
            <w:vertAlign w:val="subscript"/>
          </w:rPr>
          <w:t>,</w:t>
        </w:r>
        <w:r>
          <w:rPr>
            <w:rFonts w:hint="eastAsia"/>
            <w:i/>
            <w:iCs/>
            <w:vertAlign w:val="subscript"/>
          </w:rPr>
          <w:t>u</w:t>
        </w:r>
        <w:proofErr w:type="spellEnd"/>
        <w:r>
          <w:t xml:space="preserve"> </w:t>
        </w:r>
      </w:ins>
      <w:ins w:id="232" w:author="Youhan Kim" w:date="2025-05-01T14:51:00Z" w16du:dateUtc="2025-05-01T21:51:00Z">
        <w:r w:rsidR="005B7067">
          <w:t xml:space="preserve">for an </w:t>
        </w:r>
      </w:ins>
      <w:ins w:id="233" w:author="Youhan Kim" w:date="2025-05-01T15:16:00Z" w16du:dateUtc="2025-05-01T22:16:00Z">
        <w:r>
          <w:rPr>
            <w:rFonts w:hint="eastAsia"/>
          </w:rPr>
          <w:t>UHR</w:t>
        </w:r>
      </w:ins>
      <w:ins w:id="234" w:author="Youhan Kim" w:date="2025-05-01T14:51:00Z" w16du:dateUtc="2025-05-01T21:51:00Z">
        <w:r w:rsidR="005B7067">
          <w:t xml:space="preserve"> TB PPDU, </w:t>
        </w:r>
      </w:ins>
      <w:ins w:id="235" w:author="Youhan Kim" w:date="2025-05-01T15:16:00Z" w16du:dateUtc="2025-05-01T22:16:00Z">
        <w:r>
          <w:rPr>
            <w:rFonts w:hint="eastAsia"/>
          </w:rPr>
          <w:t xml:space="preserve">and </w:t>
        </w:r>
        <w:proofErr w:type="spellStart"/>
        <w:proofErr w:type="gramStart"/>
        <w:r w:rsidRPr="001B6BFB">
          <w:rPr>
            <w:rFonts w:hint="eastAsia"/>
            <w:i/>
            <w:iCs/>
          </w:rPr>
          <w:t>N</w:t>
        </w:r>
        <w:r>
          <w:rPr>
            <w:rFonts w:hint="eastAsia"/>
            <w:i/>
            <w:iCs/>
            <w:vertAlign w:val="subscript"/>
          </w:rPr>
          <w:t>Norm,r</w:t>
        </w:r>
        <w:proofErr w:type="spellEnd"/>
        <w:proofErr w:type="gramEnd"/>
        <w:r>
          <w:rPr>
            <w:rFonts w:hint="eastAsia"/>
          </w:rPr>
          <w:t xml:space="preserve"> = </w:t>
        </w:r>
        <w:r w:rsidRPr="001B6BFB">
          <w:rPr>
            <w:rFonts w:hint="eastAsia"/>
          </w:rPr>
          <w:t>1</w:t>
        </w:r>
        <w:r>
          <w:t xml:space="preserve"> for an </w:t>
        </w:r>
        <w:r>
          <w:rPr>
            <w:rFonts w:hint="eastAsia"/>
          </w:rPr>
          <w:t>UHR</w:t>
        </w:r>
        <w:r>
          <w:t xml:space="preserve"> </w:t>
        </w:r>
        <w:r>
          <w:rPr>
            <w:rFonts w:hint="eastAsia"/>
          </w:rPr>
          <w:t>ELR</w:t>
        </w:r>
        <w:r>
          <w:t xml:space="preserve"> PPDU</w:t>
        </w:r>
        <w:r>
          <w:t xml:space="preserve"> </w:t>
        </w:r>
      </w:ins>
      <w:ins w:id="236" w:author="Youhan Kim" w:date="2025-05-01T14:51:00Z" w16du:dateUtc="2025-05-01T21:51:00Z">
        <w:r w:rsidR="005B7067">
          <w:t xml:space="preserve">where </w:t>
        </w:r>
      </w:ins>
      <w:proofErr w:type="spellStart"/>
      <w:proofErr w:type="gramStart"/>
      <w:ins w:id="237" w:author="Youhan Kim" w:date="2025-05-01T15:16:00Z" w16du:dateUtc="2025-05-01T22:16:00Z">
        <w:r w:rsidRPr="001B6BFB">
          <w:rPr>
            <w:rFonts w:hint="eastAsia"/>
            <w:i/>
            <w:iCs/>
          </w:rPr>
          <w:t>N</w:t>
        </w:r>
        <w:r>
          <w:rPr>
            <w:rFonts w:hint="eastAsia"/>
            <w:i/>
            <w:iCs/>
            <w:vertAlign w:val="subscript"/>
          </w:rPr>
          <w:t>SS,r</w:t>
        </w:r>
        <w:proofErr w:type="gramEnd"/>
        <w:r>
          <w:rPr>
            <w:rFonts w:hint="eastAsia"/>
            <w:i/>
            <w:iCs/>
            <w:vertAlign w:val="subscript"/>
          </w:rPr>
          <w:t>,total</w:t>
        </w:r>
        <w:proofErr w:type="spellEnd"/>
        <w:r>
          <w:t xml:space="preserve"> </w:t>
        </w:r>
      </w:ins>
      <w:ins w:id="238" w:author="Youhan Kim" w:date="2025-05-01T14:51:00Z" w16du:dateUtc="2025-05-01T21:51:00Z">
        <w:r w:rsidR="005B7067">
          <w:t>and</w:t>
        </w:r>
      </w:ins>
      <w:ins w:id="239" w:author="Youhan Kim" w:date="2025-05-01T15:17:00Z" w16du:dateUtc="2025-05-01T22:17:00Z">
        <w:r w:rsidRPr="001B6BFB">
          <w:rPr>
            <w:rFonts w:hint="eastAsia"/>
            <w:i/>
            <w:iCs/>
          </w:rPr>
          <w:t xml:space="preserve"> </w:t>
        </w:r>
        <w:proofErr w:type="spellStart"/>
        <w:proofErr w:type="gramStart"/>
        <w:r w:rsidRPr="001B6BFB">
          <w:rPr>
            <w:rFonts w:hint="eastAsia"/>
            <w:i/>
            <w:iCs/>
          </w:rPr>
          <w:t>N</w:t>
        </w:r>
        <w:r>
          <w:rPr>
            <w:rFonts w:hint="eastAsia"/>
            <w:i/>
            <w:iCs/>
            <w:vertAlign w:val="subscript"/>
          </w:rPr>
          <w:t>SS,r</w:t>
        </w:r>
        <w:proofErr w:type="gramEnd"/>
        <w:r>
          <w:rPr>
            <w:rFonts w:hint="eastAsia"/>
            <w:i/>
            <w:iCs/>
            <w:vertAlign w:val="subscript"/>
          </w:rPr>
          <w:t>,u</w:t>
        </w:r>
      </w:ins>
      <w:proofErr w:type="spellEnd"/>
      <w:ins w:id="240" w:author="Youhan Kim" w:date="2025-05-01T14:51:00Z" w16du:dateUtc="2025-05-01T21:51:00Z">
        <w:r w:rsidR="005B7067">
          <w:t xml:space="preserve"> are given in Table 3</w:t>
        </w:r>
      </w:ins>
      <w:ins w:id="241" w:author="Youhan Kim" w:date="2025-05-01T15:22:00Z" w16du:dateUtc="2025-05-01T22:22:00Z">
        <w:r w:rsidR="00CC7D75">
          <w:rPr>
            <w:rFonts w:hint="eastAsia"/>
          </w:rPr>
          <w:t>8</w:t>
        </w:r>
      </w:ins>
      <w:ins w:id="242" w:author="Youhan Kim" w:date="2025-05-01T14:51:00Z" w16du:dateUtc="2025-05-01T21:51:00Z">
        <w:r w:rsidR="005B7067">
          <w:t>-</w:t>
        </w:r>
      </w:ins>
      <w:ins w:id="243" w:author="Youhan Kim" w:date="2025-05-01T15:22:00Z" w16du:dateUtc="2025-05-01T22:22:00Z">
        <w:r w:rsidR="00CC7D75">
          <w:rPr>
            <w:rFonts w:hint="eastAsia"/>
          </w:rPr>
          <w:t>18</w:t>
        </w:r>
      </w:ins>
      <w:ins w:id="244" w:author="Youhan Kim" w:date="2025-05-01T14:51:00Z" w16du:dateUtc="2025-05-01T21:51:00Z">
        <w:r w:rsidR="005B7067">
          <w:t xml:space="preserve"> (Frequently used parameters).</w:t>
        </w:r>
      </w:ins>
    </w:p>
    <w:p w14:paraId="0AE42D1C" w14:textId="4CA8E29D" w:rsidR="005B7067" w:rsidRDefault="00CC7D75" w:rsidP="005B7067">
      <w:pPr>
        <w:pStyle w:val="BodyText"/>
        <w:ind w:left="1440" w:hanging="1080"/>
        <w:rPr>
          <w:ins w:id="245" w:author="Youhan Kim" w:date="2025-05-01T14:51:00Z" w16du:dateUtc="2025-05-01T21:51:00Z"/>
          <w:rFonts w:hint="eastAsia"/>
        </w:rPr>
      </w:pPr>
      <w:ins w:id="246" w:author="Youhan Kim" w:date="2025-05-01T15:22:00Z" w16du:dateUtc="2025-05-01T22:22:00Z">
        <w:r w:rsidRPr="00CC7D75">
          <w:rPr>
            <w:position w:val="-12"/>
          </w:rPr>
          <w:object w:dxaOrig="300" w:dyaOrig="360" w14:anchorId="375046BD">
            <v:shape id="_x0000_i1072" type="#_x0000_t75" style="width:15pt;height:17.85pt" o:ole="">
              <v:imagedata r:id="rId36" o:title=""/>
            </v:shape>
            <o:OLEObject Type="Embed" ProgID="Equation.DSMT4" ShapeID="_x0000_i1072" DrawAspect="Content" ObjectID="_1807645522" r:id="rId37"/>
          </w:object>
        </w:r>
        <w:r>
          <w:tab/>
        </w:r>
      </w:ins>
      <w:ins w:id="247" w:author="Youhan Kim" w:date="2025-05-01T14:51:00Z" w16du:dateUtc="2025-05-01T21:51:00Z">
        <w:r w:rsidR="005B7067">
          <w:t xml:space="preserve">is the power boost factor of the </w:t>
        </w:r>
        <w:r w:rsidR="005B7067" w:rsidRPr="00B738C0">
          <w:rPr>
            <w:i/>
            <w:iCs/>
          </w:rPr>
          <w:t>r</w:t>
        </w:r>
        <w:r w:rsidR="005B7067">
          <w:t>-</w:t>
        </w:r>
        <w:proofErr w:type="spellStart"/>
        <w:r w:rsidR="005B7067">
          <w:t>th</w:t>
        </w:r>
        <w:proofErr w:type="spellEnd"/>
        <w:r w:rsidR="005B7067">
          <w:t xml:space="preserve"> occupied RU or MRU in a </w:t>
        </w:r>
      </w:ins>
      <w:ins w:id="248" w:author="Youhan Kim" w:date="2025-05-01T15:22:00Z" w16du:dateUtc="2025-05-01T22:22:00Z">
        <w:r>
          <w:rPr>
            <w:rFonts w:hint="eastAsia"/>
          </w:rPr>
          <w:t>UHR</w:t>
        </w:r>
      </w:ins>
      <w:ins w:id="249" w:author="Youhan Kim" w:date="2025-05-01T14:51:00Z" w16du:dateUtc="2025-05-01T21:51:00Z">
        <w:r w:rsidR="005B7067">
          <w:t xml:space="preserve"> MU PPDU as defined in </w:t>
        </w:r>
      </w:ins>
      <w:ins w:id="250" w:author="Youhan Kim" w:date="2025-05-01T15:29:00Z" w16du:dateUtc="2025-05-01T22:29:00Z">
        <w:r w:rsidR="00B738C0" w:rsidRPr="00B738C0">
          <w:t xml:space="preserve">37.19a.1 </w:t>
        </w:r>
      </w:ins>
      <w:ins w:id="251" w:author="Youhan Kim" w:date="2025-05-01T14:51:00Z" w16du:dateUtc="2025-05-01T21:51:00Z">
        <w:r w:rsidR="005B7067">
          <w:t>(POWER_BOOST_FACTOR) and is set to the value of POWER_BOOST_FACTOR parameter in the TXVECTOR.</w:t>
        </w:r>
      </w:ins>
      <w:r w:rsidR="00B738C0">
        <w:rPr>
          <w:rFonts w:hint="eastAsia"/>
        </w:rPr>
        <w:t xml:space="preserve"> </w:t>
      </w:r>
      <w:ins w:id="252" w:author="Youhan Kim" w:date="2025-05-01T15:22:00Z" w16du:dateUtc="2025-05-01T22:22:00Z">
        <w:r w:rsidR="00B738C0" w:rsidRPr="00CC7D75">
          <w:rPr>
            <w:position w:val="-12"/>
          </w:rPr>
          <w:object w:dxaOrig="620" w:dyaOrig="360" w14:anchorId="0B28AD79">
            <v:shape id="_x0000_i1078" type="#_x0000_t75" style="width:31.1pt;height:17.85pt" o:ole="">
              <v:imagedata r:id="rId38" o:title=""/>
            </v:shape>
            <o:OLEObject Type="Embed" ProgID="Equation.DSMT4" ShapeID="_x0000_i1078" DrawAspect="Content" ObjectID="_1807645523" r:id="rId39"/>
          </w:object>
        </w:r>
      </w:ins>
      <w:ins w:id="253" w:author="Youhan Kim" w:date="2025-05-01T15:32:00Z" w16du:dateUtc="2025-05-01T22:32:00Z">
        <w:r w:rsidR="00B738C0">
          <w:rPr>
            <w:rFonts w:hint="eastAsia"/>
          </w:rPr>
          <w:t xml:space="preserve"> in a UHR ELR PPDU.</w:t>
        </w:r>
      </w:ins>
    </w:p>
    <w:p w14:paraId="6EA34AB5" w14:textId="48168421" w:rsidR="005B7067" w:rsidRDefault="00CB181D" w:rsidP="005B7067">
      <w:pPr>
        <w:pStyle w:val="BodyText"/>
        <w:ind w:left="1440" w:hanging="1080"/>
        <w:rPr>
          <w:ins w:id="254" w:author="Youhan Kim" w:date="2025-05-01T14:51:00Z" w16du:dateUtc="2025-05-01T21:51:00Z"/>
        </w:rPr>
      </w:pPr>
      <w:ins w:id="255" w:author="Youhan Kim" w:date="2025-05-01T15:32:00Z" w16du:dateUtc="2025-05-01T22:32:00Z">
        <w:r w:rsidRPr="00CB181D">
          <w:rPr>
            <w:rFonts w:hint="eastAsia"/>
            <w:i/>
            <w:iCs/>
          </w:rPr>
          <w:t>K</w:t>
        </w:r>
        <w:r w:rsidRPr="00CB181D">
          <w:rPr>
            <w:rFonts w:hint="eastAsia"/>
            <w:i/>
            <w:iCs/>
            <w:vertAlign w:val="subscript"/>
          </w:rPr>
          <w:t>r</w:t>
        </w:r>
        <w:r>
          <w:tab/>
        </w:r>
      </w:ins>
      <w:ins w:id="256" w:author="Youhan Kim" w:date="2025-05-01T14:51:00Z" w16du:dateUtc="2025-05-01T21:51:00Z">
        <w:r w:rsidR="005B7067">
          <w:t xml:space="preserve">For </w:t>
        </w:r>
        <w:proofErr w:type="gramStart"/>
        <w:r w:rsidR="005B7067">
          <w:t>pre-</w:t>
        </w:r>
      </w:ins>
      <w:ins w:id="257" w:author="Youhan Kim" w:date="2025-05-01T15:32:00Z" w16du:dateUtc="2025-05-01T22:32:00Z">
        <w:r w:rsidR="00E438D9">
          <w:rPr>
            <w:rFonts w:hint="eastAsia"/>
          </w:rPr>
          <w:t>UHR</w:t>
        </w:r>
      </w:ins>
      <w:proofErr w:type="gramEnd"/>
      <w:ins w:id="258" w:author="Youhan Kim" w:date="2025-05-01T14:51:00Z" w16du:dateUtc="2025-05-01T21:51:00Z">
        <w:r w:rsidR="005B7067">
          <w:t xml:space="preserve"> modulated fields, </w:t>
        </w:r>
      </w:ins>
      <w:ins w:id="259" w:author="Youhan Kim" w:date="2025-05-01T15:33:00Z" w16du:dateUtc="2025-05-01T22:33:00Z">
        <w:r w:rsidR="006E2877" w:rsidRPr="00CB181D">
          <w:rPr>
            <w:rFonts w:hint="eastAsia"/>
            <w:i/>
            <w:iCs/>
          </w:rPr>
          <w:t>K</w:t>
        </w:r>
        <w:r w:rsidR="006E2877" w:rsidRPr="00CB181D">
          <w:rPr>
            <w:rFonts w:hint="eastAsia"/>
            <w:i/>
            <w:iCs/>
            <w:vertAlign w:val="subscript"/>
          </w:rPr>
          <w:t>r</w:t>
        </w:r>
        <w:r w:rsidR="006E2877">
          <w:t xml:space="preserve"> </w:t>
        </w:r>
      </w:ins>
      <w:ins w:id="260" w:author="Youhan Kim" w:date="2025-05-01T14:51:00Z" w16du:dateUtc="2025-05-01T21:51:00Z">
        <w:r w:rsidR="005B7067">
          <w:t xml:space="preserve">is the set of subcarriers indices for all the tones in the corresponding 20 MHz channels where </w:t>
        </w:r>
      </w:ins>
      <w:ins w:id="261" w:author="Youhan Kim" w:date="2025-05-01T15:33:00Z" w16du:dateUtc="2025-05-01T22:33:00Z">
        <w:r w:rsidR="006E2877">
          <w:rPr>
            <w:rFonts w:hint="eastAsia"/>
          </w:rPr>
          <w:t>UHR</w:t>
        </w:r>
      </w:ins>
      <w:ins w:id="262" w:author="Youhan Kim" w:date="2025-05-01T14:51:00Z" w16du:dateUtc="2025-05-01T21:51:00Z">
        <w:r w:rsidR="005B7067">
          <w:t xml:space="preserve"> modulated fields are located for the </w:t>
        </w:r>
        <w:r w:rsidR="005B7067" w:rsidRPr="006E2877">
          <w:rPr>
            <w:i/>
            <w:iCs/>
          </w:rPr>
          <w:t>r</w:t>
        </w:r>
        <w:r w:rsidR="005B7067">
          <w:t>-</w:t>
        </w:r>
        <w:proofErr w:type="spellStart"/>
        <w:r w:rsidR="005B7067">
          <w:t>th</w:t>
        </w:r>
        <w:proofErr w:type="spellEnd"/>
        <w:r w:rsidR="005B7067">
          <w:t xml:space="preserve"> occupied RU</w:t>
        </w:r>
      </w:ins>
      <w:ins w:id="263" w:author="Youhan Kim" w:date="2025-05-01T16:28:00Z" w16du:dateUtc="2025-05-01T23:28:00Z">
        <w:r w:rsidR="001945F9">
          <w:rPr>
            <w:rFonts w:hint="eastAsia"/>
          </w:rPr>
          <w:t>,</w:t>
        </w:r>
      </w:ins>
      <w:ins w:id="264" w:author="Youhan Kim" w:date="2025-05-01T14:51:00Z" w16du:dateUtc="2025-05-01T21:51:00Z">
        <w:r w:rsidR="005B7067">
          <w:t xml:space="preserve"> MRU</w:t>
        </w:r>
      </w:ins>
      <w:ins w:id="265" w:author="Youhan Kim" w:date="2025-05-01T16:28:00Z" w16du:dateUtc="2025-05-01T23:28:00Z">
        <w:r w:rsidR="001945F9">
          <w:rPr>
            <w:rFonts w:hint="eastAsia"/>
          </w:rPr>
          <w:t xml:space="preserve"> or DRU</w:t>
        </w:r>
      </w:ins>
      <w:ins w:id="266" w:author="Youhan Kim" w:date="2025-05-01T14:51:00Z" w16du:dateUtc="2025-05-01T21:51:00Z">
        <w:r w:rsidR="005B7067">
          <w:t xml:space="preserve">. For </w:t>
        </w:r>
      </w:ins>
      <w:ins w:id="267" w:author="Youhan Kim" w:date="2025-05-01T15:33:00Z" w16du:dateUtc="2025-05-01T22:33:00Z">
        <w:r w:rsidR="006E2877">
          <w:rPr>
            <w:rFonts w:hint="eastAsia"/>
          </w:rPr>
          <w:t>UHR</w:t>
        </w:r>
      </w:ins>
      <w:ins w:id="268" w:author="Youhan Kim" w:date="2025-05-01T14:51:00Z" w16du:dateUtc="2025-05-01T21:51:00Z">
        <w:r w:rsidR="005B7067">
          <w:t xml:space="preserve"> modulated fields in a </w:t>
        </w:r>
        <w:proofErr w:type="spellStart"/>
        <w:r w:rsidR="005B7067">
          <w:t>nonpunctured</w:t>
        </w:r>
        <w:proofErr w:type="spellEnd"/>
        <w:r w:rsidR="005B7067">
          <w:t xml:space="preserve"> non-OFDMA </w:t>
        </w:r>
      </w:ins>
      <w:ins w:id="269" w:author="Youhan Kim" w:date="2025-05-01T15:34:00Z" w16du:dateUtc="2025-05-01T22:34:00Z">
        <w:r w:rsidR="006E2877">
          <w:rPr>
            <w:rFonts w:hint="eastAsia"/>
          </w:rPr>
          <w:t>UHR</w:t>
        </w:r>
      </w:ins>
      <w:ins w:id="270" w:author="Youhan Kim" w:date="2025-05-01T14:51:00Z" w16du:dateUtc="2025-05-01T21:51:00Z">
        <w:r w:rsidR="005B7067">
          <w:t xml:space="preserve"> PPDU</w:t>
        </w:r>
      </w:ins>
      <w:ins w:id="271" w:author="Youhan Kim" w:date="2025-05-01T21:08:00Z" w16du:dateUtc="2025-05-02T04:08:00Z">
        <w:r w:rsidR="009F0FE6">
          <w:rPr>
            <w:rFonts w:hint="eastAsia"/>
          </w:rPr>
          <w:t xml:space="preserve"> that is not a UHR ELR PPDU</w:t>
        </w:r>
      </w:ins>
      <w:ins w:id="272" w:author="Youhan Kim" w:date="2025-05-01T14:51:00Z" w16du:dateUtc="2025-05-01T21:51:00Z">
        <w:r w:rsidR="005B7067">
          <w:t xml:space="preserve">, </w:t>
        </w:r>
      </w:ins>
      <w:ins w:id="273" w:author="Youhan Kim" w:date="2025-05-01T15:34:00Z" w16du:dateUtc="2025-05-01T22:34:00Z">
        <w:r w:rsidR="006E2877" w:rsidRPr="00CB181D">
          <w:rPr>
            <w:rFonts w:hint="eastAsia"/>
            <w:i/>
            <w:iCs/>
          </w:rPr>
          <w:t>K</w:t>
        </w:r>
        <w:r w:rsidR="006E2877" w:rsidRPr="00CB181D">
          <w:rPr>
            <w:rFonts w:hint="eastAsia"/>
            <w:i/>
            <w:iCs/>
            <w:vertAlign w:val="subscript"/>
          </w:rPr>
          <w:t>r</w:t>
        </w:r>
        <w:r w:rsidR="006E2877">
          <w:t xml:space="preserve"> </w:t>
        </w:r>
      </w:ins>
      <w:ins w:id="274" w:author="Youhan Kim" w:date="2025-05-01T14:51:00Z" w16du:dateUtc="2025-05-01T21:51:00Z">
        <w:r w:rsidR="005B7067">
          <w:t>is the set of subcarriers indices from</w:t>
        </w:r>
      </w:ins>
      <w:ins w:id="275" w:author="Youhan Kim" w:date="2025-05-01T15:34:00Z" w16du:dateUtc="2025-05-01T22:34:00Z">
        <w:r w:rsidR="006E2877">
          <w:rPr>
            <w:rFonts w:hint="eastAsia"/>
          </w:rPr>
          <w:t xml:space="preserve"> </w:t>
        </w:r>
        <w:r w:rsidR="006E2877">
          <w:t>–</w:t>
        </w:r>
        <w:r w:rsidR="006E2877">
          <w:rPr>
            <w:rFonts w:hint="eastAsia"/>
            <w:i/>
            <w:iCs/>
          </w:rPr>
          <w:t>N</w:t>
        </w:r>
        <w:r w:rsidR="006E2877">
          <w:rPr>
            <w:rFonts w:hint="eastAsia"/>
            <w:i/>
            <w:iCs/>
            <w:vertAlign w:val="subscript"/>
          </w:rPr>
          <w:t>SR</w:t>
        </w:r>
        <w:r w:rsidR="006E2877">
          <w:t xml:space="preserve"> </w:t>
        </w:r>
      </w:ins>
      <w:ins w:id="276" w:author="Youhan Kim" w:date="2025-05-01T14:51:00Z" w16du:dateUtc="2025-05-01T21:51:00Z">
        <w:r w:rsidR="005B7067">
          <w:t xml:space="preserve">to </w:t>
        </w:r>
      </w:ins>
      <w:ins w:id="277" w:author="Youhan Kim" w:date="2025-05-01T15:34:00Z" w16du:dateUtc="2025-05-01T22:34:00Z">
        <w:r w:rsidR="006E2877">
          <w:rPr>
            <w:rFonts w:hint="eastAsia"/>
            <w:i/>
            <w:iCs/>
          </w:rPr>
          <w:t>N</w:t>
        </w:r>
        <w:r w:rsidR="006E2877">
          <w:rPr>
            <w:rFonts w:hint="eastAsia"/>
            <w:i/>
            <w:iCs/>
            <w:vertAlign w:val="subscript"/>
          </w:rPr>
          <w:t>SR</w:t>
        </w:r>
        <w:r w:rsidR="006E2877">
          <w:t xml:space="preserve"> </w:t>
        </w:r>
      </w:ins>
      <w:ins w:id="278" w:author="Youhan Kim" w:date="2025-05-01T14:51:00Z" w16du:dateUtc="2025-05-01T21:51:00Z">
        <w:r w:rsidR="005B7067">
          <w:t xml:space="preserve">excluding DC subcarriers as defined in </w:t>
        </w:r>
      </w:ins>
      <w:ins w:id="279" w:author="Youhan Kim" w:date="2025-05-01T15:54:00Z" w16du:dateUtc="2025-05-01T22:54:00Z">
        <w:r w:rsidR="00204F28" w:rsidRPr="00204F28">
          <w:t xml:space="preserve">38.3.13 </w:t>
        </w:r>
        <w:r w:rsidR="00204F28">
          <w:rPr>
            <w:rFonts w:hint="eastAsia"/>
          </w:rPr>
          <w:t>(</w:t>
        </w:r>
        <w:r w:rsidR="00204F28" w:rsidRPr="00204F28">
          <w:t>Timing-related parameters</w:t>
        </w:r>
        <w:r w:rsidR="00204F28">
          <w:rPr>
            <w:rFonts w:hint="eastAsia"/>
          </w:rPr>
          <w:t>)</w:t>
        </w:r>
      </w:ins>
      <w:ins w:id="280" w:author="Youhan Kim" w:date="2025-05-01T14:51:00Z" w16du:dateUtc="2025-05-01T21:51:00Z">
        <w:r w:rsidR="005B7067">
          <w:t xml:space="preserve"> and null subcarriers as defined in </w:t>
        </w:r>
      </w:ins>
      <w:ins w:id="281" w:author="Youhan Kim" w:date="2025-05-01T15:56:00Z" w16du:dateUtc="2025-05-01T22:56:00Z">
        <w:r w:rsidR="00204F28">
          <w:rPr>
            <w:rFonts w:hint="eastAsia"/>
          </w:rPr>
          <w:t>38.3.2.2 (Null subcarriers)</w:t>
        </w:r>
      </w:ins>
      <w:ins w:id="282" w:author="Youhan Kim" w:date="2025-05-01T14:51:00Z" w16du:dateUtc="2025-05-01T21:51:00Z">
        <w:r w:rsidR="005B7067">
          <w:t xml:space="preserve"> if present. For </w:t>
        </w:r>
      </w:ins>
      <w:ins w:id="283" w:author="Youhan Kim" w:date="2025-05-01T15:57:00Z" w16du:dateUtc="2025-05-01T22:57:00Z">
        <w:r w:rsidR="00204F28">
          <w:rPr>
            <w:rFonts w:hint="eastAsia"/>
          </w:rPr>
          <w:t>UHR</w:t>
        </w:r>
      </w:ins>
      <w:ins w:id="284" w:author="Youhan Kim" w:date="2025-05-01T14:51:00Z" w16du:dateUtc="2025-05-01T21:51:00Z">
        <w:r w:rsidR="005B7067">
          <w:t xml:space="preserve"> modulated fields in a punctured non-OFDMA </w:t>
        </w:r>
      </w:ins>
      <w:ins w:id="285" w:author="Youhan Kim" w:date="2025-05-01T15:58:00Z" w16du:dateUtc="2025-05-01T22:58:00Z">
        <w:r w:rsidR="00204F28">
          <w:rPr>
            <w:rFonts w:hint="eastAsia"/>
          </w:rPr>
          <w:t>UHR</w:t>
        </w:r>
      </w:ins>
      <w:ins w:id="286" w:author="Youhan Kim" w:date="2025-05-01T14:51:00Z" w16du:dateUtc="2025-05-01T21:51:00Z">
        <w:r w:rsidR="005B7067">
          <w:t xml:space="preserve"> PPDU and an OFDMA </w:t>
        </w:r>
      </w:ins>
      <w:ins w:id="287" w:author="Youhan Kim" w:date="2025-05-01T15:58:00Z" w16du:dateUtc="2025-05-01T22:58:00Z">
        <w:r w:rsidR="00204F28">
          <w:rPr>
            <w:rFonts w:hint="eastAsia"/>
          </w:rPr>
          <w:t>UHR</w:t>
        </w:r>
      </w:ins>
      <w:ins w:id="288" w:author="Youhan Kim" w:date="2025-05-01T14:51:00Z" w16du:dateUtc="2025-05-01T21:51:00Z">
        <w:r w:rsidR="005B7067">
          <w:t xml:space="preserve"> PPDU, </w:t>
        </w:r>
      </w:ins>
      <w:ins w:id="289" w:author="Youhan Kim" w:date="2025-05-01T15:58:00Z" w16du:dateUtc="2025-05-01T22:58:00Z">
        <w:r w:rsidR="00204F28" w:rsidRPr="00CB181D">
          <w:rPr>
            <w:rFonts w:hint="eastAsia"/>
            <w:i/>
            <w:iCs/>
          </w:rPr>
          <w:t>K</w:t>
        </w:r>
        <w:r w:rsidR="00204F28" w:rsidRPr="00CB181D">
          <w:rPr>
            <w:rFonts w:hint="eastAsia"/>
            <w:i/>
            <w:iCs/>
            <w:vertAlign w:val="subscript"/>
          </w:rPr>
          <w:t>r</w:t>
        </w:r>
        <w:r w:rsidR="00204F28">
          <w:t xml:space="preserve"> </w:t>
        </w:r>
      </w:ins>
      <w:ins w:id="290" w:author="Youhan Kim" w:date="2025-05-01T14:51:00Z" w16du:dateUtc="2025-05-01T21:51:00Z">
        <w:r w:rsidR="005B7067">
          <w:t xml:space="preserve">is the set of subcarriers indices for the tones in the </w:t>
        </w:r>
        <w:r w:rsidR="005B7067" w:rsidRPr="00204F28">
          <w:rPr>
            <w:i/>
            <w:iCs/>
          </w:rPr>
          <w:t>r</w:t>
        </w:r>
        <w:r w:rsidR="005B7067">
          <w:t>-</w:t>
        </w:r>
        <w:proofErr w:type="spellStart"/>
        <w:r w:rsidR="005B7067">
          <w:t>th</w:t>
        </w:r>
        <w:proofErr w:type="spellEnd"/>
        <w:r w:rsidR="005B7067">
          <w:t xml:space="preserve"> RU</w:t>
        </w:r>
      </w:ins>
      <w:ins w:id="291" w:author="Youhan Kim" w:date="2025-05-01T16:29:00Z" w16du:dateUtc="2025-05-01T23:29:00Z">
        <w:r w:rsidR="001945F9">
          <w:rPr>
            <w:rFonts w:hint="eastAsia"/>
          </w:rPr>
          <w:t>,</w:t>
        </w:r>
      </w:ins>
      <w:ins w:id="292" w:author="Youhan Kim" w:date="2025-05-01T14:51:00Z" w16du:dateUtc="2025-05-01T21:51:00Z">
        <w:r w:rsidR="005B7067">
          <w:t xml:space="preserve"> MRU</w:t>
        </w:r>
      </w:ins>
      <w:ins w:id="293" w:author="Youhan Kim" w:date="2025-05-01T16:29:00Z" w16du:dateUtc="2025-05-01T23:29:00Z">
        <w:r w:rsidR="001945F9">
          <w:rPr>
            <w:rFonts w:hint="eastAsia"/>
          </w:rPr>
          <w:t xml:space="preserve"> or DRU</w:t>
        </w:r>
      </w:ins>
      <w:ins w:id="294" w:author="Youhan Kim" w:date="2025-05-01T14:51:00Z" w16du:dateUtc="2025-05-01T21:51:00Z">
        <w:r w:rsidR="005B7067">
          <w:t xml:space="preserve">. </w:t>
        </w:r>
      </w:ins>
      <w:ins w:id="295" w:author="Youhan Kim" w:date="2025-05-01T21:09:00Z" w16du:dateUtc="2025-05-02T04:09:00Z">
        <w:r w:rsidR="009F0FE6">
          <w:rPr>
            <w:rFonts w:hint="eastAsia"/>
          </w:rPr>
          <w:t xml:space="preserve">For UHR modulated fields in a UHR ELR PPDU, </w:t>
        </w:r>
      </w:ins>
      <w:ins w:id="296" w:author="Youhan Kim" w:date="2025-05-01T21:10:00Z" w16du:dateUtc="2025-05-02T04:10:00Z">
        <w:r w:rsidR="009F0FE6" w:rsidRPr="00CB181D">
          <w:rPr>
            <w:rFonts w:hint="eastAsia"/>
            <w:i/>
            <w:iCs/>
          </w:rPr>
          <w:t>K</w:t>
        </w:r>
        <w:r w:rsidR="009F0FE6" w:rsidRPr="00CB181D">
          <w:rPr>
            <w:rFonts w:hint="eastAsia"/>
            <w:i/>
            <w:iCs/>
            <w:vertAlign w:val="subscript"/>
          </w:rPr>
          <w:t>r</w:t>
        </w:r>
      </w:ins>
      <w:ins w:id="297" w:author="Youhan Kim" w:date="2025-05-01T21:09:00Z" w16du:dateUtc="2025-05-02T04:09:00Z">
        <w:r w:rsidR="009F0FE6">
          <w:rPr>
            <w:rFonts w:hint="eastAsia"/>
          </w:rPr>
          <w:t xml:space="preserve"> is the set of subcarriers indices for the tones in the</w:t>
        </w:r>
      </w:ins>
      <w:ins w:id="298" w:author="Youhan Kim" w:date="2025-05-01T21:10:00Z" w16du:dateUtc="2025-05-02T04:10:00Z">
        <w:r w:rsidR="009F0FE6" w:rsidRPr="009F0FE6">
          <w:rPr>
            <w:i/>
            <w:iCs/>
          </w:rPr>
          <w:t xml:space="preserve"> </w:t>
        </w:r>
        <w:r w:rsidR="009F0FE6" w:rsidRPr="00204F28">
          <w:rPr>
            <w:i/>
            <w:iCs/>
          </w:rPr>
          <w:t>r</w:t>
        </w:r>
        <w:r w:rsidR="009F0FE6">
          <w:t>-</w:t>
        </w:r>
        <w:proofErr w:type="spellStart"/>
        <w:r w:rsidR="009F0FE6">
          <w:t>th</w:t>
        </w:r>
        <w:proofErr w:type="spellEnd"/>
        <w:r w:rsidR="009F0FE6">
          <w:t xml:space="preserve"> </w:t>
        </w:r>
        <w:r w:rsidR="009F0FE6">
          <w:rPr>
            <w:rFonts w:hint="eastAsia"/>
          </w:rPr>
          <w:t xml:space="preserve">52-tone </w:t>
        </w:r>
        <w:r w:rsidR="009F0FE6">
          <w:t>RU</w:t>
        </w:r>
        <w:r w:rsidR="00BD297F">
          <w:rPr>
            <w:rFonts w:hint="eastAsia"/>
          </w:rPr>
          <w:t xml:space="preserve"> where </w:t>
        </w:r>
      </w:ins>
      <w:ins w:id="299" w:author="Youhan Kim" w:date="2025-05-01T21:11:00Z" w16du:dateUtc="2025-05-02T04:11:00Z">
        <w:r w:rsidR="00BD297F" w:rsidRPr="00204F28">
          <w:rPr>
            <w:i/>
            <w:iCs/>
          </w:rPr>
          <w:t>r</w:t>
        </w:r>
      </w:ins>
      <w:ins w:id="300" w:author="Youhan Kim" w:date="2025-05-01T21:10:00Z" w16du:dateUtc="2025-05-02T04:10:00Z">
        <w:r w:rsidR="00BD297F">
          <w:rPr>
            <w:rFonts w:hint="eastAsia"/>
          </w:rPr>
          <w:t xml:space="preserve"> = 0, 1, 2, 3.</w:t>
        </w:r>
      </w:ins>
      <w:ins w:id="301" w:author="Youhan Kim" w:date="2025-05-01T21:09:00Z" w16du:dateUtc="2025-05-02T04:09:00Z">
        <w:r w:rsidR="009F0FE6">
          <w:rPr>
            <w:rFonts w:hint="eastAsia"/>
          </w:rPr>
          <w:t xml:space="preserve"> </w:t>
        </w:r>
      </w:ins>
      <w:ins w:id="302" w:author="Youhan Kim" w:date="2025-05-01T14:51:00Z" w16du:dateUtc="2025-05-01T21:51:00Z">
        <w:r w:rsidR="005B7067">
          <w:t xml:space="preserve">Data and pilot subcarrier indices for </w:t>
        </w:r>
      </w:ins>
      <w:ins w:id="303" w:author="Youhan Kim" w:date="2025-05-01T16:29:00Z" w16du:dateUtc="2025-05-01T23:29:00Z">
        <w:r w:rsidR="003E48C9">
          <w:rPr>
            <w:rFonts w:hint="eastAsia"/>
          </w:rPr>
          <w:t>an RU, MRU or DRU</w:t>
        </w:r>
      </w:ins>
      <w:ins w:id="304" w:author="Youhan Kim" w:date="2025-05-01T14:51:00Z" w16du:dateUtc="2025-05-01T21:51:00Z">
        <w:r w:rsidR="005B7067">
          <w:t xml:space="preserve"> are defined in </w:t>
        </w:r>
      </w:ins>
      <w:ins w:id="305" w:author="Youhan Kim" w:date="2025-05-01T16:27:00Z" w16du:dateUtc="2025-05-01T23:27:00Z">
        <w:r w:rsidR="001945F9" w:rsidRPr="001945F9">
          <w:t xml:space="preserve">38.3.2.X </w:t>
        </w:r>
        <w:r w:rsidR="001945F9">
          <w:rPr>
            <w:rFonts w:hint="eastAsia"/>
          </w:rPr>
          <w:t>(</w:t>
        </w:r>
        <w:r w:rsidR="001945F9" w:rsidRPr="001945F9">
          <w:t xml:space="preserve">Tone plan for RUs </w:t>
        </w:r>
      </w:ins>
      <w:ins w:id="306" w:author="Youhan Kim" w:date="2025-05-01T21:08:00Z" w16du:dateUtc="2025-05-02T04:08:00Z">
        <w:r w:rsidR="009F0FE6">
          <w:rPr>
            <w:rFonts w:hint="eastAsia"/>
          </w:rPr>
          <w:t xml:space="preserve">and </w:t>
        </w:r>
      </w:ins>
      <w:ins w:id="307" w:author="Youhan Kim" w:date="2025-05-01T16:27:00Z" w16du:dateUtc="2025-05-01T23:27:00Z">
        <w:r w:rsidR="001945F9" w:rsidRPr="001945F9">
          <w:t>MRUs</w:t>
        </w:r>
        <w:r w:rsidR="001945F9">
          <w:rPr>
            <w:rFonts w:hint="eastAsia"/>
          </w:rPr>
          <w:t>)</w:t>
        </w:r>
      </w:ins>
      <w:ins w:id="308" w:author="Youhan Kim" w:date="2025-05-01T14:51:00Z" w16du:dateUtc="2025-05-01T21:51:00Z">
        <w:r w:rsidR="005B7067">
          <w:t>.</w:t>
        </w:r>
      </w:ins>
    </w:p>
    <w:p w14:paraId="1741C99C" w14:textId="77777777" w:rsidR="009F0FE6" w:rsidRDefault="009F0FE6" w:rsidP="009F0FE6">
      <w:pPr>
        <w:pStyle w:val="BodyText"/>
        <w:ind w:left="1440" w:hanging="1080"/>
        <w:rPr>
          <w:ins w:id="309" w:author="Youhan Kim" w:date="2025-05-01T15:39:00Z" w16du:dateUtc="2025-05-01T22:39:00Z"/>
        </w:rPr>
      </w:pPr>
      <w:ins w:id="310" w:author="Youhan Kim" w:date="2025-05-01T15:39:00Z" w16du:dateUtc="2025-05-01T22:39:00Z">
        <w:r w:rsidRPr="00C665E5">
          <w:rPr>
            <w:position w:val="-14"/>
          </w:rPr>
          <w:object w:dxaOrig="340" w:dyaOrig="400" w14:anchorId="5DB6E97C">
            <v:shape id="_x0000_i1159" type="#_x0000_t75" style="width:17.3pt;height:20.15pt" o:ole="">
              <v:imagedata r:id="rId40" o:title=""/>
            </v:shape>
            <o:OLEObject Type="Embed" ProgID="Equation.DSMT4" ShapeID="_x0000_i1159" DrawAspect="Content" ObjectID="_1807645524" r:id="rId41"/>
          </w:object>
        </w:r>
        <w:r>
          <w:tab/>
        </w:r>
        <w:r>
          <w:rPr>
            <w:rFonts w:hint="eastAsia"/>
          </w:rPr>
          <w:t xml:space="preserve">is the cardinality of the set </w:t>
        </w:r>
        <w:r w:rsidRPr="00C665E5">
          <w:rPr>
            <w:position w:val="-4"/>
          </w:rPr>
          <w:object w:dxaOrig="260" w:dyaOrig="240" w14:anchorId="4D281F33">
            <v:shape id="_x0000_i1160" type="#_x0000_t75" style="width:13.25pt;height:12.1pt" o:ole="">
              <v:imagedata r:id="rId42" o:title=""/>
            </v:shape>
            <o:OLEObject Type="Embed" ProgID="Equation.DSMT4" ShapeID="_x0000_i1160" DrawAspect="Content" ObjectID="_1807645525" r:id="rId43"/>
          </w:object>
        </w:r>
        <w:r>
          <w:rPr>
            <w:rFonts w:hint="eastAsia"/>
          </w:rPr>
          <w:t>.</w:t>
        </w:r>
      </w:ins>
    </w:p>
    <w:p w14:paraId="09760329" w14:textId="3FB00E5D" w:rsidR="005B7067" w:rsidRDefault="007C7FE4" w:rsidP="005B7067">
      <w:pPr>
        <w:pStyle w:val="BodyText"/>
        <w:ind w:left="1440" w:hanging="1080"/>
        <w:rPr>
          <w:ins w:id="311" w:author="Youhan Kim" w:date="2025-05-01T20:21:00Z" w16du:dateUtc="2025-05-02T03:21:00Z"/>
          <w:rFonts w:hint="eastAsia"/>
        </w:rPr>
      </w:pPr>
      <w:ins w:id="312" w:author="Youhan Kim" w:date="2025-05-01T16:29:00Z" w16du:dateUtc="2025-05-01T23:29:00Z">
        <w:r w:rsidRPr="00CC7D75">
          <w:rPr>
            <w:position w:val="-12"/>
          </w:rPr>
          <w:object w:dxaOrig="540" w:dyaOrig="380" w14:anchorId="36437FB3">
            <v:shape id="_x0000_i1107" type="#_x0000_t75" style="width:27.05pt;height:19pt" o:ole="">
              <v:imagedata r:id="rId44" o:title=""/>
            </v:shape>
            <o:OLEObject Type="Embed" ProgID="Equation.DSMT4" ShapeID="_x0000_i1107" DrawAspect="Content" ObjectID="_1807645526" r:id="rId45"/>
          </w:object>
        </w:r>
        <w:r w:rsidR="00A9489B">
          <w:tab/>
        </w:r>
      </w:ins>
      <w:ins w:id="313" w:author="Youhan Kim" w:date="2025-05-01T14:51:00Z" w16du:dateUtc="2025-05-01T21:51:00Z">
        <w:r w:rsidR="005B7067">
          <w:t xml:space="preserve">is the power normalization factor of the corresponding field in the </w:t>
        </w:r>
        <w:r w:rsidR="005B7067" w:rsidRPr="007C7FE4">
          <w:rPr>
            <w:i/>
            <w:iCs/>
          </w:rPr>
          <w:t>r</w:t>
        </w:r>
        <w:r w:rsidR="005B7067">
          <w:t>-</w:t>
        </w:r>
        <w:proofErr w:type="spellStart"/>
        <w:r w:rsidR="005B7067">
          <w:t>th</w:t>
        </w:r>
        <w:proofErr w:type="spellEnd"/>
        <w:r w:rsidR="005B7067">
          <w:t xml:space="preserve"> occupied RU</w:t>
        </w:r>
      </w:ins>
      <w:ins w:id="314" w:author="Youhan Kim" w:date="2025-05-01T20:20:00Z" w16du:dateUtc="2025-05-02T03:20:00Z">
        <w:r>
          <w:rPr>
            <w:rFonts w:hint="eastAsia"/>
          </w:rPr>
          <w:t>,</w:t>
        </w:r>
      </w:ins>
      <w:ins w:id="315" w:author="Youhan Kim" w:date="2025-05-01T14:51:00Z" w16du:dateUtc="2025-05-01T21:51:00Z">
        <w:r w:rsidR="005B7067">
          <w:t xml:space="preserve"> MRU</w:t>
        </w:r>
      </w:ins>
      <w:ins w:id="316" w:author="Youhan Kim" w:date="2025-05-01T20:20:00Z" w16du:dateUtc="2025-05-02T03:20:00Z">
        <w:r>
          <w:rPr>
            <w:rFonts w:hint="eastAsia"/>
          </w:rPr>
          <w:t xml:space="preserve"> or DRU and is defined in Equation</w:t>
        </w:r>
      </w:ins>
      <w:ins w:id="317" w:author="Youhan Kim" w:date="2025-05-01T20:21:00Z" w16du:dateUtc="2025-05-02T03:21:00Z">
        <w:r>
          <w:rPr>
            <w:rFonts w:hint="eastAsia"/>
          </w:rPr>
          <w:t xml:space="preserve"> (3</w:t>
        </w:r>
      </w:ins>
      <w:ins w:id="318" w:author="Youhan Kim" w:date="2025-05-01T20:23:00Z" w16du:dateUtc="2025-05-02T03:23:00Z">
        <w:r>
          <w:rPr>
            <w:rFonts w:hint="eastAsia"/>
          </w:rPr>
          <w:t>6-11</w:t>
        </w:r>
      </w:ins>
      <w:ins w:id="319" w:author="Youhan Kim" w:date="2025-05-01T20:21:00Z" w16du:dateUtc="2025-05-02T03:21:00Z">
        <w:r>
          <w:rPr>
            <w:rFonts w:hint="eastAsia"/>
          </w:rPr>
          <w:t>)</w:t>
        </w:r>
      </w:ins>
      <w:ins w:id="320" w:author="Youhan Kim" w:date="2025-05-01T20:23:00Z" w16du:dateUtc="2025-05-02T03:23:00Z">
        <w:r>
          <w:rPr>
            <w:rFonts w:hint="eastAsia"/>
          </w:rPr>
          <w:t xml:space="preserve"> with pre-EHT modulated field</w:t>
        </w:r>
      </w:ins>
      <w:ins w:id="321" w:author="Youhan Kim" w:date="2025-05-01T20:24:00Z" w16du:dateUtc="2025-05-02T03:24:00Z">
        <w:r>
          <w:rPr>
            <w:rFonts w:hint="eastAsia"/>
          </w:rPr>
          <w:t>s and EHT modulated fields replaced with pre-UHR modulated fields and UHR modulated fields, respectively.</w:t>
        </w:r>
      </w:ins>
    </w:p>
    <w:p w14:paraId="4BB39BE4" w14:textId="0D3E968C" w:rsidR="00C11CDC" w:rsidRDefault="00C11CDC" w:rsidP="005B7067">
      <w:pPr>
        <w:pStyle w:val="BodyText"/>
        <w:ind w:left="1440" w:hanging="1080"/>
        <w:rPr>
          <w:ins w:id="322" w:author="Youhan Kim" w:date="2025-05-01T20:37:00Z" w16du:dateUtc="2025-05-02T03:37:00Z"/>
        </w:rPr>
      </w:pPr>
      <w:ins w:id="323" w:author="Youhan Kim" w:date="2025-05-01T20:29:00Z" w16du:dateUtc="2025-05-02T03:29:00Z">
        <w:r w:rsidRPr="00CC7D75">
          <w:rPr>
            <w:position w:val="-12"/>
          </w:rPr>
          <w:object w:dxaOrig="560" w:dyaOrig="380" w14:anchorId="0A3C7312">
            <v:shape id="_x0000_i1112" type="#_x0000_t75" style="width:28.2pt;height:19pt" o:ole="">
              <v:imagedata r:id="rId46" o:title=""/>
            </v:shape>
            <o:OLEObject Type="Embed" ProgID="Equation.DSMT4" ShapeID="_x0000_i1112" DrawAspect="Content" ObjectID="_1807645527" r:id="rId47"/>
          </w:object>
        </w:r>
      </w:ins>
      <w:ins w:id="324" w:author="Youhan Kim" w:date="2025-05-01T20:30:00Z" w16du:dateUtc="2025-05-02T03:30:00Z">
        <w:r>
          <w:tab/>
        </w:r>
      </w:ins>
      <w:ins w:id="325" w:author="Youhan Kim" w:date="2025-05-01T20:30:00Z">
        <w:r w:rsidRPr="00C11CDC">
          <w:rPr>
            <w:lang w:val="en-US"/>
          </w:rPr>
          <w:t xml:space="preserve">is the number of tones in the corresponding field. </w:t>
        </w:r>
      </w:ins>
      <w:ins w:id="326" w:author="Youhan Kim" w:date="2025-05-01T20:31:00Z" w16du:dateUtc="2025-05-02T03:31:00Z">
        <w:r w:rsidRPr="00CC7D75">
          <w:rPr>
            <w:position w:val="-12"/>
          </w:rPr>
          <w:object w:dxaOrig="560" w:dyaOrig="380" w14:anchorId="4760B18B">
            <v:shape id="_x0000_i1113" type="#_x0000_t75" style="width:28.2pt;height:19pt" o:ole="">
              <v:imagedata r:id="rId46" o:title=""/>
            </v:shape>
            <o:OLEObject Type="Embed" ProgID="Equation.DSMT4" ShapeID="_x0000_i1113" DrawAspect="Content" ObjectID="_1807645528" r:id="rId48"/>
          </w:object>
        </w:r>
        <w:r>
          <w:rPr>
            <w:rFonts w:hint="eastAsia"/>
          </w:rPr>
          <w:t xml:space="preserve"> for UHR PPDUs is the same as that for EHT PPDUs </w:t>
        </w:r>
        <w:r>
          <w:t>specified</w:t>
        </w:r>
        <w:r>
          <w:rPr>
            <w:rFonts w:hint="eastAsia"/>
          </w:rPr>
          <w:t xml:space="preserve"> in </w:t>
        </w:r>
      </w:ins>
      <w:ins w:id="327" w:author="Youhan Kim" w:date="2025-05-01T20:30:00Z">
        <w:r w:rsidRPr="00C11CDC">
          <w:rPr>
            <w:lang w:val="en-US"/>
          </w:rPr>
          <w:t>Table 36-26 (Number of modulated subcarriers and guard interval duration values for EHT PPDU fields)</w:t>
        </w:r>
      </w:ins>
      <w:ins w:id="328" w:author="Youhan Kim" w:date="2025-05-01T20:32:00Z" w16du:dateUtc="2025-05-02T03:32:00Z">
        <w:r>
          <w:rPr>
            <w:rFonts w:hint="eastAsia"/>
            <w:lang w:val="en-US"/>
          </w:rPr>
          <w:t xml:space="preserve"> with EHT PPDU, EHT-SIG, </w:t>
        </w:r>
        <w:proofErr w:type="spellStart"/>
        <w:proofErr w:type="gramStart"/>
        <w:r w:rsidRPr="00C11CDC">
          <w:rPr>
            <w:rFonts w:hint="eastAsia"/>
            <w:i/>
            <w:iCs/>
            <w:lang w:val="en-US"/>
          </w:rPr>
          <w:t>T</w:t>
        </w:r>
        <w:r w:rsidRPr="00C11CDC">
          <w:rPr>
            <w:rFonts w:hint="eastAsia"/>
            <w:i/>
            <w:iCs/>
            <w:vertAlign w:val="subscript"/>
            <w:lang w:val="en-US"/>
          </w:rPr>
          <w:t>GI</w:t>
        </w:r>
        <w:r w:rsidRPr="00C11CDC">
          <w:rPr>
            <w:rFonts w:hint="eastAsia"/>
            <w:vertAlign w:val="subscript"/>
            <w:lang w:val="en-US"/>
          </w:rPr>
          <w:t>,Pre</w:t>
        </w:r>
        <w:proofErr w:type="spellEnd"/>
        <w:proofErr w:type="gramEnd"/>
        <w:r w:rsidRPr="00C11CDC">
          <w:rPr>
            <w:rFonts w:hint="eastAsia"/>
            <w:vertAlign w:val="subscript"/>
            <w:lang w:val="en-US"/>
          </w:rPr>
          <w:t>-EHT</w:t>
        </w:r>
        <w:r>
          <w:rPr>
            <w:rFonts w:hint="eastAsia"/>
            <w:lang w:val="en-US"/>
          </w:rPr>
          <w:t xml:space="preserve"> replaced with UHR PPDU, UHR-SIG and </w:t>
        </w:r>
        <w:proofErr w:type="spellStart"/>
        <w:proofErr w:type="gramStart"/>
        <w:r w:rsidRPr="00C11CDC">
          <w:rPr>
            <w:rFonts w:hint="eastAsia"/>
            <w:i/>
            <w:iCs/>
            <w:lang w:val="en-US"/>
          </w:rPr>
          <w:t>T</w:t>
        </w:r>
        <w:r w:rsidRPr="00C11CDC">
          <w:rPr>
            <w:rFonts w:hint="eastAsia"/>
            <w:i/>
            <w:iCs/>
            <w:vertAlign w:val="subscript"/>
            <w:lang w:val="en-US"/>
          </w:rPr>
          <w:t>GI</w:t>
        </w:r>
        <w:r w:rsidRPr="00C11CDC">
          <w:rPr>
            <w:rFonts w:hint="eastAsia"/>
            <w:vertAlign w:val="subscript"/>
            <w:lang w:val="en-US"/>
          </w:rPr>
          <w:t>,Pre</w:t>
        </w:r>
        <w:proofErr w:type="spellEnd"/>
        <w:proofErr w:type="gramEnd"/>
        <w:r w:rsidRPr="00C11CDC">
          <w:rPr>
            <w:rFonts w:hint="eastAsia"/>
            <w:vertAlign w:val="subscript"/>
            <w:lang w:val="en-US"/>
          </w:rPr>
          <w:t>-</w:t>
        </w:r>
      </w:ins>
      <w:ins w:id="329" w:author="Youhan Kim" w:date="2025-05-01T20:33:00Z" w16du:dateUtc="2025-05-02T03:33:00Z">
        <w:r>
          <w:rPr>
            <w:rFonts w:hint="eastAsia"/>
            <w:vertAlign w:val="subscript"/>
            <w:lang w:val="en-US"/>
          </w:rPr>
          <w:t>UHR</w:t>
        </w:r>
        <w:r>
          <w:rPr>
            <w:rFonts w:hint="eastAsia"/>
            <w:lang w:val="en-US"/>
          </w:rPr>
          <w:t>, respectively.</w:t>
        </w:r>
      </w:ins>
      <w:ins w:id="330" w:author="Youhan Kim" w:date="2025-05-01T20:34:00Z" w16du:dateUtc="2025-05-02T03:34:00Z">
        <w:r>
          <w:rPr>
            <w:rFonts w:hint="eastAsia"/>
            <w:lang w:val="en-US"/>
          </w:rPr>
          <w:t xml:space="preserve"> </w:t>
        </w:r>
        <w:r w:rsidRPr="00CC7D75">
          <w:rPr>
            <w:position w:val="-12"/>
          </w:rPr>
          <w:object w:dxaOrig="560" w:dyaOrig="380" w14:anchorId="0CF5CEEC">
            <v:shape id="_x0000_i1114" type="#_x0000_t75" style="width:28.2pt;height:19pt" o:ole="">
              <v:imagedata r:id="rId46" o:title=""/>
            </v:shape>
            <o:OLEObject Type="Embed" ProgID="Equation.DSMT4" ShapeID="_x0000_i1114" DrawAspect="Content" ObjectID="_1807645529" r:id="rId49"/>
          </w:object>
        </w:r>
        <w:r>
          <w:rPr>
            <w:rFonts w:hint="eastAsia"/>
          </w:rPr>
          <w:t xml:space="preserve"> for a UHR ELR PPDU</w:t>
        </w:r>
      </w:ins>
      <w:ins w:id="331" w:author="Youhan Kim" w:date="2025-05-01T20:35:00Z" w16du:dateUtc="2025-05-02T03:35:00Z">
        <w:r>
          <w:rPr>
            <w:rFonts w:hint="eastAsia"/>
          </w:rPr>
          <w:t xml:space="preserve"> is the same as </w:t>
        </w:r>
        <w:r w:rsidRPr="00CC7D75">
          <w:rPr>
            <w:position w:val="-12"/>
          </w:rPr>
          <w:object w:dxaOrig="560" w:dyaOrig="380" w14:anchorId="21EC3185">
            <v:shape id="_x0000_i1115" type="#_x0000_t75" style="width:28.2pt;height:19pt" o:ole="">
              <v:imagedata r:id="rId46" o:title=""/>
            </v:shape>
            <o:OLEObject Type="Embed" ProgID="Equation.DSMT4" ShapeID="_x0000_i1115" DrawAspect="Content" ObjectID="_1807645530" r:id="rId50"/>
          </w:object>
        </w:r>
        <w:r>
          <w:rPr>
            <w:rFonts w:hint="eastAsia"/>
          </w:rPr>
          <w:t xml:space="preserve"> for 20 MHz bandwidth, with </w:t>
        </w:r>
        <w:r w:rsidRPr="00CC7D75">
          <w:rPr>
            <w:position w:val="-12"/>
          </w:rPr>
          <w:object w:dxaOrig="560" w:dyaOrig="380" w14:anchorId="7021C466">
            <v:shape id="_x0000_i1116" type="#_x0000_t75" style="width:28.2pt;height:19pt" o:ole="">
              <v:imagedata r:id="rId46" o:title=""/>
            </v:shape>
            <o:OLEObject Type="Embed" ProgID="Equation.DSMT4" ShapeID="_x0000_i1116" DrawAspect="Content" ObjectID="_1807645531" r:id="rId51"/>
          </w:object>
        </w:r>
        <w:r>
          <w:rPr>
            <w:rFonts w:hint="eastAsia"/>
          </w:rPr>
          <w:t xml:space="preserve"> for E</w:t>
        </w:r>
      </w:ins>
      <w:ins w:id="332" w:author="Youhan Kim" w:date="2025-05-01T20:36:00Z" w16du:dateUtc="2025-05-02T03:36:00Z">
        <w:r>
          <w:rPr>
            <w:rFonts w:hint="eastAsia"/>
          </w:rPr>
          <w:t>L</w:t>
        </w:r>
      </w:ins>
      <w:ins w:id="333" w:author="Youhan Kim" w:date="2025-05-01T20:35:00Z" w16du:dateUtc="2025-05-02T03:35:00Z">
        <w:r>
          <w:rPr>
            <w:rFonts w:hint="eastAsia"/>
          </w:rPr>
          <w:t>R-M</w:t>
        </w:r>
      </w:ins>
      <w:ins w:id="334" w:author="Youhan Kim" w:date="2025-05-01T20:36:00Z" w16du:dateUtc="2025-05-02T03:36:00Z">
        <w:r>
          <w:rPr>
            <w:rFonts w:hint="eastAsia"/>
          </w:rPr>
          <w:t>ARK</w:t>
        </w:r>
      </w:ins>
      <w:ins w:id="335" w:author="Youhan Kim" w:date="2025-05-01T20:35:00Z" w16du:dateUtc="2025-05-02T03:35:00Z">
        <w:r>
          <w:rPr>
            <w:rFonts w:hint="eastAsia"/>
          </w:rPr>
          <w:t xml:space="preserve"> </w:t>
        </w:r>
      </w:ins>
      <w:ins w:id="336" w:author="Youhan Kim" w:date="2025-05-01T20:36:00Z" w16du:dateUtc="2025-05-02T03:36:00Z">
        <w:r>
          <w:rPr>
            <w:rFonts w:hint="eastAsia"/>
          </w:rPr>
          <w:t xml:space="preserve">having the same value as that for </w:t>
        </w:r>
      </w:ins>
      <w:ins w:id="337" w:author="Youhan Kim" w:date="2025-05-01T20:37:00Z" w16du:dateUtc="2025-05-02T03:37:00Z">
        <w:r>
          <w:rPr>
            <w:rFonts w:hint="eastAsia"/>
          </w:rPr>
          <w:t>U-SIG.</w:t>
        </w:r>
      </w:ins>
    </w:p>
    <w:p w14:paraId="525434E5" w14:textId="11C6D2E8" w:rsidR="007C7FE4" w:rsidRDefault="00AF7046" w:rsidP="005B7067">
      <w:pPr>
        <w:pStyle w:val="BodyText"/>
        <w:ind w:left="1440" w:hanging="1080"/>
        <w:rPr>
          <w:ins w:id="338" w:author="Youhan Kim" w:date="2025-05-01T20:41:00Z" w16du:dateUtc="2025-05-02T03:41:00Z"/>
          <w:rFonts w:hint="eastAsia"/>
        </w:rPr>
      </w:pPr>
      <w:ins w:id="339" w:author="Youhan Kim" w:date="2025-05-01T20:38:00Z" w16du:dateUtc="2025-05-02T03:38:00Z">
        <w:r w:rsidRPr="00AF7046">
          <w:rPr>
            <w:position w:val="-12"/>
          </w:rPr>
          <w:object w:dxaOrig="700" w:dyaOrig="360" w14:anchorId="4AA930F7">
            <v:shape id="_x0000_i1180" type="#_x0000_t75" style="width:35.15pt;height:17.85pt" o:ole="">
              <v:imagedata r:id="rId52" o:title=""/>
            </v:shape>
            <o:OLEObject Type="Embed" ProgID="Equation.DSMT4" ShapeID="_x0000_i1180" DrawAspect="Content" ObjectID="_1807645532" r:id="rId53"/>
          </w:object>
        </w:r>
      </w:ins>
      <w:ins w:id="340" w:author="Youhan Kim" w:date="2025-05-01T21:28:00Z" w16du:dateUtc="2025-05-02T04:28:00Z">
        <w:r>
          <w:tab/>
        </w:r>
        <w:r>
          <w:rPr>
            <w:rFonts w:hint="eastAsia"/>
          </w:rPr>
          <w:t>is defined in Equation (36-11a).</w:t>
        </w:r>
      </w:ins>
    </w:p>
    <w:p w14:paraId="46308676" w14:textId="6BD9BCB0" w:rsidR="00FC3C2D" w:rsidRDefault="00FC3C2D" w:rsidP="00FC3C2D">
      <w:pPr>
        <w:pStyle w:val="BodyText"/>
        <w:ind w:left="1440" w:hanging="1080"/>
        <w:rPr>
          <w:ins w:id="341" w:author="Youhan Kim" w:date="2025-05-01T20:44:00Z" w16du:dateUtc="2025-05-02T03:44:00Z"/>
        </w:rPr>
      </w:pPr>
      <w:ins w:id="342" w:author="Youhan Kim" w:date="2025-05-01T20:41:00Z" w16du:dateUtc="2025-05-02T03:41:00Z">
        <w:r w:rsidRPr="00CC7D75">
          <w:rPr>
            <w:position w:val="-12"/>
          </w:rPr>
          <w:object w:dxaOrig="700" w:dyaOrig="360" w14:anchorId="06583B31">
            <v:shape id="_x0000_i1124" type="#_x0000_t75" style="width:35.15pt;height:17.85pt" o:ole="">
              <v:imagedata r:id="rId14" o:title=""/>
            </v:shape>
            <o:OLEObject Type="Embed" ProgID="Equation.DSMT4" ShapeID="_x0000_i1124" DrawAspect="Content" ObjectID="_1807645533" r:id="rId54"/>
          </w:object>
        </w:r>
        <w:r>
          <w:tab/>
        </w:r>
        <w:r>
          <w:rPr>
            <w:rFonts w:hint="eastAsia"/>
          </w:rPr>
          <w:t>is the set of 20 MHz channels in which</w:t>
        </w:r>
        <w:r>
          <w:t xml:space="preserve"> pre-</w:t>
        </w:r>
        <w:r>
          <w:rPr>
            <w:rFonts w:hint="eastAsia"/>
          </w:rPr>
          <w:t>UHR</w:t>
        </w:r>
        <w:r>
          <w:t xml:space="preserve"> modulated fields are located. The set of 20</w:t>
        </w:r>
      </w:ins>
      <w:ins w:id="343" w:author="Youhan Kim" w:date="2025-05-01T20:42:00Z" w16du:dateUtc="2025-05-02T03:42:00Z">
        <w:r>
          <w:rPr>
            <w:rFonts w:hint="eastAsia"/>
          </w:rPr>
          <w:t xml:space="preserve"> </w:t>
        </w:r>
      </w:ins>
      <w:ins w:id="344" w:author="Youhan Kim" w:date="2025-05-01T20:41:00Z" w16du:dateUtc="2025-05-02T03:41:00Z">
        <w:r>
          <w:t>MHz</w:t>
        </w:r>
      </w:ins>
      <w:ins w:id="345" w:author="Youhan Kim" w:date="2025-05-01T20:42:00Z" w16du:dateUtc="2025-05-02T03:42:00Z">
        <w:r>
          <w:rPr>
            <w:rFonts w:hint="eastAsia"/>
          </w:rPr>
          <w:t xml:space="preserve"> </w:t>
        </w:r>
      </w:ins>
      <w:ins w:id="346" w:author="Youhan Kim" w:date="2025-05-01T20:41:00Z" w16du:dateUtc="2025-05-02T03:41:00Z">
        <w:r>
          <w:t>channels contains one or more values in the range 0 to</w:t>
        </w:r>
      </w:ins>
      <w:ins w:id="347" w:author="Youhan Kim" w:date="2025-05-01T20:42:00Z" w16du:dateUtc="2025-05-02T03:42:00Z">
        <w:r>
          <w:rPr>
            <w:rFonts w:hint="eastAsia"/>
          </w:rPr>
          <w:t xml:space="preserve"> </w:t>
        </w:r>
        <w:r w:rsidRPr="00FC3C2D">
          <w:rPr>
            <w:rFonts w:hint="eastAsia"/>
            <w:i/>
            <w:iCs/>
          </w:rPr>
          <w:t>N</w:t>
        </w:r>
        <w:r w:rsidRPr="00FC3C2D">
          <w:rPr>
            <w:rFonts w:hint="eastAsia"/>
            <w:vertAlign w:val="subscript"/>
          </w:rPr>
          <w:t>20MHz</w:t>
        </w:r>
        <w:r>
          <w:rPr>
            <w:rFonts w:hint="eastAsia"/>
          </w:rPr>
          <w:t xml:space="preserve"> </w:t>
        </w:r>
        <w:r>
          <w:t>–</w:t>
        </w:r>
        <w:r>
          <w:rPr>
            <w:rFonts w:hint="eastAsia"/>
          </w:rPr>
          <w:t xml:space="preserve"> 1 </w:t>
        </w:r>
      </w:ins>
      <w:ins w:id="348" w:author="Youhan Kim" w:date="2025-05-01T20:41:00Z" w16du:dateUtc="2025-05-02T03:41:00Z">
        <w:r>
          <w:t xml:space="preserve">for a </w:t>
        </w:r>
      </w:ins>
      <w:ins w:id="349" w:author="Youhan Kim" w:date="2025-05-01T20:42:00Z" w16du:dateUtc="2025-05-02T03:42:00Z">
        <w:r>
          <w:rPr>
            <w:rFonts w:hint="eastAsia"/>
          </w:rPr>
          <w:t>UHR</w:t>
        </w:r>
      </w:ins>
      <w:ins w:id="350" w:author="Youhan Kim" w:date="2025-05-01T20:41:00Z" w16du:dateUtc="2025-05-02T03:41:00Z">
        <w:r>
          <w:t xml:space="preserve"> MU PPDU with</w:t>
        </w:r>
      </w:ins>
      <w:ins w:id="351" w:author="Youhan Kim" w:date="2025-05-01T20:42:00Z" w16du:dateUtc="2025-05-02T03:42:00Z">
        <w:r>
          <w:rPr>
            <w:rFonts w:hint="eastAsia"/>
          </w:rPr>
          <w:t xml:space="preserve"> </w:t>
        </w:r>
      </w:ins>
      <w:ins w:id="352" w:author="Youhan Kim" w:date="2025-05-01T20:41:00Z" w16du:dateUtc="2025-05-02T03:41:00Z">
        <w:r>
          <w:t xml:space="preserve">preamble puncturing, or a </w:t>
        </w:r>
      </w:ins>
      <w:ins w:id="353" w:author="Youhan Kim" w:date="2025-05-01T20:42:00Z" w16du:dateUtc="2025-05-02T03:42:00Z">
        <w:r>
          <w:rPr>
            <w:rFonts w:hint="eastAsia"/>
          </w:rPr>
          <w:t>UHR</w:t>
        </w:r>
      </w:ins>
      <w:ins w:id="354" w:author="Youhan Kim" w:date="2025-05-01T20:41:00Z" w16du:dateUtc="2025-05-02T03:41:00Z">
        <w:r>
          <w:t xml:space="preserve"> TB PPDU, and it contains all values in the range 0 to</w:t>
        </w:r>
      </w:ins>
      <w:ins w:id="355" w:author="Youhan Kim" w:date="2025-05-01T20:43:00Z" w16du:dateUtc="2025-05-02T03:43:00Z">
        <w:r>
          <w:rPr>
            <w:rFonts w:hint="eastAsia"/>
          </w:rPr>
          <w:t xml:space="preserve"> </w:t>
        </w:r>
        <w:r w:rsidRPr="00FC3C2D">
          <w:rPr>
            <w:rFonts w:hint="eastAsia"/>
            <w:i/>
            <w:iCs/>
          </w:rPr>
          <w:t>N</w:t>
        </w:r>
        <w:r w:rsidRPr="00FC3C2D">
          <w:rPr>
            <w:rFonts w:hint="eastAsia"/>
            <w:vertAlign w:val="subscript"/>
          </w:rPr>
          <w:t>20MHz</w:t>
        </w:r>
        <w:r>
          <w:rPr>
            <w:rFonts w:hint="eastAsia"/>
          </w:rPr>
          <w:t xml:space="preserve"> </w:t>
        </w:r>
        <w:r>
          <w:t>–</w:t>
        </w:r>
        <w:r>
          <w:rPr>
            <w:rFonts w:hint="eastAsia"/>
          </w:rPr>
          <w:t xml:space="preserve"> 1</w:t>
        </w:r>
        <w:r>
          <w:rPr>
            <w:rFonts w:hint="eastAsia"/>
          </w:rPr>
          <w:t xml:space="preserve"> </w:t>
        </w:r>
      </w:ins>
      <w:ins w:id="356" w:author="Youhan Kim" w:date="2025-05-01T20:41:00Z" w16du:dateUtc="2025-05-02T03:41:00Z">
        <w:r>
          <w:t xml:space="preserve">for a </w:t>
        </w:r>
      </w:ins>
      <w:ins w:id="357" w:author="Youhan Kim" w:date="2025-05-01T20:43:00Z" w16du:dateUtc="2025-05-02T03:43:00Z">
        <w:r>
          <w:rPr>
            <w:rFonts w:hint="eastAsia"/>
          </w:rPr>
          <w:t xml:space="preserve">UHR </w:t>
        </w:r>
      </w:ins>
      <w:ins w:id="358" w:author="Youhan Kim" w:date="2025-05-01T20:41:00Z" w16du:dateUtc="2025-05-02T03:41:00Z">
        <w:r>
          <w:t>MU PPDU without preamble puncturing.</w:t>
        </w:r>
      </w:ins>
      <w:ins w:id="359" w:author="Youhan Kim" w:date="2025-05-01T20:44:00Z" w16du:dateUtc="2025-05-02T03:44:00Z">
        <w:r>
          <w:rPr>
            <w:rFonts w:hint="eastAsia"/>
          </w:rPr>
          <w:t xml:space="preserve"> </w:t>
        </w:r>
        <w:r w:rsidRPr="00CC7D75">
          <w:rPr>
            <w:position w:val="-12"/>
          </w:rPr>
          <w:object w:dxaOrig="700" w:dyaOrig="360" w14:anchorId="44921573">
            <v:shape id="_x0000_i1126" type="#_x0000_t75" style="width:35.15pt;height:17.85pt" o:ole="">
              <v:imagedata r:id="rId14" o:title=""/>
            </v:shape>
            <o:OLEObject Type="Embed" ProgID="Equation.DSMT4" ShapeID="_x0000_i1126" DrawAspect="Content" ObjectID="_1807645534" r:id="rId55"/>
          </w:object>
        </w:r>
        <w:r>
          <w:rPr>
            <w:rFonts w:hint="eastAsia"/>
          </w:rPr>
          <w:t xml:space="preserve"> contains only one value 0 for a UHR ELR PPDU.</w:t>
        </w:r>
      </w:ins>
    </w:p>
    <w:p w14:paraId="043D4F6F" w14:textId="65948F3E" w:rsidR="00FC3C2D" w:rsidRDefault="00FC3C2D" w:rsidP="00AF7046">
      <w:pPr>
        <w:pStyle w:val="BodyText"/>
        <w:ind w:left="1440" w:hanging="1080"/>
        <w:rPr>
          <w:ins w:id="360" w:author="Youhan Kim" w:date="2025-05-01T20:48:00Z" w16du:dateUtc="2025-05-02T03:48:00Z"/>
          <w:rFonts w:hint="eastAsia"/>
        </w:rPr>
      </w:pPr>
      <w:ins w:id="361" w:author="Youhan Kim" w:date="2025-05-01T20:45:00Z" w16du:dateUtc="2025-05-02T03:45:00Z">
        <w:r w:rsidRPr="00CC7D75">
          <w:rPr>
            <w:position w:val="-12"/>
          </w:rPr>
          <w:object w:dxaOrig="480" w:dyaOrig="360" w14:anchorId="68265183">
            <v:shape id="_x0000_i1134" type="#_x0000_t75" style="width:24.2pt;height:17.85pt" o:ole="">
              <v:imagedata r:id="rId19" o:title=""/>
            </v:shape>
            <o:OLEObject Type="Embed" ProgID="Equation.DSMT4" ShapeID="_x0000_i1134" DrawAspect="Content" ObjectID="_1807645535" r:id="rId56"/>
          </w:object>
        </w:r>
      </w:ins>
      <w:ins w:id="362" w:author="Youhan Kim" w:date="2025-05-01T20:46:00Z" w16du:dateUtc="2025-05-02T03:46:00Z">
        <w:r>
          <w:tab/>
        </w:r>
        <w:r>
          <w:t xml:space="preserve">is the power </w:t>
        </w:r>
        <w:proofErr w:type="spellStart"/>
        <w:r>
          <w:t>deboosting</w:t>
        </w:r>
        <w:proofErr w:type="spellEnd"/>
        <w:r>
          <w:t xml:space="preserve"> factor of the corresponding pre-</w:t>
        </w:r>
      </w:ins>
      <w:ins w:id="363" w:author="Youhan Kim" w:date="2025-05-01T21:13:00Z" w16du:dateUtc="2025-05-02T04:13:00Z">
        <w:r w:rsidR="00D65300">
          <w:rPr>
            <w:rFonts w:hint="eastAsia"/>
          </w:rPr>
          <w:t>UHR</w:t>
        </w:r>
      </w:ins>
      <w:ins w:id="364" w:author="Youhan Kim" w:date="2025-05-01T20:46:00Z" w16du:dateUtc="2025-05-02T03:46:00Z">
        <w:r>
          <w:t xml:space="preserve"> modulated field relative to the L</w:t>
        </w:r>
        <w:r>
          <w:rPr>
            <w:rFonts w:hint="eastAsia"/>
          </w:rPr>
          <w:t>-</w:t>
        </w:r>
        <w:r>
          <w:t>SIG field</w:t>
        </w:r>
      </w:ins>
      <w:ins w:id="365" w:author="Youhan Kim" w:date="2025-05-01T21:30:00Z" w16du:dateUtc="2025-05-02T04:30:00Z">
        <w:r w:rsidR="00AF7046">
          <w:rPr>
            <w:rFonts w:hint="eastAsia"/>
          </w:rPr>
          <w:t xml:space="preserve">. </w:t>
        </w:r>
        <w:r w:rsidR="00AF7046" w:rsidRPr="00CC7D75">
          <w:rPr>
            <w:position w:val="-12"/>
          </w:rPr>
          <w:object w:dxaOrig="480" w:dyaOrig="360" w14:anchorId="08844208">
            <v:shape id="_x0000_i1183" type="#_x0000_t75" style="width:24.2pt;height:17.85pt" o:ole="">
              <v:imagedata r:id="rId19" o:title=""/>
            </v:shape>
            <o:OLEObject Type="Embed" ProgID="Equation.DSMT4" ShapeID="_x0000_i1183" DrawAspect="Content" ObjectID="_1807645536" r:id="rId57"/>
          </w:object>
        </w:r>
        <w:r w:rsidR="00AF7046">
          <w:rPr>
            <w:rFonts w:hint="eastAsia"/>
          </w:rPr>
          <w:t xml:space="preserve"> </w:t>
        </w:r>
      </w:ins>
      <w:ins w:id="366" w:author="Youhan Kim" w:date="2025-05-01T21:29:00Z" w16du:dateUtc="2025-05-02T04:29:00Z">
        <w:r w:rsidR="00AF7046">
          <w:rPr>
            <w:rFonts w:hint="eastAsia"/>
          </w:rPr>
          <w:t xml:space="preserve">is defined in Equation (36-11b). </w:t>
        </w:r>
      </w:ins>
    </w:p>
    <w:p w14:paraId="07AC2088" w14:textId="6D4EF703" w:rsidR="00FC3C2D" w:rsidRDefault="00413B6B" w:rsidP="008B4812">
      <w:pPr>
        <w:pStyle w:val="BodyText"/>
        <w:ind w:left="1440" w:hanging="1080"/>
        <w:rPr>
          <w:ins w:id="367" w:author="Youhan Kim" w:date="2025-05-01T20:59:00Z" w16du:dateUtc="2025-05-02T03:59:00Z"/>
        </w:rPr>
      </w:pPr>
      <w:ins w:id="368" w:author="Youhan Kim" w:date="2025-05-01T20:48:00Z" w16du:dateUtc="2025-05-02T03:48:00Z">
        <w:r w:rsidRPr="00FC3C2D">
          <w:rPr>
            <w:position w:val="-12"/>
          </w:rPr>
          <w:object w:dxaOrig="520" w:dyaOrig="380" w14:anchorId="517D507C">
            <v:shape id="_x0000_i1149" type="#_x0000_t75" style="width:24.75pt;height:19pt" o:ole="">
              <v:imagedata r:id="rId58" o:title=""/>
            </v:shape>
            <o:OLEObject Type="Embed" ProgID="Equation.DSMT4" ShapeID="_x0000_i1149" DrawAspect="Content" ObjectID="_1807645537" r:id="rId59"/>
          </w:object>
        </w:r>
      </w:ins>
      <w:ins w:id="369" w:author="Youhan Kim" w:date="2025-05-01T20:54:00Z" w16du:dateUtc="2025-05-02T03:54:00Z">
        <w:r w:rsidR="008B4812">
          <w:tab/>
        </w:r>
        <w:r w:rsidR="008B4812">
          <w:t>equals the number of modulated subcarriers within</w:t>
        </w:r>
      </w:ins>
      <w:ins w:id="370" w:author="Youhan Kim" w:date="2025-05-01T21:00:00Z" w16du:dateUtc="2025-05-02T04:00:00Z">
        <w:r w:rsidR="009F0FE6">
          <w:rPr>
            <w:rFonts w:hint="eastAsia"/>
          </w:rPr>
          <w:t xml:space="preserve"> </w:t>
        </w:r>
        <w:r w:rsidR="009F0FE6" w:rsidRPr="00FC3C2D">
          <w:rPr>
            <w:rFonts w:hint="eastAsia"/>
            <w:i/>
            <w:iCs/>
          </w:rPr>
          <w:t>K</w:t>
        </w:r>
        <w:r w:rsidR="009F0FE6" w:rsidRPr="00FC3C2D">
          <w:rPr>
            <w:rFonts w:hint="eastAsia"/>
            <w:i/>
            <w:iCs/>
            <w:vertAlign w:val="subscript"/>
          </w:rPr>
          <w:t>r</w:t>
        </w:r>
      </w:ins>
      <w:ins w:id="371" w:author="Youhan Kim" w:date="2025-05-01T20:54:00Z" w16du:dateUtc="2025-05-02T03:54:00Z">
        <w:r w:rsidR="008B4812">
          <w:rPr>
            <w:rFonts w:hint="eastAsia"/>
          </w:rPr>
          <w:t xml:space="preserve"> </w:t>
        </w:r>
        <w:r w:rsidR="008B4812">
          <w:t>(see</w:t>
        </w:r>
        <w:r w:rsidR="008B4812">
          <w:rPr>
            <w:rFonts w:hint="eastAsia"/>
          </w:rPr>
          <w:t xml:space="preserve"> </w:t>
        </w:r>
        <w:r w:rsidR="008B4812">
          <w:t>Table</w:t>
        </w:r>
        <w:r w:rsidR="008B4812">
          <w:rPr>
            <w:rFonts w:hint="eastAsia"/>
          </w:rPr>
          <w:t xml:space="preserve"> </w:t>
        </w:r>
        <w:r w:rsidR="008B4812">
          <w:t>3</w:t>
        </w:r>
      </w:ins>
      <w:ins w:id="372" w:author="Youhan Kim" w:date="2025-05-01T20:56:00Z" w16du:dateUtc="2025-05-02T03:56:00Z">
        <w:r w:rsidR="00FD07DC">
          <w:rPr>
            <w:rFonts w:hint="eastAsia"/>
          </w:rPr>
          <w:t>8</w:t>
        </w:r>
      </w:ins>
      <w:ins w:id="373" w:author="Youhan Kim" w:date="2025-05-01T20:54:00Z" w16du:dateUtc="2025-05-02T03:54:00Z">
        <w:r w:rsidR="008B4812">
          <w:t>-</w:t>
        </w:r>
      </w:ins>
      <w:ins w:id="374" w:author="Youhan Kim" w:date="2025-05-01T20:56:00Z" w16du:dateUtc="2025-05-02T03:56:00Z">
        <w:r w:rsidR="00FD07DC">
          <w:rPr>
            <w:rFonts w:hint="eastAsia"/>
          </w:rPr>
          <w:t>18</w:t>
        </w:r>
      </w:ins>
      <w:ins w:id="375" w:author="Youhan Kim" w:date="2025-05-01T20:54:00Z" w16du:dateUtc="2025-05-02T03:54:00Z">
        <w:r w:rsidR="008B4812">
          <w:t xml:space="preserve"> (Frequently used</w:t>
        </w:r>
      </w:ins>
      <w:ins w:id="376" w:author="Youhan Kim" w:date="2025-05-01T20:56:00Z" w16du:dateUtc="2025-05-02T03:56:00Z">
        <w:r w:rsidR="00FD07DC">
          <w:rPr>
            <w:rFonts w:hint="eastAsia"/>
          </w:rPr>
          <w:t xml:space="preserve"> </w:t>
        </w:r>
      </w:ins>
      <w:ins w:id="377" w:author="Youhan Kim" w:date="2025-05-01T20:54:00Z" w16du:dateUtc="2025-05-02T03:54:00Z">
        <w:r w:rsidR="008B4812">
          <w:t xml:space="preserve">parameters)) for the </w:t>
        </w:r>
      </w:ins>
      <w:ins w:id="378" w:author="Youhan Kim" w:date="2025-05-01T20:56:00Z" w16du:dateUtc="2025-05-02T03:56:00Z">
        <w:r w:rsidR="00FD07DC">
          <w:rPr>
            <w:rFonts w:hint="eastAsia"/>
          </w:rPr>
          <w:t>UHR</w:t>
        </w:r>
      </w:ins>
      <w:ins w:id="379" w:author="Youhan Kim" w:date="2025-05-01T20:54:00Z" w16du:dateUtc="2025-05-02T03:54:00Z">
        <w:r w:rsidR="008B4812">
          <w:t xml:space="preserve">-STF and Data fields. For the </w:t>
        </w:r>
      </w:ins>
      <w:ins w:id="380" w:author="Youhan Kim" w:date="2025-05-01T20:56:00Z" w16du:dateUtc="2025-05-02T03:56:00Z">
        <w:r w:rsidR="00FD07DC">
          <w:rPr>
            <w:rFonts w:hint="eastAsia"/>
          </w:rPr>
          <w:t>UHR</w:t>
        </w:r>
      </w:ins>
      <w:ins w:id="381" w:author="Youhan Kim" w:date="2025-05-01T20:54:00Z" w16du:dateUtc="2025-05-02T03:54:00Z">
        <w:r w:rsidR="008B4812">
          <w:t>-LTF field,</w:t>
        </w:r>
      </w:ins>
      <w:ins w:id="382" w:author="Youhan Kim" w:date="2025-05-01T20:56:00Z" w16du:dateUtc="2025-05-02T03:56:00Z">
        <w:r w:rsidR="00FD07DC">
          <w:rPr>
            <w:rFonts w:hint="eastAsia"/>
          </w:rPr>
          <w:t xml:space="preserve"> </w:t>
        </w:r>
        <w:r w:rsidR="00FD07DC" w:rsidRPr="00FC3C2D">
          <w:rPr>
            <w:position w:val="-12"/>
          </w:rPr>
          <w:object w:dxaOrig="520" w:dyaOrig="380" w14:anchorId="61112B10">
            <v:shape id="_x0000_i1151" type="#_x0000_t75" style="width:25.9pt;height:19pt" o:ole="">
              <v:imagedata r:id="rId58" o:title=""/>
            </v:shape>
            <o:OLEObject Type="Embed" ProgID="Equation.DSMT4" ShapeID="_x0000_i1151" DrawAspect="Content" ObjectID="_1807645538" r:id="rId60"/>
          </w:object>
        </w:r>
        <w:r w:rsidR="00FD07DC">
          <w:rPr>
            <w:rFonts w:hint="eastAsia"/>
          </w:rPr>
          <w:t xml:space="preserve"> </w:t>
        </w:r>
      </w:ins>
      <w:ins w:id="383" w:author="Youhan Kim" w:date="2025-05-01T20:54:00Z" w16du:dateUtc="2025-05-02T03:54:00Z">
        <w:r w:rsidR="008B4812">
          <w:t>is defined as</w:t>
        </w:r>
      </w:ins>
      <w:ins w:id="384" w:author="Youhan Kim" w:date="2025-05-01T20:56:00Z" w16du:dateUtc="2025-05-02T03:56:00Z">
        <w:r w:rsidR="00FD07DC">
          <w:rPr>
            <w:rFonts w:hint="eastAsia"/>
          </w:rPr>
          <w:t xml:space="preserve"> </w:t>
        </w:r>
      </w:ins>
      <w:ins w:id="385" w:author="Youhan Kim" w:date="2025-05-01T20:54:00Z" w16du:dateUtc="2025-05-02T03:54:00Z">
        <w:r w:rsidR="008B4812">
          <w:t xml:space="preserve">below to ensure per </w:t>
        </w:r>
        <w:proofErr w:type="spellStart"/>
        <w:r w:rsidR="008B4812">
          <w:t>tone</w:t>
        </w:r>
        <w:proofErr w:type="spellEnd"/>
        <w:r w:rsidR="008B4812">
          <w:t xml:space="preserve"> power are the same for both </w:t>
        </w:r>
      </w:ins>
      <w:ins w:id="386" w:author="Youhan Kim" w:date="2025-05-01T20:57:00Z" w16du:dateUtc="2025-05-02T03:57:00Z">
        <w:r w:rsidR="00FD07DC">
          <w:rPr>
            <w:rFonts w:hint="eastAsia"/>
          </w:rPr>
          <w:t>UHR</w:t>
        </w:r>
      </w:ins>
      <w:ins w:id="387" w:author="Youhan Kim" w:date="2025-05-01T20:54:00Z" w16du:dateUtc="2025-05-02T03:54:00Z">
        <w:r w:rsidR="008B4812">
          <w:t xml:space="preserve">-LTF and Data fields, regardless of 1×, 2×, or 4× </w:t>
        </w:r>
      </w:ins>
      <w:ins w:id="388" w:author="Youhan Kim" w:date="2025-05-01T20:58:00Z" w16du:dateUtc="2025-05-02T03:58:00Z">
        <w:r w:rsidR="00FD07DC">
          <w:rPr>
            <w:rFonts w:hint="eastAsia"/>
          </w:rPr>
          <w:t>UHR</w:t>
        </w:r>
      </w:ins>
      <w:ins w:id="389" w:author="Youhan Kim" w:date="2025-05-01T20:54:00Z" w16du:dateUtc="2025-05-02T03:54:00Z">
        <w:r w:rsidR="008B4812">
          <w:t>-LTF.</w:t>
        </w:r>
      </w:ins>
    </w:p>
    <w:p w14:paraId="106A3A3D" w14:textId="39DB3D57" w:rsidR="00FD07DC" w:rsidRDefault="00FD07DC" w:rsidP="008B4812">
      <w:pPr>
        <w:pStyle w:val="BodyText"/>
        <w:ind w:left="1440" w:hanging="1080"/>
        <w:rPr>
          <w:ins w:id="390" w:author="Youhan Kim" w:date="2025-05-01T21:34:00Z" w16du:dateUtc="2025-05-02T04:34:00Z"/>
        </w:rPr>
      </w:pPr>
      <w:ins w:id="391" w:author="Youhan Kim" w:date="2025-05-01T20:59:00Z" w16du:dateUtc="2025-05-02T03:59:00Z">
        <w:r>
          <w:tab/>
        </w:r>
        <w:r w:rsidR="00671EDC" w:rsidRPr="00671EDC">
          <w:rPr>
            <w:position w:val="-52"/>
          </w:rPr>
          <w:object w:dxaOrig="3920" w:dyaOrig="1160" w14:anchorId="385D5700">
            <v:shape id="_x0000_i1185" type="#_x0000_t75" style="width:195.85pt;height:58.2pt" o:ole="">
              <v:imagedata r:id="rId61" o:title=""/>
            </v:shape>
            <o:OLEObject Type="Embed" ProgID="Equation.DSMT4" ShapeID="_x0000_i1185" DrawAspect="Content" ObjectID="_1807645539" r:id="rId62"/>
          </w:object>
        </w:r>
      </w:ins>
    </w:p>
    <w:p w14:paraId="0960DB1F" w14:textId="014D2306" w:rsidR="00671EDC" w:rsidRDefault="00DC2EDD" w:rsidP="00DC2EDD">
      <w:pPr>
        <w:pStyle w:val="BodyText"/>
        <w:ind w:left="1440" w:hanging="1080"/>
        <w:rPr>
          <w:ins w:id="392" w:author="Youhan Kim" w:date="2025-05-01T21:39:00Z" w16du:dateUtc="2025-05-02T04:39:00Z"/>
        </w:rPr>
      </w:pPr>
      <w:proofErr w:type="spellStart"/>
      <w:proofErr w:type="gramStart"/>
      <w:ins w:id="393" w:author="Youhan Kim" w:date="2025-05-01T21:36:00Z" w16du:dateUtc="2025-05-02T04:36:00Z">
        <w:r w:rsidRPr="00DC2EDD">
          <w:rPr>
            <w:rFonts w:hint="eastAsia"/>
            <w:i/>
            <w:iCs/>
          </w:rPr>
          <w:t>Q</w:t>
        </w:r>
        <w:r w:rsidRPr="00DC2EDD">
          <w:rPr>
            <w:rFonts w:hint="eastAsia"/>
            <w:i/>
            <w:iCs/>
            <w:vertAlign w:val="subscript"/>
          </w:rPr>
          <w:t>k,u</w:t>
        </w:r>
      </w:ins>
      <w:proofErr w:type="spellEnd"/>
      <w:proofErr w:type="gramEnd"/>
      <w:ins w:id="394" w:author="Youhan Kim" w:date="2025-05-01T21:35:00Z" w16du:dateUtc="2025-05-02T04:35:00Z">
        <w:r w:rsidR="00671EDC">
          <w:tab/>
        </w:r>
        <w:r>
          <w:t xml:space="preserve">is the spatial mapping matrix for user </w:t>
        </w:r>
        <w:r w:rsidRPr="00DC2EDD">
          <w:rPr>
            <w:i/>
            <w:iCs/>
          </w:rPr>
          <w:t>u</w:t>
        </w:r>
        <w:r>
          <w:t xml:space="preserve"> on subcarrier </w:t>
        </w:r>
        <w:r w:rsidRPr="00DC2EDD">
          <w:rPr>
            <w:i/>
            <w:iCs/>
          </w:rPr>
          <w:t>k</w:t>
        </w:r>
        <w:r>
          <w:t xml:space="preserve">. For </w:t>
        </w:r>
        <w:r>
          <w:rPr>
            <w:rFonts w:hint="eastAsia"/>
          </w:rPr>
          <w:t>UHR</w:t>
        </w:r>
        <w:r>
          <w:t xml:space="preserve"> modulated fields,</w:t>
        </w:r>
        <w:r>
          <w:rPr>
            <w:rFonts w:hint="eastAsia"/>
          </w:rPr>
          <w:t xml:space="preserve"> </w:t>
        </w:r>
      </w:ins>
      <w:proofErr w:type="spellStart"/>
      <w:proofErr w:type="gramStart"/>
      <w:ins w:id="395" w:author="Youhan Kim" w:date="2025-05-01T21:36:00Z" w16du:dateUtc="2025-05-02T04:36:00Z">
        <w:r w:rsidRPr="00DC2EDD">
          <w:rPr>
            <w:rFonts w:hint="eastAsia"/>
            <w:i/>
            <w:iCs/>
          </w:rPr>
          <w:t>Q</w:t>
        </w:r>
        <w:r w:rsidRPr="00DC2EDD">
          <w:rPr>
            <w:rFonts w:hint="eastAsia"/>
            <w:i/>
            <w:iCs/>
            <w:vertAlign w:val="subscript"/>
          </w:rPr>
          <w:t>k,u</w:t>
        </w:r>
      </w:ins>
      <w:proofErr w:type="spellEnd"/>
      <w:proofErr w:type="gramEnd"/>
      <w:ins w:id="396" w:author="Youhan Kim" w:date="2025-05-01T21:35:00Z" w16du:dateUtc="2025-05-02T04:35:00Z">
        <w:r>
          <w:rPr>
            <w:rFonts w:hint="eastAsia"/>
          </w:rPr>
          <w:t xml:space="preserve"> </w:t>
        </w:r>
        <w:r>
          <w:t>is a</w:t>
        </w:r>
        <w:r>
          <w:rPr>
            <w:rFonts w:hint="eastAsia"/>
          </w:rPr>
          <w:t xml:space="preserve"> </w:t>
        </w:r>
        <w:r>
          <w:t>matrix with</w:t>
        </w:r>
      </w:ins>
      <w:ins w:id="397" w:author="Youhan Kim" w:date="2025-05-01T21:36:00Z" w16du:dateUtc="2025-05-02T04:36:00Z">
        <w:r>
          <w:rPr>
            <w:rFonts w:hint="eastAsia"/>
          </w:rPr>
          <w:t xml:space="preserve"> </w:t>
        </w:r>
        <w:r w:rsidRPr="00DC2EDD">
          <w:rPr>
            <w:rFonts w:hint="eastAsia"/>
            <w:i/>
            <w:iCs/>
          </w:rPr>
          <w:t>N</w:t>
        </w:r>
        <w:r w:rsidRPr="00DC2EDD">
          <w:rPr>
            <w:rFonts w:hint="eastAsia"/>
            <w:i/>
            <w:iCs/>
            <w:vertAlign w:val="subscript"/>
          </w:rPr>
          <w:t>TX</w:t>
        </w:r>
        <w:r>
          <w:rPr>
            <w:rFonts w:hint="eastAsia"/>
          </w:rPr>
          <w:t xml:space="preserve"> </w:t>
        </w:r>
      </w:ins>
      <w:ins w:id="398" w:author="Youhan Kim" w:date="2025-05-01T21:35:00Z" w16du:dateUtc="2025-05-02T04:35:00Z">
        <w:r>
          <w:t>rows and</w:t>
        </w:r>
      </w:ins>
      <w:ins w:id="399" w:author="Youhan Kim" w:date="2025-05-01T21:36:00Z" w16du:dateUtc="2025-05-02T04:36:00Z">
        <w:r>
          <w:rPr>
            <w:rFonts w:hint="eastAsia"/>
          </w:rPr>
          <w:t xml:space="preserve"> </w:t>
        </w:r>
        <w:proofErr w:type="spellStart"/>
        <w:proofErr w:type="gramStart"/>
        <w:r w:rsidRPr="00DC2EDD">
          <w:rPr>
            <w:rFonts w:hint="eastAsia"/>
            <w:i/>
            <w:iCs/>
          </w:rPr>
          <w:t>N</w:t>
        </w:r>
        <w:r>
          <w:rPr>
            <w:rFonts w:hint="eastAsia"/>
            <w:i/>
            <w:iCs/>
            <w:vertAlign w:val="subscript"/>
          </w:rPr>
          <w:t>SS,r</w:t>
        </w:r>
        <w:proofErr w:type="gramEnd"/>
        <w:r>
          <w:rPr>
            <w:rFonts w:hint="eastAsia"/>
            <w:i/>
            <w:iCs/>
            <w:vertAlign w:val="subscript"/>
          </w:rPr>
          <w:t>,u</w:t>
        </w:r>
        <w:proofErr w:type="spellEnd"/>
        <w:r>
          <w:t xml:space="preserve"> </w:t>
        </w:r>
      </w:ins>
      <w:ins w:id="400" w:author="Youhan Kim" w:date="2025-05-01T21:35:00Z" w16du:dateUtc="2025-05-02T04:35:00Z">
        <w:r>
          <w:t>columns. For pre-</w:t>
        </w:r>
      </w:ins>
      <w:ins w:id="401" w:author="Youhan Kim" w:date="2025-05-01T21:36:00Z" w16du:dateUtc="2025-05-02T04:36:00Z">
        <w:r>
          <w:rPr>
            <w:rFonts w:hint="eastAsia"/>
          </w:rPr>
          <w:t>UHR</w:t>
        </w:r>
      </w:ins>
      <w:ins w:id="402" w:author="Youhan Kim" w:date="2025-05-01T21:35:00Z" w16du:dateUtc="2025-05-02T04:35:00Z">
        <w:r>
          <w:t xml:space="preserve"> modulated fields,</w:t>
        </w:r>
      </w:ins>
      <w:ins w:id="403" w:author="Youhan Kim" w:date="2025-05-01T21:36:00Z" w16du:dateUtc="2025-05-02T04:36:00Z">
        <w:r>
          <w:rPr>
            <w:rFonts w:hint="eastAsia"/>
          </w:rPr>
          <w:t xml:space="preserve"> </w:t>
        </w:r>
        <w:proofErr w:type="spellStart"/>
        <w:r w:rsidRPr="00DC2EDD">
          <w:rPr>
            <w:rFonts w:hint="eastAsia"/>
            <w:i/>
            <w:iCs/>
          </w:rPr>
          <w:t>Q</w:t>
        </w:r>
        <w:r w:rsidRPr="00DC2EDD">
          <w:rPr>
            <w:rFonts w:hint="eastAsia"/>
            <w:i/>
            <w:iCs/>
            <w:vertAlign w:val="subscript"/>
          </w:rPr>
          <w:t>k,u</w:t>
        </w:r>
      </w:ins>
      <w:proofErr w:type="spellEnd"/>
      <w:ins w:id="404" w:author="Youhan Kim" w:date="2025-05-01T21:37:00Z" w16du:dateUtc="2025-05-02T04:37:00Z">
        <w:r>
          <w:rPr>
            <w:rFonts w:hint="eastAsia"/>
          </w:rPr>
          <w:t xml:space="preserve"> i</w:t>
        </w:r>
      </w:ins>
      <w:ins w:id="405" w:author="Youhan Kim" w:date="2025-05-01T21:35:00Z" w16du:dateUtc="2025-05-02T04:35:00Z">
        <w:r>
          <w:t>s a column</w:t>
        </w:r>
      </w:ins>
      <w:ins w:id="406" w:author="Youhan Kim" w:date="2025-05-01T21:37:00Z" w16du:dateUtc="2025-05-02T04:37:00Z">
        <w:r>
          <w:rPr>
            <w:rFonts w:hint="eastAsia"/>
          </w:rPr>
          <w:t xml:space="preserve"> </w:t>
        </w:r>
      </w:ins>
      <w:ins w:id="407" w:author="Youhan Kim" w:date="2025-05-01T21:35:00Z" w16du:dateUtc="2025-05-02T04:35:00Z">
        <w:r>
          <w:t>vector with</w:t>
        </w:r>
      </w:ins>
      <w:ins w:id="408" w:author="Youhan Kim" w:date="2025-05-01T21:37:00Z" w16du:dateUtc="2025-05-02T04:37:00Z">
        <w:r w:rsidRPr="00DC2EDD">
          <w:rPr>
            <w:rFonts w:hint="eastAsia"/>
            <w:i/>
            <w:iCs/>
          </w:rPr>
          <w:t xml:space="preserve"> </w:t>
        </w:r>
        <w:r w:rsidRPr="00DC2EDD">
          <w:rPr>
            <w:rFonts w:hint="eastAsia"/>
            <w:i/>
            <w:iCs/>
          </w:rPr>
          <w:t>N</w:t>
        </w:r>
        <w:r w:rsidRPr="00DC2EDD">
          <w:rPr>
            <w:rFonts w:hint="eastAsia"/>
            <w:i/>
            <w:iCs/>
            <w:vertAlign w:val="subscript"/>
          </w:rPr>
          <w:t>TX</w:t>
        </w:r>
        <w:r>
          <w:rPr>
            <w:rFonts w:hint="eastAsia"/>
          </w:rPr>
          <w:t xml:space="preserve"> </w:t>
        </w:r>
      </w:ins>
      <w:ins w:id="409" w:author="Youhan Kim" w:date="2025-05-01T21:35:00Z" w16du:dateUtc="2025-05-02T04:35:00Z">
        <w:r>
          <w:t>elements, with element</w:t>
        </w:r>
      </w:ins>
      <w:ins w:id="410" w:author="Youhan Kim" w:date="2025-05-01T21:37:00Z" w16du:dateUtc="2025-05-02T04:37:00Z">
        <w:r>
          <w:rPr>
            <w:rFonts w:hint="eastAsia"/>
          </w:rPr>
          <w:t xml:space="preserve"> </w:t>
        </w:r>
        <w:proofErr w:type="spellStart"/>
        <w:r>
          <w:rPr>
            <w:rFonts w:hint="eastAsia"/>
            <w:i/>
            <w:iCs/>
          </w:rPr>
          <w:t>i</w:t>
        </w:r>
        <w:r w:rsidRPr="00DC2EDD">
          <w:rPr>
            <w:rFonts w:hint="eastAsia"/>
            <w:i/>
            <w:iCs/>
            <w:vertAlign w:val="subscript"/>
          </w:rPr>
          <w:t>TX</w:t>
        </w:r>
        <w:proofErr w:type="spellEnd"/>
        <w:r>
          <w:rPr>
            <w:rFonts w:hint="eastAsia"/>
          </w:rPr>
          <w:t xml:space="preserve"> </w:t>
        </w:r>
      </w:ins>
      <w:ins w:id="411" w:author="Youhan Kim" w:date="2025-05-01T21:35:00Z" w16du:dateUtc="2025-05-02T04:35:00Z">
        <w:r>
          <w:t>being</w:t>
        </w:r>
      </w:ins>
      <w:ins w:id="412" w:author="Youhan Kim" w:date="2025-05-01T21:38:00Z" w16du:dateUtc="2025-05-02T04:38:00Z">
        <w:r>
          <w:rPr>
            <w:rFonts w:hint="eastAsia"/>
          </w:rPr>
          <w:t xml:space="preserve"> </w:t>
        </w:r>
        <w:r w:rsidR="00BD5F69" w:rsidRPr="00BD5F69">
          <w:rPr>
            <w:position w:val="-16"/>
          </w:rPr>
          <w:object w:dxaOrig="2500" w:dyaOrig="440" w14:anchorId="34A4902F">
            <v:shape id="_x0000_i1197" type="#_x0000_t75" style="width:125pt;height:21.9pt" o:ole="">
              <v:imagedata r:id="rId63" o:title=""/>
            </v:shape>
            <o:OLEObject Type="Embed" ProgID="Equation.DSMT4" ShapeID="_x0000_i1197" DrawAspect="Content" ObjectID="_1807645540" r:id="rId64"/>
          </w:object>
        </w:r>
      </w:ins>
      <w:ins w:id="413" w:author="Youhan Kim" w:date="2025-05-01T21:35:00Z" w16du:dateUtc="2025-05-02T04:35:00Z">
        <w:r>
          <w:t>, where</w:t>
        </w:r>
      </w:ins>
      <w:ins w:id="414" w:author="Youhan Kim" w:date="2025-05-01T21:38:00Z" w16du:dateUtc="2025-05-02T04:38:00Z">
        <w:r w:rsidR="00BD5F69">
          <w:rPr>
            <w:rFonts w:hint="eastAsia"/>
          </w:rPr>
          <w:t xml:space="preserve"> </w:t>
        </w:r>
        <w:r w:rsidR="00BD5F69" w:rsidRPr="00BD5F69">
          <w:rPr>
            <w:position w:val="-12"/>
          </w:rPr>
          <w:object w:dxaOrig="420" w:dyaOrig="380" w14:anchorId="70B3D2F6">
            <v:shape id="_x0000_i1200" type="#_x0000_t75" style="width:20.75pt;height:19pt" o:ole="">
              <v:imagedata r:id="rId65" o:title=""/>
            </v:shape>
            <o:OLEObject Type="Embed" ProgID="Equation.DSMT4" ShapeID="_x0000_i1200" DrawAspect="Content" ObjectID="_1807645541" r:id="rId66"/>
          </w:object>
        </w:r>
      </w:ins>
      <w:ins w:id="415" w:author="Youhan Kim" w:date="2025-05-01T21:39:00Z" w16du:dateUtc="2025-05-02T04:39:00Z">
        <w:r w:rsidR="00BD5F69">
          <w:rPr>
            <w:rFonts w:hint="eastAsia"/>
          </w:rPr>
          <w:t xml:space="preserve"> </w:t>
        </w:r>
      </w:ins>
      <w:ins w:id="416" w:author="Youhan Kim" w:date="2025-05-01T21:35:00Z" w16du:dateUtc="2025-05-02T04:35:00Z">
        <w:r>
          <w:t>represents the cyclic shift for the transmitter chain whose value is defined in 3</w:t>
        </w:r>
      </w:ins>
      <w:ins w:id="417" w:author="Youhan Kim" w:date="2025-05-01T21:39:00Z" w16du:dateUtc="2025-05-02T04:39:00Z">
        <w:r w:rsidR="00BD5F69">
          <w:rPr>
            <w:rFonts w:hint="eastAsia"/>
          </w:rPr>
          <w:t>8</w:t>
        </w:r>
      </w:ins>
      <w:ins w:id="418" w:author="Youhan Kim" w:date="2025-05-01T21:35:00Z" w16du:dateUtc="2025-05-02T04:35:00Z">
        <w:r>
          <w:t>.3.1</w:t>
        </w:r>
      </w:ins>
      <w:ins w:id="419" w:author="Youhan Kim" w:date="2025-05-01T21:39:00Z" w16du:dateUtc="2025-05-02T04:39:00Z">
        <w:r w:rsidR="00BD5F69">
          <w:rPr>
            <w:rFonts w:hint="eastAsia"/>
          </w:rPr>
          <w:t>5</w:t>
        </w:r>
      </w:ins>
      <w:ins w:id="420" w:author="Youhan Kim" w:date="2025-05-01T21:35:00Z" w16du:dateUtc="2025-05-02T04:35:00Z">
        <w:r>
          <w:t>.2.1 (Cyclic shift for pre-</w:t>
        </w:r>
      </w:ins>
      <w:ins w:id="421" w:author="Youhan Kim" w:date="2025-05-01T21:39:00Z" w16du:dateUtc="2025-05-02T04:39:00Z">
        <w:r w:rsidR="00BD5F69">
          <w:rPr>
            <w:rFonts w:hint="eastAsia"/>
          </w:rPr>
          <w:t>UHR</w:t>
        </w:r>
      </w:ins>
      <w:ins w:id="422" w:author="Youhan Kim" w:date="2025-05-01T21:35:00Z" w16du:dateUtc="2025-05-02T04:35:00Z">
        <w:r>
          <w:t xml:space="preserve"> modulated fields).</w:t>
        </w:r>
      </w:ins>
    </w:p>
    <w:p w14:paraId="1E5F951A" w14:textId="68B7E2C2" w:rsidR="00BD5F69" w:rsidRDefault="008C529D" w:rsidP="00DC2EDD">
      <w:pPr>
        <w:pStyle w:val="BodyText"/>
        <w:ind w:left="1440" w:hanging="1080"/>
        <w:rPr>
          <w:ins w:id="423" w:author="Youhan Kim" w:date="2025-05-01T21:44:00Z" w16du:dateUtc="2025-05-02T04:44:00Z"/>
        </w:rPr>
      </w:pPr>
      <w:proofErr w:type="spellStart"/>
      <w:ins w:id="424" w:author="Youhan Kim" w:date="2025-05-01T21:40:00Z" w16du:dateUtc="2025-05-02T04:40:00Z">
        <w:r>
          <w:t>Δ</w:t>
        </w:r>
        <w:proofErr w:type="gramStart"/>
        <w:r w:rsidRPr="008C529D">
          <w:rPr>
            <w:rFonts w:hint="eastAsia"/>
            <w:i/>
            <w:iCs/>
            <w:vertAlign w:val="subscript"/>
          </w:rPr>
          <w:t>F</w:t>
        </w:r>
        <w:r w:rsidRPr="008C529D">
          <w:rPr>
            <w:rFonts w:hint="eastAsia"/>
            <w:vertAlign w:val="subscript"/>
          </w:rPr>
          <w:t>,Field</w:t>
        </w:r>
        <w:proofErr w:type="spellEnd"/>
        <w:proofErr w:type="gramEnd"/>
        <w:r>
          <w:tab/>
        </w:r>
      </w:ins>
      <w:ins w:id="425" w:author="Youhan Kim" w:date="2025-05-01T21:41:00Z" w16du:dateUtc="2025-05-02T04:41:00Z">
        <w:r w:rsidRPr="008C529D">
          <w:t xml:space="preserve">is the subcarrier frequency spacing of the corresponding field. </w:t>
        </w:r>
      </w:ins>
      <w:proofErr w:type="spellStart"/>
      <w:ins w:id="426" w:author="Youhan Kim" w:date="2025-05-01T21:43:00Z" w16du:dateUtc="2025-05-02T04:43:00Z">
        <w:r w:rsidR="0072429F">
          <w:t>Δ</w:t>
        </w:r>
        <w:proofErr w:type="gramStart"/>
        <w:r w:rsidR="0072429F" w:rsidRPr="008C529D">
          <w:rPr>
            <w:rFonts w:hint="eastAsia"/>
            <w:i/>
            <w:iCs/>
            <w:vertAlign w:val="subscript"/>
          </w:rPr>
          <w:t>F</w:t>
        </w:r>
        <w:r w:rsidR="0072429F" w:rsidRPr="008C529D">
          <w:rPr>
            <w:rFonts w:hint="eastAsia"/>
            <w:vertAlign w:val="subscript"/>
          </w:rPr>
          <w:t>,Field</w:t>
        </w:r>
        <w:proofErr w:type="spellEnd"/>
        <w:proofErr w:type="gramEnd"/>
        <w:r w:rsidR="0072429F">
          <w:rPr>
            <w:rFonts w:hint="eastAsia"/>
          </w:rPr>
          <w:t xml:space="preserve"> </w:t>
        </w:r>
        <w:r w:rsidR="0072429F">
          <w:rPr>
            <w:rFonts w:hint="eastAsia"/>
          </w:rPr>
          <w:t xml:space="preserve">is equal to </w:t>
        </w:r>
        <w:proofErr w:type="spellStart"/>
        <w:r w:rsidR="0072429F">
          <w:t>Δ</w:t>
        </w:r>
        <w:proofErr w:type="gramStart"/>
        <w:r w:rsidR="0072429F" w:rsidRPr="008C529D">
          <w:rPr>
            <w:rFonts w:hint="eastAsia"/>
            <w:i/>
            <w:iCs/>
            <w:vertAlign w:val="subscript"/>
          </w:rPr>
          <w:t>F</w:t>
        </w:r>
        <w:r w:rsidR="0072429F" w:rsidRPr="008C529D">
          <w:rPr>
            <w:rFonts w:hint="eastAsia"/>
            <w:vertAlign w:val="subscript"/>
          </w:rPr>
          <w:t>,</w:t>
        </w:r>
        <w:r w:rsidR="0072429F">
          <w:rPr>
            <w:rFonts w:hint="eastAsia"/>
            <w:vertAlign w:val="subscript"/>
          </w:rPr>
          <w:t>Pre</w:t>
        </w:r>
        <w:proofErr w:type="spellEnd"/>
        <w:proofErr w:type="gramEnd"/>
        <w:r w:rsidR="0072429F">
          <w:rPr>
            <w:rFonts w:hint="eastAsia"/>
            <w:vertAlign w:val="subscript"/>
          </w:rPr>
          <w:t>-UHR</w:t>
        </w:r>
        <w:r w:rsidR="0072429F" w:rsidRPr="008C529D">
          <w:t xml:space="preserve"> </w:t>
        </w:r>
        <w:r w:rsidR="0072429F">
          <w:rPr>
            <w:rFonts w:hint="eastAsia"/>
          </w:rPr>
          <w:t xml:space="preserve">and </w:t>
        </w:r>
        <w:r w:rsidR="0072429F">
          <w:t>Δ</w:t>
        </w:r>
        <w:proofErr w:type="gramStart"/>
        <w:r w:rsidR="0072429F" w:rsidRPr="008C529D">
          <w:rPr>
            <w:rFonts w:hint="eastAsia"/>
            <w:i/>
            <w:iCs/>
            <w:vertAlign w:val="subscript"/>
          </w:rPr>
          <w:t>F</w:t>
        </w:r>
        <w:r w:rsidR="0072429F" w:rsidRPr="008C529D">
          <w:rPr>
            <w:rFonts w:hint="eastAsia"/>
            <w:vertAlign w:val="subscript"/>
          </w:rPr>
          <w:t>,</w:t>
        </w:r>
        <w:r w:rsidR="0072429F">
          <w:rPr>
            <w:rFonts w:hint="eastAsia"/>
            <w:vertAlign w:val="subscript"/>
          </w:rPr>
          <w:t>UHR</w:t>
        </w:r>
        <w:proofErr w:type="gramEnd"/>
        <w:r w:rsidR="0072429F" w:rsidRPr="008C529D">
          <w:t xml:space="preserve"> </w:t>
        </w:r>
        <w:r w:rsidR="0072429F">
          <w:rPr>
            <w:rFonts w:hint="eastAsia"/>
          </w:rPr>
          <w:t>f</w:t>
        </w:r>
      </w:ins>
      <w:ins w:id="427" w:author="Youhan Kim" w:date="2025-05-01T21:41:00Z" w16du:dateUtc="2025-05-02T04:41:00Z">
        <w:r w:rsidRPr="008C529D">
          <w:t>or pre-</w:t>
        </w:r>
        <w:r>
          <w:rPr>
            <w:rFonts w:hint="eastAsia"/>
          </w:rPr>
          <w:t>UHR</w:t>
        </w:r>
        <w:r w:rsidRPr="008C529D">
          <w:t xml:space="preserve"> modulated fields</w:t>
        </w:r>
      </w:ins>
      <w:ins w:id="428" w:author="Youhan Kim" w:date="2025-05-01T21:42:00Z" w16du:dateUtc="2025-05-02T04:42:00Z">
        <w:r w:rsidR="0072429F">
          <w:rPr>
            <w:rFonts w:hint="eastAsia"/>
          </w:rPr>
          <w:t xml:space="preserve"> and UHR modulated fields</w:t>
        </w:r>
      </w:ins>
      <w:ins w:id="429" w:author="Youhan Kim" w:date="2025-05-01T21:41:00Z" w16du:dateUtc="2025-05-02T04:41:00Z">
        <w:r w:rsidRPr="008C529D">
          <w:t xml:space="preserve">, </w:t>
        </w:r>
      </w:ins>
      <w:ins w:id="430" w:author="Youhan Kim" w:date="2025-05-01T21:43:00Z" w16du:dateUtc="2025-05-02T04:43:00Z">
        <w:r w:rsidR="0072429F">
          <w:rPr>
            <w:rFonts w:hint="eastAsia"/>
          </w:rPr>
          <w:t xml:space="preserve">respectively, where </w:t>
        </w:r>
        <w:proofErr w:type="spellStart"/>
        <w:r w:rsidR="0072429F">
          <w:t>Δ</w:t>
        </w:r>
        <w:proofErr w:type="gramStart"/>
        <w:r w:rsidR="0072429F" w:rsidRPr="008C529D">
          <w:rPr>
            <w:rFonts w:hint="eastAsia"/>
            <w:i/>
            <w:iCs/>
            <w:vertAlign w:val="subscript"/>
          </w:rPr>
          <w:t>F</w:t>
        </w:r>
        <w:r w:rsidR="0072429F" w:rsidRPr="008C529D">
          <w:rPr>
            <w:rFonts w:hint="eastAsia"/>
            <w:vertAlign w:val="subscript"/>
          </w:rPr>
          <w:t>,</w:t>
        </w:r>
        <w:r w:rsidR="0072429F">
          <w:rPr>
            <w:rFonts w:hint="eastAsia"/>
            <w:vertAlign w:val="subscript"/>
          </w:rPr>
          <w:t>Pre</w:t>
        </w:r>
        <w:proofErr w:type="spellEnd"/>
        <w:proofErr w:type="gramEnd"/>
        <w:r w:rsidR="0072429F">
          <w:rPr>
            <w:rFonts w:hint="eastAsia"/>
            <w:vertAlign w:val="subscript"/>
          </w:rPr>
          <w:t>-UHR</w:t>
        </w:r>
        <w:r w:rsidR="0072429F" w:rsidRPr="008C529D">
          <w:t xml:space="preserve"> </w:t>
        </w:r>
        <w:r w:rsidR="0072429F">
          <w:rPr>
            <w:rFonts w:hint="eastAsia"/>
          </w:rPr>
          <w:t xml:space="preserve">and </w:t>
        </w:r>
        <w:r w:rsidR="0072429F">
          <w:t>Δ</w:t>
        </w:r>
        <w:proofErr w:type="gramStart"/>
        <w:r w:rsidR="0072429F" w:rsidRPr="008C529D">
          <w:rPr>
            <w:rFonts w:hint="eastAsia"/>
            <w:i/>
            <w:iCs/>
            <w:vertAlign w:val="subscript"/>
          </w:rPr>
          <w:t>F</w:t>
        </w:r>
        <w:r w:rsidR="0072429F" w:rsidRPr="008C529D">
          <w:rPr>
            <w:rFonts w:hint="eastAsia"/>
            <w:vertAlign w:val="subscript"/>
          </w:rPr>
          <w:t>,</w:t>
        </w:r>
        <w:r w:rsidR="0072429F">
          <w:rPr>
            <w:rFonts w:hint="eastAsia"/>
            <w:vertAlign w:val="subscript"/>
          </w:rPr>
          <w:t>UHR</w:t>
        </w:r>
        <w:proofErr w:type="gramEnd"/>
        <w:r w:rsidR="0072429F" w:rsidRPr="008C529D">
          <w:t xml:space="preserve"> </w:t>
        </w:r>
        <w:r w:rsidR="0072429F">
          <w:rPr>
            <w:rFonts w:hint="eastAsia"/>
          </w:rPr>
          <w:t>are</w:t>
        </w:r>
      </w:ins>
      <w:ins w:id="431" w:author="Youhan Kim" w:date="2025-05-01T21:41:00Z" w16du:dateUtc="2025-05-02T04:41:00Z">
        <w:r w:rsidRPr="008C529D">
          <w:t xml:space="preserve"> </w:t>
        </w:r>
        <w:r w:rsidRPr="008C529D">
          <w:t>given in Table 3</w:t>
        </w:r>
      </w:ins>
      <w:ins w:id="432" w:author="Youhan Kim" w:date="2025-05-01T21:42:00Z" w16du:dateUtc="2025-05-02T04:42:00Z">
        <w:r w:rsidR="0072429F">
          <w:rPr>
            <w:rFonts w:hint="eastAsia"/>
          </w:rPr>
          <w:t>8</w:t>
        </w:r>
      </w:ins>
      <w:ins w:id="433" w:author="Youhan Kim" w:date="2025-05-01T21:41:00Z" w16du:dateUtc="2025-05-02T04:41:00Z">
        <w:r w:rsidRPr="008C529D">
          <w:t>-1</w:t>
        </w:r>
      </w:ins>
      <w:ins w:id="434" w:author="Youhan Kim" w:date="2025-05-01T21:42:00Z" w16du:dateUtc="2025-05-02T04:42:00Z">
        <w:r w:rsidR="0072429F">
          <w:rPr>
            <w:rFonts w:hint="eastAsia"/>
          </w:rPr>
          <w:t>6</w:t>
        </w:r>
      </w:ins>
      <w:ins w:id="435" w:author="Youhan Kim" w:date="2025-05-01T21:41:00Z" w16du:dateUtc="2025-05-02T04:41:00Z">
        <w:r w:rsidRPr="008C529D">
          <w:t xml:space="preserve"> (Timing-related constants).</w:t>
        </w:r>
      </w:ins>
    </w:p>
    <w:p w14:paraId="55755764" w14:textId="14CF69E1" w:rsidR="0072429F" w:rsidRDefault="0072429F" w:rsidP="00DC2EDD">
      <w:pPr>
        <w:pStyle w:val="BodyText"/>
        <w:ind w:left="1440" w:hanging="1080"/>
        <w:rPr>
          <w:ins w:id="436" w:author="Youhan Kim" w:date="2025-05-01T21:45:00Z" w16du:dateUtc="2025-05-02T04:45:00Z"/>
        </w:rPr>
      </w:pPr>
      <w:proofErr w:type="spellStart"/>
      <w:proofErr w:type="gramStart"/>
      <w:ins w:id="437" w:author="Youhan Kim" w:date="2025-05-01T21:44:00Z" w16du:dateUtc="2025-05-02T04:44:00Z">
        <w:r>
          <w:rPr>
            <w:rFonts w:hint="eastAsia"/>
            <w:i/>
            <w:iCs/>
          </w:rPr>
          <w:t>M</w:t>
        </w:r>
        <w:r>
          <w:rPr>
            <w:rFonts w:hint="eastAsia"/>
            <w:i/>
            <w:iCs/>
            <w:vertAlign w:val="subscript"/>
          </w:rPr>
          <w:t>r</w:t>
        </w:r>
        <w:r w:rsidRPr="00DC2EDD">
          <w:rPr>
            <w:rFonts w:hint="eastAsia"/>
            <w:i/>
            <w:iCs/>
            <w:vertAlign w:val="subscript"/>
          </w:rPr>
          <w:t>,u</w:t>
        </w:r>
        <w:proofErr w:type="spellEnd"/>
        <w:proofErr w:type="gramEnd"/>
        <w:r>
          <w:tab/>
        </w:r>
        <w:r w:rsidRPr="0072429F">
          <w:t>is given in Table 3</w:t>
        </w:r>
      </w:ins>
      <w:ins w:id="438" w:author="Youhan Kim" w:date="2025-05-01T21:45:00Z" w16du:dateUtc="2025-05-02T04:45:00Z">
        <w:r>
          <w:rPr>
            <w:rFonts w:hint="eastAsia"/>
          </w:rPr>
          <w:t>8</w:t>
        </w:r>
      </w:ins>
      <w:ins w:id="439" w:author="Youhan Kim" w:date="2025-05-01T21:44:00Z" w16du:dateUtc="2025-05-02T04:44:00Z">
        <w:r w:rsidRPr="0072429F">
          <w:t>-</w:t>
        </w:r>
      </w:ins>
      <w:ins w:id="440" w:author="Youhan Kim" w:date="2025-05-01T21:45:00Z" w16du:dateUtc="2025-05-02T04:45:00Z">
        <w:r>
          <w:rPr>
            <w:rFonts w:hint="eastAsia"/>
          </w:rPr>
          <w:t>18</w:t>
        </w:r>
      </w:ins>
      <w:ins w:id="441" w:author="Youhan Kim" w:date="2025-05-01T21:44:00Z" w16du:dateUtc="2025-05-02T04:44:00Z">
        <w:r w:rsidRPr="0072429F">
          <w:t xml:space="preserve"> (Frequently used parameters).</w:t>
        </w:r>
      </w:ins>
    </w:p>
    <w:p w14:paraId="7DF93220" w14:textId="28EED523" w:rsidR="00CC64D1" w:rsidRDefault="00413B6B" w:rsidP="00CC64D1">
      <w:pPr>
        <w:pStyle w:val="BodyText"/>
        <w:ind w:left="1440" w:hanging="1080"/>
        <w:rPr>
          <w:ins w:id="442" w:author="Youhan Kim" w:date="2025-05-01T21:45:00Z" w16du:dateUtc="2025-05-02T04:45:00Z"/>
        </w:rPr>
      </w:pPr>
      <w:ins w:id="443" w:author="Youhan Kim" w:date="2025-05-01T21:45:00Z" w16du:dateUtc="2025-05-02T04:45:00Z">
        <w:r w:rsidRPr="00413B6B">
          <w:rPr>
            <w:position w:val="-14"/>
          </w:rPr>
          <w:object w:dxaOrig="580" w:dyaOrig="400" w14:anchorId="7C58F4FE">
            <v:shape id="_x0000_i1206" type="#_x0000_t75" style="width:27.65pt;height:20.15pt" o:ole="">
              <v:imagedata r:id="rId67" o:title=""/>
            </v:shape>
            <o:OLEObject Type="Embed" ProgID="Equation.DSMT4" ShapeID="_x0000_i1206" DrawAspect="Content" ObjectID="_1807645542" r:id="rId68"/>
          </w:object>
        </w:r>
        <w:r>
          <w:tab/>
        </w:r>
        <w:r w:rsidR="00CC64D1">
          <w:t xml:space="preserve">is the frequency-domain symbol assigned for subcarrier </w:t>
        </w:r>
        <w:r w:rsidR="00CC64D1" w:rsidRPr="00CC64D1">
          <w:rPr>
            <w:i/>
            <w:iCs/>
          </w:rPr>
          <w:t>k</w:t>
        </w:r>
        <w:r w:rsidR="00CC64D1">
          <w:t xml:space="preserve"> of user </w:t>
        </w:r>
        <w:r w:rsidR="00CC64D1" w:rsidRPr="00CC64D1">
          <w:rPr>
            <w:i/>
            <w:iCs/>
          </w:rPr>
          <w:t>u</w:t>
        </w:r>
        <w:r w:rsidR="00CC64D1">
          <w:t xml:space="preserve"> in the </w:t>
        </w:r>
        <w:r w:rsidR="00CC64D1" w:rsidRPr="00CC64D1">
          <w:rPr>
            <w:i/>
            <w:iCs/>
          </w:rPr>
          <w:t>r</w:t>
        </w:r>
        <w:r w:rsidR="00CC64D1">
          <w:t>-</w:t>
        </w:r>
        <w:proofErr w:type="spellStart"/>
        <w:r w:rsidR="00CC64D1">
          <w:t>th</w:t>
        </w:r>
        <w:proofErr w:type="spellEnd"/>
        <w:r w:rsidR="00CC64D1">
          <w:t xml:space="preserve"> RU</w:t>
        </w:r>
      </w:ins>
      <w:ins w:id="444" w:author="Youhan Kim" w:date="2025-05-01T21:46:00Z" w16du:dateUtc="2025-05-02T04:46:00Z">
        <w:r w:rsidR="00CC64D1">
          <w:rPr>
            <w:rFonts w:hint="eastAsia"/>
          </w:rPr>
          <w:t>,</w:t>
        </w:r>
      </w:ins>
      <w:ins w:id="445" w:author="Youhan Kim" w:date="2025-05-01T21:45:00Z" w16du:dateUtc="2025-05-02T04:45:00Z">
        <w:r w:rsidR="00CC64D1">
          <w:t xml:space="preserve"> MRU</w:t>
        </w:r>
      </w:ins>
      <w:ins w:id="446" w:author="Youhan Kim" w:date="2025-05-01T21:46:00Z" w16du:dateUtc="2025-05-02T04:46:00Z">
        <w:r w:rsidR="00CC64D1">
          <w:rPr>
            <w:rFonts w:hint="eastAsia"/>
          </w:rPr>
          <w:t xml:space="preserve"> or DRU</w:t>
        </w:r>
      </w:ins>
      <w:ins w:id="447" w:author="Youhan Kim" w:date="2025-05-01T21:45:00Z" w16du:dateUtc="2025-05-02T04:45:00Z">
        <w:r w:rsidR="00CC64D1">
          <w:t xml:space="preserve"> for the </w:t>
        </w:r>
        <w:r w:rsidR="00CC64D1" w:rsidRPr="00CC64D1">
          <w:rPr>
            <w:i/>
            <w:iCs/>
          </w:rPr>
          <w:t>m</w:t>
        </w:r>
        <w:r w:rsidR="00CC64D1">
          <w:t>-</w:t>
        </w:r>
        <w:proofErr w:type="spellStart"/>
        <w:r w:rsidR="00CC64D1">
          <w:t>th</w:t>
        </w:r>
        <w:proofErr w:type="spellEnd"/>
        <w:r w:rsidR="00CC64D1">
          <w:t xml:space="preserve"> spatial stream. Some of the </w:t>
        </w:r>
      </w:ins>
      <w:ins w:id="448" w:author="Youhan Kim" w:date="2025-05-01T21:46:00Z" w16du:dateUtc="2025-05-02T04:46:00Z">
        <w:r w:rsidR="00CC64D1" w:rsidRPr="00413B6B">
          <w:rPr>
            <w:position w:val="-14"/>
          </w:rPr>
          <w:object w:dxaOrig="580" w:dyaOrig="400" w14:anchorId="2A80C369">
            <v:shape id="_x0000_i1209" type="#_x0000_t75" style="width:27.65pt;height:20.15pt" o:ole="">
              <v:imagedata r:id="rId67" o:title=""/>
            </v:shape>
            <o:OLEObject Type="Embed" ProgID="Equation.DSMT4" ShapeID="_x0000_i1209" DrawAspect="Content" ObjectID="_1807645543" r:id="rId69"/>
          </w:object>
        </w:r>
        <w:r w:rsidR="00CC64D1">
          <w:rPr>
            <w:rFonts w:hint="eastAsia"/>
          </w:rPr>
          <w:t xml:space="preserve"> </w:t>
        </w:r>
      </w:ins>
      <w:ins w:id="449" w:author="Youhan Kim" w:date="2025-05-01T21:45:00Z" w16du:dateUtc="2025-05-02T04:45:00Z">
        <w:r w:rsidR="00CC64D1">
          <w:t xml:space="preserve">within </w:t>
        </w:r>
      </w:ins>
      <w:ins w:id="450" w:author="Youhan Kim" w:date="2025-05-01T21:46:00Z" w16du:dateUtc="2025-05-02T04:46:00Z">
        <w:r w:rsidR="00CC64D1">
          <w:t>–</w:t>
        </w:r>
        <w:r w:rsidR="00CC64D1" w:rsidRPr="00CC64D1">
          <w:rPr>
            <w:rFonts w:hint="eastAsia"/>
            <w:i/>
            <w:iCs/>
          </w:rPr>
          <w:t>N</w:t>
        </w:r>
        <w:r w:rsidR="00CC64D1" w:rsidRPr="00CC64D1">
          <w:rPr>
            <w:rFonts w:hint="eastAsia"/>
            <w:i/>
            <w:iCs/>
            <w:vertAlign w:val="subscript"/>
          </w:rPr>
          <w:t>SR</w:t>
        </w:r>
        <w:r w:rsidR="00CC64D1">
          <w:rPr>
            <w:rFonts w:hint="eastAsia"/>
          </w:rPr>
          <w:t xml:space="preserve"> </w:t>
        </w:r>
        <w:r w:rsidR="00CC64D1">
          <w:t>≤</w:t>
        </w:r>
        <w:r w:rsidR="00CC64D1">
          <w:rPr>
            <w:rFonts w:hint="eastAsia"/>
          </w:rPr>
          <w:t xml:space="preserve"> </w:t>
        </w:r>
        <w:r w:rsidR="00CC64D1" w:rsidRPr="00CC64D1">
          <w:rPr>
            <w:rFonts w:hint="eastAsia"/>
            <w:i/>
            <w:iCs/>
          </w:rPr>
          <w:t>k</w:t>
        </w:r>
        <w:r w:rsidR="00CC64D1">
          <w:rPr>
            <w:rFonts w:hint="eastAsia"/>
          </w:rPr>
          <w:t xml:space="preserve"> </w:t>
        </w:r>
        <w:r w:rsidR="00CC64D1">
          <w:t>≤</w:t>
        </w:r>
        <w:r w:rsidR="00CC64D1">
          <w:rPr>
            <w:rFonts w:hint="eastAsia"/>
          </w:rPr>
          <w:t xml:space="preserve"> </w:t>
        </w:r>
      </w:ins>
      <w:ins w:id="451" w:author="Youhan Kim" w:date="2025-05-01T21:47:00Z" w16du:dateUtc="2025-05-02T04:47:00Z">
        <w:r w:rsidR="00CC64D1" w:rsidRPr="00CC64D1">
          <w:rPr>
            <w:rFonts w:hint="eastAsia"/>
            <w:i/>
            <w:iCs/>
          </w:rPr>
          <w:t>N</w:t>
        </w:r>
        <w:r w:rsidR="00CC64D1" w:rsidRPr="00CC64D1">
          <w:rPr>
            <w:rFonts w:hint="eastAsia"/>
            <w:i/>
            <w:iCs/>
            <w:vertAlign w:val="subscript"/>
          </w:rPr>
          <w:t>SR</w:t>
        </w:r>
        <w:r w:rsidR="00CC64D1">
          <w:t xml:space="preserve"> </w:t>
        </w:r>
      </w:ins>
      <w:ins w:id="452" w:author="Youhan Kim" w:date="2025-05-01T21:45:00Z" w16du:dateUtc="2025-05-02T04:45:00Z">
        <w:r w:rsidR="00CC64D1">
          <w:t xml:space="preserve">have a value of zero. Examples of such cases include the DC tones, guard tones on each side of the transmit spectrum, the null subcarriers in an </w:t>
        </w:r>
      </w:ins>
      <w:ins w:id="453" w:author="Youhan Kim" w:date="2025-05-01T21:47:00Z" w16du:dateUtc="2025-05-02T04:47:00Z">
        <w:r w:rsidR="00211D6B">
          <w:rPr>
            <w:rFonts w:hint="eastAsia"/>
          </w:rPr>
          <w:t>UHR</w:t>
        </w:r>
      </w:ins>
      <w:ins w:id="454" w:author="Youhan Kim" w:date="2025-05-01T21:45:00Z" w16du:dateUtc="2025-05-02T04:45:00Z">
        <w:r w:rsidR="00CC64D1">
          <w:t xml:space="preserve"> OFDMA PPDU, as well as the unmodulated tones of L-STF, </w:t>
        </w:r>
      </w:ins>
      <w:ins w:id="455" w:author="Youhan Kim" w:date="2025-05-01T21:47:00Z" w16du:dateUtc="2025-05-02T04:47:00Z">
        <w:r w:rsidR="00211D6B">
          <w:rPr>
            <w:rFonts w:hint="eastAsia"/>
          </w:rPr>
          <w:t>UHR</w:t>
        </w:r>
      </w:ins>
      <w:ins w:id="456" w:author="Youhan Kim" w:date="2025-05-01T21:45:00Z" w16du:dateUtc="2025-05-02T04:45:00Z">
        <w:r w:rsidR="00CC64D1">
          <w:t xml:space="preserve">-STF, and </w:t>
        </w:r>
      </w:ins>
      <w:ins w:id="457" w:author="Youhan Kim" w:date="2025-05-01T21:47:00Z" w16du:dateUtc="2025-05-02T04:47:00Z">
        <w:r w:rsidR="00211D6B">
          <w:rPr>
            <w:rFonts w:hint="eastAsia"/>
          </w:rPr>
          <w:t>UHR</w:t>
        </w:r>
      </w:ins>
      <w:ins w:id="458" w:author="Youhan Kim" w:date="2025-05-01T21:45:00Z" w16du:dateUtc="2025-05-02T04:45:00Z">
        <w:r w:rsidR="00CC64D1">
          <w:t>-LTF fields.</w:t>
        </w:r>
      </w:ins>
    </w:p>
    <w:p w14:paraId="4674AA71" w14:textId="544ED8BB" w:rsidR="0072429F" w:rsidRDefault="00211D6B" w:rsidP="00CC64D1">
      <w:pPr>
        <w:pStyle w:val="BodyText"/>
        <w:ind w:left="1440" w:hanging="1080"/>
        <w:rPr>
          <w:ins w:id="459" w:author="Youhan Kim" w:date="2025-05-01T21:50:00Z" w16du:dateUtc="2025-05-02T04:50:00Z"/>
        </w:rPr>
      </w:pPr>
      <w:proofErr w:type="spellStart"/>
      <w:proofErr w:type="gramStart"/>
      <w:ins w:id="460" w:author="Youhan Kim" w:date="2025-05-01T21:47:00Z" w16du:dateUtc="2025-05-02T04:47:00Z">
        <w:r>
          <w:rPr>
            <w:rFonts w:hint="eastAsia"/>
            <w:i/>
            <w:iCs/>
          </w:rPr>
          <w:t>T</w:t>
        </w:r>
        <w:r>
          <w:rPr>
            <w:rFonts w:hint="eastAsia"/>
            <w:i/>
            <w:iCs/>
            <w:vertAlign w:val="subscript"/>
          </w:rPr>
          <w:t>G</w:t>
        </w:r>
      </w:ins>
      <w:ins w:id="461" w:author="Youhan Kim" w:date="2025-05-01T21:48:00Z" w16du:dateUtc="2025-05-02T04:48:00Z">
        <w:r>
          <w:rPr>
            <w:rFonts w:hint="eastAsia"/>
            <w:i/>
            <w:iCs/>
            <w:vertAlign w:val="subscript"/>
          </w:rPr>
          <w:t>I</w:t>
        </w:r>
        <w:r w:rsidRPr="00211D6B">
          <w:rPr>
            <w:rFonts w:hint="eastAsia"/>
            <w:vertAlign w:val="subscript"/>
          </w:rPr>
          <w:t>,Field</w:t>
        </w:r>
      </w:ins>
      <w:proofErr w:type="spellEnd"/>
      <w:proofErr w:type="gramEnd"/>
      <w:ins w:id="462" w:author="Youhan Kim" w:date="2025-05-01T21:47:00Z" w16du:dateUtc="2025-05-02T04:47:00Z">
        <w:r>
          <w:tab/>
        </w:r>
      </w:ins>
      <w:ins w:id="463" w:author="Youhan Kim" w:date="2025-05-01T21:45:00Z" w16du:dateUtc="2025-05-02T04:45:00Z">
        <w:r w:rsidR="00CC64D1">
          <w:t xml:space="preserve">is the guard interval duration used for each OFDM symbol in the corresponding field. The value of guard interval duration for each </w:t>
        </w:r>
      </w:ins>
      <w:ins w:id="464" w:author="Youhan Kim" w:date="2025-05-01T21:48:00Z" w16du:dateUtc="2025-05-02T04:48:00Z">
        <w:r w:rsidR="00CA25F5">
          <w:rPr>
            <w:rFonts w:hint="eastAsia"/>
          </w:rPr>
          <w:t>UHR</w:t>
        </w:r>
      </w:ins>
      <w:ins w:id="465" w:author="Youhan Kim" w:date="2025-05-01T21:45:00Z" w16du:dateUtc="2025-05-02T04:45:00Z">
        <w:r w:rsidR="00CC64D1">
          <w:t xml:space="preserve"> PPDU field is defined in Table 3</w:t>
        </w:r>
      </w:ins>
      <w:ins w:id="466" w:author="Youhan Kim" w:date="2025-05-01T21:48:00Z" w16du:dateUtc="2025-05-02T04:48:00Z">
        <w:r w:rsidR="00CA25F5">
          <w:rPr>
            <w:rFonts w:hint="eastAsia"/>
          </w:rPr>
          <w:t>8</w:t>
        </w:r>
      </w:ins>
      <w:ins w:id="467" w:author="Youhan Kim" w:date="2025-05-01T21:45:00Z" w16du:dateUtc="2025-05-02T04:45:00Z">
        <w:r w:rsidR="00CC64D1">
          <w:t>-1</w:t>
        </w:r>
      </w:ins>
      <w:ins w:id="468" w:author="Youhan Kim" w:date="2025-05-01T21:48:00Z" w16du:dateUtc="2025-05-02T04:48:00Z">
        <w:r w:rsidR="00CA25F5">
          <w:rPr>
            <w:rFonts w:hint="eastAsia"/>
          </w:rPr>
          <w:t>6</w:t>
        </w:r>
      </w:ins>
      <w:ins w:id="469" w:author="Youhan Kim" w:date="2025-05-01T21:45:00Z" w16du:dateUtc="2025-05-02T04:45:00Z">
        <w:r w:rsidR="00CC64D1">
          <w:t xml:space="preserve"> (Timing-related constants).</w:t>
        </w:r>
      </w:ins>
    </w:p>
    <w:p w14:paraId="710C3527" w14:textId="7B0FDADD" w:rsidR="0016554B" w:rsidRDefault="0016554B" w:rsidP="0016554B">
      <w:pPr>
        <w:pStyle w:val="BodyText"/>
        <w:ind w:left="1440" w:hanging="1080"/>
        <w:rPr>
          <w:ins w:id="470" w:author="Youhan Kim" w:date="2025-05-01T21:50:00Z" w16du:dateUtc="2025-05-02T04:50:00Z"/>
        </w:rPr>
      </w:pPr>
      <w:proofErr w:type="gramStart"/>
      <w:ins w:id="471" w:author="Youhan Kim" w:date="2025-05-01T21:50:00Z" w16du:dateUtc="2025-05-02T04:50:00Z">
        <w:r>
          <w:rPr>
            <w:rFonts w:hint="eastAsia"/>
            <w:i/>
            <w:iCs/>
          </w:rPr>
          <w:t>T</w:t>
        </w:r>
        <w:r>
          <w:rPr>
            <w:rFonts w:hint="eastAsia"/>
            <w:i/>
            <w:iCs/>
            <w:vertAlign w:val="subscript"/>
          </w:rPr>
          <w:t>CS</w:t>
        </w:r>
        <w:r w:rsidRPr="00211D6B">
          <w:rPr>
            <w:rFonts w:hint="eastAsia"/>
            <w:vertAlign w:val="subscript"/>
          </w:rPr>
          <w:t>,</w:t>
        </w:r>
      </w:ins>
      <w:ins w:id="472" w:author="Youhan Kim" w:date="2025-05-01T21:51:00Z" w16du:dateUtc="2025-05-02T04:51:00Z">
        <w:r>
          <w:rPr>
            <w:rFonts w:hint="eastAsia"/>
            <w:vertAlign w:val="subscript"/>
          </w:rPr>
          <w:t>UHR</w:t>
        </w:r>
      </w:ins>
      <w:proofErr w:type="gramEnd"/>
      <w:ins w:id="473" w:author="Youhan Kim" w:date="2025-05-01T21:50:00Z" w16du:dateUtc="2025-05-02T04:50:00Z">
        <w:r>
          <w:rPr>
            <w:rFonts w:hint="eastAsia"/>
          </w:rPr>
          <w:t>(</w:t>
        </w:r>
        <w:r w:rsidRPr="0016554B">
          <w:rPr>
            <w:rFonts w:hint="eastAsia"/>
            <w:i/>
            <w:iCs/>
          </w:rPr>
          <w:t>l</w:t>
        </w:r>
        <w:r>
          <w:rPr>
            <w:rFonts w:hint="eastAsia"/>
          </w:rPr>
          <w:t>)</w:t>
        </w:r>
        <w:r>
          <w:tab/>
        </w:r>
        <w:r>
          <w:t xml:space="preserve">For </w:t>
        </w:r>
        <w:proofErr w:type="gramStart"/>
        <w:r>
          <w:t>pre-</w:t>
        </w:r>
        <w:r>
          <w:rPr>
            <w:rFonts w:hint="eastAsia"/>
          </w:rPr>
          <w:t>UHR</w:t>
        </w:r>
        <w:proofErr w:type="gramEnd"/>
        <w:r>
          <w:t xml:space="preserve"> modulated fields,</w:t>
        </w:r>
      </w:ins>
      <w:ins w:id="474" w:author="Youhan Kim" w:date="2025-05-01T21:51:00Z" w16du:dateUtc="2025-05-02T04:51:00Z">
        <w:r>
          <w:rPr>
            <w:rFonts w:hint="eastAsia"/>
          </w:rPr>
          <w:t xml:space="preserve"> </w:t>
        </w:r>
        <w:proofErr w:type="gramStart"/>
        <w:r>
          <w:rPr>
            <w:rFonts w:hint="eastAsia"/>
            <w:i/>
            <w:iCs/>
          </w:rPr>
          <w:t>T</w:t>
        </w:r>
        <w:r>
          <w:rPr>
            <w:rFonts w:hint="eastAsia"/>
            <w:i/>
            <w:iCs/>
            <w:vertAlign w:val="subscript"/>
          </w:rPr>
          <w:t>CS</w:t>
        </w:r>
        <w:r w:rsidRPr="00211D6B">
          <w:rPr>
            <w:rFonts w:hint="eastAsia"/>
            <w:vertAlign w:val="subscript"/>
          </w:rPr>
          <w:t>,</w:t>
        </w:r>
        <w:r>
          <w:rPr>
            <w:rFonts w:hint="eastAsia"/>
            <w:vertAlign w:val="subscript"/>
          </w:rPr>
          <w:t>UHR</w:t>
        </w:r>
        <w:proofErr w:type="gramEnd"/>
        <w:r>
          <w:rPr>
            <w:rFonts w:hint="eastAsia"/>
          </w:rPr>
          <w:t>(</w:t>
        </w:r>
        <w:r w:rsidRPr="0016554B">
          <w:rPr>
            <w:rFonts w:hint="eastAsia"/>
            <w:i/>
            <w:iCs/>
          </w:rPr>
          <w:t>l</w:t>
        </w:r>
        <w:r>
          <w:rPr>
            <w:rFonts w:hint="eastAsia"/>
          </w:rPr>
          <w:t>)</w:t>
        </w:r>
        <w:r>
          <w:rPr>
            <w:rFonts w:hint="eastAsia"/>
          </w:rPr>
          <w:t xml:space="preserve"> = 0</w:t>
        </w:r>
      </w:ins>
      <w:ins w:id="475" w:author="Youhan Kim" w:date="2025-05-01T21:50:00Z" w16du:dateUtc="2025-05-02T04:50:00Z">
        <w:r>
          <w:t xml:space="preserve">. For </w:t>
        </w:r>
      </w:ins>
      <w:ins w:id="476" w:author="Youhan Kim" w:date="2025-05-01T21:51:00Z" w16du:dateUtc="2025-05-02T04:51:00Z">
        <w:r>
          <w:rPr>
            <w:rFonts w:hint="eastAsia"/>
          </w:rPr>
          <w:t>UHR</w:t>
        </w:r>
      </w:ins>
      <w:ins w:id="477" w:author="Youhan Kim" w:date="2025-05-01T21:50:00Z" w16du:dateUtc="2025-05-02T04:50:00Z">
        <w:r>
          <w:t xml:space="preserve"> modulated fields,</w:t>
        </w:r>
      </w:ins>
      <w:ins w:id="478" w:author="Youhan Kim" w:date="2025-05-01T21:51:00Z" w16du:dateUtc="2025-05-02T04:51:00Z">
        <w:r>
          <w:rPr>
            <w:rFonts w:hint="eastAsia"/>
          </w:rPr>
          <w:t xml:space="preserve"> </w:t>
        </w:r>
        <w:proofErr w:type="gramStart"/>
        <w:r>
          <w:rPr>
            <w:rFonts w:hint="eastAsia"/>
            <w:i/>
            <w:iCs/>
          </w:rPr>
          <w:t>T</w:t>
        </w:r>
        <w:r>
          <w:rPr>
            <w:rFonts w:hint="eastAsia"/>
            <w:i/>
            <w:iCs/>
            <w:vertAlign w:val="subscript"/>
          </w:rPr>
          <w:t>CS</w:t>
        </w:r>
        <w:r w:rsidRPr="00211D6B">
          <w:rPr>
            <w:rFonts w:hint="eastAsia"/>
            <w:vertAlign w:val="subscript"/>
          </w:rPr>
          <w:t>,</w:t>
        </w:r>
        <w:r>
          <w:rPr>
            <w:rFonts w:hint="eastAsia"/>
            <w:vertAlign w:val="subscript"/>
          </w:rPr>
          <w:t>UHR</w:t>
        </w:r>
        <w:proofErr w:type="gramEnd"/>
        <w:r>
          <w:rPr>
            <w:rFonts w:hint="eastAsia"/>
          </w:rPr>
          <w:t>(</w:t>
        </w:r>
        <w:r w:rsidRPr="0016554B">
          <w:rPr>
            <w:rFonts w:hint="eastAsia"/>
            <w:i/>
            <w:iCs/>
          </w:rPr>
          <w:t>l</w:t>
        </w:r>
        <w:r>
          <w:rPr>
            <w:rFonts w:hint="eastAsia"/>
          </w:rPr>
          <w:t>)</w:t>
        </w:r>
        <w:r>
          <w:rPr>
            <w:rFonts w:hint="eastAsia"/>
          </w:rPr>
          <w:t xml:space="preserve"> </w:t>
        </w:r>
      </w:ins>
      <w:ins w:id="479" w:author="Youhan Kim" w:date="2025-05-01T21:50:00Z" w16du:dateUtc="2025-05-02T04:50:00Z">
        <w:r>
          <w:t>represents the cyclic shift per spatial stream, whose value is defined in</w:t>
        </w:r>
      </w:ins>
      <w:ins w:id="480" w:author="Youhan Kim" w:date="2025-05-01T21:51:00Z" w16du:dateUtc="2025-05-02T04:51:00Z">
        <w:r>
          <w:rPr>
            <w:rFonts w:hint="eastAsia"/>
          </w:rPr>
          <w:t xml:space="preserve"> </w:t>
        </w:r>
      </w:ins>
      <w:ins w:id="481" w:author="Youhan Kim" w:date="2025-05-01T21:50:00Z" w16du:dateUtc="2025-05-02T04:50:00Z">
        <w:r>
          <w:t>3</w:t>
        </w:r>
      </w:ins>
      <w:ins w:id="482" w:author="Youhan Kim" w:date="2025-05-01T21:51:00Z" w16du:dateUtc="2025-05-02T04:51:00Z">
        <w:r>
          <w:rPr>
            <w:rFonts w:hint="eastAsia"/>
          </w:rPr>
          <w:t>8</w:t>
        </w:r>
      </w:ins>
      <w:ins w:id="483" w:author="Youhan Kim" w:date="2025-05-01T21:50:00Z" w16du:dateUtc="2025-05-02T04:50:00Z">
        <w:r>
          <w:t>.3.1</w:t>
        </w:r>
      </w:ins>
      <w:ins w:id="484" w:author="Youhan Kim" w:date="2025-05-01T21:51:00Z" w16du:dateUtc="2025-05-02T04:51:00Z">
        <w:r>
          <w:rPr>
            <w:rFonts w:hint="eastAsia"/>
          </w:rPr>
          <w:t>5</w:t>
        </w:r>
      </w:ins>
      <w:ins w:id="485" w:author="Youhan Kim" w:date="2025-05-01T21:50:00Z" w16du:dateUtc="2025-05-02T04:50:00Z">
        <w:r>
          <w:t>.2.2 (Cyclic shift</w:t>
        </w:r>
      </w:ins>
      <w:ins w:id="486" w:author="Youhan Kim" w:date="2025-05-01T21:51:00Z" w16du:dateUtc="2025-05-02T04:51:00Z">
        <w:r>
          <w:rPr>
            <w:rFonts w:hint="eastAsia"/>
          </w:rPr>
          <w:t xml:space="preserve"> </w:t>
        </w:r>
      </w:ins>
      <w:ins w:id="487" w:author="Youhan Kim" w:date="2025-05-01T21:50:00Z" w16du:dateUtc="2025-05-02T04:50:00Z">
        <w:r>
          <w:t xml:space="preserve">for </w:t>
        </w:r>
      </w:ins>
      <w:ins w:id="488" w:author="Youhan Kim" w:date="2025-05-01T21:51:00Z" w16du:dateUtc="2025-05-02T04:51:00Z">
        <w:r>
          <w:rPr>
            <w:rFonts w:hint="eastAsia"/>
          </w:rPr>
          <w:t>UHR</w:t>
        </w:r>
      </w:ins>
      <w:ins w:id="489" w:author="Youhan Kim" w:date="2025-05-01T21:50:00Z" w16du:dateUtc="2025-05-02T04:50:00Z">
        <w:r>
          <w:t xml:space="preserve"> modulated fields).</w:t>
        </w:r>
      </w:ins>
    </w:p>
    <w:p w14:paraId="7C600A15" w14:textId="3CC63369" w:rsidR="0016554B" w:rsidRDefault="00233BC5" w:rsidP="0016554B">
      <w:pPr>
        <w:pStyle w:val="BodyText"/>
        <w:ind w:left="1440" w:hanging="1080"/>
        <w:rPr>
          <w:ins w:id="490" w:author="Youhan Kim" w:date="2025-05-01T21:50:00Z" w16du:dateUtc="2025-05-02T04:50:00Z"/>
          <w:rFonts w:hint="eastAsia"/>
        </w:rPr>
      </w:pPr>
      <w:proofErr w:type="spellStart"/>
      <w:ins w:id="491" w:author="Youhan Kim" w:date="2025-05-01T21:52:00Z" w16du:dateUtc="2025-05-02T04:52:00Z">
        <w:r>
          <w:t>γ</w:t>
        </w:r>
        <w:proofErr w:type="gramStart"/>
        <w:r w:rsidRPr="00233BC5">
          <w:rPr>
            <w:rFonts w:hint="eastAsia"/>
            <w:i/>
            <w:iCs/>
            <w:vertAlign w:val="subscript"/>
          </w:rPr>
          <w:t>k,BW</w:t>
        </w:r>
        <w:proofErr w:type="spellEnd"/>
        <w:proofErr w:type="gramEnd"/>
        <w:r>
          <w:tab/>
        </w:r>
      </w:ins>
      <w:ins w:id="492" w:author="Youhan Kim" w:date="2025-05-01T21:50:00Z" w16du:dateUtc="2025-05-02T04:50:00Z">
        <w:r w:rsidR="0016554B">
          <w:t xml:space="preserve">is used to represent a phase rotation applied to the </w:t>
        </w:r>
        <w:r w:rsidR="0016554B" w:rsidRPr="007D5FDE">
          <w:rPr>
            <w:i/>
            <w:iCs/>
          </w:rPr>
          <w:t>k</w:t>
        </w:r>
        <w:r w:rsidR="0016554B">
          <w:t>-</w:t>
        </w:r>
        <w:proofErr w:type="spellStart"/>
        <w:r w:rsidR="0016554B">
          <w:t>th</w:t>
        </w:r>
        <w:proofErr w:type="spellEnd"/>
        <w:r w:rsidR="0016554B">
          <w:t xml:space="preserve"> subcarrier for a given bandwidth </w:t>
        </w:r>
        <w:r w:rsidR="0016554B" w:rsidRPr="007D5FDE">
          <w:rPr>
            <w:i/>
            <w:iCs/>
          </w:rPr>
          <w:t>BW</w:t>
        </w:r>
      </w:ins>
      <w:ins w:id="493" w:author="Youhan Kim" w:date="2025-05-01T21:54:00Z" w16du:dateUtc="2025-05-02T04:54:00Z">
        <w:r w:rsidR="007D5FDE">
          <w:rPr>
            <w:rFonts w:hint="eastAsia"/>
          </w:rPr>
          <w:t xml:space="preserve">. </w:t>
        </w:r>
      </w:ins>
      <w:ins w:id="494" w:author="Youhan Kim" w:date="2025-05-01T21:55:00Z" w16du:dateUtc="2025-05-02T04:55:00Z">
        <w:r w:rsidR="007D5FDE">
          <w:rPr>
            <w:rFonts w:hint="eastAsia"/>
          </w:rPr>
          <w:t xml:space="preserve">For UHR modulated fields, </w:t>
        </w:r>
        <w:proofErr w:type="spellStart"/>
        <w:r w:rsidR="007D5FDE">
          <w:t>γ</w:t>
        </w:r>
        <w:proofErr w:type="gramStart"/>
        <w:r w:rsidR="007D5FDE" w:rsidRPr="00233BC5">
          <w:rPr>
            <w:rFonts w:hint="eastAsia"/>
            <w:i/>
            <w:iCs/>
            <w:vertAlign w:val="subscript"/>
          </w:rPr>
          <w:t>k,BW</w:t>
        </w:r>
        <w:proofErr w:type="spellEnd"/>
        <w:proofErr w:type="gramEnd"/>
        <w:r w:rsidR="007D5FDE">
          <w:rPr>
            <w:rFonts w:hint="eastAsia"/>
          </w:rPr>
          <w:t xml:space="preserve"> = 1 for all subcarriers. For pre-UHR</w:t>
        </w:r>
      </w:ins>
      <w:ins w:id="495" w:author="Youhan Kim" w:date="2025-05-01T21:56:00Z" w16du:dateUtc="2025-05-02T04:56:00Z">
        <w:r w:rsidR="007D5FDE">
          <w:rPr>
            <w:rFonts w:hint="eastAsia"/>
          </w:rPr>
          <w:t xml:space="preserve"> modulated fields, </w:t>
        </w:r>
        <w:proofErr w:type="spellStart"/>
        <w:r w:rsidR="007D5FDE">
          <w:t>γ</w:t>
        </w:r>
        <w:proofErr w:type="gramStart"/>
        <w:r w:rsidR="007D5FDE" w:rsidRPr="00233BC5">
          <w:rPr>
            <w:rFonts w:hint="eastAsia"/>
            <w:i/>
            <w:iCs/>
            <w:vertAlign w:val="subscript"/>
          </w:rPr>
          <w:t>k,BW</w:t>
        </w:r>
        <w:proofErr w:type="spellEnd"/>
        <w:proofErr w:type="gramEnd"/>
        <w:r w:rsidR="007D5FDE">
          <w:rPr>
            <w:rFonts w:hint="eastAsia"/>
          </w:rPr>
          <w:t xml:space="preserve"> is the same as </w:t>
        </w:r>
        <w:proofErr w:type="spellStart"/>
        <w:r w:rsidR="007D5FDE">
          <w:t>γ</w:t>
        </w:r>
        <w:proofErr w:type="gramStart"/>
        <w:r w:rsidR="007D5FDE" w:rsidRPr="00233BC5">
          <w:rPr>
            <w:rFonts w:hint="eastAsia"/>
            <w:i/>
            <w:iCs/>
            <w:vertAlign w:val="subscript"/>
          </w:rPr>
          <w:t>k,BW</w:t>
        </w:r>
        <w:proofErr w:type="spellEnd"/>
        <w:proofErr w:type="gramEnd"/>
        <w:r w:rsidR="007D5FDE">
          <w:rPr>
            <w:rFonts w:hint="eastAsia"/>
          </w:rPr>
          <w:t xml:space="preserve"> for pre-EHT modulated fields defined in 36.3.11.4 (Transmitted signal).</w:t>
        </w:r>
      </w:ins>
    </w:p>
    <w:p w14:paraId="568F7A08" w14:textId="77777777" w:rsidR="004E7922" w:rsidRDefault="004E7922" w:rsidP="004E7922">
      <w:pPr>
        <w:pStyle w:val="BodyText"/>
      </w:pPr>
    </w:p>
    <w:p w14:paraId="1DE74BAC" w14:textId="2198D7BC" w:rsidR="00D44085" w:rsidRDefault="00D44085" w:rsidP="00D44085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</w:t>
      </w:r>
      <w:r>
        <w:rPr>
          <w:i/>
          <w:w w:val="100"/>
          <w:highlight w:val="yellow"/>
        </w:rPr>
        <w:t>b</w:t>
      </w:r>
      <w:r>
        <w:rPr>
          <w:rFonts w:eastAsia="Malgun Gothic" w:hint="eastAsia"/>
          <w:i/>
          <w:w w:val="100"/>
          <w:highlight w:val="yellow"/>
          <w:lang w:eastAsia="ko-KR"/>
        </w:rPr>
        <w:t>n</w:t>
      </w:r>
      <w:proofErr w:type="spellEnd"/>
      <w:r w:rsidRPr="0058749C">
        <w:rPr>
          <w:i/>
          <w:w w:val="100"/>
          <w:highlight w:val="yellow"/>
        </w:rPr>
        <w:t xml:space="preserve"> Editor:  </w:t>
      </w:r>
      <w:r>
        <w:rPr>
          <w:rFonts w:eastAsia="Malgun Gothic" w:hint="eastAsia"/>
          <w:i/>
          <w:w w:val="100"/>
          <w:highlight w:val="yellow"/>
          <w:lang w:eastAsia="ko-KR"/>
        </w:rPr>
        <w:t>Update</w:t>
      </w:r>
      <w:r>
        <w:rPr>
          <w:i/>
          <w:w w:val="100"/>
          <w:highlight w:val="yellow"/>
        </w:rPr>
        <w:t xml:space="preserve"> </w:t>
      </w:r>
      <w:r w:rsidR="00D51F85">
        <w:rPr>
          <w:rFonts w:eastAsia="Malgun Gothic"/>
          <w:i/>
          <w:w w:val="100"/>
          <w:highlight w:val="yellow"/>
          <w:lang w:eastAsia="ko-KR"/>
        </w:rPr>
        <w:t>38.3.</w:t>
      </w:r>
      <w:r w:rsidR="00C06450">
        <w:rPr>
          <w:rFonts w:eastAsia="Malgun Gothic" w:hint="eastAsia"/>
          <w:i/>
          <w:w w:val="100"/>
          <w:highlight w:val="yellow"/>
          <w:lang w:eastAsia="ko-KR"/>
        </w:rPr>
        <w:t>16.9</w:t>
      </w:r>
      <w:r>
        <w:rPr>
          <w:rFonts w:eastAsia="Malgun Gothic" w:hint="eastAsia"/>
          <w:i/>
          <w:w w:val="100"/>
          <w:highlight w:val="yellow"/>
          <w:lang w:eastAsia="ko-KR"/>
        </w:rPr>
        <w:t xml:space="preserve"> </w:t>
      </w:r>
      <w:r w:rsidR="005B7067">
        <w:rPr>
          <w:rFonts w:eastAsia="Malgun Gothic" w:hint="eastAsia"/>
          <w:i/>
          <w:w w:val="100"/>
          <w:highlight w:val="yellow"/>
          <w:lang w:eastAsia="ko-KR"/>
        </w:rPr>
        <w:t>of</w:t>
      </w:r>
      <w:r>
        <w:rPr>
          <w:rFonts w:eastAsia="Malgun Gothic" w:hint="eastAsia"/>
          <w:i/>
          <w:w w:val="100"/>
          <w:highlight w:val="yellow"/>
          <w:lang w:eastAsia="ko-KR"/>
        </w:rPr>
        <w:t xml:space="preserve"> </w:t>
      </w:r>
      <w:r>
        <w:rPr>
          <w:i/>
          <w:w w:val="100"/>
          <w:highlight w:val="yellow"/>
        </w:rPr>
        <w:t>11b</w:t>
      </w:r>
      <w:r>
        <w:rPr>
          <w:rFonts w:eastAsia="Malgun Gothic" w:hint="eastAsia"/>
          <w:i/>
          <w:w w:val="100"/>
          <w:highlight w:val="yellow"/>
          <w:lang w:eastAsia="ko-KR"/>
        </w:rPr>
        <w:t>n</w:t>
      </w:r>
      <w:r>
        <w:rPr>
          <w:i/>
          <w:w w:val="100"/>
          <w:highlight w:val="yellow"/>
        </w:rPr>
        <w:t xml:space="preserve"> D</w:t>
      </w:r>
      <w:r>
        <w:rPr>
          <w:rFonts w:eastAsia="Malgun Gothic" w:hint="eastAsia"/>
          <w:i/>
          <w:w w:val="100"/>
          <w:highlight w:val="yellow"/>
          <w:lang w:eastAsia="ko-KR"/>
        </w:rPr>
        <w:t>0.2</w:t>
      </w:r>
      <w:r>
        <w:rPr>
          <w:i/>
          <w:w w:val="100"/>
          <w:highlight w:val="yellow"/>
        </w:rPr>
        <w:t xml:space="preserve"> P</w:t>
      </w:r>
      <w:r w:rsidR="00C06450">
        <w:rPr>
          <w:rFonts w:eastAsia="Malgun Gothic" w:hint="eastAsia"/>
          <w:i/>
          <w:w w:val="100"/>
          <w:highlight w:val="yellow"/>
          <w:lang w:eastAsia="ko-KR"/>
        </w:rPr>
        <w:t>214</w:t>
      </w:r>
      <w:r>
        <w:rPr>
          <w:rFonts w:eastAsia="Malgun Gothic" w:hint="eastAsia"/>
          <w:i/>
          <w:w w:val="100"/>
          <w:highlight w:val="yellow"/>
          <w:lang w:eastAsia="ko-KR"/>
        </w:rPr>
        <w:t>L</w:t>
      </w:r>
      <w:r w:rsidR="00C06450">
        <w:rPr>
          <w:rFonts w:eastAsia="Malgun Gothic" w:hint="eastAsia"/>
          <w:i/>
          <w:w w:val="100"/>
          <w:highlight w:val="yellow"/>
          <w:lang w:eastAsia="ko-KR"/>
        </w:rPr>
        <w:t>3</w:t>
      </w:r>
      <w:r>
        <w:rPr>
          <w:rFonts w:eastAsia="Malgun Gothic" w:hint="eastAsia"/>
          <w:i/>
          <w:w w:val="100"/>
          <w:highlight w:val="yellow"/>
          <w:lang w:eastAsia="ko-KR"/>
        </w:rPr>
        <w:t xml:space="preserve"> as shown below</w:t>
      </w:r>
      <w:r>
        <w:rPr>
          <w:i/>
          <w:w w:val="100"/>
          <w:highlight w:val="yellow"/>
        </w:rPr>
        <w:t>:</w:t>
      </w:r>
    </w:p>
    <w:p w14:paraId="4D4ECD44" w14:textId="7EE2732A" w:rsidR="00D44085" w:rsidRPr="00C06450" w:rsidRDefault="00D44085" w:rsidP="00D44085">
      <w:pPr>
        <w:pStyle w:val="T"/>
        <w:rPr>
          <w:rFonts w:ascii="Arial" w:eastAsia="Malgun Gothic" w:hAnsi="Arial" w:cs="Arial"/>
          <w:b/>
          <w:bCs/>
          <w:w w:val="100"/>
          <w:sz w:val="22"/>
          <w:szCs w:val="22"/>
          <w:lang w:val="en-GB" w:eastAsia="ko-KR"/>
        </w:rPr>
      </w:pPr>
      <w:r w:rsidRPr="00C06450">
        <w:rPr>
          <w:rFonts w:ascii="Arial" w:eastAsia="Malgun Gothic" w:hAnsi="Arial" w:cs="Arial"/>
          <w:b/>
          <w:bCs/>
          <w:w w:val="100"/>
          <w:sz w:val="22"/>
          <w:szCs w:val="22"/>
          <w:lang w:val="en-GB" w:eastAsia="en-US"/>
        </w:rPr>
        <w:t>3</w:t>
      </w:r>
      <w:r w:rsidRPr="00C06450">
        <w:rPr>
          <w:rFonts w:ascii="Arial" w:eastAsia="Malgun Gothic" w:hAnsi="Arial" w:cs="Arial" w:hint="eastAsia"/>
          <w:b/>
          <w:bCs/>
          <w:w w:val="100"/>
          <w:sz w:val="22"/>
          <w:szCs w:val="22"/>
          <w:lang w:val="en-GB" w:eastAsia="ko-KR"/>
        </w:rPr>
        <w:t>8</w:t>
      </w:r>
      <w:r w:rsidRPr="00C06450">
        <w:rPr>
          <w:rFonts w:ascii="Arial" w:eastAsia="Malgun Gothic" w:hAnsi="Arial" w:cs="Arial"/>
          <w:b/>
          <w:bCs/>
          <w:w w:val="100"/>
          <w:sz w:val="22"/>
          <w:szCs w:val="22"/>
          <w:lang w:val="en-GB" w:eastAsia="en-US"/>
        </w:rPr>
        <w:t>.3.</w:t>
      </w:r>
      <w:r w:rsidRPr="00C06450">
        <w:rPr>
          <w:rFonts w:ascii="Arial" w:eastAsia="Malgun Gothic" w:hAnsi="Arial" w:cs="Arial" w:hint="eastAsia"/>
          <w:b/>
          <w:bCs/>
          <w:w w:val="100"/>
          <w:sz w:val="22"/>
          <w:szCs w:val="22"/>
          <w:lang w:val="en-GB" w:eastAsia="ko-KR"/>
        </w:rPr>
        <w:t>1</w:t>
      </w:r>
      <w:r w:rsidR="00C06450" w:rsidRPr="00C06450">
        <w:rPr>
          <w:rFonts w:ascii="Arial" w:eastAsia="Malgun Gothic" w:hAnsi="Arial" w:cs="Arial" w:hint="eastAsia"/>
          <w:b/>
          <w:bCs/>
          <w:w w:val="100"/>
          <w:sz w:val="22"/>
          <w:szCs w:val="22"/>
          <w:lang w:val="en-GB" w:eastAsia="ko-KR"/>
        </w:rPr>
        <w:t>6.9</w:t>
      </w:r>
      <w:r w:rsidRPr="00C06450">
        <w:rPr>
          <w:rFonts w:ascii="Arial" w:eastAsia="Malgun Gothic" w:hAnsi="Arial" w:cs="Arial"/>
          <w:b/>
          <w:bCs/>
          <w:w w:val="100"/>
          <w:sz w:val="22"/>
          <w:szCs w:val="22"/>
          <w:lang w:val="en-GB" w:eastAsia="en-US"/>
        </w:rPr>
        <w:t xml:space="preserve"> </w:t>
      </w:r>
      <w:r w:rsidR="00C06450" w:rsidRPr="00C06450">
        <w:rPr>
          <w:rFonts w:ascii="Arial" w:eastAsia="Malgun Gothic" w:hAnsi="Arial" w:cs="Arial" w:hint="eastAsia"/>
          <w:b/>
          <w:bCs/>
          <w:w w:val="100"/>
          <w:sz w:val="22"/>
          <w:szCs w:val="22"/>
          <w:lang w:val="en-GB" w:eastAsia="ko-KR"/>
        </w:rPr>
        <w:t>OFDM modulation</w:t>
      </w:r>
    </w:p>
    <w:p w14:paraId="47DBA093" w14:textId="493F9DEE" w:rsidR="004E7922" w:rsidDel="004E7922" w:rsidRDefault="004E7922" w:rsidP="00B945AA">
      <w:pPr>
        <w:pStyle w:val="BodyText"/>
        <w:rPr>
          <w:del w:id="496" w:author="Youhan Kim" w:date="2025-05-01T14:47:00Z" w16du:dateUtc="2025-05-01T21:47:00Z"/>
          <w:b/>
          <w:bCs/>
          <w:i/>
          <w:iCs/>
          <w:lang w:val="en-US"/>
        </w:rPr>
      </w:pPr>
      <w:del w:id="497" w:author="Youhan Kim" w:date="2025-05-01T14:47:00Z" w16du:dateUtc="2025-05-01T21:47:00Z">
        <w:r w:rsidRPr="004E7922" w:rsidDel="004E7922">
          <w:rPr>
            <w:b/>
            <w:bCs/>
            <w:i/>
            <w:iCs/>
            <w:lang w:val="en-US"/>
          </w:rPr>
          <w:lastRenderedPageBreak/>
          <w:delText>Editor’s Note: It is a placeholder subclause.</w:delText>
        </w:r>
      </w:del>
    </w:p>
    <w:p w14:paraId="7F729FAD" w14:textId="77777777" w:rsidR="000310F8" w:rsidRDefault="000310F8" w:rsidP="000310F8">
      <w:pPr>
        <w:pStyle w:val="BodyText"/>
        <w:rPr>
          <w:ins w:id="498" w:author="Youhan Kim" w:date="2025-05-01T15:39:00Z" w16du:dateUtc="2025-05-01T22:39:00Z"/>
        </w:rPr>
      </w:pPr>
      <w:ins w:id="499" w:author="Youhan Kim" w:date="2025-05-01T15:39:00Z" w16du:dateUtc="2025-05-01T22:39:00Z">
        <w:r w:rsidRPr="00C06450">
          <w:t>The time domain waveform for</w:t>
        </w:r>
        <w:r>
          <w:rPr>
            <w:rFonts w:hint="eastAsia"/>
          </w:rPr>
          <w:t xml:space="preserve"> </w:t>
        </w:r>
        <w:r w:rsidRPr="00C06450">
          <w:t>transmit chain</w:t>
        </w:r>
        <w:r w:rsidRPr="00C06450">
          <w:rPr>
            <w:spacing w:val="32"/>
          </w:rPr>
          <w:t xml:space="preserve"> </w:t>
        </w:r>
        <w:proofErr w:type="spellStart"/>
        <w:r w:rsidRPr="00C06450">
          <w:rPr>
            <w:i/>
          </w:rPr>
          <w:t>i</w:t>
        </w:r>
        <w:r w:rsidRPr="00C06450">
          <w:rPr>
            <w:i/>
            <w:vertAlign w:val="subscript"/>
          </w:rPr>
          <w:t>TX</w:t>
        </w:r>
        <w:proofErr w:type="spellEnd"/>
        <w:r w:rsidRPr="00C06450">
          <w:rPr>
            <w:i/>
            <w:spacing w:val="-3"/>
          </w:rPr>
          <w:t xml:space="preserve"> </w:t>
        </w:r>
        <w:r w:rsidRPr="00C06450">
          <w:t>,</w:t>
        </w:r>
        <w:r w:rsidRPr="00C06450">
          <w:rPr>
            <w:spacing w:val="33"/>
          </w:rPr>
          <w:t xml:space="preserve"> </w:t>
        </w:r>
        <w:r w:rsidRPr="00C06450">
          <w:t xml:space="preserve">1 </w:t>
        </w:r>
        <w:r w:rsidRPr="00C06450">
          <w:rPr>
            <w:rFonts w:ascii="Symbol" w:hAnsi="Symbol"/>
          </w:rPr>
          <w:t></w:t>
        </w:r>
        <w:r w:rsidRPr="00C06450">
          <w:t xml:space="preserve"> </w:t>
        </w:r>
        <w:proofErr w:type="spellStart"/>
        <w:r w:rsidRPr="00C06450">
          <w:rPr>
            <w:i/>
          </w:rPr>
          <w:t>i</w:t>
        </w:r>
        <w:r w:rsidRPr="00C06450">
          <w:rPr>
            <w:i/>
            <w:vertAlign w:val="subscript"/>
          </w:rPr>
          <w:t>TX</w:t>
        </w:r>
        <w:proofErr w:type="spellEnd"/>
        <w:r w:rsidRPr="00C06450">
          <w:rPr>
            <w:i/>
          </w:rPr>
          <w:t xml:space="preserve"> </w:t>
        </w:r>
        <w:r w:rsidRPr="00C06450">
          <w:rPr>
            <w:rFonts w:ascii="Symbol" w:hAnsi="Symbol"/>
          </w:rPr>
          <w:t></w:t>
        </w:r>
        <w:r w:rsidRPr="00C06450">
          <w:t xml:space="preserve"> </w:t>
        </w:r>
        <w:r w:rsidRPr="00C06450">
          <w:rPr>
            <w:i/>
          </w:rPr>
          <w:t>N</w:t>
        </w:r>
        <w:r w:rsidRPr="00C06450">
          <w:rPr>
            <w:i/>
            <w:vertAlign w:val="subscript"/>
          </w:rPr>
          <w:t>TX</w:t>
        </w:r>
        <w:r w:rsidRPr="00C06450">
          <w:t xml:space="preserve">, of the Data field of an </w:t>
        </w:r>
        <w:r>
          <w:rPr>
            <w:rFonts w:hint="eastAsia"/>
          </w:rPr>
          <w:t>UHR</w:t>
        </w:r>
        <w:r w:rsidRPr="00C06450">
          <w:t xml:space="preserve"> </w:t>
        </w:r>
        <w:r>
          <w:rPr>
            <w:rFonts w:hint="eastAsia"/>
          </w:rPr>
          <w:t xml:space="preserve">MU </w:t>
        </w:r>
        <w:r w:rsidRPr="00C06450">
          <w:t>PPDU</w:t>
        </w:r>
        <w:r>
          <w:rPr>
            <w:rFonts w:hint="eastAsia"/>
          </w:rPr>
          <w:t>, UHR TB PPDU (</w:t>
        </w:r>
        <w:r w:rsidRPr="00C665E5">
          <w:t xml:space="preserve">for user </w:t>
        </w:r>
        <w:r w:rsidRPr="00003D12">
          <w:rPr>
            <w:i/>
            <w:iCs/>
          </w:rPr>
          <w:t>u</w:t>
        </w:r>
        <w:r w:rsidRPr="00C665E5">
          <w:t xml:space="preserve"> in the </w:t>
        </w:r>
        <w:r w:rsidRPr="00003D12">
          <w:rPr>
            <w:i/>
            <w:iCs/>
          </w:rPr>
          <w:t>r</w:t>
        </w:r>
        <w:r w:rsidRPr="00C665E5">
          <w:t>-</w:t>
        </w:r>
        <w:proofErr w:type="spellStart"/>
        <w:r w:rsidRPr="00C665E5">
          <w:t>th</w:t>
        </w:r>
        <w:proofErr w:type="spellEnd"/>
        <w:r w:rsidRPr="00C665E5">
          <w:t xml:space="preserve"> RU</w:t>
        </w:r>
        <w:r>
          <w:rPr>
            <w:rFonts w:hint="eastAsia"/>
          </w:rPr>
          <w:t xml:space="preserve">, </w:t>
        </w:r>
        <w:r w:rsidRPr="00C665E5">
          <w:t>MRU</w:t>
        </w:r>
        <w:r>
          <w:rPr>
            <w:rFonts w:hint="eastAsia"/>
          </w:rPr>
          <w:t xml:space="preserve"> or DRU) and UHR ELR PPDU </w:t>
        </w:r>
        <w:r w:rsidRPr="00C06450">
          <w:t xml:space="preserve">shall be as defined in </w:t>
        </w:r>
        <w:r>
          <w:fldChar w:fldCharType="begin"/>
        </w:r>
        <w:r>
          <w:instrText>HYPERLINK \l "_bookmark247"</w:instrText>
        </w:r>
        <w:r>
          <w:fldChar w:fldCharType="separate"/>
        </w:r>
        <w:r w:rsidRPr="00C06450">
          <w:t>Equation (3</w:t>
        </w:r>
        <w:r>
          <w:rPr>
            <w:rFonts w:hint="eastAsia"/>
          </w:rPr>
          <w:t>8</w:t>
        </w:r>
        <w:r w:rsidRPr="00C06450">
          <w:t>-</w:t>
        </w:r>
        <w:r>
          <w:rPr>
            <w:rFonts w:hint="eastAsia"/>
          </w:rPr>
          <w:t>X1</w:t>
        </w:r>
        <w:r w:rsidRPr="00C06450">
          <w:t>)</w:t>
        </w:r>
        <w:r>
          <w:fldChar w:fldCharType="end"/>
        </w:r>
        <w:r>
          <w:rPr>
            <w:rFonts w:hint="eastAsia"/>
          </w:rPr>
          <w:t xml:space="preserve">, </w:t>
        </w:r>
        <w:r>
          <w:fldChar w:fldCharType="begin"/>
        </w:r>
        <w:r>
          <w:instrText>HYPERLINK \l "_bookmark247"</w:instrText>
        </w:r>
        <w:r>
          <w:fldChar w:fldCharType="separate"/>
        </w:r>
        <w:r w:rsidRPr="00C06450">
          <w:t>Equation (3</w:t>
        </w:r>
        <w:r>
          <w:rPr>
            <w:rFonts w:hint="eastAsia"/>
          </w:rPr>
          <w:t>8</w:t>
        </w:r>
        <w:r w:rsidRPr="00C06450">
          <w:t>-</w:t>
        </w:r>
        <w:r>
          <w:rPr>
            <w:rFonts w:hint="eastAsia"/>
          </w:rPr>
          <w:t>X2</w:t>
        </w:r>
        <w:r w:rsidRPr="00C06450">
          <w:t>)</w:t>
        </w:r>
        <w:r>
          <w:fldChar w:fldCharType="end"/>
        </w:r>
        <w:r>
          <w:rPr>
            <w:rFonts w:hint="eastAsia"/>
          </w:rPr>
          <w:t xml:space="preserve"> and </w:t>
        </w:r>
        <w:r>
          <w:fldChar w:fldCharType="begin"/>
        </w:r>
        <w:r>
          <w:instrText>HYPERLINK \l "_bookmark247"</w:instrText>
        </w:r>
        <w:r>
          <w:fldChar w:fldCharType="separate"/>
        </w:r>
        <w:r w:rsidRPr="00C06450">
          <w:t>Equation (3</w:t>
        </w:r>
        <w:r>
          <w:rPr>
            <w:rFonts w:hint="eastAsia"/>
          </w:rPr>
          <w:t>8</w:t>
        </w:r>
        <w:r w:rsidRPr="00C06450">
          <w:t>-</w:t>
        </w:r>
        <w:r>
          <w:rPr>
            <w:rFonts w:hint="eastAsia"/>
          </w:rPr>
          <w:t>X3</w:t>
        </w:r>
        <w:r w:rsidRPr="00C06450">
          <w:t>)</w:t>
        </w:r>
        <w:r>
          <w:fldChar w:fldCharType="end"/>
        </w:r>
        <w:r>
          <w:rPr>
            <w:rFonts w:hint="eastAsia"/>
          </w:rPr>
          <w:t>, respectively</w:t>
        </w:r>
        <w:r w:rsidRPr="00C06450">
          <w:t>.</w:t>
        </w:r>
      </w:ins>
    </w:p>
    <w:p w14:paraId="6B649D3E" w14:textId="77777777" w:rsidR="000310F8" w:rsidRDefault="000310F8" w:rsidP="000310F8">
      <w:pPr>
        <w:pStyle w:val="BodyText"/>
        <w:rPr>
          <w:ins w:id="500" w:author="Youhan Kim" w:date="2025-05-01T15:39:00Z" w16du:dateUtc="2025-05-01T22:39:00Z"/>
        </w:rPr>
      </w:pPr>
    </w:p>
    <w:p w14:paraId="0DF134DC" w14:textId="77777777" w:rsidR="000310F8" w:rsidRPr="00C06450" w:rsidRDefault="000310F8" w:rsidP="000310F8">
      <w:pPr>
        <w:pStyle w:val="BodyText"/>
        <w:rPr>
          <w:ins w:id="501" w:author="Youhan Kim" w:date="2025-05-01T15:39:00Z" w16du:dateUtc="2025-05-01T22:39:00Z"/>
        </w:rPr>
      </w:pPr>
      <w:ins w:id="502" w:author="Youhan Kim" w:date="2025-05-01T15:39:00Z" w16du:dateUtc="2025-05-01T22:39:00Z">
        <w:r>
          <w:rPr>
            <w:rFonts w:hint="eastAsia"/>
          </w:rPr>
          <w:t xml:space="preserve">   </w:t>
        </w:r>
        <w:r w:rsidRPr="00F605C3">
          <w:rPr>
            <w:position w:val="-74"/>
          </w:rPr>
          <w:object w:dxaOrig="8080" w:dyaOrig="2180" w14:anchorId="0289188B">
            <v:shape id="_x0000_i1089" type="#_x0000_t75" style="width:403.8pt;height:108.85pt" o:ole="">
              <v:imagedata r:id="rId70" o:title=""/>
            </v:shape>
            <o:OLEObject Type="Embed" ProgID="Equation.DSMT4" ShapeID="_x0000_i1089" DrawAspect="Content" ObjectID="_1807645544" r:id="rId71"/>
          </w:object>
        </w:r>
        <w:r>
          <w:tab/>
        </w:r>
        <w:r>
          <w:rPr>
            <w:rFonts w:hint="eastAsia"/>
          </w:rPr>
          <w:t>(38-X1)</w:t>
        </w:r>
      </w:ins>
    </w:p>
    <w:p w14:paraId="79858D99" w14:textId="77777777" w:rsidR="000310F8" w:rsidRPr="00C06450" w:rsidRDefault="000310F8" w:rsidP="000310F8">
      <w:pPr>
        <w:pStyle w:val="BodyText"/>
        <w:rPr>
          <w:ins w:id="503" w:author="Youhan Kim" w:date="2025-05-01T15:39:00Z" w16du:dateUtc="2025-05-01T22:39:00Z"/>
        </w:rPr>
      </w:pPr>
      <w:ins w:id="504" w:author="Youhan Kim" w:date="2025-05-01T15:39:00Z" w16du:dateUtc="2025-05-01T22:39:00Z">
        <w:r>
          <w:rPr>
            <w:rFonts w:hint="eastAsia"/>
          </w:rPr>
          <w:t xml:space="preserve">   </w:t>
        </w:r>
        <w:r w:rsidRPr="00F605C3">
          <w:rPr>
            <w:position w:val="-74"/>
          </w:rPr>
          <w:object w:dxaOrig="7119" w:dyaOrig="1860" w14:anchorId="607F3F39">
            <v:shape id="_x0000_i1090" type="#_x0000_t75" style="width:355.95pt;height:92.75pt" o:ole="">
              <v:imagedata r:id="rId72" o:title=""/>
            </v:shape>
            <o:OLEObject Type="Embed" ProgID="Equation.DSMT4" ShapeID="_x0000_i1090" DrawAspect="Content" ObjectID="_1807645545" r:id="rId73"/>
          </w:object>
        </w:r>
        <w:r>
          <w:tab/>
        </w:r>
        <w:r>
          <w:tab/>
        </w:r>
        <w:r>
          <w:rPr>
            <w:rFonts w:hint="eastAsia"/>
          </w:rPr>
          <w:t>(38-X2)</w:t>
        </w:r>
      </w:ins>
    </w:p>
    <w:p w14:paraId="139610D5" w14:textId="77777777" w:rsidR="000310F8" w:rsidRPr="00C06450" w:rsidRDefault="000310F8" w:rsidP="000310F8">
      <w:pPr>
        <w:pStyle w:val="BodyText"/>
        <w:rPr>
          <w:ins w:id="505" w:author="Youhan Kim" w:date="2025-05-01T15:39:00Z" w16du:dateUtc="2025-05-01T22:39:00Z"/>
        </w:rPr>
      </w:pPr>
      <w:ins w:id="506" w:author="Youhan Kim" w:date="2025-05-01T15:39:00Z" w16du:dateUtc="2025-05-01T22:39:00Z">
        <w:r>
          <w:rPr>
            <w:rFonts w:hint="eastAsia"/>
          </w:rPr>
          <w:t xml:space="preserve">   </w:t>
        </w:r>
        <w:r w:rsidRPr="00790C9A">
          <w:rPr>
            <w:position w:val="-60"/>
          </w:rPr>
          <w:object w:dxaOrig="8020" w:dyaOrig="1320" w14:anchorId="0CA9466E">
            <v:shape id="_x0000_i1091" type="#_x0000_t75" style="width:400.9pt;height:66.25pt" o:ole="">
              <v:imagedata r:id="rId74" o:title=""/>
            </v:shape>
            <o:OLEObject Type="Embed" ProgID="Equation.DSMT4" ShapeID="_x0000_i1091" DrawAspect="Content" ObjectID="_1807645546" r:id="rId75"/>
          </w:object>
        </w:r>
        <w:r>
          <w:tab/>
        </w:r>
        <w:r>
          <w:rPr>
            <w:rFonts w:hint="eastAsia"/>
          </w:rPr>
          <w:t>(38-X3)</w:t>
        </w:r>
      </w:ins>
    </w:p>
    <w:p w14:paraId="7F1084BB" w14:textId="77777777" w:rsidR="000310F8" w:rsidRDefault="000310F8" w:rsidP="000310F8">
      <w:pPr>
        <w:pStyle w:val="BodyText"/>
        <w:rPr>
          <w:ins w:id="507" w:author="Youhan Kim" w:date="2025-05-01T15:39:00Z" w16du:dateUtc="2025-05-01T22:39:00Z"/>
        </w:rPr>
      </w:pPr>
      <w:proofErr w:type="gramStart"/>
      <w:ins w:id="508" w:author="Youhan Kim" w:date="2025-05-01T15:39:00Z" w16du:dateUtc="2025-05-01T22:39:00Z">
        <w:r>
          <w:rPr>
            <w:rFonts w:hint="eastAsia"/>
          </w:rPr>
          <w:t>where</w:t>
        </w:r>
        <w:proofErr w:type="gramEnd"/>
      </w:ins>
    </w:p>
    <w:p w14:paraId="37C0F378" w14:textId="77777777" w:rsidR="000310F8" w:rsidRDefault="000310F8" w:rsidP="000310F8">
      <w:pPr>
        <w:pStyle w:val="BodyText"/>
        <w:ind w:left="1440" w:hanging="1080"/>
        <w:rPr>
          <w:ins w:id="509" w:author="Youhan Kim" w:date="2025-05-01T15:39:00Z" w16du:dateUtc="2025-05-01T22:39:00Z"/>
        </w:rPr>
      </w:pPr>
      <w:proofErr w:type="spellStart"/>
      <w:ins w:id="510" w:author="Youhan Kim" w:date="2025-05-01T15:39:00Z" w16du:dateUtc="2025-05-01T22:39:00Z">
        <w:r w:rsidRPr="00B95FA6">
          <w:rPr>
            <w:rFonts w:hint="eastAsia"/>
            <w:i/>
            <w:iCs/>
          </w:rPr>
          <w:t>p</w:t>
        </w:r>
        <w:r w:rsidRPr="00B95FA6">
          <w:rPr>
            <w:rFonts w:hint="eastAsia"/>
            <w:i/>
            <w:iCs/>
            <w:vertAlign w:val="subscript"/>
          </w:rPr>
          <w:t>n</w:t>
        </w:r>
        <w:proofErr w:type="spellEnd"/>
        <w:r>
          <w:tab/>
        </w:r>
        <w:r>
          <w:rPr>
            <w:rFonts w:hint="eastAsia"/>
          </w:rPr>
          <w:t xml:space="preserve">is defined in 17.3.5.10 (OFDM </w:t>
        </w:r>
        <w:r>
          <w:t>modulation</w:t>
        </w:r>
        <w:r>
          <w:rPr>
            <w:rFonts w:hint="eastAsia"/>
          </w:rPr>
          <w:t>)</w:t>
        </w:r>
      </w:ins>
    </w:p>
    <w:p w14:paraId="00490E0D" w14:textId="77777777" w:rsidR="000310F8" w:rsidRDefault="000310F8" w:rsidP="000310F8">
      <w:pPr>
        <w:pStyle w:val="BodyText"/>
        <w:ind w:left="1440" w:hanging="1080"/>
        <w:rPr>
          <w:ins w:id="511" w:author="Youhan Kim" w:date="2025-05-01T15:39:00Z" w16du:dateUtc="2025-05-01T22:39:00Z"/>
        </w:rPr>
      </w:pPr>
      <w:ins w:id="512" w:author="Youhan Kim" w:date="2025-05-01T15:39:00Z" w16du:dateUtc="2025-05-01T22:39:00Z">
        <w:r w:rsidRPr="00166C88">
          <w:rPr>
            <w:position w:val="-12"/>
          </w:rPr>
          <w:object w:dxaOrig="320" w:dyaOrig="380" w14:anchorId="54FF9079">
            <v:shape id="_x0000_i1092" type="#_x0000_t75" style="width:16.15pt;height:19pt" o:ole="">
              <v:imagedata r:id="rId76" o:title=""/>
            </v:shape>
            <o:OLEObject Type="Embed" ProgID="Equation.DSMT4" ShapeID="_x0000_i1092" DrawAspect="Content" ObjectID="_1807645547" r:id="rId77"/>
          </w:object>
        </w:r>
        <w:r>
          <w:tab/>
        </w:r>
        <w:r>
          <w:rPr>
            <w:rFonts w:hint="eastAsia"/>
          </w:rPr>
          <w:t>is defined based on RU,</w:t>
        </w:r>
        <w:r>
          <w:t xml:space="preserve"> MRU</w:t>
        </w:r>
        <w:r>
          <w:rPr>
            <w:rFonts w:hint="eastAsia"/>
          </w:rPr>
          <w:t xml:space="preserve"> or DRU</w:t>
        </w:r>
        <w:r>
          <w:t xml:space="preserve"> size. </w:t>
        </w:r>
        <w:r>
          <w:rPr>
            <w:rFonts w:hint="eastAsia"/>
          </w:rPr>
          <w:t>The value is defined in 36.3.13.11 (Pilot subcarriers) for RU and MRU, and in 38.3.16.8 (Pilot subcarriers) for DRU.</w:t>
        </w:r>
      </w:ins>
    </w:p>
    <w:p w14:paraId="0DACB8D4" w14:textId="77777777" w:rsidR="000310F8" w:rsidRDefault="000310F8" w:rsidP="000310F8">
      <w:pPr>
        <w:pStyle w:val="BodyText"/>
        <w:ind w:left="1440" w:hanging="1080"/>
        <w:rPr>
          <w:ins w:id="513" w:author="Youhan Kim" w:date="2025-05-01T15:39:00Z" w16du:dateUtc="2025-05-01T22:39:00Z"/>
        </w:rPr>
      </w:pPr>
      <w:ins w:id="514" w:author="Youhan Kim" w:date="2025-05-01T15:39:00Z" w16du:dateUtc="2025-05-01T22:39:00Z">
        <w:r w:rsidRPr="00E765DD">
          <w:rPr>
            <w:position w:val="-16"/>
          </w:rPr>
          <w:object w:dxaOrig="1740" w:dyaOrig="440" w14:anchorId="6B5659BB">
            <v:shape id="_x0000_i1093" type="#_x0000_t75" style="width:87pt;height:21.9pt" o:ole="">
              <v:imagedata r:id="rId78" o:title=""/>
            </v:shape>
            <o:OLEObject Type="Embed" ProgID="Equation.DSMT4" ShapeID="_x0000_i1093" DrawAspect="Content" ObjectID="_1807645548" r:id="rId79"/>
          </w:object>
        </w:r>
        <w:r>
          <w:tab/>
          <w:t>represents the cyclic shift for spatial stream</w:t>
        </w:r>
        <w:r>
          <w:rPr>
            <w:rFonts w:hint="eastAsia"/>
          </w:rPr>
          <w:t xml:space="preserve"> </w:t>
        </w:r>
        <w:r w:rsidRPr="00E765DD">
          <w:rPr>
            <w:position w:val="-14"/>
          </w:rPr>
          <w:object w:dxaOrig="900" w:dyaOrig="380" w14:anchorId="6ABD4AB9">
            <v:shape id="_x0000_i1094" type="#_x0000_t75" style="width:44.95pt;height:19pt" o:ole="">
              <v:imagedata r:id="rId80" o:title=""/>
            </v:shape>
            <o:OLEObject Type="Embed" ProgID="Equation.DSMT4" ShapeID="_x0000_i1094" DrawAspect="Content" ObjectID="_1807645549" r:id="rId81"/>
          </w:object>
        </w:r>
        <w:r>
          <w:rPr>
            <w:rFonts w:hint="eastAsia"/>
          </w:rPr>
          <w:t xml:space="preserve"> </w:t>
        </w:r>
        <w:r>
          <w:t>as defined in</w:t>
        </w:r>
        <w:r>
          <w:rPr>
            <w:rFonts w:hint="eastAsia"/>
          </w:rPr>
          <w:t xml:space="preserve"> </w:t>
        </w:r>
        <w:r>
          <w:t>3</w:t>
        </w:r>
        <w:r>
          <w:rPr>
            <w:rFonts w:hint="eastAsia"/>
          </w:rPr>
          <w:t>8</w:t>
        </w:r>
        <w:r>
          <w:t>.3.1</w:t>
        </w:r>
        <w:r>
          <w:rPr>
            <w:rFonts w:hint="eastAsia"/>
          </w:rPr>
          <w:t>5</w:t>
        </w:r>
        <w:r>
          <w:t>.2.2</w:t>
        </w:r>
        <w:r>
          <w:rPr>
            <w:rFonts w:hint="eastAsia"/>
          </w:rPr>
          <w:t xml:space="preserve"> (Cyclic shift for UHR modulated fields).</w:t>
        </w:r>
      </w:ins>
    </w:p>
    <w:p w14:paraId="363B6805" w14:textId="77777777" w:rsidR="000310F8" w:rsidRDefault="000310F8" w:rsidP="000310F8">
      <w:pPr>
        <w:pStyle w:val="BodyText"/>
        <w:ind w:left="1440" w:hanging="1080"/>
        <w:rPr>
          <w:ins w:id="515" w:author="Youhan Kim" w:date="2025-05-01T15:39:00Z" w16du:dateUtc="2025-05-01T22:39:00Z"/>
        </w:rPr>
      </w:pPr>
      <w:ins w:id="516" w:author="Youhan Kim" w:date="2025-05-01T15:39:00Z" w16du:dateUtc="2025-05-01T22:39:00Z">
        <w:r w:rsidRPr="00C665E5">
          <w:rPr>
            <w:position w:val="-34"/>
          </w:rPr>
          <w:object w:dxaOrig="3280" w:dyaOrig="800" w14:anchorId="7AE89BB5">
            <v:shape id="_x0000_i1095" type="#_x0000_t75" style="width:164.15pt;height:39.75pt" o:ole="">
              <v:imagedata r:id="rId82" o:title=""/>
            </v:shape>
            <o:OLEObject Type="Embed" ProgID="Equation.DSMT4" ShapeID="_x0000_i1095" DrawAspect="Content" ObjectID="_1807645550" r:id="rId83"/>
          </w:object>
        </w:r>
      </w:ins>
    </w:p>
    <w:p w14:paraId="20126935" w14:textId="77777777" w:rsidR="000310F8" w:rsidRDefault="000310F8" w:rsidP="000310F8">
      <w:pPr>
        <w:pStyle w:val="BodyText"/>
        <w:ind w:left="1440" w:hanging="1080"/>
        <w:rPr>
          <w:ins w:id="517" w:author="Youhan Kim" w:date="2025-05-01T15:39:00Z" w16du:dateUtc="2025-05-01T22:39:00Z"/>
        </w:rPr>
      </w:pPr>
      <w:ins w:id="518" w:author="Youhan Kim" w:date="2025-05-01T15:39:00Z" w16du:dateUtc="2025-05-01T22:39:00Z">
        <w:r>
          <w:tab/>
        </w:r>
        <w:r>
          <w:rPr>
            <w:rFonts w:hint="eastAsia"/>
          </w:rPr>
          <w:t xml:space="preserve">is the </w:t>
        </w:r>
        <w:r>
          <w:t xml:space="preserve">transmitted constellation for user </w:t>
        </w:r>
        <w:r w:rsidRPr="00003D12">
          <w:rPr>
            <w:i/>
            <w:iCs/>
          </w:rPr>
          <w:t>u</w:t>
        </w:r>
        <w:r>
          <w:t xml:space="preserve"> in the </w:t>
        </w:r>
        <w:r w:rsidRPr="00003D12">
          <w:rPr>
            <w:i/>
            <w:iCs/>
          </w:rPr>
          <w:t>r</w:t>
        </w:r>
        <w:r>
          <w:t>-</w:t>
        </w:r>
        <w:proofErr w:type="spellStart"/>
        <w:r>
          <w:t>th</w:t>
        </w:r>
        <w:proofErr w:type="spellEnd"/>
        <w:r>
          <w:t xml:space="preserve"> RU</w:t>
        </w:r>
        <w:r>
          <w:rPr>
            <w:rFonts w:hint="eastAsia"/>
          </w:rPr>
          <w:t xml:space="preserve">, </w:t>
        </w:r>
        <w:r>
          <w:t>MRU</w:t>
        </w:r>
        <w:r>
          <w:rPr>
            <w:rFonts w:hint="eastAsia"/>
          </w:rPr>
          <w:t xml:space="preserve"> or DRU</w:t>
        </w:r>
        <w:r>
          <w:t xml:space="preserve"> at subcarrier </w:t>
        </w:r>
        <w:r w:rsidRPr="00003D12">
          <w:rPr>
            <w:i/>
            <w:iCs/>
          </w:rPr>
          <w:t>k</w:t>
        </w:r>
        <w:r>
          <w:t>, spatial stream</w:t>
        </w:r>
        <w:r>
          <w:rPr>
            <w:rFonts w:hint="eastAsia"/>
          </w:rPr>
          <w:t xml:space="preserve"> </w:t>
        </w:r>
        <w:r w:rsidRPr="00003D12">
          <w:rPr>
            <w:i/>
            <w:iCs/>
          </w:rPr>
          <w:t>m</w:t>
        </w:r>
        <w:r>
          <w:t xml:space="preserve">, and Data field OFDM symbol </w:t>
        </w:r>
        <w:r w:rsidRPr="00003D12">
          <w:rPr>
            <w:i/>
            <w:iCs/>
          </w:rPr>
          <w:t>n</w:t>
        </w:r>
        <w:r>
          <w:rPr>
            <w:rFonts w:hint="eastAsia"/>
          </w:rPr>
          <w:t>.</w:t>
        </w:r>
      </w:ins>
    </w:p>
    <w:p w14:paraId="7D5AD6B0" w14:textId="77777777" w:rsidR="000310F8" w:rsidRDefault="000310F8" w:rsidP="000310F8">
      <w:pPr>
        <w:pStyle w:val="BodyText"/>
        <w:ind w:left="1440" w:hanging="1080"/>
        <w:rPr>
          <w:ins w:id="519" w:author="Youhan Kim" w:date="2025-05-01T15:39:00Z" w16du:dateUtc="2025-05-01T22:39:00Z"/>
        </w:rPr>
      </w:pPr>
      <w:proofErr w:type="spellStart"/>
      <w:ins w:id="520" w:author="Youhan Kim" w:date="2025-05-01T15:39:00Z" w16du:dateUtc="2025-05-01T22:39:00Z">
        <w:r w:rsidRPr="003A46A3">
          <w:rPr>
            <w:rFonts w:hint="eastAsia"/>
            <w:i/>
            <w:iCs/>
          </w:rPr>
          <w:lastRenderedPageBreak/>
          <w:t>K</w:t>
        </w:r>
        <w:r w:rsidRPr="003A46A3">
          <w:rPr>
            <w:rFonts w:hint="eastAsia"/>
            <w:i/>
            <w:iCs/>
            <w:vertAlign w:val="subscript"/>
          </w:rPr>
          <w:t>Pilot</w:t>
        </w:r>
        <w:proofErr w:type="spellEnd"/>
        <w:r w:rsidRPr="00C665E5">
          <w:tab/>
          <w:t>is the set of pilot subcarrier indices for the Data field OFDM symbols as defined in 3</w:t>
        </w:r>
        <w:r>
          <w:rPr>
            <w:rFonts w:hint="eastAsia"/>
          </w:rPr>
          <w:t>8</w:t>
        </w:r>
        <w:r w:rsidRPr="00C665E5">
          <w:t>.3.1</w:t>
        </w:r>
        <w:r>
          <w:rPr>
            <w:rFonts w:hint="eastAsia"/>
          </w:rPr>
          <w:t>6</w:t>
        </w:r>
        <w:r w:rsidRPr="00C665E5">
          <w:t>.</w:t>
        </w:r>
        <w:r>
          <w:rPr>
            <w:rFonts w:hint="eastAsia"/>
          </w:rPr>
          <w:t>8</w:t>
        </w:r>
        <w:r w:rsidRPr="00C665E5">
          <w:t xml:space="preserve"> (Pilot subcarriers)</w:t>
        </w:r>
      </w:ins>
    </w:p>
    <w:p w14:paraId="20EB263C" w14:textId="77777777" w:rsidR="000310F8" w:rsidRDefault="000310F8" w:rsidP="000310F8">
      <w:pPr>
        <w:pStyle w:val="BodyText"/>
        <w:ind w:left="1440" w:hanging="1080"/>
        <w:rPr>
          <w:ins w:id="521" w:author="Youhan Kim" w:date="2025-05-01T15:39:00Z" w16du:dateUtc="2025-05-01T22:39:00Z"/>
        </w:rPr>
      </w:pPr>
      <w:ins w:id="522" w:author="Youhan Kim" w:date="2025-05-01T15:39:00Z" w16du:dateUtc="2025-05-01T22:39:00Z">
        <w:r w:rsidRPr="00C665E5">
          <w:rPr>
            <w:position w:val="-18"/>
          </w:rPr>
          <w:object w:dxaOrig="6520" w:dyaOrig="480" w14:anchorId="48AA5C4D">
            <v:shape id="_x0000_i1096" type="#_x0000_t75" style="width:326pt;height:24.2pt" o:ole="">
              <v:imagedata r:id="rId84" o:title=""/>
            </v:shape>
            <o:OLEObject Type="Embed" ProgID="Equation.DSMT4" ShapeID="_x0000_i1096" DrawAspect="Content" ObjectID="_1807645551" r:id="rId85"/>
          </w:object>
        </w:r>
      </w:ins>
    </w:p>
    <w:p w14:paraId="78268EDB" w14:textId="77777777" w:rsidR="000310F8" w:rsidRDefault="000310F8" w:rsidP="000310F8">
      <w:pPr>
        <w:pStyle w:val="BodyText"/>
        <w:ind w:left="1440" w:hanging="1080"/>
        <w:rPr>
          <w:ins w:id="523" w:author="Youhan Kim" w:date="2025-05-01T15:39:00Z" w16du:dateUtc="2025-05-01T22:39:00Z"/>
        </w:rPr>
      </w:pPr>
      <w:proofErr w:type="spellStart"/>
      <w:proofErr w:type="gramStart"/>
      <w:ins w:id="524" w:author="Youhan Kim" w:date="2025-05-01T15:39:00Z" w16du:dateUtc="2025-05-01T22:39:00Z">
        <w:r w:rsidRPr="00003D12">
          <w:rPr>
            <w:rFonts w:hint="eastAsia"/>
            <w:i/>
            <w:iCs/>
          </w:rPr>
          <w:t>K</w:t>
        </w:r>
        <w:r w:rsidRPr="00003D12">
          <w:rPr>
            <w:rFonts w:hint="eastAsia"/>
            <w:i/>
            <w:iCs/>
            <w:vertAlign w:val="subscript"/>
          </w:rPr>
          <w:t>r</w:t>
        </w:r>
        <w:r w:rsidRPr="00003D12">
          <w:rPr>
            <w:rFonts w:hint="eastAsia"/>
            <w:vertAlign w:val="subscript"/>
          </w:rPr>
          <w:t>,min</w:t>
        </w:r>
        <w:proofErr w:type="spellEnd"/>
        <w:proofErr w:type="gramEnd"/>
        <w:r>
          <w:tab/>
        </w:r>
        <w:r>
          <w:rPr>
            <w:rFonts w:hint="eastAsia"/>
          </w:rPr>
          <w:t xml:space="preserve">is the minimum value of the set </w:t>
        </w:r>
        <w:r w:rsidRPr="00003D12">
          <w:rPr>
            <w:rFonts w:hint="eastAsia"/>
            <w:i/>
            <w:iCs/>
          </w:rPr>
          <w:t>K</w:t>
        </w:r>
        <w:r w:rsidRPr="00003D12">
          <w:rPr>
            <w:rFonts w:hint="eastAsia"/>
            <w:i/>
            <w:iCs/>
            <w:vertAlign w:val="subscript"/>
          </w:rPr>
          <w:t>r</w:t>
        </w:r>
        <w:r>
          <w:rPr>
            <w:rFonts w:hint="eastAsia"/>
          </w:rPr>
          <w:t>.</w:t>
        </w:r>
      </w:ins>
    </w:p>
    <w:p w14:paraId="7A435733" w14:textId="77777777" w:rsidR="000310F8" w:rsidRDefault="000310F8" w:rsidP="000310F8">
      <w:pPr>
        <w:pStyle w:val="BodyText"/>
        <w:ind w:left="1440" w:hanging="1080"/>
        <w:rPr>
          <w:ins w:id="525" w:author="Youhan Kim" w:date="2025-05-01T15:39:00Z" w16du:dateUtc="2025-05-01T22:39:00Z"/>
        </w:rPr>
      </w:pPr>
      <w:ins w:id="526" w:author="Youhan Kim" w:date="2025-05-01T15:39:00Z" w16du:dateUtc="2025-05-01T22:39:00Z">
        <w:r w:rsidRPr="00C665E5">
          <w:rPr>
            <w:position w:val="-14"/>
          </w:rPr>
          <w:object w:dxaOrig="340" w:dyaOrig="400" w14:anchorId="4AA3BF07">
            <v:shape id="_x0000_i1214" type="#_x0000_t75" style="width:17.3pt;height:20.15pt" o:ole="">
              <v:imagedata r:id="rId40" o:title=""/>
            </v:shape>
            <o:OLEObject Type="Embed" ProgID="Equation.DSMT4" ShapeID="_x0000_i1214" DrawAspect="Content" ObjectID="_1807645552" r:id="rId86"/>
          </w:object>
        </w:r>
        <w:r>
          <w:tab/>
        </w:r>
        <w:r>
          <w:rPr>
            <w:rFonts w:hint="eastAsia"/>
          </w:rPr>
          <w:t xml:space="preserve">is the cardinality of the set </w:t>
        </w:r>
        <w:r w:rsidRPr="00C665E5">
          <w:rPr>
            <w:position w:val="-4"/>
          </w:rPr>
          <w:object w:dxaOrig="260" w:dyaOrig="240" w14:anchorId="06E44D35">
            <v:shape id="_x0000_i1215" type="#_x0000_t75" style="width:13.25pt;height:12.1pt" o:ole="">
              <v:imagedata r:id="rId42" o:title=""/>
            </v:shape>
            <o:OLEObject Type="Embed" ProgID="Equation.DSMT4" ShapeID="_x0000_i1215" DrawAspect="Content" ObjectID="_1807645553" r:id="rId87"/>
          </w:object>
        </w:r>
        <w:r>
          <w:rPr>
            <w:rFonts w:hint="eastAsia"/>
          </w:rPr>
          <w:t>.</w:t>
        </w:r>
      </w:ins>
    </w:p>
    <w:p w14:paraId="0475323F" w14:textId="77777777" w:rsidR="000310F8" w:rsidRPr="00003D12" w:rsidRDefault="000310F8" w:rsidP="000310F8">
      <w:pPr>
        <w:pStyle w:val="BodyText"/>
        <w:rPr>
          <w:ins w:id="527" w:author="Youhan Kim" w:date="2025-05-01T15:39:00Z" w16du:dateUtc="2025-05-01T22:39:00Z"/>
          <w:sz w:val="20"/>
          <w:szCs w:val="18"/>
        </w:rPr>
      </w:pPr>
      <w:ins w:id="528" w:author="Youhan Kim" w:date="2025-05-01T15:39:00Z" w16du:dateUtc="2025-05-01T22:39:00Z">
        <w:r w:rsidRPr="00003D12">
          <w:rPr>
            <w:rFonts w:hint="eastAsia"/>
            <w:sz w:val="20"/>
            <w:szCs w:val="18"/>
          </w:rPr>
          <w:t xml:space="preserve">NOTE </w:t>
        </w:r>
        <w:r w:rsidRPr="00003D12">
          <w:rPr>
            <w:sz w:val="20"/>
            <w:szCs w:val="18"/>
          </w:rPr>
          <w:t>–</w:t>
        </w:r>
        <w:r w:rsidRPr="00003D12">
          <w:rPr>
            <w:rFonts w:hint="eastAsia"/>
            <w:sz w:val="20"/>
            <w:szCs w:val="18"/>
          </w:rPr>
          <w:t xml:space="preserve"> </w:t>
        </w:r>
        <w:r w:rsidRPr="00003D12">
          <w:rPr>
            <w:rFonts w:hint="eastAsia"/>
            <w:i/>
            <w:iCs/>
            <w:sz w:val="20"/>
            <w:szCs w:val="18"/>
          </w:rPr>
          <w:t>Z</w:t>
        </w:r>
        <w:r w:rsidRPr="00003D12">
          <w:rPr>
            <w:rFonts w:hint="eastAsia"/>
            <w:i/>
            <w:iCs/>
            <w:sz w:val="20"/>
            <w:szCs w:val="18"/>
            <w:vertAlign w:val="subscript"/>
          </w:rPr>
          <w:t>r</w:t>
        </w:r>
        <w:r w:rsidRPr="00003D12">
          <w:rPr>
            <w:rFonts w:hint="eastAsia"/>
            <w:sz w:val="20"/>
            <w:szCs w:val="18"/>
          </w:rPr>
          <w:t>(</w:t>
        </w:r>
        <w:r w:rsidRPr="00003D12">
          <w:rPr>
            <w:rFonts w:hint="eastAsia"/>
            <w:i/>
            <w:iCs/>
            <w:sz w:val="20"/>
            <w:szCs w:val="18"/>
          </w:rPr>
          <w:t>k</w:t>
        </w:r>
        <w:r w:rsidRPr="00003D12">
          <w:rPr>
            <w:rFonts w:hint="eastAsia"/>
            <w:sz w:val="20"/>
            <w:szCs w:val="18"/>
          </w:rPr>
          <w:t xml:space="preserve">) </w:t>
        </w:r>
        <w:r w:rsidRPr="00003D12">
          <w:rPr>
            <w:sz w:val="20"/>
            <w:szCs w:val="18"/>
          </w:rPr>
          <w:t>translates a subcarrier index</w:t>
        </w:r>
        <w:r>
          <w:rPr>
            <w:rFonts w:hint="eastAsia"/>
            <w:sz w:val="20"/>
            <w:szCs w:val="18"/>
          </w:rPr>
          <w:t xml:space="preserve"> (</w:t>
        </w:r>
        <w:r w:rsidRPr="00003D12">
          <w:rPr>
            <w:rFonts w:hint="eastAsia"/>
            <w:i/>
            <w:iCs/>
            <w:sz w:val="20"/>
            <w:szCs w:val="18"/>
          </w:rPr>
          <w:t>k</w:t>
        </w:r>
        <w:r>
          <w:rPr>
            <w:rFonts w:hint="eastAsia"/>
            <w:sz w:val="20"/>
            <w:szCs w:val="18"/>
          </w:rPr>
          <w:t xml:space="preserve"> </w:t>
        </w:r>
        <w:r>
          <w:rPr>
            <w:sz w:val="20"/>
            <w:szCs w:val="18"/>
          </w:rPr>
          <w:t>ϵ</w:t>
        </w:r>
        <w:r>
          <w:rPr>
            <w:rFonts w:hint="eastAsia"/>
            <w:sz w:val="20"/>
            <w:szCs w:val="18"/>
          </w:rPr>
          <w:t xml:space="preserve"> </w:t>
        </w:r>
        <w:r w:rsidRPr="00003D12">
          <w:rPr>
            <w:rFonts w:hint="eastAsia"/>
            <w:i/>
            <w:iCs/>
            <w:sz w:val="20"/>
            <w:szCs w:val="18"/>
          </w:rPr>
          <w:t>K</w:t>
        </w:r>
        <w:r w:rsidRPr="00003D12">
          <w:rPr>
            <w:rFonts w:hint="eastAsia"/>
            <w:i/>
            <w:iCs/>
            <w:sz w:val="20"/>
            <w:szCs w:val="18"/>
            <w:vertAlign w:val="subscript"/>
          </w:rPr>
          <w:t>r</w:t>
        </w:r>
        <w:r>
          <w:rPr>
            <w:rFonts w:hint="eastAsia"/>
            <w:sz w:val="20"/>
            <w:szCs w:val="18"/>
          </w:rPr>
          <w:t>)</w:t>
        </w:r>
        <w:r w:rsidRPr="00003D12">
          <w:rPr>
            <w:sz w:val="20"/>
            <w:szCs w:val="18"/>
          </w:rPr>
          <w:t xml:space="preserve"> into the index of data symbols in a transmission over RU or MRU </w:t>
        </w:r>
        <w:r w:rsidRPr="00003D12">
          <w:rPr>
            <w:i/>
            <w:iCs/>
            <w:sz w:val="20"/>
            <w:szCs w:val="18"/>
          </w:rPr>
          <w:t>r</w:t>
        </w:r>
        <w:r w:rsidRPr="00003D12">
          <w:rPr>
            <w:sz w:val="20"/>
            <w:szCs w:val="18"/>
          </w:rPr>
          <w:t xml:space="preserve">, </w:t>
        </w:r>
        <w:r w:rsidRPr="00003D12">
          <w:rPr>
            <w:rFonts w:hint="eastAsia"/>
            <w:sz w:val="20"/>
            <w:szCs w:val="18"/>
          </w:rPr>
          <w:t xml:space="preserve">(0 </w:t>
        </w:r>
        <w:r w:rsidRPr="00003D12">
          <w:rPr>
            <w:sz w:val="20"/>
            <w:szCs w:val="18"/>
          </w:rPr>
          <w:t>≤</w:t>
        </w:r>
        <w:r w:rsidRPr="00003D12">
          <w:rPr>
            <w:rFonts w:hint="eastAsia"/>
            <w:sz w:val="20"/>
            <w:szCs w:val="18"/>
          </w:rPr>
          <w:t xml:space="preserve"> </w:t>
        </w:r>
        <w:r w:rsidRPr="00003D12">
          <w:rPr>
            <w:rFonts w:hint="eastAsia"/>
            <w:i/>
            <w:iCs/>
            <w:sz w:val="20"/>
            <w:szCs w:val="18"/>
          </w:rPr>
          <w:t>Z</w:t>
        </w:r>
        <w:r w:rsidRPr="00003D12">
          <w:rPr>
            <w:rFonts w:hint="eastAsia"/>
            <w:i/>
            <w:iCs/>
            <w:sz w:val="20"/>
            <w:szCs w:val="18"/>
            <w:vertAlign w:val="subscript"/>
          </w:rPr>
          <w:t>r</w:t>
        </w:r>
        <w:r w:rsidRPr="00003D12">
          <w:rPr>
            <w:rFonts w:hint="eastAsia"/>
            <w:sz w:val="20"/>
            <w:szCs w:val="18"/>
          </w:rPr>
          <w:t>(</w:t>
        </w:r>
        <w:r w:rsidRPr="00003D12">
          <w:rPr>
            <w:rFonts w:hint="eastAsia"/>
            <w:i/>
            <w:iCs/>
            <w:sz w:val="20"/>
            <w:szCs w:val="18"/>
          </w:rPr>
          <w:t>k</w:t>
        </w:r>
        <w:r w:rsidRPr="00003D12">
          <w:rPr>
            <w:rFonts w:hint="eastAsia"/>
            <w:sz w:val="20"/>
            <w:szCs w:val="18"/>
          </w:rPr>
          <w:t xml:space="preserve">) </w:t>
        </w:r>
        <w:r w:rsidRPr="00003D12">
          <w:rPr>
            <w:sz w:val="20"/>
            <w:szCs w:val="18"/>
          </w:rPr>
          <w:t>≤</w:t>
        </w:r>
        <w:r w:rsidRPr="00003D12">
          <w:rPr>
            <w:rFonts w:hint="eastAsia"/>
            <w:sz w:val="20"/>
            <w:szCs w:val="18"/>
          </w:rPr>
          <w:t xml:space="preserve"> </w:t>
        </w:r>
        <w:proofErr w:type="spellStart"/>
        <w:proofErr w:type="gramStart"/>
        <w:r w:rsidRPr="00003D12">
          <w:rPr>
            <w:rFonts w:hint="eastAsia"/>
            <w:i/>
            <w:iCs/>
            <w:sz w:val="20"/>
            <w:szCs w:val="18"/>
          </w:rPr>
          <w:t>N</w:t>
        </w:r>
        <w:r w:rsidRPr="00003D12">
          <w:rPr>
            <w:rFonts w:hint="eastAsia"/>
            <w:i/>
            <w:iCs/>
            <w:sz w:val="20"/>
            <w:szCs w:val="18"/>
            <w:vertAlign w:val="subscript"/>
          </w:rPr>
          <w:t>SD,total</w:t>
        </w:r>
        <w:proofErr w:type="spellEnd"/>
        <w:proofErr w:type="gramEnd"/>
        <w:r w:rsidRPr="00003D12">
          <w:rPr>
            <w:rFonts w:hint="eastAsia"/>
            <w:sz w:val="20"/>
            <w:szCs w:val="18"/>
          </w:rPr>
          <w:t xml:space="preserve"> </w:t>
        </w:r>
        <w:r w:rsidRPr="00003D12">
          <w:rPr>
            <w:sz w:val="20"/>
            <w:szCs w:val="18"/>
          </w:rPr>
          <w:t>–</w:t>
        </w:r>
        <w:r w:rsidRPr="00003D12">
          <w:rPr>
            <w:rFonts w:hint="eastAsia"/>
            <w:sz w:val="20"/>
            <w:szCs w:val="18"/>
          </w:rPr>
          <w:t xml:space="preserve"> 1)</w:t>
        </w:r>
        <w:r w:rsidRPr="00003D12">
          <w:rPr>
            <w:sz w:val="20"/>
            <w:szCs w:val="18"/>
          </w:rPr>
          <w:t xml:space="preserve">. The subcarrier index </w:t>
        </w:r>
        <w:r w:rsidRPr="00003D12">
          <w:rPr>
            <w:i/>
            <w:iCs/>
            <w:sz w:val="20"/>
            <w:szCs w:val="18"/>
          </w:rPr>
          <w:t>k</w:t>
        </w:r>
        <w:r w:rsidRPr="00003D12">
          <w:rPr>
            <w:sz w:val="20"/>
            <w:szCs w:val="18"/>
          </w:rPr>
          <w:t xml:space="preserve"> for the data subcarrier is first offset by the minimum value of subcarrier index </w:t>
        </w:r>
        <w:proofErr w:type="spellStart"/>
        <w:proofErr w:type="gramStart"/>
        <w:r w:rsidRPr="00003D12">
          <w:rPr>
            <w:rFonts w:hint="eastAsia"/>
            <w:i/>
            <w:iCs/>
            <w:sz w:val="20"/>
            <w:szCs w:val="18"/>
          </w:rPr>
          <w:t>K</w:t>
        </w:r>
        <w:r w:rsidRPr="00003D12">
          <w:rPr>
            <w:rFonts w:hint="eastAsia"/>
            <w:i/>
            <w:iCs/>
            <w:sz w:val="20"/>
            <w:szCs w:val="18"/>
            <w:vertAlign w:val="subscript"/>
          </w:rPr>
          <w:t>r</w:t>
        </w:r>
        <w:r w:rsidRPr="00003D12">
          <w:rPr>
            <w:rFonts w:hint="eastAsia"/>
            <w:sz w:val="20"/>
            <w:szCs w:val="18"/>
            <w:vertAlign w:val="subscript"/>
          </w:rPr>
          <w:t>,min</w:t>
        </w:r>
        <w:proofErr w:type="spellEnd"/>
        <w:proofErr w:type="gramEnd"/>
        <w:r w:rsidRPr="00003D12">
          <w:rPr>
            <w:rFonts w:hint="eastAsia"/>
            <w:sz w:val="20"/>
            <w:szCs w:val="18"/>
          </w:rPr>
          <w:t xml:space="preserve"> </w:t>
        </w:r>
        <w:r w:rsidRPr="00003D12">
          <w:rPr>
            <w:sz w:val="20"/>
            <w:szCs w:val="18"/>
          </w:rPr>
          <w:t xml:space="preserve">(for the lower edge subcarrier) in this RU or MRU and number of the unoccupied </w:t>
        </w:r>
        <w:proofErr w:type="gramStart"/>
        <w:r w:rsidRPr="00003D12">
          <w:rPr>
            <w:sz w:val="20"/>
            <w:szCs w:val="18"/>
          </w:rPr>
          <w:t>tones, and</w:t>
        </w:r>
        <w:proofErr w:type="gramEnd"/>
        <w:r w:rsidRPr="00003D12">
          <w:rPr>
            <w:sz w:val="20"/>
            <w:szCs w:val="18"/>
          </w:rPr>
          <w:t xml:space="preserve"> then subtracted by the number of pilot subcarriers falling in between the data subcarrier and the edge subcarrier.</w:t>
        </w:r>
      </w:ins>
    </w:p>
    <w:p w14:paraId="1F1551F6" w14:textId="77777777" w:rsidR="000310F8" w:rsidRPr="00F605C3" w:rsidRDefault="000310F8" w:rsidP="000310F8">
      <w:pPr>
        <w:pStyle w:val="BodyText"/>
        <w:rPr>
          <w:ins w:id="529" w:author="Youhan Kim" w:date="2025-05-01T15:39:00Z" w16du:dateUtc="2025-05-01T22:39:00Z"/>
        </w:rPr>
      </w:pPr>
      <w:ins w:id="530" w:author="Youhan Kim" w:date="2025-05-01T15:39:00Z" w16du:dateUtc="2025-05-01T22:39:00Z">
        <w:r>
          <w:rPr>
            <w:rFonts w:hint="eastAsia"/>
          </w:rPr>
          <w:t xml:space="preserve">Other variables are defined in </w:t>
        </w:r>
        <w:r w:rsidRPr="00F605C3">
          <w:t>3</w:t>
        </w:r>
        <w:r>
          <w:rPr>
            <w:rFonts w:hint="eastAsia"/>
          </w:rPr>
          <w:t>8</w:t>
        </w:r>
        <w:r w:rsidRPr="00F605C3">
          <w:t>.3.1</w:t>
        </w:r>
        <w:r>
          <w:rPr>
            <w:rFonts w:hint="eastAsia"/>
          </w:rPr>
          <w:t>3</w:t>
        </w:r>
        <w:r w:rsidRPr="00F605C3">
          <w:t xml:space="preserve"> (Timing-related parameters) and 3</w:t>
        </w:r>
        <w:r>
          <w:rPr>
            <w:rFonts w:hint="eastAsia"/>
          </w:rPr>
          <w:t>8</w:t>
        </w:r>
        <w:r w:rsidRPr="00F605C3">
          <w:t>.3.1</w:t>
        </w:r>
        <w:r>
          <w:rPr>
            <w:rFonts w:hint="eastAsia"/>
          </w:rPr>
          <w:t>4</w:t>
        </w:r>
        <w:r w:rsidRPr="00F605C3">
          <w:t xml:space="preserve"> (Mathematical description of signals).</w:t>
        </w:r>
      </w:ins>
    </w:p>
    <w:p w14:paraId="00AB0BF3" w14:textId="77777777" w:rsidR="00B945AA" w:rsidRDefault="00B945AA" w:rsidP="00F605C3">
      <w:pPr>
        <w:pStyle w:val="BodyText"/>
      </w:pPr>
    </w:p>
    <w:p w14:paraId="3A209E01" w14:textId="48FEBBBA" w:rsidR="00E36A31" w:rsidRPr="003C12F1" w:rsidRDefault="00E36A31" w:rsidP="001868DB">
      <w:pPr>
        <w:pStyle w:val="BodyText"/>
        <w:rPr>
          <w:lang w:val="en-US"/>
        </w:rPr>
      </w:pPr>
      <w:r w:rsidRPr="003C12F1">
        <w:rPr>
          <w:lang w:val="en-US"/>
        </w:rPr>
        <w:t>[End of File]</w:t>
      </w:r>
    </w:p>
    <w:sectPr w:rsidR="00E36A31" w:rsidRPr="003C12F1" w:rsidSect="0027174E">
      <w:headerReference w:type="default" r:id="rId88"/>
      <w:footerReference w:type="default" r:id="rId8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F559E" w14:textId="77777777" w:rsidR="00B00DF9" w:rsidRDefault="00B00DF9">
      <w:r>
        <w:separator/>
      </w:r>
    </w:p>
  </w:endnote>
  <w:endnote w:type="continuationSeparator" w:id="0">
    <w:p w14:paraId="3000E841" w14:textId="77777777" w:rsidR="00B00DF9" w:rsidRDefault="00B00DF9">
      <w:r>
        <w:continuationSeparator/>
      </w:r>
    </w:p>
  </w:endnote>
  <w:endnote w:type="continuationNotice" w:id="1">
    <w:p w14:paraId="3C432A49" w14:textId="77777777" w:rsidR="00B00DF9" w:rsidRDefault="00B00D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-Identity-H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0882" w14:textId="542EB4CF" w:rsidR="001035EF" w:rsidRDefault="001035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456328">
      <w:rPr>
        <w:rFonts w:eastAsia="SimSun"/>
        <w:noProof/>
        <w:sz w:val="21"/>
        <w:szCs w:val="21"/>
        <w:lang w:eastAsia="zh-CN"/>
      </w:rPr>
      <w:t>Youhan Kim (Qualcomm Technologies Inc.)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  <w:p w14:paraId="022A028B" w14:textId="77777777" w:rsidR="00F6559C" w:rsidRDefault="00F65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25FDC" w14:textId="77777777" w:rsidR="00B00DF9" w:rsidRDefault="00B00DF9">
      <w:r>
        <w:separator/>
      </w:r>
    </w:p>
  </w:footnote>
  <w:footnote w:type="continuationSeparator" w:id="0">
    <w:p w14:paraId="177540CE" w14:textId="77777777" w:rsidR="00B00DF9" w:rsidRDefault="00B00DF9">
      <w:r>
        <w:continuationSeparator/>
      </w:r>
    </w:p>
  </w:footnote>
  <w:footnote w:type="continuationNotice" w:id="1">
    <w:p w14:paraId="305D70E7" w14:textId="77777777" w:rsidR="00B00DF9" w:rsidRDefault="00B00D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EFBB" w14:textId="30F8F145" w:rsidR="001035EF" w:rsidRDefault="00493D1E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3503F2">
        <w:t>May 2024</w:t>
      </w:r>
    </w:fldSimple>
    <w:r w:rsidR="001035EF">
      <w:tab/>
    </w:r>
    <w:r w:rsidR="001035EF">
      <w:tab/>
    </w:r>
    <w:fldSimple w:instr=" TITLE  \* MERGEFORMAT ">
      <w:r w:rsidR="003503F2">
        <w:t>doc.: IEEE 802.11-25/754r0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05C467B0"/>
    <w:multiLevelType w:val="hybridMultilevel"/>
    <w:tmpl w:val="B302EAA2"/>
    <w:lvl w:ilvl="0" w:tplc="E716BDB0">
      <w:start w:val="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43BF"/>
    <w:multiLevelType w:val="hybridMultilevel"/>
    <w:tmpl w:val="35D2FFF0"/>
    <w:lvl w:ilvl="0" w:tplc="3A40FA5C">
      <w:start w:val="18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6B2B"/>
    <w:multiLevelType w:val="hybridMultilevel"/>
    <w:tmpl w:val="29E0F520"/>
    <w:lvl w:ilvl="0" w:tplc="84588D34">
      <w:start w:val="1"/>
      <w:numFmt w:val="lowerLetter"/>
      <w:lvlText w:val="%1)"/>
      <w:lvlJc w:val="left"/>
      <w:pPr>
        <w:ind w:left="7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E5E0E64">
      <w:numFmt w:val="bullet"/>
      <w:lvlText w:val="•"/>
      <w:lvlJc w:val="left"/>
      <w:pPr>
        <w:ind w:left="1572" w:hanging="440"/>
      </w:pPr>
      <w:rPr>
        <w:rFonts w:hint="default"/>
        <w:lang w:val="en-US" w:eastAsia="en-US" w:bidi="ar-SA"/>
      </w:rPr>
    </w:lvl>
    <w:lvl w:ilvl="2" w:tplc="94CAA106">
      <w:numFmt w:val="bullet"/>
      <w:lvlText w:val="•"/>
      <w:lvlJc w:val="left"/>
      <w:pPr>
        <w:ind w:left="2384" w:hanging="440"/>
      </w:pPr>
      <w:rPr>
        <w:rFonts w:hint="default"/>
        <w:lang w:val="en-US" w:eastAsia="en-US" w:bidi="ar-SA"/>
      </w:rPr>
    </w:lvl>
    <w:lvl w:ilvl="3" w:tplc="05DE54DA">
      <w:numFmt w:val="bullet"/>
      <w:lvlText w:val="•"/>
      <w:lvlJc w:val="left"/>
      <w:pPr>
        <w:ind w:left="3196" w:hanging="440"/>
      </w:pPr>
      <w:rPr>
        <w:rFonts w:hint="default"/>
        <w:lang w:val="en-US" w:eastAsia="en-US" w:bidi="ar-SA"/>
      </w:rPr>
    </w:lvl>
    <w:lvl w:ilvl="4" w:tplc="85D6D9C2">
      <w:numFmt w:val="bullet"/>
      <w:lvlText w:val="•"/>
      <w:lvlJc w:val="left"/>
      <w:pPr>
        <w:ind w:left="4008" w:hanging="440"/>
      </w:pPr>
      <w:rPr>
        <w:rFonts w:hint="default"/>
        <w:lang w:val="en-US" w:eastAsia="en-US" w:bidi="ar-SA"/>
      </w:rPr>
    </w:lvl>
    <w:lvl w:ilvl="5" w:tplc="AB429966">
      <w:numFmt w:val="bullet"/>
      <w:lvlText w:val="•"/>
      <w:lvlJc w:val="left"/>
      <w:pPr>
        <w:ind w:left="4820" w:hanging="440"/>
      </w:pPr>
      <w:rPr>
        <w:rFonts w:hint="default"/>
        <w:lang w:val="en-US" w:eastAsia="en-US" w:bidi="ar-SA"/>
      </w:rPr>
    </w:lvl>
    <w:lvl w:ilvl="6" w:tplc="4F5291AE">
      <w:numFmt w:val="bullet"/>
      <w:lvlText w:val="•"/>
      <w:lvlJc w:val="left"/>
      <w:pPr>
        <w:ind w:left="5632" w:hanging="440"/>
      </w:pPr>
      <w:rPr>
        <w:rFonts w:hint="default"/>
        <w:lang w:val="en-US" w:eastAsia="en-US" w:bidi="ar-SA"/>
      </w:rPr>
    </w:lvl>
    <w:lvl w:ilvl="7" w:tplc="3AD0C5CC">
      <w:numFmt w:val="bullet"/>
      <w:lvlText w:val="•"/>
      <w:lvlJc w:val="left"/>
      <w:pPr>
        <w:ind w:left="6444" w:hanging="440"/>
      </w:pPr>
      <w:rPr>
        <w:rFonts w:hint="default"/>
        <w:lang w:val="en-US" w:eastAsia="en-US" w:bidi="ar-SA"/>
      </w:rPr>
    </w:lvl>
    <w:lvl w:ilvl="8" w:tplc="C1CAEE84">
      <w:numFmt w:val="bullet"/>
      <w:lvlText w:val="•"/>
      <w:lvlJc w:val="left"/>
      <w:pPr>
        <w:ind w:left="7256" w:hanging="440"/>
      </w:pPr>
      <w:rPr>
        <w:rFonts w:hint="default"/>
        <w:lang w:val="en-US" w:eastAsia="en-US" w:bidi="ar-SA"/>
      </w:rPr>
    </w:lvl>
  </w:abstractNum>
  <w:abstractNum w:abstractNumId="4" w15:restartNumberingAfterBreak="0">
    <w:nsid w:val="16A57054"/>
    <w:multiLevelType w:val="hybridMultilevel"/>
    <w:tmpl w:val="B178B988"/>
    <w:lvl w:ilvl="0" w:tplc="BBB0EF08">
      <w:start w:val="27"/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71660"/>
    <w:multiLevelType w:val="hybridMultilevel"/>
    <w:tmpl w:val="EB666DC4"/>
    <w:lvl w:ilvl="0" w:tplc="7EDEAA7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04CD9"/>
    <w:multiLevelType w:val="hybridMultilevel"/>
    <w:tmpl w:val="DFB25822"/>
    <w:lvl w:ilvl="0" w:tplc="DC9E4FEA">
      <w:start w:val="26"/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 New Roman" w:hint="default"/>
      </w:rPr>
    </w:lvl>
    <w:lvl w:ilvl="1" w:tplc="963286DA"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0600E"/>
    <w:multiLevelType w:val="hybridMultilevel"/>
    <w:tmpl w:val="A440DC4C"/>
    <w:lvl w:ilvl="0" w:tplc="919208BE">
      <w:start w:val="9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A7863"/>
    <w:multiLevelType w:val="hybridMultilevel"/>
    <w:tmpl w:val="0BA61B22"/>
    <w:lvl w:ilvl="0" w:tplc="A504FE50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B45F2"/>
    <w:multiLevelType w:val="hybridMultilevel"/>
    <w:tmpl w:val="EB4C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845E2"/>
    <w:multiLevelType w:val="multilevel"/>
    <w:tmpl w:val="51B2B2BA"/>
    <w:lvl w:ilvl="0">
      <w:start w:val="11"/>
      <w:numFmt w:val="decimal"/>
      <w:lvlText w:val="%1"/>
      <w:lvlJc w:val="left"/>
      <w:pPr>
        <w:ind w:left="1009" w:hanging="89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9" w:hanging="89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09" w:hanging="890"/>
      </w:pPr>
      <w:rPr>
        <w:rFonts w:hint="default"/>
        <w:lang w:val="en-US" w:eastAsia="en-US" w:bidi="ar-SA"/>
      </w:rPr>
    </w:lvl>
    <w:lvl w:ilvl="3">
      <w:start w:val="14"/>
      <w:numFmt w:val="decimal"/>
      <w:lvlText w:val="%1.%2.%3.%4"/>
      <w:lvlJc w:val="left"/>
      <w:pPr>
        <w:ind w:left="1009" w:hanging="89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77" w:hanging="105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6">
      <w:numFmt w:val="bullet"/>
      <w:lvlText w:val="•"/>
      <w:lvlJc w:val="left"/>
      <w:pPr>
        <w:ind w:left="5030" w:hanging="4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92" w:hanging="4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55" w:hanging="400"/>
      </w:pPr>
      <w:rPr>
        <w:rFonts w:hint="default"/>
        <w:lang w:val="en-US" w:eastAsia="en-US" w:bidi="ar-SA"/>
      </w:rPr>
    </w:lvl>
  </w:abstractNum>
  <w:abstractNum w:abstractNumId="11" w15:restartNumberingAfterBreak="0">
    <w:nsid w:val="71A7568A"/>
    <w:multiLevelType w:val="hybridMultilevel"/>
    <w:tmpl w:val="1F288882"/>
    <w:lvl w:ilvl="0" w:tplc="DC9E4FEA">
      <w:start w:val="26"/>
      <w:numFmt w:val="bullet"/>
      <w:lvlText w:val="—"/>
      <w:lvlJc w:val="left"/>
      <w:pPr>
        <w:ind w:left="63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7B2A4C4C"/>
    <w:multiLevelType w:val="hybridMultilevel"/>
    <w:tmpl w:val="1A2E956A"/>
    <w:lvl w:ilvl="0" w:tplc="D06C4B60">
      <w:start w:val="8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 New Roman" w:hint="eastAsia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1894">
    <w:abstractNumId w:val="0"/>
    <w:lvlOverride w:ilvl="0">
      <w:lvl w:ilvl="0">
        <w:start w:val="1"/>
        <w:numFmt w:val="bullet"/>
        <w:lvlText w:val="NOTE—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28266004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025865775">
    <w:abstractNumId w:val="0"/>
    <w:lvlOverride w:ilvl="0">
      <w:lvl w:ilvl="0">
        <w:start w:val="1"/>
        <w:numFmt w:val="bullet"/>
        <w:lvlText w:val="15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02946149">
    <w:abstractNumId w:val="0"/>
    <w:lvlOverride w:ilvl="0">
      <w:lvl w:ilvl="0">
        <w:start w:val="1"/>
        <w:numFmt w:val="bullet"/>
        <w:lvlText w:val="1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47848291">
    <w:abstractNumId w:val="0"/>
    <w:lvlOverride w:ilvl="0">
      <w:lvl w:ilvl="0">
        <w:start w:val="1"/>
        <w:numFmt w:val="bullet"/>
        <w:lvlText w:val="18.4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002003432">
    <w:abstractNumId w:val="2"/>
  </w:num>
  <w:num w:numId="7" w16cid:durableId="126222358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135872374">
    <w:abstractNumId w:val="0"/>
    <w:lvlOverride w:ilvl="0">
      <w:lvl w:ilvl="0">
        <w:start w:val="1"/>
        <w:numFmt w:val="bullet"/>
        <w:lvlText w:val="2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 w16cid:durableId="508300252">
    <w:abstractNumId w:val="0"/>
    <w:lvlOverride w:ilvl="0">
      <w:lvl w:ilvl="0">
        <w:start w:val="1"/>
        <w:numFmt w:val="bullet"/>
        <w:lvlText w:val="2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69569017">
    <w:abstractNumId w:val="0"/>
    <w:lvlOverride w:ilvl="0">
      <w:lvl w:ilvl="0">
        <w:start w:val="1"/>
        <w:numFmt w:val="bullet"/>
        <w:lvlText w:val="2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98976288">
    <w:abstractNumId w:val="0"/>
    <w:lvlOverride w:ilvl="0">
      <w:lvl w:ilvl="0">
        <w:start w:val="1"/>
        <w:numFmt w:val="bullet"/>
        <w:lvlText w:val="Table 21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336617582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636224217">
    <w:abstractNumId w:val="0"/>
    <w:lvlOverride w:ilvl="0">
      <w:lvl w:ilvl="0">
        <w:start w:val="1"/>
        <w:numFmt w:val="bullet"/>
        <w:lvlText w:val="17.3.1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593204133">
    <w:abstractNumId w:val="0"/>
    <w:lvlOverride w:ilvl="0">
      <w:lvl w:ilvl="0">
        <w:start w:val="1"/>
        <w:numFmt w:val="bullet"/>
        <w:lvlText w:val="17.3.10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205215029">
    <w:abstractNumId w:val="0"/>
    <w:lvlOverride w:ilvl="0">
      <w:lvl w:ilvl="0">
        <w:start w:val="1"/>
        <w:numFmt w:val="bullet"/>
        <w:lvlText w:val="26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69543425">
    <w:abstractNumId w:val="8"/>
  </w:num>
  <w:num w:numId="17" w16cid:durableId="964845116">
    <w:abstractNumId w:val="12"/>
  </w:num>
  <w:num w:numId="18" w16cid:durableId="645012886">
    <w:abstractNumId w:val="5"/>
  </w:num>
  <w:num w:numId="19" w16cid:durableId="1429275261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803621047">
    <w:abstractNumId w:val="0"/>
    <w:lvlOverride w:ilvl="0">
      <w:lvl w:ilvl="0">
        <w:start w:val="1"/>
        <w:numFmt w:val="bullet"/>
        <w:lvlText w:val="Table 9-6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148280150">
    <w:abstractNumId w:val="11"/>
  </w:num>
  <w:num w:numId="22" w16cid:durableId="2109811997">
    <w:abstractNumId w:val="4"/>
  </w:num>
  <w:num w:numId="23" w16cid:durableId="3910778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664236324">
    <w:abstractNumId w:val="0"/>
    <w:lvlOverride w:ilvl="0">
      <w:lvl w:ilvl="0">
        <w:start w:val="1"/>
        <w:numFmt w:val="bullet"/>
        <w:lvlText w:val="Table E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55597909">
    <w:abstractNumId w:val="0"/>
    <w:lvlOverride w:ilvl="0">
      <w:lvl w:ilvl="0">
        <w:start w:val="1"/>
        <w:numFmt w:val="bullet"/>
        <w:lvlText w:val="Table E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2106000136">
    <w:abstractNumId w:val="0"/>
    <w:lvlOverride w:ilvl="0">
      <w:lvl w:ilvl="0">
        <w:start w:val="1"/>
        <w:numFmt w:val="bullet"/>
        <w:lvlText w:val="Table E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7010572">
    <w:abstractNumId w:val="6"/>
  </w:num>
  <w:num w:numId="28" w16cid:durableId="1947733044">
    <w:abstractNumId w:val="3"/>
  </w:num>
  <w:num w:numId="29" w16cid:durableId="61104153">
    <w:abstractNumId w:val="10"/>
  </w:num>
  <w:num w:numId="30" w16cid:durableId="834341527">
    <w:abstractNumId w:val="1"/>
  </w:num>
  <w:num w:numId="31" w16cid:durableId="326129304">
    <w:abstractNumId w:val="7"/>
  </w:num>
  <w:num w:numId="32" w16cid:durableId="929125704">
    <w:abstractNumId w:val="9"/>
  </w:num>
  <w:num w:numId="33" w16cid:durableId="2032100477">
    <w:abstractNumId w:val="0"/>
    <w:lvlOverride w:ilvl="0">
      <w:lvl w:ilvl="0">
        <w:start w:val="1"/>
        <w:numFmt w:val="bullet"/>
        <w:lvlText w:val="Table 38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441189021">
    <w:abstractNumId w:val="0"/>
    <w:lvlOverride w:ilvl="0">
      <w:lvl w:ilvl="0">
        <w:start w:val="1"/>
        <w:numFmt w:val="bullet"/>
        <w:lvlText w:val="Table 3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7A5"/>
    <w:rsid w:val="00002C32"/>
    <w:rsid w:val="00002FD5"/>
    <w:rsid w:val="000031F7"/>
    <w:rsid w:val="00003688"/>
    <w:rsid w:val="00003D12"/>
    <w:rsid w:val="00004064"/>
    <w:rsid w:val="000045FA"/>
    <w:rsid w:val="00004619"/>
    <w:rsid w:val="00004670"/>
    <w:rsid w:val="00005C7A"/>
    <w:rsid w:val="00005DEF"/>
    <w:rsid w:val="0000615A"/>
    <w:rsid w:val="00006454"/>
    <w:rsid w:val="000064B2"/>
    <w:rsid w:val="000064C3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0E8"/>
    <w:rsid w:val="0001126B"/>
    <w:rsid w:val="00011423"/>
    <w:rsid w:val="000114B3"/>
    <w:rsid w:val="000115E3"/>
    <w:rsid w:val="00011668"/>
    <w:rsid w:val="000116A2"/>
    <w:rsid w:val="000117C9"/>
    <w:rsid w:val="00011866"/>
    <w:rsid w:val="00012768"/>
    <w:rsid w:val="0001277E"/>
    <w:rsid w:val="00012928"/>
    <w:rsid w:val="000129E6"/>
    <w:rsid w:val="00013196"/>
    <w:rsid w:val="000139A4"/>
    <w:rsid w:val="00013B5E"/>
    <w:rsid w:val="00013E14"/>
    <w:rsid w:val="00013E4D"/>
    <w:rsid w:val="00013F87"/>
    <w:rsid w:val="00014031"/>
    <w:rsid w:val="00014507"/>
    <w:rsid w:val="000148F7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20DF6"/>
    <w:rsid w:val="0002134A"/>
    <w:rsid w:val="0002174B"/>
    <w:rsid w:val="00021844"/>
    <w:rsid w:val="00021A27"/>
    <w:rsid w:val="0002229E"/>
    <w:rsid w:val="000226CD"/>
    <w:rsid w:val="00023CD8"/>
    <w:rsid w:val="00024344"/>
    <w:rsid w:val="00024487"/>
    <w:rsid w:val="00024D1D"/>
    <w:rsid w:val="000251FA"/>
    <w:rsid w:val="00025A89"/>
    <w:rsid w:val="00026499"/>
    <w:rsid w:val="00026765"/>
    <w:rsid w:val="000267B8"/>
    <w:rsid w:val="00026CE3"/>
    <w:rsid w:val="00027851"/>
    <w:rsid w:val="000279E1"/>
    <w:rsid w:val="00027AB8"/>
    <w:rsid w:val="00027D05"/>
    <w:rsid w:val="00031019"/>
    <w:rsid w:val="000310F8"/>
    <w:rsid w:val="00031349"/>
    <w:rsid w:val="000313E4"/>
    <w:rsid w:val="00031865"/>
    <w:rsid w:val="00031E68"/>
    <w:rsid w:val="000326AF"/>
    <w:rsid w:val="000326DC"/>
    <w:rsid w:val="000332CC"/>
    <w:rsid w:val="00033413"/>
    <w:rsid w:val="0003380C"/>
    <w:rsid w:val="00033908"/>
    <w:rsid w:val="00033B0A"/>
    <w:rsid w:val="00033B2E"/>
    <w:rsid w:val="00033BE6"/>
    <w:rsid w:val="00034731"/>
    <w:rsid w:val="00034E6F"/>
    <w:rsid w:val="00034F3E"/>
    <w:rsid w:val="00035645"/>
    <w:rsid w:val="000358B3"/>
    <w:rsid w:val="000361A2"/>
    <w:rsid w:val="000363B0"/>
    <w:rsid w:val="0003651D"/>
    <w:rsid w:val="0003684A"/>
    <w:rsid w:val="00036857"/>
    <w:rsid w:val="0003698D"/>
    <w:rsid w:val="00036EFF"/>
    <w:rsid w:val="000376F5"/>
    <w:rsid w:val="00037C82"/>
    <w:rsid w:val="00040514"/>
    <w:rsid w:val="000405C4"/>
    <w:rsid w:val="00040660"/>
    <w:rsid w:val="000409E5"/>
    <w:rsid w:val="0004111B"/>
    <w:rsid w:val="00041860"/>
    <w:rsid w:val="00041C6B"/>
    <w:rsid w:val="00041CBE"/>
    <w:rsid w:val="00042787"/>
    <w:rsid w:val="00042AAB"/>
    <w:rsid w:val="00042C67"/>
    <w:rsid w:val="00042EA4"/>
    <w:rsid w:val="0004346B"/>
    <w:rsid w:val="000435E1"/>
    <w:rsid w:val="00043C26"/>
    <w:rsid w:val="00043F1E"/>
    <w:rsid w:val="0004414E"/>
    <w:rsid w:val="00044408"/>
    <w:rsid w:val="00044501"/>
    <w:rsid w:val="00044C3C"/>
    <w:rsid w:val="00044DC0"/>
    <w:rsid w:val="00045B27"/>
    <w:rsid w:val="00045D4F"/>
    <w:rsid w:val="00046044"/>
    <w:rsid w:val="00046335"/>
    <w:rsid w:val="00046408"/>
    <w:rsid w:val="0004642A"/>
    <w:rsid w:val="00046587"/>
    <w:rsid w:val="000467CF"/>
    <w:rsid w:val="00046B15"/>
    <w:rsid w:val="00046CA6"/>
    <w:rsid w:val="0004726D"/>
    <w:rsid w:val="000473BD"/>
    <w:rsid w:val="000478EE"/>
    <w:rsid w:val="00047EE9"/>
    <w:rsid w:val="000511A1"/>
    <w:rsid w:val="000511D7"/>
    <w:rsid w:val="00051FF9"/>
    <w:rsid w:val="00052123"/>
    <w:rsid w:val="00052855"/>
    <w:rsid w:val="000528E2"/>
    <w:rsid w:val="00052909"/>
    <w:rsid w:val="0005326E"/>
    <w:rsid w:val="00053519"/>
    <w:rsid w:val="00054B69"/>
    <w:rsid w:val="00054BF4"/>
    <w:rsid w:val="00054D65"/>
    <w:rsid w:val="00054FC1"/>
    <w:rsid w:val="000558D8"/>
    <w:rsid w:val="00055B6F"/>
    <w:rsid w:val="00056487"/>
    <w:rsid w:val="000567A2"/>
    <w:rsid w:val="000567DA"/>
    <w:rsid w:val="00056E37"/>
    <w:rsid w:val="0005725D"/>
    <w:rsid w:val="00057861"/>
    <w:rsid w:val="0005793F"/>
    <w:rsid w:val="00057A6F"/>
    <w:rsid w:val="00057B3C"/>
    <w:rsid w:val="00060363"/>
    <w:rsid w:val="000609BC"/>
    <w:rsid w:val="00060E93"/>
    <w:rsid w:val="00061A86"/>
    <w:rsid w:val="00061FA3"/>
    <w:rsid w:val="00061FFD"/>
    <w:rsid w:val="000621CD"/>
    <w:rsid w:val="00062545"/>
    <w:rsid w:val="0006282E"/>
    <w:rsid w:val="00062B19"/>
    <w:rsid w:val="00063206"/>
    <w:rsid w:val="000636AB"/>
    <w:rsid w:val="000642FC"/>
    <w:rsid w:val="0006469A"/>
    <w:rsid w:val="000650B0"/>
    <w:rsid w:val="000650B8"/>
    <w:rsid w:val="00065140"/>
    <w:rsid w:val="0006514C"/>
    <w:rsid w:val="000656A9"/>
    <w:rsid w:val="00066254"/>
    <w:rsid w:val="00066421"/>
    <w:rsid w:val="00066AD8"/>
    <w:rsid w:val="00066B6C"/>
    <w:rsid w:val="00066D23"/>
    <w:rsid w:val="0006732A"/>
    <w:rsid w:val="00067470"/>
    <w:rsid w:val="000674C6"/>
    <w:rsid w:val="000675D6"/>
    <w:rsid w:val="00067D60"/>
    <w:rsid w:val="00067E56"/>
    <w:rsid w:val="00070283"/>
    <w:rsid w:val="000707C9"/>
    <w:rsid w:val="00070CC1"/>
    <w:rsid w:val="00071074"/>
    <w:rsid w:val="000718A4"/>
    <w:rsid w:val="00071971"/>
    <w:rsid w:val="00071C5F"/>
    <w:rsid w:val="00071EF2"/>
    <w:rsid w:val="0007208C"/>
    <w:rsid w:val="000723F8"/>
    <w:rsid w:val="00072A6A"/>
    <w:rsid w:val="00073578"/>
    <w:rsid w:val="00073BB4"/>
    <w:rsid w:val="00073D83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6E17"/>
    <w:rsid w:val="00077C25"/>
    <w:rsid w:val="00077FCB"/>
    <w:rsid w:val="000802B0"/>
    <w:rsid w:val="00080478"/>
    <w:rsid w:val="000807E4"/>
    <w:rsid w:val="00080ACC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832"/>
    <w:rsid w:val="000829FF"/>
    <w:rsid w:val="00082B88"/>
    <w:rsid w:val="00082B8A"/>
    <w:rsid w:val="00082BFD"/>
    <w:rsid w:val="00082C82"/>
    <w:rsid w:val="0008302D"/>
    <w:rsid w:val="0008317E"/>
    <w:rsid w:val="00083278"/>
    <w:rsid w:val="00084297"/>
    <w:rsid w:val="000842D7"/>
    <w:rsid w:val="00085451"/>
    <w:rsid w:val="000856AD"/>
    <w:rsid w:val="000865AA"/>
    <w:rsid w:val="00086780"/>
    <w:rsid w:val="00086C10"/>
    <w:rsid w:val="00087C52"/>
    <w:rsid w:val="00090640"/>
    <w:rsid w:val="00090975"/>
    <w:rsid w:val="00091349"/>
    <w:rsid w:val="0009173B"/>
    <w:rsid w:val="000921B7"/>
    <w:rsid w:val="00092668"/>
    <w:rsid w:val="00092971"/>
    <w:rsid w:val="000929BA"/>
    <w:rsid w:val="00092AC6"/>
    <w:rsid w:val="00092EBE"/>
    <w:rsid w:val="0009301C"/>
    <w:rsid w:val="00093417"/>
    <w:rsid w:val="00093676"/>
    <w:rsid w:val="00093A36"/>
    <w:rsid w:val="00093AD2"/>
    <w:rsid w:val="00093B93"/>
    <w:rsid w:val="00093DC0"/>
    <w:rsid w:val="0009417E"/>
    <w:rsid w:val="00094B0F"/>
    <w:rsid w:val="00094BA8"/>
    <w:rsid w:val="00094DFB"/>
    <w:rsid w:val="00094EE0"/>
    <w:rsid w:val="00094FB0"/>
    <w:rsid w:val="00094FFA"/>
    <w:rsid w:val="0009595A"/>
    <w:rsid w:val="0009661D"/>
    <w:rsid w:val="000969B8"/>
    <w:rsid w:val="00096B45"/>
    <w:rsid w:val="0009713F"/>
    <w:rsid w:val="000971FE"/>
    <w:rsid w:val="000A0027"/>
    <w:rsid w:val="000A0047"/>
    <w:rsid w:val="000A017D"/>
    <w:rsid w:val="000A09B3"/>
    <w:rsid w:val="000A0B6E"/>
    <w:rsid w:val="000A0D51"/>
    <w:rsid w:val="000A13D2"/>
    <w:rsid w:val="000A1546"/>
    <w:rsid w:val="000A1757"/>
    <w:rsid w:val="000A1C31"/>
    <w:rsid w:val="000A1C85"/>
    <w:rsid w:val="000A1F25"/>
    <w:rsid w:val="000A209A"/>
    <w:rsid w:val="000A3149"/>
    <w:rsid w:val="000A33E8"/>
    <w:rsid w:val="000A373F"/>
    <w:rsid w:val="000A3779"/>
    <w:rsid w:val="000A3873"/>
    <w:rsid w:val="000A3B28"/>
    <w:rsid w:val="000A4683"/>
    <w:rsid w:val="000A47AF"/>
    <w:rsid w:val="000A47F1"/>
    <w:rsid w:val="000A4B1D"/>
    <w:rsid w:val="000A4D1A"/>
    <w:rsid w:val="000A5251"/>
    <w:rsid w:val="000A5475"/>
    <w:rsid w:val="000A5787"/>
    <w:rsid w:val="000A5E6D"/>
    <w:rsid w:val="000A5F23"/>
    <w:rsid w:val="000A65DB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59F"/>
    <w:rsid w:val="000B1EA7"/>
    <w:rsid w:val="000B23AB"/>
    <w:rsid w:val="000B28B3"/>
    <w:rsid w:val="000B28B8"/>
    <w:rsid w:val="000B2F07"/>
    <w:rsid w:val="000B2F8C"/>
    <w:rsid w:val="000B304E"/>
    <w:rsid w:val="000B32CA"/>
    <w:rsid w:val="000B345F"/>
    <w:rsid w:val="000B421C"/>
    <w:rsid w:val="000B439A"/>
    <w:rsid w:val="000B50B6"/>
    <w:rsid w:val="000B524F"/>
    <w:rsid w:val="000B53F6"/>
    <w:rsid w:val="000B568A"/>
    <w:rsid w:val="000B59FE"/>
    <w:rsid w:val="000B5ABB"/>
    <w:rsid w:val="000B5D9E"/>
    <w:rsid w:val="000B5E80"/>
    <w:rsid w:val="000B6062"/>
    <w:rsid w:val="000B6ADD"/>
    <w:rsid w:val="000C0063"/>
    <w:rsid w:val="000C0123"/>
    <w:rsid w:val="000C016D"/>
    <w:rsid w:val="000C044B"/>
    <w:rsid w:val="000C0B20"/>
    <w:rsid w:val="000C0B21"/>
    <w:rsid w:val="000C0BA9"/>
    <w:rsid w:val="000C0D5C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152"/>
    <w:rsid w:val="000C33C0"/>
    <w:rsid w:val="000C3692"/>
    <w:rsid w:val="000C3AAC"/>
    <w:rsid w:val="000C3C9C"/>
    <w:rsid w:val="000C42E0"/>
    <w:rsid w:val="000C4817"/>
    <w:rsid w:val="000C4DF9"/>
    <w:rsid w:val="000C4F30"/>
    <w:rsid w:val="000C50BA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35BC"/>
    <w:rsid w:val="000D3911"/>
    <w:rsid w:val="000D3FDE"/>
    <w:rsid w:val="000D407F"/>
    <w:rsid w:val="000D40A7"/>
    <w:rsid w:val="000D41D3"/>
    <w:rsid w:val="000D41FE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EC5"/>
    <w:rsid w:val="000E02BB"/>
    <w:rsid w:val="000E0437"/>
    <w:rsid w:val="000E0494"/>
    <w:rsid w:val="000E09B7"/>
    <w:rsid w:val="000E0AE4"/>
    <w:rsid w:val="000E1468"/>
    <w:rsid w:val="000E1546"/>
    <w:rsid w:val="000E15A1"/>
    <w:rsid w:val="000E15FF"/>
    <w:rsid w:val="000E1C37"/>
    <w:rsid w:val="000E1D7B"/>
    <w:rsid w:val="000E2EE1"/>
    <w:rsid w:val="000E3C8F"/>
    <w:rsid w:val="000E4303"/>
    <w:rsid w:val="000E4696"/>
    <w:rsid w:val="000E4B20"/>
    <w:rsid w:val="000E4B82"/>
    <w:rsid w:val="000E5273"/>
    <w:rsid w:val="000E5802"/>
    <w:rsid w:val="000E59C2"/>
    <w:rsid w:val="000E6539"/>
    <w:rsid w:val="000E6D2F"/>
    <w:rsid w:val="000E720C"/>
    <w:rsid w:val="000E752D"/>
    <w:rsid w:val="000E7EB4"/>
    <w:rsid w:val="000F0135"/>
    <w:rsid w:val="000F033B"/>
    <w:rsid w:val="000F0522"/>
    <w:rsid w:val="000F07E8"/>
    <w:rsid w:val="000F21CB"/>
    <w:rsid w:val="000F238C"/>
    <w:rsid w:val="000F31B0"/>
    <w:rsid w:val="000F3D32"/>
    <w:rsid w:val="000F3D76"/>
    <w:rsid w:val="000F47BE"/>
    <w:rsid w:val="000F4937"/>
    <w:rsid w:val="000F4D59"/>
    <w:rsid w:val="000F5088"/>
    <w:rsid w:val="000F513B"/>
    <w:rsid w:val="000F557E"/>
    <w:rsid w:val="000F5679"/>
    <w:rsid w:val="000F58F4"/>
    <w:rsid w:val="000F5C17"/>
    <w:rsid w:val="000F60FA"/>
    <w:rsid w:val="000F623A"/>
    <w:rsid w:val="000F6842"/>
    <w:rsid w:val="000F685B"/>
    <w:rsid w:val="000F68D3"/>
    <w:rsid w:val="000F6BB9"/>
    <w:rsid w:val="000F7B57"/>
    <w:rsid w:val="000F7BD1"/>
    <w:rsid w:val="000F7DB5"/>
    <w:rsid w:val="000F7E81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18B"/>
    <w:rsid w:val="00104194"/>
    <w:rsid w:val="0010469F"/>
    <w:rsid w:val="00104998"/>
    <w:rsid w:val="00105173"/>
    <w:rsid w:val="001051D3"/>
    <w:rsid w:val="00105334"/>
    <w:rsid w:val="001053C6"/>
    <w:rsid w:val="00105918"/>
    <w:rsid w:val="00105F6E"/>
    <w:rsid w:val="00106284"/>
    <w:rsid w:val="00106E8D"/>
    <w:rsid w:val="001075DC"/>
    <w:rsid w:val="00107AEF"/>
    <w:rsid w:val="00107CED"/>
    <w:rsid w:val="0011012A"/>
    <w:rsid w:val="001101C2"/>
    <w:rsid w:val="001108C4"/>
    <w:rsid w:val="001109AA"/>
    <w:rsid w:val="0011102E"/>
    <w:rsid w:val="00111226"/>
    <w:rsid w:val="00111339"/>
    <w:rsid w:val="00111903"/>
    <w:rsid w:val="00111968"/>
    <w:rsid w:val="00111986"/>
    <w:rsid w:val="00111B81"/>
    <w:rsid w:val="00112285"/>
    <w:rsid w:val="001123CC"/>
    <w:rsid w:val="0011250C"/>
    <w:rsid w:val="001128CF"/>
    <w:rsid w:val="00112C6A"/>
    <w:rsid w:val="00112E83"/>
    <w:rsid w:val="00113049"/>
    <w:rsid w:val="00113509"/>
    <w:rsid w:val="00113839"/>
    <w:rsid w:val="00113B5F"/>
    <w:rsid w:val="001141F5"/>
    <w:rsid w:val="001141FF"/>
    <w:rsid w:val="001147D8"/>
    <w:rsid w:val="0011481E"/>
    <w:rsid w:val="00114875"/>
    <w:rsid w:val="00114DE1"/>
    <w:rsid w:val="00114FCA"/>
    <w:rsid w:val="0011536D"/>
    <w:rsid w:val="00115A75"/>
    <w:rsid w:val="00115B7B"/>
    <w:rsid w:val="00116780"/>
    <w:rsid w:val="00117299"/>
    <w:rsid w:val="001174A1"/>
    <w:rsid w:val="00117630"/>
    <w:rsid w:val="00120064"/>
    <w:rsid w:val="001200D8"/>
    <w:rsid w:val="00120136"/>
    <w:rsid w:val="0012013F"/>
    <w:rsid w:val="0012027F"/>
    <w:rsid w:val="00120298"/>
    <w:rsid w:val="001208DB"/>
    <w:rsid w:val="00120AA0"/>
    <w:rsid w:val="00120BD6"/>
    <w:rsid w:val="00120C38"/>
    <w:rsid w:val="00120C48"/>
    <w:rsid w:val="00121437"/>
    <w:rsid w:val="001215C0"/>
    <w:rsid w:val="00121749"/>
    <w:rsid w:val="00122191"/>
    <w:rsid w:val="0012267D"/>
    <w:rsid w:val="00122CE7"/>
    <w:rsid w:val="00122D51"/>
    <w:rsid w:val="00123011"/>
    <w:rsid w:val="001232D3"/>
    <w:rsid w:val="00123D06"/>
    <w:rsid w:val="0012405D"/>
    <w:rsid w:val="00124089"/>
    <w:rsid w:val="00124896"/>
    <w:rsid w:val="00124E55"/>
    <w:rsid w:val="0012524F"/>
    <w:rsid w:val="001256C4"/>
    <w:rsid w:val="001259D6"/>
    <w:rsid w:val="00126052"/>
    <w:rsid w:val="00126784"/>
    <w:rsid w:val="00126B00"/>
    <w:rsid w:val="00126C71"/>
    <w:rsid w:val="00127154"/>
    <w:rsid w:val="001274A8"/>
    <w:rsid w:val="001274FC"/>
    <w:rsid w:val="001275D7"/>
    <w:rsid w:val="00127723"/>
    <w:rsid w:val="00127AD6"/>
    <w:rsid w:val="00130101"/>
    <w:rsid w:val="0013043C"/>
    <w:rsid w:val="0013083A"/>
    <w:rsid w:val="00130CD2"/>
    <w:rsid w:val="00130CE7"/>
    <w:rsid w:val="00130E38"/>
    <w:rsid w:val="00130E69"/>
    <w:rsid w:val="00130F4C"/>
    <w:rsid w:val="001323DB"/>
    <w:rsid w:val="00132E99"/>
    <w:rsid w:val="0013380A"/>
    <w:rsid w:val="00133872"/>
    <w:rsid w:val="00134021"/>
    <w:rsid w:val="001340A5"/>
    <w:rsid w:val="00134114"/>
    <w:rsid w:val="00134376"/>
    <w:rsid w:val="001348F3"/>
    <w:rsid w:val="00134D3C"/>
    <w:rsid w:val="00135032"/>
    <w:rsid w:val="0013508C"/>
    <w:rsid w:val="00135784"/>
    <w:rsid w:val="001357D4"/>
    <w:rsid w:val="00135B4B"/>
    <w:rsid w:val="0013601E"/>
    <w:rsid w:val="00136734"/>
    <w:rsid w:val="0013699E"/>
    <w:rsid w:val="00136D4D"/>
    <w:rsid w:val="00136F15"/>
    <w:rsid w:val="0013703E"/>
    <w:rsid w:val="0013772B"/>
    <w:rsid w:val="00137C4B"/>
    <w:rsid w:val="00140399"/>
    <w:rsid w:val="0014048F"/>
    <w:rsid w:val="001406F8"/>
    <w:rsid w:val="00141362"/>
    <w:rsid w:val="00141A95"/>
    <w:rsid w:val="00141C1E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1CD"/>
    <w:rsid w:val="00146459"/>
    <w:rsid w:val="0014645A"/>
    <w:rsid w:val="00146478"/>
    <w:rsid w:val="00146CDB"/>
    <w:rsid w:val="00146D19"/>
    <w:rsid w:val="00147049"/>
    <w:rsid w:val="0014736E"/>
    <w:rsid w:val="0014763A"/>
    <w:rsid w:val="00147855"/>
    <w:rsid w:val="00150D66"/>
    <w:rsid w:val="00150E2F"/>
    <w:rsid w:val="00150E54"/>
    <w:rsid w:val="00150F68"/>
    <w:rsid w:val="00151076"/>
    <w:rsid w:val="001518B6"/>
    <w:rsid w:val="00151943"/>
    <w:rsid w:val="00151BBE"/>
    <w:rsid w:val="00151DD6"/>
    <w:rsid w:val="00152332"/>
    <w:rsid w:val="001525FB"/>
    <w:rsid w:val="00152E6E"/>
    <w:rsid w:val="00153BE2"/>
    <w:rsid w:val="00154791"/>
    <w:rsid w:val="00154B26"/>
    <w:rsid w:val="001557CB"/>
    <w:rsid w:val="00155813"/>
    <w:rsid w:val="001559BB"/>
    <w:rsid w:val="00155AEB"/>
    <w:rsid w:val="0015692E"/>
    <w:rsid w:val="0015739B"/>
    <w:rsid w:val="00157537"/>
    <w:rsid w:val="00157B8D"/>
    <w:rsid w:val="00157CCC"/>
    <w:rsid w:val="00157DB8"/>
    <w:rsid w:val="001606F8"/>
    <w:rsid w:val="00160761"/>
    <w:rsid w:val="00160C21"/>
    <w:rsid w:val="00160F45"/>
    <w:rsid w:val="0016147B"/>
    <w:rsid w:val="00161812"/>
    <w:rsid w:val="00161C01"/>
    <w:rsid w:val="00162319"/>
    <w:rsid w:val="001624B1"/>
    <w:rsid w:val="001628BB"/>
    <w:rsid w:val="00164012"/>
    <w:rsid w:val="0016428D"/>
    <w:rsid w:val="001645FD"/>
    <w:rsid w:val="0016554B"/>
    <w:rsid w:val="001655D4"/>
    <w:rsid w:val="00165717"/>
    <w:rsid w:val="00165BE6"/>
    <w:rsid w:val="00165E83"/>
    <w:rsid w:val="00166092"/>
    <w:rsid w:val="00166332"/>
    <w:rsid w:val="00166C88"/>
    <w:rsid w:val="00166CF7"/>
    <w:rsid w:val="00166D75"/>
    <w:rsid w:val="001677DF"/>
    <w:rsid w:val="00170268"/>
    <w:rsid w:val="00170754"/>
    <w:rsid w:val="00170D25"/>
    <w:rsid w:val="0017185E"/>
    <w:rsid w:val="00171A0D"/>
    <w:rsid w:val="00172489"/>
    <w:rsid w:val="00172900"/>
    <w:rsid w:val="00172DAE"/>
    <w:rsid w:val="00172DD9"/>
    <w:rsid w:val="00172FB7"/>
    <w:rsid w:val="00173371"/>
    <w:rsid w:val="001738FD"/>
    <w:rsid w:val="00173C6A"/>
    <w:rsid w:val="00173D9D"/>
    <w:rsid w:val="00174035"/>
    <w:rsid w:val="00174601"/>
    <w:rsid w:val="00175B06"/>
    <w:rsid w:val="00175CDF"/>
    <w:rsid w:val="00175F5A"/>
    <w:rsid w:val="0017659B"/>
    <w:rsid w:val="00176600"/>
    <w:rsid w:val="001767CC"/>
    <w:rsid w:val="00177095"/>
    <w:rsid w:val="00177305"/>
    <w:rsid w:val="0017765C"/>
    <w:rsid w:val="001777AC"/>
    <w:rsid w:val="00177804"/>
    <w:rsid w:val="00177BCE"/>
    <w:rsid w:val="0018064A"/>
    <w:rsid w:val="00181049"/>
    <w:rsid w:val="001812B0"/>
    <w:rsid w:val="00181423"/>
    <w:rsid w:val="001815F8"/>
    <w:rsid w:val="00181686"/>
    <w:rsid w:val="00181A0E"/>
    <w:rsid w:val="00181D5A"/>
    <w:rsid w:val="00182728"/>
    <w:rsid w:val="00182A7E"/>
    <w:rsid w:val="00182BF6"/>
    <w:rsid w:val="00183698"/>
    <w:rsid w:val="00183709"/>
    <w:rsid w:val="00183C24"/>
    <w:rsid w:val="00183F4C"/>
    <w:rsid w:val="001843EB"/>
    <w:rsid w:val="00184449"/>
    <w:rsid w:val="001844DB"/>
    <w:rsid w:val="0018462B"/>
    <w:rsid w:val="00184656"/>
    <w:rsid w:val="00184D65"/>
    <w:rsid w:val="00185A91"/>
    <w:rsid w:val="00185B1D"/>
    <w:rsid w:val="00185CB0"/>
    <w:rsid w:val="00185DE7"/>
    <w:rsid w:val="001868DB"/>
    <w:rsid w:val="00186DDE"/>
    <w:rsid w:val="00187129"/>
    <w:rsid w:val="001875B4"/>
    <w:rsid w:val="0018783E"/>
    <w:rsid w:val="00187978"/>
    <w:rsid w:val="0019040A"/>
    <w:rsid w:val="00190ECB"/>
    <w:rsid w:val="001914E2"/>
    <w:rsid w:val="0019164F"/>
    <w:rsid w:val="00191C09"/>
    <w:rsid w:val="00191DC5"/>
    <w:rsid w:val="00191E90"/>
    <w:rsid w:val="001927CD"/>
    <w:rsid w:val="00192BFF"/>
    <w:rsid w:val="00192C6E"/>
    <w:rsid w:val="0019301E"/>
    <w:rsid w:val="00193443"/>
    <w:rsid w:val="001936E3"/>
    <w:rsid w:val="0019379B"/>
    <w:rsid w:val="001937C5"/>
    <w:rsid w:val="001938B0"/>
    <w:rsid w:val="00193B43"/>
    <w:rsid w:val="00193C39"/>
    <w:rsid w:val="00193CD3"/>
    <w:rsid w:val="00193F30"/>
    <w:rsid w:val="001941E9"/>
    <w:rsid w:val="0019426B"/>
    <w:rsid w:val="001943F7"/>
    <w:rsid w:val="00194436"/>
    <w:rsid w:val="001945F9"/>
    <w:rsid w:val="0019478C"/>
    <w:rsid w:val="00194BA5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4FE"/>
    <w:rsid w:val="001A0887"/>
    <w:rsid w:val="001A0A9E"/>
    <w:rsid w:val="001A0AD1"/>
    <w:rsid w:val="001A0CEC"/>
    <w:rsid w:val="001A0EDB"/>
    <w:rsid w:val="001A1B0C"/>
    <w:rsid w:val="001A1B7C"/>
    <w:rsid w:val="001A1C14"/>
    <w:rsid w:val="001A1C69"/>
    <w:rsid w:val="001A1FCC"/>
    <w:rsid w:val="001A2240"/>
    <w:rsid w:val="001A2311"/>
    <w:rsid w:val="001A2CDE"/>
    <w:rsid w:val="001A412E"/>
    <w:rsid w:val="001A496B"/>
    <w:rsid w:val="001A4D1B"/>
    <w:rsid w:val="001A4F33"/>
    <w:rsid w:val="001A57D1"/>
    <w:rsid w:val="001A5BD1"/>
    <w:rsid w:val="001A5EF4"/>
    <w:rsid w:val="001A694C"/>
    <w:rsid w:val="001A6AF8"/>
    <w:rsid w:val="001A6C88"/>
    <w:rsid w:val="001A7695"/>
    <w:rsid w:val="001A77FD"/>
    <w:rsid w:val="001A795C"/>
    <w:rsid w:val="001B0001"/>
    <w:rsid w:val="001B0D19"/>
    <w:rsid w:val="001B1248"/>
    <w:rsid w:val="001B17AB"/>
    <w:rsid w:val="001B1A72"/>
    <w:rsid w:val="001B2063"/>
    <w:rsid w:val="001B252D"/>
    <w:rsid w:val="001B2854"/>
    <w:rsid w:val="001B2904"/>
    <w:rsid w:val="001B2AC6"/>
    <w:rsid w:val="001B2B8B"/>
    <w:rsid w:val="001B3551"/>
    <w:rsid w:val="001B3F0F"/>
    <w:rsid w:val="001B409C"/>
    <w:rsid w:val="001B44EB"/>
    <w:rsid w:val="001B455F"/>
    <w:rsid w:val="001B45D3"/>
    <w:rsid w:val="001B537C"/>
    <w:rsid w:val="001B56F8"/>
    <w:rsid w:val="001B59E7"/>
    <w:rsid w:val="001B5B40"/>
    <w:rsid w:val="001B5C3D"/>
    <w:rsid w:val="001B614F"/>
    <w:rsid w:val="001B63BC"/>
    <w:rsid w:val="001B6594"/>
    <w:rsid w:val="001B6985"/>
    <w:rsid w:val="001B6BFB"/>
    <w:rsid w:val="001B7DA2"/>
    <w:rsid w:val="001C05EE"/>
    <w:rsid w:val="001C0DE1"/>
    <w:rsid w:val="001C1036"/>
    <w:rsid w:val="001C1C5C"/>
    <w:rsid w:val="001C1E3B"/>
    <w:rsid w:val="001C22ED"/>
    <w:rsid w:val="001C32C3"/>
    <w:rsid w:val="001C375B"/>
    <w:rsid w:val="001C3899"/>
    <w:rsid w:val="001C413B"/>
    <w:rsid w:val="001C41B2"/>
    <w:rsid w:val="001C44B2"/>
    <w:rsid w:val="001C4CA5"/>
    <w:rsid w:val="001C4F7E"/>
    <w:rsid w:val="001C501D"/>
    <w:rsid w:val="001C5EC0"/>
    <w:rsid w:val="001C618A"/>
    <w:rsid w:val="001C6655"/>
    <w:rsid w:val="001C672E"/>
    <w:rsid w:val="001C7849"/>
    <w:rsid w:val="001C7BF7"/>
    <w:rsid w:val="001C7CCE"/>
    <w:rsid w:val="001D016F"/>
    <w:rsid w:val="001D0918"/>
    <w:rsid w:val="001D11FD"/>
    <w:rsid w:val="001D1550"/>
    <w:rsid w:val="001D15ED"/>
    <w:rsid w:val="001D1FFA"/>
    <w:rsid w:val="001D2418"/>
    <w:rsid w:val="001D24DF"/>
    <w:rsid w:val="001D2A6C"/>
    <w:rsid w:val="001D2BF6"/>
    <w:rsid w:val="001D328B"/>
    <w:rsid w:val="001D3A51"/>
    <w:rsid w:val="001D3CA6"/>
    <w:rsid w:val="001D3CE2"/>
    <w:rsid w:val="001D3E87"/>
    <w:rsid w:val="001D40DA"/>
    <w:rsid w:val="001D4A93"/>
    <w:rsid w:val="001D4DE5"/>
    <w:rsid w:val="001D4F64"/>
    <w:rsid w:val="001D5013"/>
    <w:rsid w:val="001D5637"/>
    <w:rsid w:val="001D5F28"/>
    <w:rsid w:val="001D604F"/>
    <w:rsid w:val="001D639F"/>
    <w:rsid w:val="001D67EB"/>
    <w:rsid w:val="001D73F8"/>
    <w:rsid w:val="001D7529"/>
    <w:rsid w:val="001D7948"/>
    <w:rsid w:val="001D7BF0"/>
    <w:rsid w:val="001D7DAF"/>
    <w:rsid w:val="001D7DF0"/>
    <w:rsid w:val="001E03DD"/>
    <w:rsid w:val="001E0535"/>
    <w:rsid w:val="001E06DD"/>
    <w:rsid w:val="001E082B"/>
    <w:rsid w:val="001E0946"/>
    <w:rsid w:val="001E0D46"/>
    <w:rsid w:val="001E0EFA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911"/>
    <w:rsid w:val="001E2E94"/>
    <w:rsid w:val="001E349E"/>
    <w:rsid w:val="001E3A51"/>
    <w:rsid w:val="001E4350"/>
    <w:rsid w:val="001E462C"/>
    <w:rsid w:val="001E4699"/>
    <w:rsid w:val="001E4CAE"/>
    <w:rsid w:val="001E52C6"/>
    <w:rsid w:val="001E579B"/>
    <w:rsid w:val="001E5C55"/>
    <w:rsid w:val="001E6060"/>
    <w:rsid w:val="001E61A0"/>
    <w:rsid w:val="001E6267"/>
    <w:rsid w:val="001E6274"/>
    <w:rsid w:val="001E66B0"/>
    <w:rsid w:val="001E6D52"/>
    <w:rsid w:val="001E6EE3"/>
    <w:rsid w:val="001E7021"/>
    <w:rsid w:val="001E727C"/>
    <w:rsid w:val="001E7C32"/>
    <w:rsid w:val="001F0210"/>
    <w:rsid w:val="001F0A01"/>
    <w:rsid w:val="001F10F7"/>
    <w:rsid w:val="001F13CA"/>
    <w:rsid w:val="001F1415"/>
    <w:rsid w:val="001F176F"/>
    <w:rsid w:val="001F17BA"/>
    <w:rsid w:val="001F1AFA"/>
    <w:rsid w:val="001F1C40"/>
    <w:rsid w:val="001F263C"/>
    <w:rsid w:val="001F2656"/>
    <w:rsid w:val="001F27BB"/>
    <w:rsid w:val="001F2C51"/>
    <w:rsid w:val="001F2FB2"/>
    <w:rsid w:val="001F2FB6"/>
    <w:rsid w:val="001F3452"/>
    <w:rsid w:val="001F3766"/>
    <w:rsid w:val="001F3AD2"/>
    <w:rsid w:val="001F3DB9"/>
    <w:rsid w:val="001F3E4B"/>
    <w:rsid w:val="001F3F4A"/>
    <w:rsid w:val="001F4469"/>
    <w:rsid w:val="001F45A4"/>
    <w:rsid w:val="001F480E"/>
    <w:rsid w:val="001F491C"/>
    <w:rsid w:val="001F491E"/>
    <w:rsid w:val="001F4B96"/>
    <w:rsid w:val="001F4CF8"/>
    <w:rsid w:val="001F594D"/>
    <w:rsid w:val="001F5AE6"/>
    <w:rsid w:val="001F5BF8"/>
    <w:rsid w:val="001F5C29"/>
    <w:rsid w:val="001F5D16"/>
    <w:rsid w:val="001F5E27"/>
    <w:rsid w:val="001F5F11"/>
    <w:rsid w:val="001F61C1"/>
    <w:rsid w:val="001F620B"/>
    <w:rsid w:val="001F6CD6"/>
    <w:rsid w:val="001F6E72"/>
    <w:rsid w:val="0020013A"/>
    <w:rsid w:val="002002A6"/>
    <w:rsid w:val="00200334"/>
    <w:rsid w:val="0020058A"/>
    <w:rsid w:val="0020100E"/>
    <w:rsid w:val="002019DD"/>
    <w:rsid w:val="00201A2D"/>
    <w:rsid w:val="002028DB"/>
    <w:rsid w:val="0020298F"/>
    <w:rsid w:val="00202AF4"/>
    <w:rsid w:val="0020330E"/>
    <w:rsid w:val="002035EE"/>
    <w:rsid w:val="00203FF9"/>
    <w:rsid w:val="0020462A"/>
    <w:rsid w:val="002046A1"/>
    <w:rsid w:val="00204F28"/>
    <w:rsid w:val="0020501A"/>
    <w:rsid w:val="00205960"/>
    <w:rsid w:val="002060DC"/>
    <w:rsid w:val="00206A4A"/>
    <w:rsid w:val="00206B35"/>
    <w:rsid w:val="00206CE8"/>
    <w:rsid w:val="00206D24"/>
    <w:rsid w:val="002077D1"/>
    <w:rsid w:val="00207B7C"/>
    <w:rsid w:val="00210787"/>
    <w:rsid w:val="00210A70"/>
    <w:rsid w:val="00210DDD"/>
    <w:rsid w:val="00210F4D"/>
    <w:rsid w:val="00211502"/>
    <w:rsid w:val="00211803"/>
    <w:rsid w:val="00211D6B"/>
    <w:rsid w:val="002124B7"/>
    <w:rsid w:val="002125D6"/>
    <w:rsid w:val="00212666"/>
    <w:rsid w:val="0021297F"/>
    <w:rsid w:val="00212E2A"/>
    <w:rsid w:val="0021313C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7BF"/>
    <w:rsid w:val="00216AF6"/>
    <w:rsid w:val="0021707A"/>
    <w:rsid w:val="00217995"/>
    <w:rsid w:val="00217BD4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77C"/>
    <w:rsid w:val="002247C0"/>
    <w:rsid w:val="00224E11"/>
    <w:rsid w:val="00224E39"/>
    <w:rsid w:val="00225238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821"/>
    <w:rsid w:val="00231B22"/>
    <w:rsid w:val="00231F3B"/>
    <w:rsid w:val="0023229C"/>
    <w:rsid w:val="002323FE"/>
    <w:rsid w:val="002327BF"/>
    <w:rsid w:val="002327E3"/>
    <w:rsid w:val="0023298A"/>
    <w:rsid w:val="00232DE5"/>
    <w:rsid w:val="0023341F"/>
    <w:rsid w:val="00233BC5"/>
    <w:rsid w:val="00233C99"/>
    <w:rsid w:val="00233EBC"/>
    <w:rsid w:val="00233FC9"/>
    <w:rsid w:val="002340D9"/>
    <w:rsid w:val="002342A0"/>
    <w:rsid w:val="002346F8"/>
    <w:rsid w:val="00234A83"/>
    <w:rsid w:val="00234C13"/>
    <w:rsid w:val="00234E66"/>
    <w:rsid w:val="00235571"/>
    <w:rsid w:val="002355F6"/>
    <w:rsid w:val="002359B2"/>
    <w:rsid w:val="00235B14"/>
    <w:rsid w:val="00235BA1"/>
    <w:rsid w:val="00235FB2"/>
    <w:rsid w:val="002364C9"/>
    <w:rsid w:val="0023665D"/>
    <w:rsid w:val="002369FD"/>
    <w:rsid w:val="00236A33"/>
    <w:rsid w:val="00236A7E"/>
    <w:rsid w:val="00237575"/>
    <w:rsid w:val="0023760F"/>
    <w:rsid w:val="0023769C"/>
    <w:rsid w:val="00237985"/>
    <w:rsid w:val="00237BC1"/>
    <w:rsid w:val="00237E38"/>
    <w:rsid w:val="0024007E"/>
    <w:rsid w:val="00240514"/>
    <w:rsid w:val="00240895"/>
    <w:rsid w:val="0024090E"/>
    <w:rsid w:val="00240CF2"/>
    <w:rsid w:val="00240D13"/>
    <w:rsid w:val="00241229"/>
    <w:rsid w:val="00241AD7"/>
    <w:rsid w:val="00241BDE"/>
    <w:rsid w:val="00241F19"/>
    <w:rsid w:val="0024237B"/>
    <w:rsid w:val="00242447"/>
    <w:rsid w:val="002424A5"/>
    <w:rsid w:val="00242AFD"/>
    <w:rsid w:val="00242C67"/>
    <w:rsid w:val="00242F25"/>
    <w:rsid w:val="002437BC"/>
    <w:rsid w:val="00246164"/>
    <w:rsid w:val="002470AC"/>
    <w:rsid w:val="0024720B"/>
    <w:rsid w:val="00247741"/>
    <w:rsid w:val="0024786B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783"/>
    <w:rsid w:val="00252921"/>
    <w:rsid w:val="00252D47"/>
    <w:rsid w:val="00252E30"/>
    <w:rsid w:val="002535A1"/>
    <w:rsid w:val="002539AB"/>
    <w:rsid w:val="00253EEC"/>
    <w:rsid w:val="00254081"/>
    <w:rsid w:val="00254ABB"/>
    <w:rsid w:val="00254E30"/>
    <w:rsid w:val="0025544D"/>
    <w:rsid w:val="0025555E"/>
    <w:rsid w:val="0025588F"/>
    <w:rsid w:val="00255A8B"/>
    <w:rsid w:val="00255B28"/>
    <w:rsid w:val="002561D9"/>
    <w:rsid w:val="0025662B"/>
    <w:rsid w:val="002569BA"/>
    <w:rsid w:val="00256BB3"/>
    <w:rsid w:val="00256DF2"/>
    <w:rsid w:val="00256EA2"/>
    <w:rsid w:val="00257484"/>
    <w:rsid w:val="00257765"/>
    <w:rsid w:val="00257E0E"/>
    <w:rsid w:val="002608AF"/>
    <w:rsid w:val="00260A3F"/>
    <w:rsid w:val="002613B2"/>
    <w:rsid w:val="00261A51"/>
    <w:rsid w:val="00262D56"/>
    <w:rsid w:val="00262E2D"/>
    <w:rsid w:val="00263092"/>
    <w:rsid w:val="002630DC"/>
    <w:rsid w:val="00263147"/>
    <w:rsid w:val="0026320F"/>
    <w:rsid w:val="00264117"/>
    <w:rsid w:val="00264126"/>
    <w:rsid w:val="0026418B"/>
    <w:rsid w:val="0026422E"/>
    <w:rsid w:val="002649A6"/>
    <w:rsid w:val="002652AF"/>
    <w:rsid w:val="00265717"/>
    <w:rsid w:val="002657AA"/>
    <w:rsid w:val="002658F6"/>
    <w:rsid w:val="00265DA2"/>
    <w:rsid w:val="00265EC4"/>
    <w:rsid w:val="0026612D"/>
    <w:rsid w:val="002661CE"/>
    <w:rsid w:val="002662A5"/>
    <w:rsid w:val="002664D7"/>
    <w:rsid w:val="00266916"/>
    <w:rsid w:val="00266B84"/>
    <w:rsid w:val="002674D1"/>
    <w:rsid w:val="00267F17"/>
    <w:rsid w:val="00270171"/>
    <w:rsid w:val="00270537"/>
    <w:rsid w:val="00270EE3"/>
    <w:rsid w:val="00270F98"/>
    <w:rsid w:val="0027174E"/>
    <w:rsid w:val="002718ED"/>
    <w:rsid w:val="00271F42"/>
    <w:rsid w:val="00272573"/>
    <w:rsid w:val="00273257"/>
    <w:rsid w:val="00273FA9"/>
    <w:rsid w:val="00274490"/>
    <w:rsid w:val="00274A4A"/>
    <w:rsid w:val="002755C6"/>
    <w:rsid w:val="002759DB"/>
    <w:rsid w:val="00275ABA"/>
    <w:rsid w:val="00276220"/>
    <w:rsid w:val="00276386"/>
    <w:rsid w:val="002772C5"/>
    <w:rsid w:val="002773F1"/>
    <w:rsid w:val="0027776F"/>
    <w:rsid w:val="002779B0"/>
    <w:rsid w:val="00277D7A"/>
    <w:rsid w:val="00277E9B"/>
    <w:rsid w:val="0028012B"/>
    <w:rsid w:val="0028053B"/>
    <w:rsid w:val="002805B7"/>
    <w:rsid w:val="0028082B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48F"/>
    <w:rsid w:val="002827AC"/>
    <w:rsid w:val="00282BC5"/>
    <w:rsid w:val="00282D67"/>
    <w:rsid w:val="00282EFB"/>
    <w:rsid w:val="00282F35"/>
    <w:rsid w:val="00282FA6"/>
    <w:rsid w:val="00283344"/>
    <w:rsid w:val="00283548"/>
    <w:rsid w:val="002837D9"/>
    <w:rsid w:val="00283A97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0C3"/>
    <w:rsid w:val="002860F8"/>
    <w:rsid w:val="002864EF"/>
    <w:rsid w:val="002866F4"/>
    <w:rsid w:val="0028750C"/>
    <w:rsid w:val="002876D2"/>
    <w:rsid w:val="00287A42"/>
    <w:rsid w:val="00287B9F"/>
    <w:rsid w:val="00287DC5"/>
    <w:rsid w:val="00287FDF"/>
    <w:rsid w:val="002902A9"/>
    <w:rsid w:val="002902F6"/>
    <w:rsid w:val="0029044F"/>
    <w:rsid w:val="00290B8F"/>
    <w:rsid w:val="002912F9"/>
    <w:rsid w:val="00291A10"/>
    <w:rsid w:val="00291A5C"/>
    <w:rsid w:val="00291D91"/>
    <w:rsid w:val="00292424"/>
    <w:rsid w:val="00292F4B"/>
    <w:rsid w:val="0029309B"/>
    <w:rsid w:val="00293646"/>
    <w:rsid w:val="00293743"/>
    <w:rsid w:val="00293926"/>
    <w:rsid w:val="00293F31"/>
    <w:rsid w:val="002940D1"/>
    <w:rsid w:val="00294243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722"/>
    <w:rsid w:val="00296C13"/>
    <w:rsid w:val="00296FB7"/>
    <w:rsid w:val="002975D6"/>
    <w:rsid w:val="0029764B"/>
    <w:rsid w:val="00297F21"/>
    <w:rsid w:val="00297F3F"/>
    <w:rsid w:val="002A00E7"/>
    <w:rsid w:val="002A0723"/>
    <w:rsid w:val="002A0905"/>
    <w:rsid w:val="002A0A00"/>
    <w:rsid w:val="002A1089"/>
    <w:rsid w:val="002A1197"/>
    <w:rsid w:val="002A14AC"/>
    <w:rsid w:val="002A1743"/>
    <w:rsid w:val="002A195C"/>
    <w:rsid w:val="002A19C0"/>
    <w:rsid w:val="002A1E60"/>
    <w:rsid w:val="002A251F"/>
    <w:rsid w:val="002A25E9"/>
    <w:rsid w:val="002A2F6D"/>
    <w:rsid w:val="002A3276"/>
    <w:rsid w:val="002A385F"/>
    <w:rsid w:val="002A3AAB"/>
    <w:rsid w:val="002A3AE8"/>
    <w:rsid w:val="002A3B1D"/>
    <w:rsid w:val="002A3C0D"/>
    <w:rsid w:val="002A4021"/>
    <w:rsid w:val="002A4A2A"/>
    <w:rsid w:val="002A4A61"/>
    <w:rsid w:val="002A4A8E"/>
    <w:rsid w:val="002A4C48"/>
    <w:rsid w:val="002A54DB"/>
    <w:rsid w:val="002A55B1"/>
    <w:rsid w:val="002A57B8"/>
    <w:rsid w:val="002A5A51"/>
    <w:rsid w:val="002A5B4A"/>
    <w:rsid w:val="002A5F13"/>
    <w:rsid w:val="002A663F"/>
    <w:rsid w:val="002A6DD3"/>
    <w:rsid w:val="002A7496"/>
    <w:rsid w:val="002A785D"/>
    <w:rsid w:val="002A7D72"/>
    <w:rsid w:val="002A7FEC"/>
    <w:rsid w:val="002B0268"/>
    <w:rsid w:val="002B0983"/>
    <w:rsid w:val="002B162B"/>
    <w:rsid w:val="002B20E5"/>
    <w:rsid w:val="002B2D17"/>
    <w:rsid w:val="002B301D"/>
    <w:rsid w:val="002B3340"/>
    <w:rsid w:val="002B36F4"/>
    <w:rsid w:val="002B3CF6"/>
    <w:rsid w:val="002B530E"/>
    <w:rsid w:val="002B5901"/>
    <w:rsid w:val="002B5929"/>
    <w:rsid w:val="002B5973"/>
    <w:rsid w:val="002B5E10"/>
    <w:rsid w:val="002B5FC2"/>
    <w:rsid w:val="002B69BC"/>
    <w:rsid w:val="002B72DE"/>
    <w:rsid w:val="002B7581"/>
    <w:rsid w:val="002B7624"/>
    <w:rsid w:val="002B7D0B"/>
    <w:rsid w:val="002C07B6"/>
    <w:rsid w:val="002C0F93"/>
    <w:rsid w:val="002C14C3"/>
    <w:rsid w:val="002C160E"/>
    <w:rsid w:val="002C1C0A"/>
    <w:rsid w:val="002C1ECA"/>
    <w:rsid w:val="002C2052"/>
    <w:rsid w:val="002C250E"/>
    <w:rsid w:val="002C257D"/>
    <w:rsid w:val="002C271D"/>
    <w:rsid w:val="002C29A9"/>
    <w:rsid w:val="002C2A2B"/>
    <w:rsid w:val="002C2D2F"/>
    <w:rsid w:val="002C3940"/>
    <w:rsid w:val="002C3A92"/>
    <w:rsid w:val="002C49D8"/>
    <w:rsid w:val="002C4AC7"/>
    <w:rsid w:val="002C4D14"/>
    <w:rsid w:val="002C4DBA"/>
    <w:rsid w:val="002C4E6C"/>
    <w:rsid w:val="002C55E0"/>
    <w:rsid w:val="002C5773"/>
    <w:rsid w:val="002C58FF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6FA"/>
    <w:rsid w:val="002C7BF8"/>
    <w:rsid w:val="002C7DCB"/>
    <w:rsid w:val="002D001B"/>
    <w:rsid w:val="002D058A"/>
    <w:rsid w:val="002D0F30"/>
    <w:rsid w:val="002D1CEE"/>
    <w:rsid w:val="002D1D40"/>
    <w:rsid w:val="002D27AA"/>
    <w:rsid w:val="002D2C02"/>
    <w:rsid w:val="002D3073"/>
    <w:rsid w:val="002D31CE"/>
    <w:rsid w:val="002D3D23"/>
    <w:rsid w:val="002D3DF1"/>
    <w:rsid w:val="002D3E3D"/>
    <w:rsid w:val="002D4875"/>
    <w:rsid w:val="002D4D98"/>
    <w:rsid w:val="002D505E"/>
    <w:rsid w:val="002D518F"/>
    <w:rsid w:val="002D5D5C"/>
    <w:rsid w:val="002D6255"/>
    <w:rsid w:val="002D64C0"/>
    <w:rsid w:val="002D663E"/>
    <w:rsid w:val="002D6868"/>
    <w:rsid w:val="002D6A27"/>
    <w:rsid w:val="002D6D96"/>
    <w:rsid w:val="002D6F6A"/>
    <w:rsid w:val="002D7653"/>
    <w:rsid w:val="002D7ABE"/>
    <w:rsid w:val="002D7ED5"/>
    <w:rsid w:val="002E024F"/>
    <w:rsid w:val="002E0529"/>
    <w:rsid w:val="002E0A1B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1F1E"/>
    <w:rsid w:val="002E2017"/>
    <w:rsid w:val="002E2391"/>
    <w:rsid w:val="002E2AAF"/>
    <w:rsid w:val="002E340A"/>
    <w:rsid w:val="002E3EF3"/>
    <w:rsid w:val="002E42B6"/>
    <w:rsid w:val="002E4762"/>
    <w:rsid w:val="002E4C98"/>
    <w:rsid w:val="002E5525"/>
    <w:rsid w:val="002E5658"/>
    <w:rsid w:val="002E5B22"/>
    <w:rsid w:val="002E6E81"/>
    <w:rsid w:val="002E6FF6"/>
    <w:rsid w:val="002E75EA"/>
    <w:rsid w:val="002E7BF6"/>
    <w:rsid w:val="002E7CA1"/>
    <w:rsid w:val="002F0915"/>
    <w:rsid w:val="002F0A7B"/>
    <w:rsid w:val="002F0A94"/>
    <w:rsid w:val="002F0AA3"/>
    <w:rsid w:val="002F0D36"/>
    <w:rsid w:val="002F1269"/>
    <w:rsid w:val="002F15DB"/>
    <w:rsid w:val="002F1C98"/>
    <w:rsid w:val="002F1F8F"/>
    <w:rsid w:val="002F2187"/>
    <w:rsid w:val="002F2439"/>
    <w:rsid w:val="002F25B2"/>
    <w:rsid w:val="002F2BC5"/>
    <w:rsid w:val="002F2CE0"/>
    <w:rsid w:val="002F2E9C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6934"/>
    <w:rsid w:val="002F7199"/>
    <w:rsid w:val="002F7D11"/>
    <w:rsid w:val="00300423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4535"/>
    <w:rsid w:val="003048C4"/>
    <w:rsid w:val="00305D3D"/>
    <w:rsid w:val="00305D6E"/>
    <w:rsid w:val="00306248"/>
    <w:rsid w:val="0030782E"/>
    <w:rsid w:val="00307E6C"/>
    <w:rsid w:val="00307EA6"/>
    <w:rsid w:val="00307F5F"/>
    <w:rsid w:val="00310602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40CA"/>
    <w:rsid w:val="00314749"/>
    <w:rsid w:val="00314AC7"/>
    <w:rsid w:val="0031504A"/>
    <w:rsid w:val="0031513A"/>
    <w:rsid w:val="003153FC"/>
    <w:rsid w:val="00315B52"/>
    <w:rsid w:val="00315DE7"/>
    <w:rsid w:val="003163B7"/>
    <w:rsid w:val="00316AFC"/>
    <w:rsid w:val="00317098"/>
    <w:rsid w:val="003170E7"/>
    <w:rsid w:val="0031714B"/>
    <w:rsid w:val="003172FA"/>
    <w:rsid w:val="00317454"/>
    <w:rsid w:val="00317A7D"/>
    <w:rsid w:val="00320ED2"/>
    <w:rsid w:val="00320FA4"/>
    <w:rsid w:val="003210C1"/>
    <w:rsid w:val="00321291"/>
    <w:rsid w:val="0032134D"/>
    <w:rsid w:val="003214E2"/>
    <w:rsid w:val="003218A4"/>
    <w:rsid w:val="00321D2C"/>
    <w:rsid w:val="00322110"/>
    <w:rsid w:val="003221E2"/>
    <w:rsid w:val="003222DD"/>
    <w:rsid w:val="00323606"/>
    <w:rsid w:val="00323691"/>
    <w:rsid w:val="00323C4E"/>
    <w:rsid w:val="00323DA5"/>
    <w:rsid w:val="00324248"/>
    <w:rsid w:val="00324BB2"/>
    <w:rsid w:val="00324E71"/>
    <w:rsid w:val="00324E87"/>
    <w:rsid w:val="00324F56"/>
    <w:rsid w:val="003253EB"/>
    <w:rsid w:val="00325AB6"/>
    <w:rsid w:val="00325B17"/>
    <w:rsid w:val="00325D57"/>
    <w:rsid w:val="00326126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0E40"/>
    <w:rsid w:val="00331749"/>
    <w:rsid w:val="00331B9C"/>
    <w:rsid w:val="00331C7A"/>
    <w:rsid w:val="00332298"/>
    <w:rsid w:val="003324CB"/>
    <w:rsid w:val="00332A81"/>
    <w:rsid w:val="00332D78"/>
    <w:rsid w:val="0033320E"/>
    <w:rsid w:val="003338A4"/>
    <w:rsid w:val="00334000"/>
    <w:rsid w:val="0033478E"/>
    <w:rsid w:val="003347BF"/>
    <w:rsid w:val="00334C3B"/>
    <w:rsid w:val="00334DEA"/>
    <w:rsid w:val="003356A8"/>
    <w:rsid w:val="003363E7"/>
    <w:rsid w:val="00336453"/>
    <w:rsid w:val="003365F4"/>
    <w:rsid w:val="00336860"/>
    <w:rsid w:val="00336F5F"/>
    <w:rsid w:val="0034017A"/>
    <w:rsid w:val="0034100E"/>
    <w:rsid w:val="003414B2"/>
    <w:rsid w:val="00341B26"/>
    <w:rsid w:val="00341DE2"/>
    <w:rsid w:val="00342872"/>
    <w:rsid w:val="00342986"/>
    <w:rsid w:val="00342ED8"/>
    <w:rsid w:val="003430EA"/>
    <w:rsid w:val="00343161"/>
    <w:rsid w:val="003431D8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92B"/>
    <w:rsid w:val="00345C56"/>
    <w:rsid w:val="00345D35"/>
    <w:rsid w:val="00346085"/>
    <w:rsid w:val="003466F6"/>
    <w:rsid w:val="003467F1"/>
    <w:rsid w:val="003471AB"/>
    <w:rsid w:val="003479E4"/>
    <w:rsid w:val="00347C43"/>
    <w:rsid w:val="00347C5B"/>
    <w:rsid w:val="00347E9D"/>
    <w:rsid w:val="00347F98"/>
    <w:rsid w:val="003503CB"/>
    <w:rsid w:val="003503F2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152"/>
    <w:rsid w:val="00353F3D"/>
    <w:rsid w:val="00353FC0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448"/>
    <w:rsid w:val="00360C87"/>
    <w:rsid w:val="00360F4F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50AA"/>
    <w:rsid w:val="0036536B"/>
    <w:rsid w:val="003655FB"/>
    <w:rsid w:val="00365BB4"/>
    <w:rsid w:val="00366AF0"/>
    <w:rsid w:val="00366C5B"/>
    <w:rsid w:val="0036746A"/>
    <w:rsid w:val="00370357"/>
    <w:rsid w:val="003705E5"/>
    <w:rsid w:val="00370707"/>
    <w:rsid w:val="003713CA"/>
    <w:rsid w:val="00371714"/>
    <w:rsid w:val="00371D5C"/>
    <w:rsid w:val="00371DB8"/>
    <w:rsid w:val="0037201A"/>
    <w:rsid w:val="003729FC"/>
    <w:rsid w:val="00372D89"/>
    <w:rsid w:val="00372FCA"/>
    <w:rsid w:val="003740DF"/>
    <w:rsid w:val="0037410D"/>
    <w:rsid w:val="00374188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9AE"/>
    <w:rsid w:val="00377E17"/>
    <w:rsid w:val="00377E5A"/>
    <w:rsid w:val="00377EA8"/>
    <w:rsid w:val="00377FB5"/>
    <w:rsid w:val="0038034B"/>
    <w:rsid w:val="003809ED"/>
    <w:rsid w:val="0038143D"/>
    <w:rsid w:val="003817CA"/>
    <w:rsid w:val="00381F98"/>
    <w:rsid w:val="003825BB"/>
    <w:rsid w:val="00382C54"/>
    <w:rsid w:val="00383171"/>
    <w:rsid w:val="0038350B"/>
    <w:rsid w:val="00383644"/>
    <w:rsid w:val="00383766"/>
    <w:rsid w:val="00383978"/>
    <w:rsid w:val="00383AAF"/>
    <w:rsid w:val="00383AD0"/>
    <w:rsid w:val="00383C03"/>
    <w:rsid w:val="00383FAB"/>
    <w:rsid w:val="0038414F"/>
    <w:rsid w:val="0038421A"/>
    <w:rsid w:val="0038431D"/>
    <w:rsid w:val="00384579"/>
    <w:rsid w:val="00384784"/>
    <w:rsid w:val="003847E0"/>
    <w:rsid w:val="00384DB1"/>
    <w:rsid w:val="00384FE8"/>
    <w:rsid w:val="0038516A"/>
    <w:rsid w:val="00385654"/>
    <w:rsid w:val="0038589E"/>
    <w:rsid w:val="00385FD6"/>
    <w:rsid w:val="0038601E"/>
    <w:rsid w:val="00386788"/>
    <w:rsid w:val="00387A52"/>
    <w:rsid w:val="00390208"/>
    <w:rsid w:val="00390244"/>
    <w:rsid w:val="003906A1"/>
    <w:rsid w:val="003907EE"/>
    <w:rsid w:val="00390A8A"/>
    <w:rsid w:val="00391267"/>
    <w:rsid w:val="00391845"/>
    <w:rsid w:val="00391A55"/>
    <w:rsid w:val="00391D09"/>
    <w:rsid w:val="003924F8"/>
    <w:rsid w:val="0039303A"/>
    <w:rsid w:val="00393BFB"/>
    <w:rsid w:val="00393D09"/>
    <w:rsid w:val="00394525"/>
    <w:rsid w:val="003945E3"/>
    <w:rsid w:val="003955BB"/>
    <w:rsid w:val="003955DB"/>
    <w:rsid w:val="00395A50"/>
    <w:rsid w:val="00395ADF"/>
    <w:rsid w:val="00395B53"/>
    <w:rsid w:val="00395E39"/>
    <w:rsid w:val="0039617F"/>
    <w:rsid w:val="003964A6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2A8C"/>
    <w:rsid w:val="003A30C6"/>
    <w:rsid w:val="003A3196"/>
    <w:rsid w:val="003A3608"/>
    <w:rsid w:val="003A36DB"/>
    <w:rsid w:val="003A4526"/>
    <w:rsid w:val="003A46A3"/>
    <w:rsid w:val="003A478D"/>
    <w:rsid w:val="003A51B5"/>
    <w:rsid w:val="003A539B"/>
    <w:rsid w:val="003A565A"/>
    <w:rsid w:val="003A5AF1"/>
    <w:rsid w:val="003A5BFF"/>
    <w:rsid w:val="003A5D04"/>
    <w:rsid w:val="003A6244"/>
    <w:rsid w:val="003A6797"/>
    <w:rsid w:val="003A6AC1"/>
    <w:rsid w:val="003A74EB"/>
    <w:rsid w:val="003A756A"/>
    <w:rsid w:val="003A7A7D"/>
    <w:rsid w:val="003A7AD2"/>
    <w:rsid w:val="003A7B64"/>
    <w:rsid w:val="003B03CE"/>
    <w:rsid w:val="003B080B"/>
    <w:rsid w:val="003B0C0F"/>
    <w:rsid w:val="003B147A"/>
    <w:rsid w:val="003B20BF"/>
    <w:rsid w:val="003B2154"/>
    <w:rsid w:val="003B2303"/>
    <w:rsid w:val="003B2DF1"/>
    <w:rsid w:val="003B3214"/>
    <w:rsid w:val="003B3825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5F62"/>
    <w:rsid w:val="003B5FAF"/>
    <w:rsid w:val="003B617B"/>
    <w:rsid w:val="003B6329"/>
    <w:rsid w:val="003B6A0C"/>
    <w:rsid w:val="003B6C86"/>
    <w:rsid w:val="003B6F60"/>
    <w:rsid w:val="003B76BD"/>
    <w:rsid w:val="003B7723"/>
    <w:rsid w:val="003C0CD9"/>
    <w:rsid w:val="003C0D14"/>
    <w:rsid w:val="003C12F1"/>
    <w:rsid w:val="003C130C"/>
    <w:rsid w:val="003C1363"/>
    <w:rsid w:val="003C1CA8"/>
    <w:rsid w:val="003C218A"/>
    <w:rsid w:val="003C25A9"/>
    <w:rsid w:val="003C2B82"/>
    <w:rsid w:val="003C30D2"/>
    <w:rsid w:val="003C315D"/>
    <w:rsid w:val="003C32E2"/>
    <w:rsid w:val="003C3843"/>
    <w:rsid w:val="003C395D"/>
    <w:rsid w:val="003C3EE7"/>
    <w:rsid w:val="003C4028"/>
    <w:rsid w:val="003C4172"/>
    <w:rsid w:val="003C43E0"/>
    <w:rsid w:val="003C43EA"/>
    <w:rsid w:val="003C47A5"/>
    <w:rsid w:val="003C47D1"/>
    <w:rsid w:val="003C4F8B"/>
    <w:rsid w:val="003C56D8"/>
    <w:rsid w:val="003C58AE"/>
    <w:rsid w:val="003C6541"/>
    <w:rsid w:val="003C67A8"/>
    <w:rsid w:val="003C6827"/>
    <w:rsid w:val="003C74FF"/>
    <w:rsid w:val="003C7830"/>
    <w:rsid w:val="003C7A1B"/>
    <w:rsid w:val="003D0AD7"/>
    <w:rsid w:val="003D12A5"/>
    <w:rsid w:val="003D19CF"/>
    <w:rsid w:val="003D1B74"/>
    <w:rsid w:val="003D1D90"/>
    <w:rsid w:val="003D217B"/>
    <w:rsid w:val="003D22D4"/>
    <w:rsid w:val="003D26A5"/>
    <w:rsid w:val="003D26B8"/>
    <w:rsid w:val="003D2E14"/>
    <w:rsid w:val="003D2FC4"/>
    <w:rsid w:val="003D3623"/>
    <w:rsid w:val="003D364B"/>
    <w:rsid w:val="003D38E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ACD"/>
    <w:rsid w:val="003D5E25"/>
    <w:rsid w:val="003D5F14"/>
    <w:rsid w:val="003D646F"/>
    <w:rsid w:val="003D664E"/>
    <w:rsid w:val="003D6939"/>
    <w:rsid w:val="003D6D0D"/>
    <w:rsid w:val="003D72DE"/>
    <w:rsid w:val="003D7710"/>
    <w:rsid w:val="003D77A3"/>
    <w:rsid w:val="003D78A0"/>
    <w:rsid w:val="003D78F7"/>
    <w:rsid w:val="003D7B1B"/>
    <w:rsid w:val="003E0200"/>
    <w:rsid w:val="003E0464"/>
    <w:rsid w:val="003E04AC"/>
    <w:rsid w:val="003E2D7B"/>
    <w:rsid w:val="003E32DF"/>
    <w:rsid w:val="003E333C"/>
    <w:rsid w:val="003E3C99"/>
    <w:rsid w:val="003E3FAD"/>
    <w:rsid w:val="003E416D"/>
    <w:rsid w:val="003E4403"/>
    <w:rsid w:val="003E48C9"/>
    <w:rsid w:val="003E4FB3"/>
    <w:rsid w:val="003E5818"/>
    <w:rsid w:val="003E5916"/>
    <w:rsid w:val="003E5BEB"/>
    <w:rsid w:val="003E5CD9"/>
    <w:rsid w:val="003E5DE7"/>
    <w:rsid w:val="003E64F6"/>
    <w:rsid w:val="003E667C"/>
    <w:rsid w:val="003E68A7"/>
    <w:rsid w:val="003E7414"/>
    <w:rsid w:val="003E77CD"/>
    <w:rsid w:val="003E7BAA"/>
    <w:rsid w:val="003E7F99"/>
    <w:rsid w:val="003F0595"/>
    <w:rsid w:val="003F0BC7"/>
    <w:rsid w:val="003F0E82"/>
    <w:rsid w:val="003F1281"/>
    <w:rsid w:val="003F1739"/>
    <w:rsid w:val="003F20CD"/>
    <w:rsid w:val="003F21A2"/>
    <w:rsid w:val="003F2320"/>
    <w:rsid w:val="003F2570"/>
    <w:rsid w:val="003F2B96"/>
    <w:rsid w:val="003F2D6C"/>
    <w:rsid w:val="003F2DE7"/>
    <w:rsid w:val="003F31AC"/>
    <w:rsid w:val="003F3B4D"/>
    <w:rsid w:val="003F4253"/>
    <w:rsid w:val="003F4E7D"/>
    <w:rsid w:val="003F4EF5"/>
    <w:rsid w:val="003F4F29"/>
    <w:rsid w:val="003F523E"/>
    <w:rsid w:val="003F5562"/>
    <w:rsid w:val="003F55E2"/>
    <w:rsid w:val="003F56E8"/>
    <w:rsid w:val="003F5E3A"/>
    <w:rsid w:val="003F602F"/>
    <w:rsid w:val="003F638B"/>
    <w:rsid w:val="003F6786"/>
    <w:rsid w:val="003F6B76"/>
    <w:rsid w:val="003F7521"/>
    <w:rsid w:val="003F7666"/>
    <w:rsid w:val="003F7953"/>
    <w:rsid w:val="003F7BC7"/>
    <w:rsid w:val="00400239"/>
    <w:rsid w:val="00400554"/>
    <w:rsid w:val="0040057A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4B9F"/>
    <w:rsid w:val="004051EE"/>
    <w:rsid w:val="0040592E"/>
    <w:rsid w:val="00405D24"/>
    <w:rsid w:val="00406D0D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000"/>
    <w:rsid w:val="00413335"/>
    <w:rsid w:val="0041366D"/>
    <w:rsid w:val="00413824"/>
    <w:rsid w:val="00413B6B"/>
    <w:rsid w:val="00413E9A"/>
    <w:rsid w:val="00413F92"/>
    <w:rsid w:val="00414488"/>
    <w:rsid w:val="004147F6"/>
    <w:rsid w:val="00414AC9"/>
    <w:rsid w:val="0041501B"/>
    <w:rsid w:val="004150AC"/>
    <w:rsid w:val="00415326"/>
    <w:rsid w:val="0041537F"/>
    <w:rsid w:val="0041562C"/>
    <w:rsid w:val="00415741"/>
    <w:rsid w:val="00415744"/>
    <w:rsid w:val="00415C55"/>
    <w:rsid w:val="00415FE5"/>
    <w:rsid w:val="00416258"/>
    <w:rsid w:val="004166D4"/>
    <w:rsid w:val="004176AA"/>
    <w:rsid w:val="004209D5"/>
    <w:rsid w:val="00420D42"/>
    <w:rsid w:val="00420E9A"/>
    <w:rsid w:val="00421159"/>
    <w:rsid w:val="004212E6"/>
    <w:rsid w:val="00421699"/>
    <w:rsid w:val="00421A46"/>
    <w:rsid w:val="00421E40"/>
    <w:rsid w:val="0042201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4368"/>
    <w:rsid w:val="00424534"/>
    <w:rsid w:val="00425F92"/>
    <w:rsid w:val="00426041"/>
    <w:rsid w:val="0042640A"/>
    <w:rsid w:val="00426A98"/>
    <w:rsid w:val="00426C20"/>
    <w:rsid w:val="004271CC"/>
    <w:rsid w:val="004279BE"/>
    <w:rsid w:val="00427B25"/>
    <w:rsid w:val="0043013B"/>
    <w:rsid w:val="00430648"/>
    <w:rsid w:val="004307A1"/>
    <w:rsid w:val="00430CEB"/>
    <w:rsid w:val="00430E74"/>
    <w:rsid w:val="0043132A"/>
    <w:rsid w:val="004315DD"/>
    <w:rsid w:val="00431A1A"/>
    <w:rsid w:val="00431D8B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6D7D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2B8"/>
    <w:rsid w:val="004417F2"/>
    <w:rsid w:val="004424D3"/>
    <w:rsid w:val="004426F1"/>
    <w:rsid w:val="00442799"/>
    <w:rsid w:val="00442C8B"/>
    <w:rsid w:val="00442F2E"/>
    <w:rsid w:val="004432A7"/>
    <w:rsid w:val="004438E4"/>
    <w:rsid w:val="004439D8"/>
    <w:rsid w:val="00443FBF"/>
    <w:rsid w:val="00444020"/>
    <w:rsid w:val="00444222"/>
    <w:rsid w:val="004445F3"/>
    <w:rsid w:val="00444F90"/>
    <w:rsid w:val="00445157"/>
    <w:rsid w:val="004452DF"/>
    <w:rsid w:val="004455E8"/>
    <w:rsid w:val="00445875"/>
    <w:rsid w:val="00445B04"/>
    <w:rsid w:val="004467BE"/>
    <w:rsid w:val="00446BB4"/>
    <w:rsid w:val="00446FA4"/>
    <w:rsid w:val="00447046"/>
    <w:rsid w:val="004470DE"/>
    <w:rsid w:val="004478F4"/>
    <w:rsid w:val="00447930"/>
    <w:rsid w:val="00447DDE"/>
    <w:rsid w:val="0045007E"/>
    <w:rsid w:val="0045009E"/>
    <w:rsid w:val="00450546"/>
    <w:rsid w:val="004505B7"/>
    <w:rsid w:val="004505FE"/>
    <w:rsid w:val="004507E7"/>
    <w:rsid w:val="00450B1A"/>
    <w:rsid w:val="00450CC0"/>
    <w:rsid w:val="004518FF"/>
    <w:rsid w:val="00451F7F"/>
    <w:rsid w:val="0045204C"/>
    <w:rsid w:val="004525EF"/>
    <w:rsid w:val="0045288D"/>
    <w:rsid w:val="00453A44"/>
    <w:rsid w:val="00453AFE"/>
    <w:rsid w:val="00453B62"/>
    <w:rsid w:val="00453E8C"/>
    <w:rsid w:val="004546BB"/>
    <w:rsid w:val="00454AD3"/>
    <w:rsid w:val="00454D0A"/>
    <w:rsid w:val="0045503E"/>
    <w:rsid w:val="0045513F"/>
    <w:rsid w:val="004558BF"/>
    <w:rsid w:val="00456268"/>
    <w:rsid w:val="00456328"/>
    <w:rsid w:val="00456489"/>
    <w:rsid w:val="00457028"/>
    <w:rsid w:val="0045731B"/>
    <w:rsid w:val="00457336"/>
    <w:rsid w:val="0045762B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3E4"/>
    <w:rsid w:val="00463A1F"/>
    <w:rsid w:val="00463EEE"/>
    <w:rsid w:val="00464662"/>
    <w:rsid w:val="004647E4"/>
    <w:rsid w:val="00464D3A"/>
    <w:rsid w:val="004654A5"/>
    <w:rsid w:val="00466A6F"/>
    <w:rsid w:val="00466B33"/>
    <w:rsid w:val="00466E98"/>
    <w:rsid w:val="00466EEB"/>
    <w:rsid w:val="00467798"/>
    <w:rsid w:val="00467B07"/>
    <w:rsid w:val="00467B5B"/>
    <w:rsid w:val="00467F34"/>
    <w:rsid w:val="00470020"/>
    <w:rsid w:val="00470D14"/>
    <w:rsid w:val="0047135C"/>
    <w:rsid w:val="00471477"/>
    <w:rsid w:val="00471540"/>
    <w:rsid w:val="0047188D"/>
    <w:rsid w:val="00471B21"/>
    <w:rsid w:val="00471CDD"/>
    <w:rsid w:val="00471CE2"/>
    <w:rsid w:val="004721EF"/>
    <w:rsid w:val="004722E2"/>
    <w:rsid w:val="0047267B"/>
    <w:rsid w:val="00472CC1"/>
    <w:rsid w:val="00472EA0"/>
    <w:rsid w:val="0047326B"/>
    <w:rsid w:val="0047358E"/>
    <w:rsid w:val="00474BD7"/>
    <w:rsid w:val="004753A0"/>
    <w:rsid w:val="004754AF"/>
    <w:rsid w:val="00475571"/>
    <w:rsid w:val="004755B2"/>
    <w:rsid w:val="00475A71"/>
    <w:rsid w:val="00475C11"/>
    <w:rsid w:val="00475D9E"/>
    <w:rsid w:val="00476415"/>
    <w:rsid w:val="00476DF7"/>
    <w:rsid w:val="00476E2F"/>
    <w:rsid w:val="00476F40"/>
    <w:rsid w:val="004775FD"/>
    <w:rsid w:val="004804A4"/>
    <w:rsid w:val="004806C9"/>
    <w:rsid w:val="0048162E"/>
    <w:rsid w:val="004821A5"/>
    <w:rsid w:val="00482509"/>
    <w:rsid w:val="004828D5"/>
    <w:rsid w:val="00482A55"/>
    <w:rsid w:val="00482AD0"/>
    <w:rsid w:val="00482AF6"/>
    <w:rsid w:val="00482D13"/>
    <w:rsid w:val="00483095"/>
    <w:rsid w:val="004834C1"/>
    <w:rsid w:val="00483739"/>
    <w:rsid w:val="00484651"/>
    <w:rsid w:val="00484897"/>
    <w:rsid w:val="004853C6"/>
    <w:rsid w:val="004854ED"/>
    <w:rsid w:val="00485973"/>
    <w:rsid w:val="0048598F"/>
    <w:rsid w:val="004860AD"/>
    <w:rsid w:val="00486144"/>
    <w:rsid w:val="004862FC"/>
    <w:rsid w:val="00486AA9"/>
    <w:rsid w:val="00486EB3"/>
    <w:rsid w:val="00487439"/>
    <w:rsid w:val="00487778"/>
    <w:rsid w:val="004877F5"/>
    <w:rsid w:val="00487B9A"/>
    <w:rsid w:val="00487E34"/>
    <w:rsid w:val="0049058A"/>
    <w:rsid w:val="00490930"/>
    <w:rsid w:val="00490E35"/>
    <w:rsid w:val="004911FE"/>
    <w:rsid w:val="0049170E"/>
    <w:rsid w:val="00491848"/>
    <w:rsid w:val="004919AD"/>
    <w:rsid w:val="00491CAF"/>
    <w:rsid w:val="00491EA2"/>
    <w:rsid w:val="00492200"/>
    <w:rsid w:val="0049259F"/>
    <w:rsid w:val="00492A82"/>
    <w:rsid w:val="00492D72"/>
    <w:rsid w:val="004935FD"/>
    <w:rsid w:val="004936E6"/>
    <w:rsid w:val="004937C7"/>
    <w:rsid w:val="004937E7"/>
    <w:rsid w:val="00493C39"/>
    <w:rsid w:val="00493D1E"/>
    <w:rsid w:val="004941D5"/>
    <w:rsid w:val="0049468A"/>
    <w:rsid w:val="00494E9D"/>
    <w:rsid w:val="00494F10"/>
    <w:rsid w:val="00494FEC"/>
    <w:rsid w:val="004952DC"/>
    <w:rsid w:val="00495679"/>
    <w:rsid w:val="00495973"/>
    <w:rsid w:val="00495A5A"/>
    <w:rsid w:val="00495DAB"/>
    <w:rsid w:val="00496B29"/>
    <w:rsid w:val="00497242"/>
    <w:rsid w:val="004979D1"/>
    <w:rsid w:val="004A03AC"/>
    <w:rsid w:val="004A0AF4"/>
    <w:rsid w:val="004A0FC9"/>
    <w:rsid w:val="004A0FF7"/>
    <w:rsid w:val="004A1582"/>
    <w:rsid w:val="004A19D4"/>
    <w:rsid w:val="004A1A5F"/>
    <w:rsid w:val="004A2AD7"/>
    <w:rsid w:val="004A327E"/>
    <w:rsid w:val="004A3995"/>
    <w:rsid w:val="004A3B00"/>
    <w:rsid w:val="004A415E"/>
    <w:rsid w:val="004A4473"/>
    <w:rsid w:val="004A523F"/>
    <w:rsid w:val="004A5312"/>
    <w:rsid w:val="004A5537"/>
    <w:rsid w:val="004A5548"/>
    <w:rsid w:val="004A64D6"/>
    <w:rsid w:val="004A6C3D"/>
    <w:rsid w:val="004A6F42"/>
    <w:rsid w:val="004A78DD"/>
    <w:rsid w:val="004A7935"/>
    <w:rsid w:val="004B0852"/>
    <w:rsid w:val="004B0872"/>
    <w:rsid w:val="004B0909"/>
    <w:rsid w:val="004B12BD"/>
    <w:rsid w:val="004B17A6"/>
    <w:rsid w:val="004B1ADA"/>
    <w:rsid w:val="004B1F8D"/>
    <w:rsid w:val="004B2117"/>
    <w:rsid w:val="004B2AD2"/>
    <w:rsid w:val="004B2D2E"/>
    <w:rsid w:val="004B2E86"/>
    <w:rsid w:val="004B36AF"/>
    <w:rsid w:val="004B39C2"/>
    <w:rsid w:val="004B4395"/>
    <w:rsid w:val="004B47EE"/>
    <w:rsid w:val="004B493F"/>
    <w:rsid w:val="004B4A56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8E0"/>
    <w:rsid w:val="004C1991"/>
    <w:rsid w:val="004C1F97"/>
    <w:rsid w:val="004C2EE3"/>
    <w:rsid w:val="004C305E"/>
    <w:rsid w:val="004C36E5"/>
    <w:rsid w:val="004C3750"/>
    <w:rsid w:val="004C3B9A"/>
    <w:rsid w:val="004C3C2A"/>
    <w:rsid w:val="004C4E84"/>
    <w:rsid w:val="004C5215"/>
    <w:rsid w:val="004C525C"/>
    <w:rsid w:val="004C5350"/>
    <w:rsid w:val="004C5A68"/>
    <w:rsid w:val="004C695E"/>
    <w:rsid w:val="004C6C96"/>
    <w:rsid w:val="004C70DE"/>
    <w:rsid w:val="004C71BC"/>
    <w:rsid w:val="004C73A6"/>
    <w:rsid w:val="004C75AD"/>
    <w:rsid w:val="004C75C8"/>
    <w:rsid w:val="004C7688"/>
    <w:rsid w:val="004C7CE0"/>
    <w:rsid w:val="004D03A1"/>
    <w:rsid w:val="004D071D"/>
    <w:rsid w:val="004D0DF1"/>
    <w:rsid w:val="004D0F1C"/>
    <w:rsid w:val="004D1A51"/>
    <w:rsid w:val="004D1E25"/>
    <w:rsid w:val="004D2683"/>
    <w:rsid w:val="004D286B"/>
    <w:rsid w:val="004D2886"/>
    <w:rsid w:val="004D2BB9"/>
    <w:rsid w:val="004D2D75"/>
    <w:rsid w:val="004D45A6"/>
    <w:rsid w:val="004D4784"/>
    <w:rsid w:val="004D4997"/>
    <w:rsid w:val="004D4CF1"/>
    <w:rsid w:val="004D4DC2"/>
    <w:rsid w:val="004D5617"/>
    <w:rsid w:val="004D5735"/>
    <w:rsid w:val="004D5AA1"/>
    <w:rsid w:val="004D5AC6"/>
    <w:rsid w:val="004D5B6F"/>
    <w:rsid w:val="004D5DD5"/>
    <w:rsid w:val="004D5F05"/>
    <w:rsid w:val="004D5F1F"/>
    <w:rsid w:val="004D663A"/>
    <w:rsid w:val="004D6AB7"/>
    <w:rsid w:val="004D6BE8"/>
    <w:rsid w:val="004D6D96"/>
    <w:rsid w:val="004D7154"/>
    <w:rsid w:val="004D7188"/>
    <w:rsid w:val="004D7E59"/>
    <w:rsid w:val="004E0097"/>
    <w:rsid w:val="004E00FC"/>
    <w:rsid w:val="004E0209"/>
    <w:rsid w:val="004E040B"/>
    <w:rsid w:val="004E08C8"/>
    <w:rsid w:val="004E1408"/>
    <w:rsid w:val="004E16CD"/>
    <w:rsid w:val="004E173D"/>
    <w:rsid w:val="004E19B8"/>
    <w:rsid w:val="004E2233"/>
    <w:rsid w:val="004E2279"/>
    <w:rsid w:val="004E2659"/>
    <w:rsid w:val="004E2900"/>
    <w:rsid w:val="004E2A0B"/>
    <w:rsid w:val="004E2ED3"/>
    <w:rsid w:val="004E303F"/>
    <w:rsid w:val="004E306B"/>
    <w:rsid w:val="004E3117"/>
    <w:rsid w:val="004E348C"/>
    <w:rsid w:val="004E394B"/>
    <w:rsid w:val="004E3DE9"/>
    <w:rsid w:val="004E4538"/>
    <w:rsid w:val="004E46DF"/>
    <w:rsid w:val="004E4723"/>
    <w:rsid w:val="004E4B5B"/>
    <w:rsid w:val="004E4CE6"/>
    <w:rsid w:val="004E59C3"/>
    <w:rsid w:val="004E66C3"/>
    <w:rsid w:val="004E69A9"/>
    <w:rsid w:val="004E7425"/>
    <w:rsid w:val="004E7922"/>
    <w:rsid w:val="004E798F"/>
    <w:rsid w:val="004E7E34"/>
    <w:rsid w:val="004F053D"/>
    <w:rsid w:val="004F0CB7"/>
    <w:rsid w:val="004F102E"/>
    <w:rsid w:val="004F1181"/>
    <w:rsid w:val="004F12FA"/>
    <w:rsid w:val="004F132A"/>
    <w:rsid w:val="004F14A8"/>
    <w:rsid w:val="004F16D0"/>
    <w:rsid w:val="004F2086"/>
    <w:rsid w:val="004F2B93"/>
    <w:rsid w:val="004F42BE"/>
    <w:rsid w:val="004F4564"/>
    <w:rsid w:val="004F4BBB"/>
    <w:rsid w:val="004F4CA7"/>
    <w:rsid w:val="004F53E7"/>
    <w:rsid w:val="004F5A90"/>
    <w:rsid w:val="004F6D0C"/>
    <w:rsid w:val="004F7011"/>
    <w:rsid w:val="004F74F8"/>
    <w:rsid w:val="00500383"/>
    <w:rsid w:val="005004EC"/>
    <w:rsid w:val="00500AC2"/>
    <w:rsid w:val="00500B04"/>
    <w:rsid w:val="00501185"/>
    <w:rsid w:val="0050128F"/>
    <w:rsid w:val="0050186C"/>
    <w:rsid w:val="0050199F"/>
    <w:rsid w:val="00501CDA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96"/>
    <w:rsid w:val="005038D9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1E73"/>
    <w:rsid w:val="00512B38"/>
    <w:rsid w:val="00512C16"/>
    <w:rsid w:val="00513448"/>
    <w:rsid w:val="00513528"/>
    <w:rsid w:val="00513657"/>
    <w:rsid w:val="005137CA"/>
    <w:rsid w:val="00513811"/>
    <w:rsid w:val="00513A71"/>
    <w:rsid w:val="00514DE0"/>
    <w:rsid w:val="0051544A"/>
    <w:rsid w:val="00515644"/>
    <w:rsid w:val="0051580D"/>
    <w:rsid w:val="0051588E"/>
    <w:rsid w:val="00515AD9"/>
    <w:rsid w:val="00515AF2"/>
    <w:rsid w:val="00515B6D"/>
    <w:rsid w:val="00516EF4"/>
    <w:rsid w:val="0051768A"/>
    <w:rsid w:val="0051773B"/>
    <w:rsid w:val="005178DD"/>
    <w:rsid w:val="0051793C"/>
    <w:rsid w:val="00517B69"/>
    <w:rsid w:val="00517ED6"/>
    <w:rsid w:val="00517FE1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B9E"/>
    <w:rsid w:val="00522E2B"/>
    <w:rsid w:val="00522E6F"/>
    <w:rsid w:val="005232C3"/>
    <w:rsid w:val="00523550"/>
    <w:rsid w:val="005235B6"/>
    <w:rsid w:val="00523FB2"/>
    <w:rsid w:val="00524375"/>
    <w:rsid w:val="005243B4"/>
    <w:rsid w:val="00524675"/>
    <w:rsid w:val="00524D57"/>
    <w:rsid w:val="00524DF5"/>
    <w:rsid w:val="00524F6B"/>
    <w:rsid w:val="00525704"/>
    <w:rsid w:val="0052592E"/>
    <w:rsid w:val="0052594F"/>
    <w:rsid w:val="005259C1"/>
    <w:rsid w:val="00525CCD"/>
    <w:rsid w:val="00525E5F"/>
    <w:rsid w:val="0052655D"/>
    <w:rsid w:val="00527489"/>
    <w:rsid w:val="0052761E"/>
    <w:rsid w:val="00527A72"/>
    <w:rsid w:val="00527BB3"/>
    <w:rsid w:val="00527E9F"/>
    <w:rsid w:val="005300CE"/>
    <w:rsid w:val="005302FD"/>
    <w:rsid w:val="005306EF"/>
    <w:rsid w:val="005307C4"/>
    <w:rsid w:val="00530F9F"/>
    <w:rsid w:val="00531172"/>
    <w:rsid w:val="0053168E"/>
    <w:rsid w:val="00531734"/>
    <w:rsid w:val="0053254A"/>
    <w:rsid w:val="00532E4D"/>
    <w:rsid w:val="00533361"/>
    <w:rsid w:val="0053353C"/>
    <w:rsid w:val="0053393D"/>
    <w:rsid w:val="00533D5D"/>
    <w:rsid w:val="0053454D"/>
    <w:rsid w:val="0053507C"/>
    <w:rsid w:val="0053513C"/>
    <w:rsid w:val="0053566B"/>
    <w:rsid w:val="00536520"/>
    <w:rsid w:val="005365E4"/>
    <w:rsid w:val="005368AF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1FD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9BC"/>
    <w:rsid w:val="00544B27"/>
    <w:rsid w:val="00544B61"/>
    <w:rsid w:val="00545801"/>
    <w:rsid w:val="005458A3"/>
    <w:rsid w:val="00545BD4"/>
    <w:rsid w:val="00546AEB"/>
    <w:rsid w:val="00546DA3"/>
    <w:rsid w:val="00546EDC"/>
    <w:rsid w:val="0054780C"/>
    <w:rsid w:val="00550E53"/>
    <w:rsid w:val="00551175"/>
    <w:rsid w:val="005512E8"/>
    <w:rsid w:val="0055168A"/>
    <w:rsid w:val="005526D0"/>
    <w:rsid w:val="00552B79"/>
    <w:rsid w:val="00552C50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2D5"/>
    <w:rsid w:val="005555B2"/>
    <w:rsid w:val="00555A8D"/>
    <w:rsid w:val="00555AEA"/>
    <w:rsid w:val="00556480"/>
    <w:rsid w:val="005579B9"/>
    <w:rsid w:val="00557AF1"/>
    <w:rsid w:val="00557C98"/>
    <w:rsid w:val="005603FC"/>
    <w:rsid w:val="005607B0"/>
    <w:rsid w:val="00560F00"/>
    <w:rsid w:val="0056123A"/>
    <w:rsid w:val="00561963"/>
    <w:rsid w:val="00562124"/>
    <w:rsid w:val="00562627"/>
    <w:rsid w:val="005626F8"/>
    <w:rsid w:val="00562AD7"/>
    <w:rsid w:val="00562DA4"/>
    <w:rsid w:val="0056327A"/>
    <w:rsid w:val="00563461"/>
    <w:rsid w:val="005634ED"/>
    <w:rsid w:val="0056382A"/>
    <w:rsid w:val="0056399B"/>
    <w:rsid w:val="00563B85"/>
    <w:rsid w:val="00563CCD"/>
    <w:rsid w:val="0056419C"/>
    <w:rsid w:val="00564275"/>
    <w:rsid w:val="00564672"/>
    <w:rsid w:val="0056484E"/>
    <w:rsid w:val="00564995"/>
    <w:rsid w:val="00564B5B"/>
    <w:rsid w:val="005660AC"/>
    <w:rsid w:val="005661C2"/>
    <w:rsid w:val="00566240"/>
    <w:rsid w:val="00566338"/>
    <w:rsid w:val="00566627"/>
    <w:rsid w:val="0056677A"/>
    <w:rsid w:val="0056714B"/>
    <w:rsid w:val="005675F7"/>
    <w:rsid w:val="00567934"/>
    <w:rsid w:val="005702B6"/>
    <w:rsid w:val="005703A1"/>
    <w:rsid w:val="0057046A"/>
    <w:rsid w:val="00570919"/>
    <w:rsid w:val="00570B8C"/>
    <w:rsid w:val="005710EF"/>
    <w:rsid w:val="005712BF"/>
    <w:rsid w:val="00571574"/>
    <w:rsid w:val="00571583"/>
    <w:rsid w:val="00571715"/>
    <w:rsid w:val="005718E3"/>
    <w:rsid w:val="00571F72"/>
    <w:rsid w:val="00572671"/>
    <w:rsid w:val="00572BF3"/>
    <w:rsid w:val="00572E7A"/>
    <w:rsid w:val="005739F3"/>
    <w:rsid w:val="00573A75"/>
    <w:rsid w:val="005744E3"/>
    <w:rsid w:val="00574757"/>
    <w:rsid w:val="005748F4"/>
    <w:rsid w:val="00574BFB"/>
    <w:rsid w:val="00575299"/>
    <w:rsid w:val="00575913"/>
    <w:rsid w:val="005759DA"/>
    <w:rsid w:val="00575D81"/>
    <w:rsid w:val="00575D83"/>
    <w:rsid w:val="00575DF2"/>
    <w:rsid w:val="005762E1"/>
    <w:rsid w:val="00576608"/>
    <w:rsid w:val="0057676C"/>
    <w:rsid w:val="00576C16"/>
    <w:rsid w:val="00576DE9"/>
    <w:rsid w:val="005774F5"/>
    <w:rsid w:val="0057763F"/>
    <w:rsid w:val="00577648"/>
    <w:rsid w:val="00577836"/>
    <w:rsid w:val="005803F0"/>
    <w:rsid w:val="00580893"/>
    <w:rsid w:val="00580C2E"/>
    <w:rsid w:val="00581828"/>
    <w:rsid w:val="00581D65"/>
    <w:rsid w:val="00583089"/>
    <w:rsid w:val="0058310F"/>
    <w:rsid w:val="00583212"/>
    <w:rsid w:val="005832F4"/>
    <w:rsid w:val="0058331C"/>
    <w:rsid w:val="005835CA"/>
    <w:rsid w:val="0058371A"/>
    <w:rsid w:val="0058399A"/>
    <w:rsid w:val="00584659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C67"/>
    <w:rsid w:val="00587F10"/>
    <w:rsid w:val="005907C8"/>
    <w:rsid w:val="00590B39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243"/>
    <w:rsid w:val="00596413"/>
    <w:rsid w:val="00596B6A"/>
    <w:rsid w:val="0059784F"/>
    <w:rsid w:val="00597D7B"/>
    <w:rsid w:val="005A0BA1"/>
    <w:rsid w:val="005A0D12"/>
    <w:rsid w:val="005A128D"/>
    <w:rsid w:val="005A1387"/>
    <w:rsid w:val="005A141A"/>
    <w:rsid w:val="005A16CF"/>
    <w:rsid w:val="005A1A3D"/>
    <w:rsid w:val="005A2205"/>
    <w:rsid w:val="005A23DB"/>
    <w:rsid w:val="005A26F3"/>
    <w:rsid w:val="005A2ECA"/>
    <w:rsid w:val="005A3150"/>
    <w:rsid w:val="005A4504"/>
    <w:rsid w:val="005A49B5"/>
    <w:rsid w:val="005A4BB8"/>
    <w:rsid w:val="005A4BBC"/>
    <w:rsid w:val="005A53AF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D2"/>
    <w:rsid w:val="005B2AF8"/>
    <w:rsid w:val="005B2BA0"/>
    <w:rsid w:val="005B2F00"/>
    <w:rsid w:val="005B2F34"/>
    <w:rsid w:val="005B31EA"/>
    <w:rsid w:val="005B3262"/>
    <w:rsid w:val="005B34A6"/>
    <w:rsid w:val="005B3AA3"/>
    <w:rsid w:val="005B3BEA"/>
    <w:rsid w:val="005B430C"/>
    <w:rsid w:val="005B45FB"/>
    <w:rsid w:val="005B48E1"/>
    <w:rsid w:val="005B4D14"/>
    <w:rsid w:val="005B4EBF"/>
    <w:rsid w:val="005B53A0"/>
    <w:rsid w:val="005B55BC"/>
    <w:rsid w:val="005B55FB"/>
    <w:rsid w:val="005B58E6"/>
    <w:rsid w:val="005B5BFD"/>
    <w:rsid w:val="005B5EAE"/>
    <w:rsid w:val="005B6B8C"/>
    <w:rsid w:val="005B6C67"/>
    <w:rsid w:val="005B7067"/>
    <w:rsid w:val="005B7204"/>
    <w:rsid w:val="005B727A"/>
    <w:rsid w:val="005B7553"/>
    <w:rsid w:val="005C027B"/>
    <w:rsid w:val="005C0321"/>
    <w:rsid w:val="005C07A2"/>
    <w:rsid w:val="005C0CBC"/>
    <w:rsid w:val="005C0DAA"/>
    <w:rsid w:val="005C0DB3"/>
    <w:rsid w:val="005C0E24"/>
    <w:rsid w:val="005C1350"/>
    <w:rsid w:val="005C1479"/>
    <w:rsid w:val="005C153E"/>
    <w:rsid w:val="005C1C0A"/>
    <w:rsid w:val="005C1E07"/>
    <w:rsid w:val="005C295B"/>
    <w:rsid w:val="005C2D70"/>
    <w:rsid w:val="005C2E36"/>
    <w:rsid w:val="005C35AA"/>
    <w:rsid w:val="005C3B1F"/>
    <w:rsid w:val="005C3FBC"/>
    <w:rsid w:val="005C4204"/>
    <w:rsid w:val="005C4513"/>
    <w:rsid w:val="005C45E7"/>
    <w:rsid w:val="005C476E"/>
    <w:rsid w:val="005C4EC3"/>
    <w:rsid w:val="005C561B"/>
    <w:rsid w:val="005C5EE3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C7D8C"/>
    <w:rsid w:val="005D02BE"/>
    <w:rsid w:val="005D0C43"/>
    <w:rsid w:val="005D107F"/>
    <w:rsid w:val="005D1101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5A25"/>
    <w:rsid w:val="005D5C6E"/>
    <w:rsid w:val="005D5EF2"/>
    <w:rsid w:val="005D6720"/>
    <w:rsid w:val="005D67E6"/>
    <w:rsid w:val="005D6AFA"/>
    <w:rsid w:val="005D6D55"/>
    <w:rsid w:val="005D74B0"/>
    <w:rsid w:val="005D792D"/>
    <w:rsid w:val="005D7951"/>
    <w:rsid w:val="005E0019"/>
    <w:rsid w:val="005E0166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861"/>
    <w:rsid w:val="005E3BFF"/>
    <w:rsid w:val="005E3D53"/>
    <w:rsid w:val="005E3E45"/>
    <w:rsid w:val="005E3E49"/>
    <w:rsid w:val="005E3F08"/>
    <w:rsid w:val="005E4790"/>
    <w:rsid w:val="005E49CF"/>
    <w:rsid w:val="005E4B85"/>
    <w:rsid w:val="005E4E9C"/>
    <w:rsid w:val="005E5300"/>
    <w:rsid w:val="005E531F"/>
    <w:rsid w:val="005E5828"/>
    <w:rsid w:val="005E58D3"/>
    <w:rsid w:val="005E6814"/>
    <w:rsid w:val="005E72FC"/>
    <w:rsid w:val="005E768D"/>
    <w:rsid w:val="005E7B13"/>
    <w:rsid w:val="005E7CE8"/>
    <w:rsid w:val="005F00B1"/>
    <w:rsid w:val="005F00E7"/>
    <w:rsid w:val="005F0B0D"/>
    <w:rsid w:val="005F19A7"/>
    <w:rsid w:val="005F19DD"/>
    <w:rsid w:val="005F1ABB"/>
    <w:rsid w:val="005F1E55"/>
    <w:rsid w:val="005F208A"/>
    <w:rsid w:val="005F23B2"/>
    <w:rsid w:val="005F2F2A"/>
    <w:rsid w:val="005F4AD8"/>
    <w:rsid w:val="005F4EC7"/>
    <w:rsid w:val="005F5ADA"/>
    <w:rsid w:val="005F5D53"/>
    <w:rsid w:val="005F6172"/>
    <w:rsid w:val="005F675E"/>
    <w:rsid w:val="005F695C"/>
    <w:rsid w:val="005F6C77"/>
    <w:rsid w:val="005F6CD2"/>
    <w:rsid w:val="005F71B8"/>
    <w:rsid w:val="005F72A8"/>
    <w:rsid w:val="005F7373"/>
    <w:rsid w:val="005F7C51"/>
    <w:rsid w:val="0060031F"/>
    <w:rsid w:val="006004C8"/>
    <w:rsid w:val="00600A10"/>
    <w:rsid w:val="00600C8C"/>
    <w:rsid w:val="00600F9B"/>
    <w:rsid w:val="006014BF"/>
    <w:rsid w:val="0060163D"/>
    <w:rsid w:val="0060172A"/>
    <w:rsid w:val="006019C4"/>
    <w:rsid w:val="00601A22"/>
    <w:rsid w:val="00601B97"/>
    <w:rsid w:val="00602731"/>
    <w:rsid w:val="00602976"/>
    <w:rsid w:val="00602BAA"/>
    <w:rsid w:val="00603198"/>
    <w:rsid w:val="00603CD1"/>
    <w:rsid w:val="006047C7"/>
    <w:rsid w:val="00604BBF"/>
    <w:rsid w:val="00604BC0"/>
    <w:rsid w:val="00604FA8"/>
    <w:rsid w:val="00605552"/>
    <w:rsid w:val="00605676"/>
    <w:rsid w:val="00605688"/>
    <w:rsid w:val="00605CE6"/>
    <w:rsid w:val="00605CEE"/>
    <w:rsid w:val="00605D85"/>
    <w:rsid w:val="00606C98"/>
    <w:rsid w:val="00606DB8"/>
    <w:rsid w:val="00606DD2"/>
    <w:rsid w:val="00606F70"/>
    <w:rsid w:val="00607638"/>
    <w:rsid w:val="00607996"/>
    <w:rsid w:val="006079B9"/>
    <w:rsid w:val="00610293"/>
    <w:rsid w:val="006104BB"/>
    <w:rsid w:val="006109C8"/>
    <w:rsid w:val="00610E51"/>
    <w:rsid w:val="0061117A"/>
    <w:rsid w:val="006111B6"/>
    <w:rsid w:val="006111CC"/>
    <w:rsid w:val="006117D4"/>
    <w:rsid w:val="00612605"/>
    <w:rsid w:val="00612729"/>
    <w:rsid w:val="0061411E"/>
    <w:rsid w:val="0061413A"/>
    <w:rsid w:val="00614193"/>
    <w:rsid w:val="0061447F"/>
    <w:rsid w:val="00614744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16EF6"/>
    <w:rsid w:val="00617A86"/>
    <w:rsid w:val="006206A3"/>
    <w:rsid w:val="0062076D"/>
    <w:rsid w:val="006208A5"/>
    <w:rsid w:val="00620C65"/>
    <w:rsid w:val="00620F63"/>
    <w:rsid w:val="006211F6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AF6"/>
    <w:rsid w:val="00622CC2"/>
    <w:rsid w:val="0062350A"/>
    <w:rsid w:val="00623758"/>
    <w:rsid w:val="0062396A"/>
    <w:rsid w:val="00623AF4"/>
    <w:rsid w:val="00623E1F"/>
    <w:rsid w:val="0062440B"/>
    <w:rsid w:val="00624E82"/>
    <w:rsid w:val="00624F1A"/>
    <w:rsid w:val="00625353"/>
    <w:rsid w:val="006254B0"/>
    <w:rsid w:val="00625C33"/>
    <w:rsid w:val="00625CE2"/>
    <w:rsid w:val="00626D26"/>
    <w:rsid w:val="00626E42"/>
    <w:rsid w:val="00626F37"/>
    <w:rsid w:val="00627848"/>
    <w:rsid w:val="00627AFD"/>
    <w:rsid w:val="00627E0F"/>
    <w:rsid w:val="00627EB7"/>
    <w:rsid w:val="00630045"/>
    <w:rsid w:val="00630202"/>
    <w:rsid w:val="006302F7"/>
    <w:rsid w:val="00630808"/>
    <w:rsid w:val="00630883"/>
    <w:rsid w:val="00630962"/>
    <w:rsid w:val="00630D80"/>
    <w:rsid w:val="006311BA"/>
    <w:rsid w:val="00631854"/>
    <w:rsid w:val="00631C89"/>
    <w:rsid w:val="00631EB7"/>
    <w:rsid w:val="00631ED0"/>
    <w:rsid w:val="00632432"/>
    <w:rsid w:val="00632573"/>
    <w:rsid w:val="00632636"/>
    <w:rsid w:val="00632641"/>
    <w:rsid w:val="00632B5B"/>
    <w:rsid w:val="006334EA"/>
    <w:rsid w:val="00633A8F"/>
    <w:rsid w:val="00633D14"/>
    <w:rsid w:val="006346CB"/>
    <w:rsid w:val="006348DF"/>
    <w:rsid w:val="00634F41"/>
    <w:rsid w:val="00635200"/>
    <w:rsid w:val="006354F6"/>
    <w:rsid w:val="006362D2"/>
    <w:rsid w:val="006363AF"/>
    <w:rsid w:val="00636633"/>
    <w:rsid w:val="0063788C"/>
    <w:rsid w:val="00637C07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2A8"/>
    <w:rsid w:val="006444EB"/>
    <w:rsid w:val="00644E29"/>
    <w:rsid w:val="006451DE"/>
    <w:rsid w:val="0064617E"/>
    <w:rsid w:val="00646719"/>
    <w:rsid w:val="00646871"/>
    <w:rsid w:val="006468EF"/>
    <w:rsid w:val="00646A0E"/>
    <w:rsid w:val="00646F57"/>
    <w:rsid w:val="00647474"/>
    <w:rsid w:val="00647814"/>
    <w:rsid w:val="00647908"/>
    <w:rsid w:val="00647990"/>
    <w:rsid w:val="00650900"/>
    <w:rsid w:val="00650F21"/>
    <w:rsid w:val="00650FEC"/>
    <w:rsid w:val="006510B3"/>
    <w:rsid w:val="0065112C"/>
    <w:rsid w:val="00651442"/>
    <w:rsid w:val="006516DA"/>
    <w:rsid w:val="00651A1F"/>
    <w:rsid w:val="00651FCD"/>
    <w:rsid w:val="00652503"/>
    <w:rsid w:val="006525D4"/>
    <w:rsid w:val="00652F6A"/>
    <w:rsid w:val="00653020"/>
    <w:rsid w:val="006543A0"/>
    <w:rsid w:val="00654422"/>
    <w:rsid w:val="006548B7"/>
    <w:rsid w:val="006549F8"/>
    <w:rsid w:val="00654B3B"/>
    <w:rsid w:val="00654B90"/>
    <w:rsid w:val="00654D0D"/>
    <w:rsid w:val="00655163"/>
    <w:rsid w:val="006559A9"/>
    <w:rsid w:val="006564C8"/>
    <w:rsid w:val="00656882"/>
    <w:rsid w:val="00656927"/>
    <w:rsid w:val="00656A2B"/>
    <w:rsid w:val="00656BFD"/>
    <w:rsid w:val="00657061"/>
    <w:rsid w:val="00657363"/>
    <w:rsid w:val="0065796C"/>
    <w:rsid w:val="00657A69"/>
    <w:rsid w:val="00657DBD"/>
    <w:rsid w:val="00657FE7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949"/>
    <w:rsid w:val="00662A0C"/>
    <w:rsid w:val="00662E3E"/>
    <w:rsid w:val="00662F0B"/>
    <w:rsid w:val="006634BE"/>
    <w:rsid w:val="0066376A"/>
    <w:rsid w:val="0066379D"/>
    <w:rsid w:val="00663E00"/>
    <w:rsid w:val="0066483B"/>
    <w:rsid w:val="0066484B"/>
    <w:rsid w:val="00664ADB"/>
    <w:rsid w:val="00664C2F"/>
    <w:rsid w:val="00664CCC"/>
    <w:rsid w:val="00664D94"/>
    <w:rsid w:val="00665AB6"/>
    <w:rsid w:val="006660BE"/>
    <w:rsid w:val="006664CE"/>
    <w:rsid w:val="00666765"/>
    <w:rsid w:val="00666824"/>
    <w:rsid w:val="006675E5"/>
    <w:rsid w:val="00667AA9"/>
    <w:rsid w:val="00667E8E"/>
    <w:rsid w:val="00670267"/>
    <w:rsid w:val="0067069C"/>
    <w:rsid w:val="0067080E"/>
    <w:rsid w:val="0067080F"/>
    <w:rsid w:val="006708D1"/>
    <w:rsid w:val="00670943"/>
    <w:rsid w:val="00670AA8"/>
    <w:rsid w:val="00670EBD"/>
    <w:rsid w:val="006710BB"/>
    <w:rsid w:val="00671AC2"/>
    <w:rsid w:val="00671C1F"/>
    <w:rsid w:val="00671EDC"/>
    <w:rsid w:val="00671F29"/>
    <w:rsid w:val="006724A4"/>
    <w:rsid w:val="0067282C"/>
    <w:rsid w:val="00672DE5"/>
    <w:rsid w:val="00672E83"/>
    <w:rsid w:val="00672EDD"/>
    <w:rsid w:val="0067305F"/>
    <w:rsid w:val="006733DE"/>
    <w:rsid w:val="00673C7C"/>
    <w:rsid w:val="00673E73"/>
    <w:rsid w:val="0067454F"/>
    <w:rsid w:val="006749A7"/>
    <w:rsid w:val="00674B89"/>
    <w:rsid w:val="0067528F"/>
    <w:rsid w:val="00675852"/>
    <w:rsid w:val="00675A63"/>
    <w:rsid w:val="00675DAF"/>
    <w:rsid w:val="0067614E"/>
    <w:rsid w:val="006770CC"/>
    <w:rsid w:val="0067737F"/>
    <w:rsid w:val="00677AD1"/>
    <w:rsid w:val="00680308"/>
    <w:rsid w:val="00680AD5"/>
    <w:rsid w:val="00680B2A"/>
    <w:rsid w:val="00681145"/>
    <w:rsid w:val="006813E4"/>
    <w:rsid w:val="0068276E"/>
    <w:rsid w:val="00682A36"/>
    <w:rsid w:val="00682AD0"/>
    <w:rsid w:val="00682E1D"/>
    <w:rsid w:val="006835D1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DF1"/>
    <w:rsid w:val="00690EB5"/>
    <w:rsid w:val="00690EEF"/>
    <w:rsid w:val="006910E4"/>
    <w:rsid w:val="00691543"/>
    <w:rsid w:val="00691C69"/>
    <w:rsid w:val="00691EDC"/>
    <w:rsid w:val="006921BB"/>
    <w:rsid w:val="0069235A"/>
    <w:rsid w:val="006925B5"/>
    <w:rsid w:val="00692EB3"/>
    <w:rsid w:val="0069303D"/>
    <w:rsid w:val="00693454"/>
    <w:rsid w:val="00693B88"/>
    <w:rsid w:val="00693CF2"/>
    <w:rsid w:val="00693E41"/>
    <w:rsid w:val="00693FE4"/>
    <w:rsid w:val="00694302"/>
    <w:rsid w:val="00694672"/>
    <w:rsid w:val="006947F4"/>
    <w:rsid w:val="00694AF4"/>
    <w:rsid w:val="00694C8D"/>
    <w:rsid w:val="0069501E"/>
    <w:rsid w:val="0069544A"/>
    <w:rsid w:val="006961D4"/>
    <w:rsid w:val="0069670B"/>
    <w:rsid w:val="00696D71"/>
    <w:rsid w:val="006976B8"/>
    <w:rsid w:val="00697A65"/>
    <w:rsid w:val="00697B52"/>
    <w:rsid w:val="00697B8A"/>
    <w:rsid w:val="00697CAA"/>
    <w:rsid w:val="006A041F"/>
    <w:rsid w:val="006A0946"/>
    <w:rsid w:val="006A0A53"/>
    <w:rsid w:val="006A0AF0"/>
    <w:rsid w:val="006A0D04"/>
    <w:rsid w:val="006A179C"/>
    <w:rsid w:val="006A1A19"/>
    <w:rsid w:val="006A1D91"/>
    <w:rsid w:val="006A228E"/>
    <w:rsid w:val="006A230D"/>
    <w:rsid w:val="006A291E"/>
    <w:rsid w:val="006A2A14"/>
    <w:rsid w:val="006A2B46"/>
    <w:rsid w:val="006A3117"/>
    <w:rsid w:val="006A31A9"/>
    <w:rsid w:val="006A36B1"/>
    <w:rsid w:val="006A3A0E"/>
    <w:rsid w:val="006A3B48"/>
    <w:rsid w:val="006A3EB3"/>
    <w:rsid w:val="006A4395"/>
    <w:rsid w:val="006A4AAC"/>
    <w:rsid w:val="006A4F60"/>
    <w:rsid w:val="006A503E"/>
    <w:rsid w:val="006A5155"/>
    <w:rsid w:val="006A54D8"/>
    <w:rsid w:val="006A59BC"/>
    <w:rsid w:val="006A5AC0"/>
    <w:rsid w:val="006A5BB4"/>
    <w:rsid w:val="006A66E1"/>
    <w:rsid w:val="006A67EB"/>
    <w:rsid w:val="006A6926"/>
    <w:rsid w:val="006A6A83"/>
    <w:rsid w:val="006A6D34"/>
    <w:rsid w:val="006A74DF"/>
    <w:rsid w:val="006A7A6B"/>
    <w:rsid w:val="006A7B03"/>
    <w:rsid w:val="006A7F86"/>
    <w:rsid w:val="006B0551"/>
    <w:rsid w:val="006B0616"/>
    <w:rsid w:val="006B0BF5"/>
    <w:rsid w:val="006B0D58"/>
    <w:rsid w:val="006B1AE5"/>
    <w:rsid w:val="006B1EE3"/>
    <w:rsid w:val="006B23C4"/>
    <w:rsid w:val="006B294F"/>
    <w:rsid w:val="006B2F0E"/>
    <w:rsid w:val="006B357F"/>
    <w:rsid w:val="006B41E1"/>
    <w:rsid w:val="006B4874"/>
    <w:rsid w:val="006B4C7F"/>
    <w:rsid w:val="006B4FE1"/>
    <w:rsid w:val="006B5B8C"/>
    <w:rsid w:val="006B5C3C"/>
    <w:rsid w:val="006B6206"/>
    <w:rsid w:val="006B6BF3"/>
    <w:rsid w:val="006B724B"/>
    <w:rsid w:val="006B736F"/>
    <w:rsid w:val="006B7841"/>
    <w:rsid w:val="006B7B06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341"/>
    <w:rsid w:val="006C2540"/>
    <w:rsid w:val="006C2846"/>
    <w:rsid w:val="006C2C77"/>
    <w:rsid w:val="006C2C97"/>
    <w:rsid w:val="006C2D43"/>
    <w:rsid w:val="006C36B3"/>
    <w:rsid w:val="006C36EC"/>
    <w:rsid w:val="006C3C41"/>
    <w:rsid w:val="006C4022"/>
    <w:rsid w:val="006C4588"/>
    <w:rsid w:val="006C4F7D"/>
    <w:rsid w:val="006C52D4"/>
    <w:rsid w:val="006C53F5"/>
    <w:rsid w:val="006C5695"/>
    <w:rsid w:val="006C5775"/>
    <w:rsid w:val="006C5AE1"/>
    <w:rsid w:val="006C66A6"/>
    <w:rsid w:val="006C71D1"/>
    <w:rsid w:val="006D000A"/>
    <w:rsid w:val="006D00BF"/>
    <w:rsid w:val="006D03C0"/>
    <w:rsid w:val="006D067C"/>
    <w:rsid w:val="006D0767"/>
    <w:rsid w:val="006D0EFC"/>
    <w:rsid w:val="006D125C"/>
    <w:rsid w:val="006D12B9"/>
    <w:rsid w:val="006D249E"/>
    <w:rsid w:val="006D25C3"/>
    <w:rsid w:val="006D2722"/>
    <w:rsid w:val="006D2E84"/>
    <w:rsid w:val="006D3377"/>
    <w:rsid w:val="006D3414"/>
    <w:rsid w:val="006D36B9"/>
    <w:rsid w:val="006D391B"/>
    <w:rsid w:val="006D39CB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6EE"/>
    <w:rsid w:val="006D5770"/>
    <w:rsid w:val="006D5EF1"/>
    <w:rsid w:val="006D612C"/>
    <w:rsid w:val="006D696D"/>
    <w:rsid w:val="006D6C11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0EC0"/>
    <w:rsid w:val="006E1091"/>
    <w:rsid w:val="006E181A"/>
    <w:rsid w:val="006E195A"/>
    <w:rsid w:val="006E1DFD"/>
    <w:rsid w:val="006E21CA"/>
    <w:rsid w:val="006E2877"/>
    <w:rsid w:val="006E2A5A"/>
    <w:rsid w:val="006E2D44"/>
    <w:rsid w:val="006E3DB7"/>
    <w:rsid w:val="006E4C50"/>
    <w:rsid w:val="006E5007"/>
    <w:rsid w:val="006E58EE"/>
    <w:rsid w:val="006E5DDA"/>
    <w:rsid w:val="006E6011"/>
    <w:rsid w:val="006E6A8E"/>
    <w:rsid w:val="006E6E2B"/>
    <w:rsid w:val="006E71E2"/>
    <w:rsid w:val="006E753D"/>
    <w:rsid w:val="006E7801"/>
    <w:rsid w:val="006E7B6A"/>
    <w:rsid w:val="006E7D22"/>
    <w:rsid w:val="006F0EBC"/>
    <w:rsid w:val="006F1352"/>
    <w:rsid w:val="006F14CD"/>
    <w:rsid w:val="006F18B0"/>
    <w:rsid w:val="006F1B1A"/>
    <w:rsid w:val="006F1F20"/>
    <w:rsid w:val="006F1F5D"/>
    <w:rsid w:val="006F2144"/>
    <w:rsid w:val="006F2216"/>
    <w:rsid w:val="006F2234"/>
    <w:rsid w:val="006F2414"/>
    <w:rsid w:val="006F25CC"/>
    <w:rsid w:val="006F2A81"/>
    <w:rsid w:val="006F2D97"/>
    <w:rsid w:val="006F30B0"/>
    <w:rsid w:val="006F36A8"/>
    <w:rsid w:val="006F3DD4"/>
    <w:rsid w:val="006F403D"/>
    <w:rsid w:val="006F4414"/>
    <w:rsid w:val="006F4484"/>
    <w:rsid w:val="006F48CD"/>
    <w:rsid w:val="006F58E9"/>
    <w:rsid w:val="006F5A5D"/>
    <w:rsid w:val="006F6792"/>
    <w:rsid w:val="006F6974"/>
    <w:rsid w:val="006F6A57"/>
    <w:rsid w:val="006F6E4C"/>
    <w:rsid w:val="006F7049"/>
    <w:rsid w:val="006F72C8"/>
    <w:rsid w:val="006F72CE"/>
    <w:rsid w:val="006F73EC"/>
    <w:rsid w:val="006F7762"/>
    <w:rsid w:val="006F7C6D"/>
    <w:rsid w:val="0070013B"/>
    <w:rsid w:val="00700189"/>
    <w:rsid w:val="00700354"/>
    <w:rsid w:val="00700E7F"/>
    <w:rsid w:val="00701633"/>
    <w:rsid w:val="00701D21"/>
    <w:rsid w:val="00701EAA"/>
    <w:rsid w:val="0070210C"/>
    <w:rsid w:val="0070212B"/>
    <w:rsid w:val="00702828"/>
    <w:rsid w:val="00702CA2"/>
    <w:rsid w:val="00702E7F"/>
    <w:rsid w:val="00703D1B"/>
    <w:rsid w:val="0070455D"/>
    <w:rsid w:val="007045BD"/>
    <w:rsid w:val="00704A42"/>
    <w:rsid w:val="00704BCE"/>
    <w:rsid w:val="0070547C"/>
    <w:rsid w:val="0070556F"/>
    <w:rsid w:val="00705B43"/>
    <w:rsid w:val="00706127"/>
    <w:rsid w:val="007069F6"/>
    <w:rsid w:val="007070DE"/>
    <w:rsid w:val="00707259"/>
    <w:rsid w:val="00707412"/>
    <w:rsid w:val="00707FE1"/>
    <w:rsid w:val="0071091F"/>
    <w:rsid w:val="00710C00"/>
    <w:rsid w:val="00710D88"/>
    <w:rsid w:val="00711472"/>
    <w:rsid w:val="007119AB"/>
    <w:rsid w:val="00711D72"/>
    <w:rsid w:val="00711E05"/>
    <w:rsid w:val="007121E9"/>
    <w:rsid w:val="00713826"/>
    <w:rsid w:val="007140A0"/>
    <w:rsid w:val="00714DE0"/>
    <w:rsid w:val="00715398"/>
    <w:rsid w:val="0071556E"/>
    <w:rsid w:val="00715B0F"/>
    <w:rsid w:val="00716261"/>
    <w:rsid w:val="007164A7"/>
    <w:rsid w:val="00716984"/>
    <w:rsid w:val="00716DFF"/>
    <w:rsid w:val="00716E97"/>
    <w:rsid w:val="00716FCC"/>
    <w:rsid w:val="007173E6"/>
    <w:rsid w:val="00717645"/>
    <w:rsid w:val="00717C30"/>
    <w:rsid w:val="00720478"/>
    <w:rsid w:val="007210C6"/>
    <w:rsid w:val="00721809"/>
    <w:rsid w:val="00721A60"/>
    <w:rsid w:val="00721CA8"/>
    <w:rsid w:val="00721E0A"/>
    <w:rsid w:val="007220CF"/>
    <w:rsid w:val="00722180"/>
    <w:rsid w:val="007221A5"/>
    <w:rsid w:val="00722B04"/>
    <w:rsid w:val="007231F6"/>
    <w:rsid w:val="00723821"/>
    <w:rsid w:val="00723CB7"/>
    <w:rsid w:val="0072429F"/>
    <w:rsid w:val="00724942"/>
    <w:rsid w:val="00724B30"/>
    <w:rsid w:val="00724D84"/>
    <w:rsid w:val="00724EE3"/>
    <w:rsid w:val="0072584E"/>
    <w:rsid w:val="0072610C"/>
    <w:rsid w:val="00726581"/>
    <w:rsid w:val="00726B2A"/>
    <w:rsid w:val="00726DC5"/>
    <w:rsid w:val="00726F53"/>
    <w:rsid w:val="007270BB"/>
    <w:rsid w:val="007272B1"/>
    <w:rsid w:val="00727341"/>
    <w:rsid w:val="0072745E"/>
    <w:rsid w:val="00727E1D"/>
    <w:rsid w:val="0073066E"/>
    <w:rsid w:val="0073112A"/>
    <w:rsid w:val="00731208"/>
    <w:rsid w:val="00731438"/>
    <w:rsid w:val="00731929"/>
    <w:rsid w:val="00731B32"/>
    <w:rsid w:val="0073207A"/>
    <w:rsid w:val="007323BF"/>
    <w:rsid w:val="00732658"/>
    <w:rsid w:val="00732704"/>
    <w:rsid w:val="007327D3"/>
    <w:rsid w:val="007339D2"/>
    <w:rsid w:val="00733D69"/>
    <w:rsid w:val="00733D97"/>
    <w:rsid w:val="00733DDB"/>
    <w:rsid w:val="007342A0"/>
    <w:rsid w:val="00734AC1"/>
    <w:rsid w:val="00734C35"/>
    <w:rsid w:val="00734F1A"/>
    <w:rsid w:val="00735E2D"/>
    <w:rsid w:val="00735F99"/>
    <w:rsid w:val="00736065"/>
    <w:rsid w:val="0073619A"/>
    <w:rsid w:val="00736365"/>
    <w:rsid w:val="00736765"/>
    <w:rsid w:val="00736C8F"/>
    <w:rsid w:val="00736DED"/>
    <w:rsid w:val="00736FDB"/>
    <w:rsid w:val="0073703B"/>
    <w:rsid w:val="007375B0"/>
    <w:rsid w:val="007377A5"/>
    <w:rsid w:val="00737C14"/>
    <w:rsid w:val="00737D59"/>
    <w:rsid w:val="00737FD4"/>
    <w:rsid w:val="0074006F"/>
    <w:rsid w:val="007404B0"/>
    <w:rsid w:val="007404B1"/>
    <w:rsid w:val="00741015"/>
    <w:rsid w:val="007415FC"/>
    <w:rsid w:val="00741D75"/>
    <w:rsid w:val="00741DC0"/>
    <w:rsid w:val="00741FC7"/>
    <w:rsid w:val="00741FD4"/>
    <w:rsid w:val="007421CA"/>
    <w:rsid w:val="007421D8"/>
    <w:rsid w:val="007422C9"/>
    <w:rsid w:val="007428D7"/>
    <w:rsid w:val="00742D87"/>
    <w:rsid w:val="00743002"/>
    <w:rsid w:val="0074306D"/>
    <w:rsid w:val="00743419"/>
    <w:rsid w:val="00743545"/>
    <w:rsid w:val="00743602"/>
    <w:rsid w:val="00743746"/>
    <w:rsid w:val="00743F36"/>
    <w:rsid w:val="00744513"/>
    <w:rsid w:val="00744DFF"/>
    <w:rsid w:val="00744E72"/>
    <w:rsid w:val="00745ADD"/>
    <w:rsid w:val="0074621F"/>
    <w:rsid w:val="0074637E"/>
    <w:rsid w:val="007463FB"/>
    <w:rsid w:val="00747325"/>
    <w:rsid w:val="0074745F"/>
    <w:rsid w:val="00747CDB"/>
    <w:rsid w:val="007500B1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D8F"/>
    <w:rsid w:val="007530E9"/>
    <w:rsid w:val="0075327D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63"/>
    <w:rsid w:val="0075678D"/>
    <w:rsid w:val="007571C4"/>
    <w:rsid w:val="00757259"/>
    <w:rsid w:val="0075739E"/>
    <w:rsid w:val="007578DC"/>
    <w:rsid w:val="00757AD1"/>
    <w:rsid w:val="00760099"/>
    <w:rsid w:val="007608D9"/>
    <w:rsid w:val="0076096A"/>
    <w:rsid w:val="00760A98"/>
    <w:rsid w:val="00760C38"/>
    <w:rsid w:val="00760DF9"/>
    <w:rsid w:val="00760E8D"/>
    <w:rsid w:val="0076196C"/>
    <w:rsid w:val="00761A5F"/>
    <w:rsid w:val="00761B37"/>
    <w:rsid w:val="007638C2"/>
    <w:rsid w:val="007640B4"/>
    <w:rsid w:val="007644C8"/>
    <w:rsid w:val="0076455B"/>
    <w:rsid w:val="00764BAB"/>
    <w:rsid w:val="00764F0E"/>
    <w:rsid w:val="00765603"/>
    <w:rsid w:val="0076589F"/>
    <w:rsid w:val="007658BE"/>
    <w:rsid w:val="00765FDC"/>
    <w:rsid w:val="00766618"/>
    <w:rsid w:val="00766B1A"/>
    <w:rsid w:val="00766DA7"/>
    <w:rsid w:val="00766DFE"/>
    <w:rsid w:val="00766F40"/>
    <w:rsid w:val="00767BB9"/>
    <w:rsid w:val="00767DB2"/>
    <w:rsid w:val="007701E7"/>
    <w:rsid w:val="0077028C"/>
    <w:rsid w:val="00770F04"/>
    <w:rsid w:val="0077119A"/>
    <w:rsid w:val="00772027"/>
    <w:rsid w:val="00773388"/>
    <w:rsid w:val="007751CD"/>
    <w:rsid w:val="0077565D"/>
    <w:rsid w:val="0077584D"/>
    <w:rsid w:val="0077642B"/>
    <w:rsid w:val="00776548"/>
    <w:rsid w:val="00776905"/>
    <w:rsid w:val="00776BD8"/>
    <w:rsid w:val="00776FCA"/>
    <w:rsid w:val="007773FA"/>
    <w:rsid w:val="00777951"/>
    <w:rsid w:val="00777970"/>
    <w:rsid w:val="0077797F"/>
    <w:rsid w:val="00777FD4"/>
    <w:rsid w:val="00780D1A"/>
    <w:rsid w:val="00780F26"/>
    <w:rsid w:val="0078114D"/>
    <w:rsid w:val="007811AA"/>
    <w:rsid w:val="007812B0"/>
    <w:rsid w:val="0078145F"/>
    <w:rsid w:val="00781E71"/>
    <w:rsid w:val="00782217"/>
    <w:rsid w:val="00782291"/>
    <w:rsid w:val="007825E5"/>
    <w:rsid w:val="00782A3C"/>
    <w:rsid w:val="00782EE2"/>
    <w:rsid w:val="00783AD9"/>
    <w:rsid w:val="00783B46"/>
    <w:rsid w:val="0078423A"/>
    <w:rsid w:val="007844A2"/>
    <w:rsid w:val="0078471A"/>
    <w:rsid w:val="00784800"/>
    <w:rsid w:val="00785289"/>
    <w:rsid w:val="00786605"/>
    <w:rsid w:val="00786A15"/>
    <w:rsid w:val="0078775D"/>
    <w:rsid w:val="00790C9A"/>
    <w:rsid w:val="007914E4"/>
    <w:rsid w:val="007914F3"/>
    <w:rsid w:val="00791559"/>
    <w:rsid w:val="00791BFC"/>
    <w:rsid w:val="00791E94"/>
    <w:rsid w:val="00791F2A"/>
    <w:rsid w:val="00792273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612A"/>
    <w:rsid w:val="00796ED6"/>
    <w:rsid w:val="00797952"/>
    <w:rsid w:val="00797A22"/>
    <w:rsid w:val="00797B88"/>
    <w:rsid w:val="007A0374"/>
    <w:rsid w:val="007A0586"/>
    <w:rsid w:val="007A06C7"/>
    <w:rsid w:val="007A098E"/>
    <w:rsid w:val="007A149D"/>
    <w:rsid w:val="007A1BDE"/>
    <w:rsid w:val="007A2308"/>
    <w:rsid w:val="007A2B14"/>
    <w:rsid w:val="007A2B87"/>
    <w:rsid w:val="007A2C10"/>
    <w:rsid w:val="007A3422"/>
    <w:rsid w:val="007A34E3"/>
    <w:rsid w:val="007A3A63"/>
    <w:rsid w:val="007A410B"/>
    <w:rsid w:val="007A4ACE"/>
    <w:rsid w:val="007A4B6C"/>
    <w:rsid w:val="007A5765"/>
    <w:rsid w:val="007A593D"/>
    <w:rsid w:val="007A5B44"/>
    <w:rsid w:val="007A5B89"/>
    <w:rsid w:val="007A6858"/>
    <w:rsid w:val="007A6F8F"/>
    <w:rsid w:val="007A74BB"/>
    <w:rsid w:val="007A77FC"/>
    <w:rsid w:val="007A7F48"/>
    <w:rsid w:val="007B005E"/>
    <w:rsid w:val="007B01B9"/>
    <w:rsid w:val="007B058E"/>
    <w:rsid w:val="007B0864"/>
    <w:rsid w:val="007B0BB7"/>
    <w:rsid w:val="007B0E05"/>
    <w:rsid w:val="007B156B"/>
    <w:rsid w:val="007B1E7E"/>
    <w:rsid w:val="007B2379"/>
    <w:rsid w:val="007B2509"/>
    <w:rsid w:val="007B2BDF"/>
    <w:rsid w:val="007B33EA"/>
    <w:rsid w:val="007B3888"/>
    <w:rsid w:val="007B3BC2"/>
    <w:rsid w:val="007B3C69"/>
    <w:rsid w:val="007B3C71"/>
    <w:rsid w:val="007B4902"/>
    <w:rsid w:val="007B51CD"/>
    <w:rsid w:val="007B5786"/>
    <w:rsid w:val="007B5DB4"/>
    <w:rsid w:val="007B5F06"/>
    <w:rsid w:val="007B6A0C"/>
    <w:rsid w:val="007B6C91"/>
    <w:rsid w:val="007B6F3F"/>
    <w:rsid w:val="007B747B"/>
    <w:rsid w:val="007B79DF"/>
    <w:rsid w:val="007C01CF"/>
    <w:rsid w:val="007C0795"/>
    <w:rsid w:val="007C11D4"/>
    <w:rsid w:val="007C13AC"/>
    <w:rsid w:val="007C14AD"/>
    <w:rsid w:val="007C15E0"/>
    <w:rsid w:val="007C18D6"/>
    <w:rsid w:val="007C1A9E"/>
    <w:rsid w:val="007C1BA9"/>
    <w:rsid w:val="007C2DC7"/>
    <w:rsid w:val="007C3196"/>
    <w:rsid w:val="007C3291"/>
    <w:rsid w:val="007C527D"/>
    <w:rsid w:val="007C54E2"/>
    <w:rsid w:val="007C5A42"/>
    <w:rsid w:val="007C5C1F"/>
    <w:rsid w:val="007C6C61"/>
    <w:rsid w:val="007C6F96"/>
    <w:rsid w:val="007C72C5"/>
    <w:rsid w:val="007C7E1F"/>
    <w:rsid w:val="007C7FE4"/>
    <w:rsid w:val="007D02F6"/>
    <w:rsid w:val="007D08BB"/>
    <w:rsid w:val="007D0949"/>
    <w:rsid w:val="007D0D92"/>
    <w:rsid w:val="007D1085"/>
    <w:rsid w:val="007D1919"/>
    <w:rsid w:val="007D1926"/>
    <w:rsid w:val="007D198B"/>
    <w:rsid w:val="007D1AD8"/>
    <w:rsid w:val="007D1B1E"/>
    <w:rsid w:val="007D1E2F"/>
    <w:rsid w:val="007D2518"/>
    <w:rsid w:val="007D2B29"/>
    <w:rsid w:val="007D362A"/>
    <w:rsid w:val="007D379A"/>
    <w:rsid w:val="007D37FF"/>
    <w:rsid w:val="007D3950"/>
    <w:rsid w:val="007D3C15"/>
    <w:rsid w:val="007D42FF"/>
    <w:rsid w:val="007D467E"/>
    <w:rsid w:val="007D4861"/>
    <w:rsid w:val="007D4AA4"/>
    <w:rsid w:val="007D4D44"/>
    <w:rsid w:val="007D50FF"/>
    <w:rsid w:val="007D53C9"/>
    <w:rsid w:val="007D543D"/>
    <w:rsid w:val="007D58A9"/>
    <w:rsid w:val="007D5ED6"/>
    <w:rsid w:val="007D5FDE"/>
    <w:rsid w:val="007D6489"/>
    <w:rsid w:val="007D67C7"/>
    <w:rsid w:val="007D6B5D"/>
    <w:rsid w:val="007D6D11"/>
    <w:rsid w:val="007D7A78"/>
    <w:rsid w:val="007D7AC9"/>
    <w:rsid w:val="007D7F26"/>
    <w:rsid w:val="007D7FFC"/>
    <w:rsid w:val="007E012B"/>
    <w:rsid w:val="007E0339"/>
    <w:rsid w:val="007E11B3"/>
    <w:rsid w:val="007E11FC"/>
    <w:rsid w:val="007E17FB"/>
    <w:rsid w:val="007E1A6B"/>
    <w:rsid w:val="007E1DBA"/>
    <w:rsid w:val="007E1E88"/>
    <w:rsid w:val="007E21DF"/>
    <w:rsid w:val="007E25DF"/>
    <w:rsid w:val="007E27C9"/>
    <w:rsid w:val="007E2B2C"/>
    <w:rsid w:val="007E353B"/>
    <w:rsid w:val="007E38AD"/>
    <w:rsid w:val="007E40A2"/>
    <w:rsid w:val="007E41CB"/>
    <w:rsid w:val="007E4870"/>
    <w:rsid w:val="007E53AA"/>
    <w:rsid w:val="007E542B"/>
    <w:rsid w:val="007E5479"/>
    <w:rsid w:val="007E54D7"/>
    <w:rsid w:val="007E5942"/>
    <w:rsid w:val="007E5A01"/>
    <w:rsid w:val="007E5AC9"/>
    <w:rsid w:val="007E5B98"/>
    <w:rsid w:val="007E5BA7"/>
    <w:rsid w:val="007E5F8E"/>
    <w:rsid w:val="007E61DD"/>
    <w:rsid w:val="007E6620"/>
    <w:rsid w:val="007E6DE8"/>
    <w:rsid w:val="007E752B"/>
    <w:rsid w:val="007E77F9"/>
    <w:rsid w:val="007E7844"/>
    <w:rsid w:val="007E79A4"/>
    <w:rsid w:val="007E7C6A"/>
    <w:rsid w:val="007F0591"/>
    <w:rsid w:val="007F072E"/>
    <w:rsid w:val="007F1039"/>
    <w:rsid w:val="007F1CD4"/>
    <w:rsid w:val="007F2366"/>
    <w:rsid w:val="007F2CD0"/>
    <w:rsid w:val="007F2D73"/>
    <w:rsid w:val="007F329B"/>
    <w:rsid w:val="007F330C"/>
    <w:rsid w:val="007F3F40"/>
    <w:rsid w:val="007F40B8"/>
    <w:rsid w:val="007F4819"/>
    <w:rsid w:val="007F5475"/>
    <w:rsid w:val="007F5CA1"/>
    <w:rsid w:val="007F6C17"/>
    <w:rsid w:val="007F6EC7"/>
    <w:rsid w:val="007F746C"/>
    <w:rsid w:val="007F75A8"/>
    <w:rsid w:val="007F76CC"/>
    <w:rsid w:val="007F7C58"/>
    <w:rsid w:val="007F7DEE"/>
    <w:rsid w:val="007F7EA7"/>
    <w:rsid w:val="00800017"/>
    <w:rsid w:val="0080007D"/>
    <w:rsid w:val="00800263"/>
    <w:rsid w:val="00800759"/>
    <w:rsid w:val="00800D31"/>
    <w:rsid w:val="00801546"/>
    <w:rsid w:val="008026E4"/>
    <w:rsid w:val="00802FC5"/>
    <w:rsid w:val="00803122"/>
    <w:rsid w:val="00803A02"/>
    <w:rsid w:val="00803B9C"/>
    <w:rsid w:val="00803C30"/>
    <w:rsid w:val="00804FB7"/>
    <w:rsid w:val="008054C8"/>
    <w:rsid w:val="00805607"/>
    <w:rsid w:val="008058B1"/>
    <w:rsid w:val="00805FFF"/>
    <w:rsid w:val="0080610D"/>
    <w:rsid w:val="008064B8"/>
    <w:rsid w:val="008072DA"/>
    <w:rsid w:val="008072ED"/>
    <w:rsid w:val="0080737E"/>
    <w:rsid w:val="008077DC"/>
    <w:rsid w:val="00807C05"/>
    <w:rsid w:val="00807C60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2878"/>
    <w:rsid w:val="008138C1"/>
    <w:rsid w:val="00813982"/>
    <w:rsid w:val="008143CA"/>
    <w:rsid w:val="00814CEB"/>
    <w:rsid w:val="00815DA5"/>
    <w:rsid w:val="00815E16"/>
    <w:rsid w:val="00815EBA"/>
    <w:rsid w:val="00816255"/>
    <w:rsid w:val="00816B48"/>
    <w:rsid w:val="00816C76"/>
    <w:rsid w:val="00817813"/>
    <w:rsid w:val="008179C5"/>
    <w:rsid w:val="008204A2"/>
    <w:rsid w:val="00820548"/>
    <w:rsid w:val="008208CB"/>
    <w:rsid w:val="0082093B"/>
    <w:rsid w:val="00820B60"/>
    <w:rsid w:val="00820C22"/>
    <w:rsid w:val="00820DEE"/>
    <w:rsid w:val="00821363"/>
    <w:rsid w:val="00821475"/>
    <w:rsid w:val="00821BB7"/>
    <w:rsid w:val="00822070"/>
    <w:rsid w:val="00822117"/>
    <w:rsid w:val="00822142"/>
    <w:rsid w:val="008222FE"/>
    <w:rsid w:val="00822E59"/>
    <w:rsid w:val="00822EA3"/>
    <w:rsid w:val="00822F85"/>
    <w:rsid w:val="0082357A"/>
    <w:rsid w:val="00824168"/>
    <w:rsid w:val="0082437A"/>
    <w:rsid w:val="0082464A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21C"/>
    <w:rsid w:val="0082753D"/>
    <w:rsid w:val="00827675"/>
    <w:rsid w:val="0082778A"/>
    <w:rsid w:val="00827B47"/>
    <w:rsid w:val="00827BCC"/>
    <w:rsid w:val="0083039E"/>
    <w:rsid w:val="00830482"/>
    <w:rsid w:val="008304AF"/>
    <w:rsid w:val="00830882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48E4"/>
    <w:rsid w:val="00834D96"/>
    <w:rsid w:val="0083509F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D4"/>
    <w:rsid w:val="008364E8"/>
    <w:rsid w:val="008369E5"/>
    <w:rsid w:val="00836DC6"/>
    <w:rsid w:val="008371C3"/>
    <w:rsid w:val="0083752E"/>
    <w:rsid w:val="008377E3"/>
    <w:rsid w:val="008378E7"/>
    <w:rsid w:val="00837AE3"/>
    <w:rsid w:val="00837EFE"/>
    <w:rsid w:val="00840358"/>
    <w:rsid w:val="00840409"/>
    <w:rsid w:val="00840610"/>
    <w:rsid w:val="00840667"/>
    <w:rsid w:val="008406E1"/>
    <w:rsid w:val="008408C1"/>
    <w:rsid w:val="0084125A"/>
    <w:rsid w:val="0084154E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C93"/>
    <w:rsid w:val="00844583"/>
    <w:rsid w:val="00844659"/>
    <w:rsid w:val="00844882"/>
    <w:rsid w:val="00844DEA"/>
    <w:rsid w:val="008464B9"/>
    <w:rsid w:val="008469B7"/>
    <w:rsid w:val="00846ACE"/>
    <w:rsid w:val="00847535"/>
    <w:rsid w:val="008478BD"/>
    <w:rsid w:val="00847CF2"/>
    <w:rsid w:val="008502B2"/>
    <w:rsid w:val="00850365"/>
    <w:rsid w:val="00850566"/>
    <w:rsid w:val="0085126C"/>
    <w:rsid w:val="0085137C"/>
    <w:rsid w:val="008513FB"/>
    <w:rsid w:val="00851A9C"/>
    <w:rsid w:val="00851DCF"/>
    <w:rsid w:val="00851EEB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CA2"/>
    <w:rsid w:val="00854F5E"/>
    <w:rsid w:val="008551F2"/>
    <w:rsid w:val="00855285"/>
    <w:rsid w:val="0085584A"/>
    <w:rsid w:val="00855910"/>
    <w:rsid w:val="00855D17"/>
    <w:rsid w:val="00856694"/>
    <w:rsid w:val="008568A8"/>
    <w:rsid w:val="00857018"/>
    <w:rsid w:val="008577EC"/>
    <w:rsid w:val="0085795D"/>
    <w:rsid w:val="008579DF"/>
    <w:rsid w:val="00857D5A"/>
    <w:rsid w:val="00857FA1"/>
    <w:rsid w:val="0086098E"/>
    <w:rsid w:val="00861D80"/>
    <w:rsid w:val="0086258E"/>
    <w:rsid w:val="00862936"/>
    <w:rsid w:val="00862F79"/>
    <w:rsid w:val="00863769"/>
    <w:rsid w:val="0086386D"/>
    <w:rsid w:val="00863DE1"/>
    <w:rsid w:val="008645B7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92D"/>
    <w:rsid w:val="00870BF0"/>
    <w:rsid w:val="00870D08"/>
    <w:rsid w:val="00871324"/>
    <w:rsid w:val="00871554"/>
    <w:rsid w:val="008716D8"/>
    <w:rsid w:val="00872077"/>
    <w:rsid w:val="0087263C"/>
    <w:rsid w:val="008730B6"/>
    <w:rsid w:val="00873169"/>
    <w:rsid w:val="00873D1F"/>
    <w:rsid w:val="00874062"/>
    <w:rsid w:val="0087408A"/>
    <w:rsid w:val="008749FE"/>
    <w:rsid w:val="00874E8E"/>
    <w:rsid w:val="008755DE"/>
    <w:rsid w:val="008759A2"/>
    <w:rsid w:val="00875A36"/>
    <w:rsid w:val="00875ABA"/>
    <w:rsid w:val="00875B4A"/>
    <w:rsid w:val="00875E8F"/>
    <w:rsid w:val="00875FCA"/>
    <w:rsid w:val="00876585"/>
    <w:rsid w:val="00876C75"/>
    <w:rsid w:val="00877167"/>
    <w:rsid w:val="00877196"/>
    <w:rsid w:val="008771D6"/>
    <w:rsid w:val="008776B0"/>
    <w:rsid w:val="0088006C"/>
    <w:rsid w:val="0088012D"/>
    <w:rsid w:val="0088021C"/>
    <w:rsid w:val="00880E62"/>
    <w:rsid w:val="00880EEF"/>
    <w:rsid w:val="00880EFA"/>
    <w:rsid w:val="008812D0"/>
    <w:rsid w:val="00881703"/>
    <w:rsid w:val="008819FA"/>
    <w:rsid w:val="00881C47"/>
    <w:rsid w:val="008820E0"/>
    <w:rsid w:val="008824B5"/>
    <w:rsid w:val="0088292D"/>
    <w:rsid w:val="008829FE"/>
    <w:rsid w:val="00882BC5"/>
    <w:rsid w:val="00882C14"/>
    <w:rsid w:val="00882E43"/>
    <w:rsid w:val="008831D9"/>
    <w:rsid w:val="008840D7"/>
    <w:rsid w:val="00884237"/>
    <w:rsid w:val="00884CB7"/>
    <w:rsid w:val="00884D5C"/>
    <w:rsid w:val="008853B2"/>
    <w:rsid w:val="00885A77"/>
    <w:rsid w:val="00885AAF"/>
    <w:rsid w:val="0088631D"/>
    <w:rsid w:val="0088665D"/>
    <w:rsid w:val="00886BCA"/>
    <w:rsid w:val="008870F6"/>
    <w:rsid w:val="0088719F"/>
    <w:rsid w:val="00887583"/>
    <w:rsid w:val="008907C1"/>
    <w:rsid w:val="00891445"/>
    <w:rsid w:val="008915E8"/>
    <w:rsid w:val="0089217E"/>
    <w:rsid w:val="00892570"/>
    <w:rsid w:val="00892721"/>
    <w:rsid w:val="00892781"/>
    <w:rsid w:val="00892828"/>
    <w:rsid w:val="00892931"/>
    <w:rsid w:val="00892994"/>
    <w:rsid w:val="008939BF"/>
    <w:rsid w:val="00893A89"/>
    <w:rsid w:val="00893E9E"/>
    <w:rsid w:val="00893FBA"/>
    <w:rsid w:val="00894521"/>
    <w:rsid w:val="00894568"/>
    <w:rsid w:val="00894C35"/>
    <w:rsid w:val="00894E11"/>
    <w:rsid w:val="00894FE1"/>
    <w:rsid w:val="008953DC"/>
    <w:rsid w:val="0089578F"/>
    <w:rsid w:val="0089595C"/>
    <w:rsid w:val="00895A02"/>
    <w:rsid w:val="00895A28"/>
    <w:rsid w:val="00895B4C"/>
    <w:rsid w:val="00895DDB"/>
    <w:rsid w:val="00895FCD"/>
    <w:rsid w:val="0089661C"/>
    <w:rsid w:val="00897183"/>
    <w:rsid w:val="00897546"/>
    <w:rsid w:val="008A04CF"/>
    <w:rsid w:val="008A07E4"/>
    <w:rsid w:val="008A08A3"/>
    <w:rsid w:val="008A0EFB"/>
    <w:rsid w:val="008A133E"/>
    <w:rsid w:val="008A28C0"/>
    <w:rsid w:val="008A2992"/>
    <w:rsid w:val="008A29FC"/>
    <w:rsid w:val="008A2B5C"/>
    <w:rsid w:val="008A3262"/>
    <w:rsid w:val="008A34EF"/>
    <w:rsid w:val="008A3DA9"/>
    <w:rsid w:val="008A3E3C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88A"/>
    <w:rsid w:val="008A7F23"/>
    <w:rsid w:val="008B1070"/>
    <w:rsid w:val="008B188F"/>
    <w:rsid w:val="008B1DE9"/>
    <w:rsid w:val="008B257D"/>
    <w:rsid w:val="008B3022"/>
    <w:rsid w:val="008B36D7"/>
    <w:rsid w:val="008B3792"/>
    <w:rsid w:val="008B38BE"/>
    <w:rsid w:val="008B3ABB"/>
    <w:rsid w:val="008B45E7"/>
    <w:rsid w:val="008B47B4"/>
    <w:rsid w:val="008B4812"/>
    <w:rsid w:val="008B48B3"/>
    <w:rsid w:val="008B49AE"/>
    <w:rsid w:val="008B4A29"/>
    <w:rsid w:val="008B5396"/>
    <w:rsid w:val="008B5687"/>
    <w:rsid w:val="008B56F3"/>
    <w:rsid w:val="008B581F"/>
    <w:rsid w:val="008B5B8A"/>
    <w:rsid w:val="008B6484"/>
    <w:rsid w:val="008B6512"/>
    <w:rsid w:val="008B6513"/>
    <w:rsid w:val="008B6640"/>
    <w:rsid w:val="008B6C84"/>
    <w:rsid w:val="008B72AE"/>
    <w:rsid w:val="008B74DD"/>
    <w:rsid w:val="008B7C20"/>
    <w:rsid w:val="008B7D2B"/>
    <w:rsid w:val="008B7EA0"/>
    <w:rsid w:val="008C074B"/>
    <w:rsid w:val="008C0BD7"/>
    <w:rsid w:val="008C0FD0"/>
    <w:rsid w:val="008C10C8"/>
    <w:rsid w:val="008C2DEC"/>
    <w:rsid w:val="008C2F09"/>
    <w:rsid w:val="008C3418"/>
    <w:rsid w:val="008C341A"/>
    <w:rsid w:val="008C3613"/>
    <w:rsid w:val="008C394E"/>
    <w:rsid w:val="008C40EC"/>
    <w:rsid w:val="008C44FB"/>
    <w:rsid w:val="008C47D1"/>
    <w:rsid w:val="008C4913"/>
    <w:rsid w:val="008C49F2"/>
    <w:rsid w:val="008C4AB5"/>
    <w:rsid w:val="008C4B46"/>
    <w:rsid w:val="008C4CEB"/>
    <w:rsid w:val="008C529D"/>
    <w:rsid w:val="008C5478"/>
    <w:rsid w:val="008C57E5"/>
    <w:rsid w:val="008C5969"/>
    <w:rsid w:val="008C5AD6"/>
    <w:rsid w:val="008C5B80"/>
    <w:rsid w:val="008C5D4E"/>
    <w:rsid w:val="008C5EBE"/>
    <w:rsid w:val="008C607E"/>
    <w:rsid w:val="008C68CA"/>
    <w:rsid w:val="008C7758"/>
    <w:rsid w:val="008C7902"/>
    <w:rsid w:val="008C7914"/>
    <w:rsid w:val="008C7A4B"/>
    <w:rsid w:val="008C7A92"/>
    <w:rsid w:val="008C7CA6"/>
    <w:rsid w:val="008C7F75"/>
    <w:rsid w:val="008D0020"/>
    <w:rsid w:val="008D09D1"/>
    <w:rsid w:val="008D0C05"/>
    <w:rsid w:val="008D0EF4"/>
    <w:rsid w:val="008D151A"/>
    <w:rsid w:val="008D1F00"/>
    <w:rsid w:val="008D30D7"/>
    <w:rsid w:val="008D3126"/>
    <w:rsid w:val="008D3D5A"/>
    <w:rsid w:val="008D4EA5"/>
    <w:rsid w:val="008D5000"/>
    <w:rsid w:val="008D5375"/>
    <w:rsid w:val="008D54CA"/>
    <w:rsid w:val="008D668D"/>
    <w:rsid w:val="008D6888"/>
    <w:rsid w:val="008D6BAA"/>
    <w:rsid w:val="008D6D40"/>
    <w:rsid w:val="008D7126"/>
    <w:rsid w:val="008D71CE"/>
    <w:rsid w:val="008E0E94"/>
    <w:rsid w:val="008E1234"/>
    <w:rsid w:val="008E157B"/>
    <w:rsid w:val="008E197A"/>
    <w:rsid w:val="008E20F4"/>
    <w:rsid w:val="008E22C4"/>
    <w:rsid w:val="008E25B6"/>
    <w:rsid w:val="008E2613"/>
    <w:rsid w:val="008E2833"/>
    <w:rsid w:val="008E2DE6"/>
    <w:rsid w:val="008E302C"/>
    <w:rsid w:val="008E395F"/>
    <w:rsid w:val="008E407F"/>
    <w:rsid w:val="008E40ED"/>
    <w:rsid w:val="008E435F"/>
    <w:rsid w:val="008E444B"/>
    <w:rsid w:val="008E4458"/>
    <w:rsid w:val="008E4511"/>
    <w:rsid w:val="008E4B49"/>
    <w:rsid w:val="008E4D32"/>
    <w:rsid w:val="008E4D70"/>
    <w:rsid w:val="008E5664"/>
    <w:rsid w:val="008E56A4"/>
    <w:rsid w:val="008E5787"/>
    <w:rsid w:val="008E5C70"/>
    <w:rsid w:val="008E6012"/>
    <w:rsid w:val="008E6487"/>
    <w:rsid w:val="008E72DC"/>
    <w:rsid w:val="008F039B"/>
    <w:rsid w:val="008F06F1"/>
    <w:rsid w:val="008F09D8"/>
    <w:rsid w:val="008F1791"/>
    <w:rsid w:val="008F1C67"/>
    <w:rsid w:val="008F21C9"/>
    <w:rsid w:val="008F238D"/>
    <w:rsid w:val="008F2611"/>
    <w:rsid w:val="008F2A97"/>
    <w:rsid w:val="008F2BC0"/>
    <w:rsid w:val="008F2C71"/>
    <w:rsid w:val="008F2EA9"/>
    <w:rsid w:val="008F3135"/>
    <w:rsid w:val="008F3341"/>
    <w:rsid w:val="008F3497"/>
    <w:rsid w:val="008F3652"/>
    <w:rsid w:val="008F3A6B"/>
    <w:rsid w:val="008F408B"/>
    <w:rsid w:val="008F4312"/>
    <w:rsid w:val="008F4C21"/>
    <w:rsid w:val="008F4C86"/>
    <w:rsid w:val="008F5239"/>
    <w:rsid w:val="008F5BFD"/>
    <w:rsid w:val="008F5E81"/>
    <w:rsid w:val="008F5F5E"/>
    <w:rsid w:val="008F6281"/>
    <w:rsid w:val="008F6B3D"/>
    <w:rsid w:val="008F6CE3"/>
    <w:rsid w:val="008F778A"/>
    <w:rsid w:val="008F79C9"/>
    <w:rsid w:val="008F7C88"/>
    <w:rsid w:val="008F7CE0"/>
    <w:rsid w:val="00900063"/>
    <w:rsid w:val="00901827"/>
    <w:rsid w:val="00902474"/>
    <w:rsid w:val="009026D1"/>
    <w:rsid w:val="0090301E"/>
    <w:rsid w:val="009034D3"/>
    <w:rsid w:val="0090360A"/>
    <w:rsid w:val="00903884"/>
    <w:rsid w:val="00903B7B"/>
    <w:rsid w:val="00903C07"/>
    <w:rsid w:val="00903CDB"/>
    <w:rsid w:val="009040C0"/>
    <w:rsid w:val="00904130"/>
    <w:rsid w:val="00904315"/>
    <w:rsid w:val="00904BE8"/>
    <w:rsid w:val="00905193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47F"/>
    <w:rsid w:val="00911830"/>
    <w:rsid w:val="0091261A"/>
    <w:rsid w:val="00912725"/>
    <w:rsid w:val="00912910"/>
    <w:rsid w:val="00912CDA"/>
    <w:rsid w:val="00912EEB"/>
    <w:rsid w:val="009130E4"/>
    <w:rsid w:val="0091373B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62A"/>
    <w:rsid w:val="0091674E"/>
    <w:rsid w:val="009168FE"/>
    <w:rsid w:val="00916C9A"/>
    <w:rsid w:val="0091753B"/>
    <w:rsid w:val="00920333"/>
    <w:rsid w:val="00920771"/>
    <w:rsid w:val="00920BCB"/>
    <w:rsid w:val="00920C8A"/>
    <w:rsid w:val="00921F1A"/>
    <w:rsid w:val="009225A7"/>
    <w:rsid w:val="009226BD"/>
    <w:rsid w:val="00922904"/>
    <w:rsid w:val="009229A9"/>
    <w:rsid w:val="009233BA"/>
    <w:rsid w:val="00923C02"/>
    <w:rsid w:val="00924519"/>
    <w:rsid w:val="009246E8"/>
    <w:rsid w:val="0092502D"/>
    <w:rsid w:val="009250C5"/>
    <w:rsid w:val="0092514C"/>
    <w:rsid w:val="00925583"/>
    <w:rsid w:val="0092560D"/>
    <w:rsid w:val="0092590E"/>
    <w:rsid w:val="009259D4"/>
    <w:rsid w:val="00925A39"/>
    <w:rsid w:val="009262BF"/>
    <w:rsid w:val="00926994"/>
    <w:rsid w:val="009278D5"/>
    <w:rsid w:val="009278E8"/>
    <w:rsid w:val="00927D16"/>
    <w:rsid w:val="00927EF3"/>
    <w:rsid w:val="00927FEB"/>
    <w:rsid w:val="009304C2"/>
    <w:rsid w:val="0093063C"/>
    <w:rsid w:val="009308FC"/>
    <w:rsid w:val="00930ABC"/>
    <w:rsid w:val="00930BFC"/>
    <w:rsid w:val="009310B3"/>
    <w:rsid w:val="009317BC"/>
    <w:rsid w:val="009317DF"/>
    <w:rsid w:val="00932AB3"/>
    <w:rsid w:val="00932BAD"/>
    <w:rsid w:val="00932F94"/>
    <w:rsid w:val="00933027"/>
    <w:rsid w:val="009331D7"/>
    <w:rsid w:val="00933245"/>
    <w:rsid w:val="0093439A"/>
    <w:rsid w:val="009346B2"/>
    <w:rsid w:val="00934833"/>
    <w:rsid w:val="00934930"/>
    <w:rsid w:val="00934BB2"/>
    <w:rsid w:val="00934D92"/>
    <w:rsid w:val="0093666E"/>
    <w:rsid w:val="00936989"/>
    <w:rsid w:val="00936D66"/>
    <w:rsid w:val="00937389"/>
    <w:rsid w:val="00937482"/>
    <w:rsid w:val="009377C9"/>
    <w:rsid w:val="009377CD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824"/>
    <w:rsid w:val="00943A02"/>
    <w:rsid w:val="009441DB"/>
    <w:rsid w:val="009443A3"/>
    <w:rsid w:val="00944591"/>
    <w:rsid w:val="00944CAA"/>
    <w:rsid w:val="00944D72"/>
    <w:rsid w:val="00944EF3"/>
    <w:rsid w:val="00944F77"/>
    <w:rsid w:val="00945284"/>
    <w:rsid w:val="00945291"/>
    <w:rsid w:val="00945377"/>
    <w:rsid w:val="009459D6"/>
    <w:rsid w:val="00945D55"/>
    <w:rsid w:val="009460BB"/>
    <w:rsid w:val="00946224"/>
    <w:rsid w:val="00946403"/>
    <w:rsid w:val="00946444"/>
    <w:rsid w:val="00946920"/>
    <w:rsid w:val="00946943"/>
    <w:rsid w:val="0094698D"/>
    <w:rsid w:val="00946EAB"/>
    <w:rsid w:val="009475C2"/>
    <w:rsid w:val="00947C26"/>
    <w:rsid w:val="00947DEB"/>
    <w:rsid w:val="00947FF8"/>
    <w:rsid w:val="009501BB"/>
    <w:rsid w:val="009506EF"/>
    <w:rsid w:val="00950738"/>
    <w:rsid w:val="00950EFC"/>
    <w:rsid w:val="00950F33"/>
    <w:rsid w:val="0095165A"/>
    <w:rsid w:val="00951BC7"/>
    <w:rsid w:val="00951CE8"/>
    <w:rsid w:val="00952170"/>
    <w:rsid w:val="0095219A"/>
    <w:rsid w:val="009522BD"/>
    <w:rsid w:val="009525B3"/>
    <w:rsid w:val="00952D70"/>
    <w:rsid w:val="00953565"/>
    <w:rsid w:val="009542F0"/>
    <w:rsid w:val="00954362"/>
    <w:rsid w:val="0095491C"/>
    <w:rsid w:val="00954C90"/>
    <w:rsid w:val="00955651"/>
    <w:rsid w:val="00955A8E"/>
    <w:rsid w:val="00955B57"/>
    <w:rsid w:val="00955E16"/>
    <w:rsid w:val="009573FC"/>
    <w:rsid w:val="00957511"/>
    <w:rsid w:val="0095758E"/>
    <w:rsid w:val="009603B3"/>
    <w:rsid w:val="00961347"/>
    <w:rsid w:val="00961D92"/>
    <w:rsid w:val="00962267"/>
    <w:rsid w:val="00962377"/>
    <w:rsid w:val="00962382"/>
    <w:rsid w:val="0096265F"/>
    <w:rsid w:val="009627C7"/>
    <w:rsid w:val="00962886"/>
    <w:rsid w:val="00962BCC"/>
    <w:rsid w:val="00963274"/>
    <w:rsid w:val="00963724"/>
    <w:rsid w:val="0096375E"/>
    <w:rsid w:val="00964204"/>
    <w:rsid w:val="00964681"/>
    <w:rsid w:val="0096497A"/>
    <w:rsid w:val="00965252"/>
    <w:rsid w:val="00965276"/>
    <w:rsid w:val="00965708"/>
    <w:rsid w:val="00966185"/>
    <w:rsid w:val="00967866"/>
    <w:rsid w:val="00967FC7"/>
    <w:rsid w:val="009704BC"/>
    <w:rsid w:val="00970C0C"/>
    <w:rsid w:val="0097180F"/>
    <w:rsid w:val="00971E34"/>
    <w:rsid w:val="00971F4F"/>
    <w:rsid w:val="009723A1"/>
    <w:rsid w:val="00972D2F"/>
    <w:rsid w:val="00972DB2"/>
    <w:rsid w:val="00972E97"/>
    <w:rsid w:val="00972FBA"/>
    <w:rsid w:val="00973614"/>
    <w:rsid w:val="00973CC2"/>
    <w:rsid w:val="009741AB"/>
    <w:rsid w:val="009742AB"/>
    <w:rsid w:val="0097458E"/>
    <w:rsid w:val="00974874"/>
    <w:rsid w:val="009749B1"/>
    <w:rsid w:val="00974E1F"/>
    <w:rsid w:val="00974FE1"/>
    <w:rsid w:val="00975A35"/>
    <w:rsid w:val="00976993"/>
    <w:rsid w:val="009770B2"/>
    <w:rsid w:val="0097724C"/>
    <w:rsid w:val="009777AF"/>
    <w:rsid w:val="00977E74"/>
    <w:rsid w:val="00977FBB"/>
    <w:rsid w:val="00980866"/>
    <w:rsid w:val="009808DC"/>
    <w:rsid w:val="00980D24"/>
    <w:rsid w:val="00981098"/>
    <w:rsid w:val="009811D1"/>
    <w:rsid w:val="0098122C"/>
    <w:rsid w:val="009814D8"/>
    <w:rsid w:val="00981731"/>
    <w:rsid w:val="00981A8C"/>
    <w:rsid w:val="00981EAB"/>
    <w:rsid w:val="00982037"/>
    <w:rsid w:val="009820E2"/>
    <w:rsid w:val="009822AD"/>
    <w:rsid w:val="0098244F"/>
    <w:rsid w:val="009824DF"/>
    <w:rsid w:val="009828E1"/>
    <w:rsid w:val="0098358E"/>
    <w:rsid w:val="00983C2E"/>
    <w:rsid w:val="0098405A"/>
    <w:rsid w:val="0098426F"/>
    <w:rsid w:val="009843FA"/>
    <w:rsid w:val="009845BF"/>
    <w:rsid w:val="009848B1"/>
    <w:rsid w:val="00984F08"/>
    <w:rsid w:val="00986610"/>
    <w:rsid w:val="00986984"/>
    <w:rsid w:val="009877D2"/>
    <w:rsid w:val="0098780B"/>
    <w:rsid w:val="00987845"/>
    <w:rsid w:val="00987D9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2BB2"/>
    <w:rsid w:val="009931C7"/>
    <w:rsid w:val="00993537"/>
    <w:rsid w:val="00993AA3"/>
    <w:rsid w:val="00993D50"/>
    <w:rsid w:val="00994177"/>
    <w:rsid w:val="00994300"/>
    <w:rsid w:val="009948C1"/>
    <w:rsid w:val="00994E85"/>
    <w:rsid w:val="00995B27"/>
    <w:rsid w:val="00996166"/>
    <w:rsid w:val="00996772"/>
    <w:rsid w:val="00996C9F"/>
    <w:rsid w:val="00997037"/>
    <w:rsid w:val="009973DC"/>
    <w:rsid w:val="00997A7D"/>
    <w:rsid w:val="009A0ACA"/>
    <w:rsid w:val="009A0E5E"/>
    <w:rsid w:val="009A0F09"/>
    <w:rsid w:val="009A10B5"/>
    <w:rsid w:val="009A1229"/>
    <w:rsid w:val="009A12F2"/>
    <w:rsid w:val="009A138B"/>
    <w:rsid w:val="009A1835"/>
    <w:rsid w:val="009A1E57"/>
    <w:rsid w:val="009A24E2"/>
    <w:rsid w:val="009A2E63"/>
    <w:rsid w:val="009A3188"/>
    <w:rsid w:val="009A377D"/>
    <w:rsid w:val="009A3A3D"/>
    <w:rsid w:val="009A3E05"/>
    <w:rsid w:val="009A4083"/>
    <w:rsid w:val="009A44FA"/>
    <w:rsid w:val="009A4689"/>
    <w:rsid w:val="009A5698"/>
    <w:rsid w:val="009A579E"/>
    <w:rsid w:val="009A6406"/>
    <w:rsid w:val="009A6BB1"/>
    <w:rsid w:val="009A6C0D"/>
    <w:rsid w:val="009A7DC5"/>
    <w:rsid w:val="009A7EDD"/>
    <w:rsid w:val="009B0052"/>
    <w:rsid w:val="009B00E6"/>
    <w:rsid w:val="009B09CD"/>
    <w:rsid w:val="009B1028"/>
    <w:rsid w:val="009B14D4"/>
    <w:rsid w:val="009B2383"/>
    <w:rsid w:val="009B2946"/>
    <w:rsid w:val="009B38F2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67C"/>
    <w:rsid w:val="009B596B"/>
    <w:rsid w:val="009B5A6F"/>
    <w:rsid w:val="009B5CA1"/>
    <w:rsid w:val="009B6150"/>
    <w:rsid w:val="009B6193"/>
    <w:rsid w:val="009B6388"/>
    <w:rsid w:val="009B6996"/>
    <w:rsid w:val="009B6DE5"/>
    <w:rsid w:val="009B6EC8"/>
    <w:rsid w:val="009B73B5"/>
    <w:rsid w:val="009B75D3"/>
    <w:rsid w:val="009C02B1"/>
    <w:rsid w:val="009C0566"/>
    <w:rsid w:val="009C07D4"/>
    <w:rsid w:val="009C0852"/>
    <w:rsid w:val="009C0F46"/>
    <w:rsid w:val="009C1272"/>
    <w:rsid w:val="009C1595"/>
    <w:rsid w:val="009C1D4B"/>
    <w:rsid w:val="009C2342"/>
    <w:rsid w:val="009C23A8"/>
    <w:rsid w:val="009C2AC9"/>
    <w:rsid w:val="009C2B44"/>
    <w:rsid w:val="009C30AA"/>
    <w:rsid w:val="009C32E3"/>
    <w:rsid w:val="009C357F"/>
    <w:rsid w:val="009C3580"/>
    <w:rsid w:val="009C43D1"/>
    <w:rsid w:val="009C46F9"/>
    <w:rsid w:val="009C4A81"/>
    <w:rsid w:val="009C4B6C"/>
    <w:rsid w:val="009C521E"/>
    <w:rsid w:val="009C5608"/>
    <w:rsid w:val="009C5745"/>
    <w:rsid w:val="009C59A6"/>
    <w:rsid w:val="009C59FC"/>
    <w:rsid w:val="009C5BA9"/>
    <w:rsid w:val="009C6575"/>
    <w:rsid w:val="009C6A52"/>
    <w:rsid w:val="009C7424"/>
    <w:rsid w:val="009D006D"/>
    <w:rsid w:val="009D013B"/>
    <w:rsid w:val="009D068B"/>
    <w:rsid w:val="009D0A30"/>
    <w:rsid w:val="009D0AB2"/>
    <w:rsid w:val="009D0ADE"/>
    <w:rsid w:val="009D0E27"/>
    <w:rsid w:val="009D0E6D"/>
    <w:rsid w:val="009D0F16"/>
    <w:rsid w:val="009D15DD"/>
    <w:rsid w:val="009D1DB8"/>
    <w:rsid w:val="009D2DDF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672D"/>
    <w:rsid w:val="009D6BE3"/>
    <w:rsid w:val="009D6DD1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4EF"/>
    <w:rsid w:val="009E2715"/>
    <w:rsid w:val="009E2785"/>
    <w:rsid w:val="009E3804"/>
    <w:rsid w:val="009E3BB3"/>
    <w:rsid w:val="009E3CA3"/>
    <w:rsid w:val="009E3EF9"/>
    <w:rsid w:val="009E3FD2"/>
    <w:rsid w:val="009E401B"/>
    <w:rsid w:val="009E4ABC"/>
    <w:rsid w:val="009E5219"/>
    <w:rsid w:val="009E5746"/>
    <w:rsid w:val="009E5870"/>
    <w:rsid w:val="009E617F"/>
    <w:rsid w:val="009E61AC"/>
    <w:rsid w:val="009E6485"/>
    <w:rsid w:val="009E65F1"/>
    <w:rsid w:val="009E70A6"/>
    <w:rsid w:val="009E745D"/>
    <w:rsid w:val="009E750B"/>
    <w:rsid w:val="009E7D60"/>
    <w:rsid w:val="009F08F6"/>
    <w:rsid w:val="009F09D4"/>
    <w:rsid w:val="009F0CDB"/>
    <w:rsid w:val="009F0EA4"/>
    <w:rsid w:val="009F0FE6"/>
    <w:rsid w:val="009F14EA"/>
    <w:rsid w:val="009F16AD"/>
    <w:rsid w:val="009F1BAE"/>
    <w:rsid w:val="009F229A"/>
    <w:rsid w:val="009F2A0F"/>
    <w:rsid w:val="009F3403"/>
    <w:rsid w:val="009F34B1"/>
    <w:rsid w:val="009F39CB"/>
    <w:rsid w:val="009F3F07"/>
    <w:rsid w:val="009F503F"/>
    <w:rsid w:val="009F599D"/>
    <w:rsid w:val="009F72B9"/>
    <w:rsid w:val="009F773A"/>
    <w:rsid w:val="009F7A28"/>
    <w:rsid w:val="009F7CEA"/>
    <w:rsid w:val="009F7D49"/>
    <w:rsid w:val="009F7E7A"/>
    <w:rsid w:val="00A000BE"/>
    <w:rsid w:val="00A00347"/>
    <w:rsid w:val="00A00DEF"/>
    <w:rsid w:val="00A00EE5"/>
    <w:rsid w:val="00A030D3"/>
    <w:rsid w:val="00A03489"/>
    <w:rsid w:val="00A03832"/>
    <w:rsid w:val="00A045CF"/>
    <w:rsid w:val="00A047C0"/>
    <w:rsid w:val="00A0486F"/>
    <w:rsid w:val="00A049C9"/>
    <w:rsid w:val="00A049E2"/>
    <w:rsid w:val="00A05320"/>
    <w:rsid w:val="00A054DF"/>
    <w:rsid w:val="00A056B6"/>
    <w:rsid w:val="00A061AF"/>
    <w:rsid w:val="00A06389"/>
    <w:rsid w:val="00A06AE1"/>
    <w:rsid w:val="00A070C0"/>
    <w:rsid w:val="00A077D4"/>
    <w:rsid w:val="00A07812"/>
    <w:rsid w:val="00A07846"/>
    <w:rsid w:val="00A1025C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DCC"/>
    <w:rsid w:val="00A11DD4"/>
    <w:rsid w:val="00A11FA0"/>
    <w:rsid w:val="00A12B34"/>
    <w:rsid w:val="00A12BF0"/>
    <w:rsid w:val="00A1320F"/>
    <w:rsid w:val="00A1344B"/>
    <w:rsid w:val="00A13908"/>
    <w:rsid w:val="00A13985"/>
    <w:rsid w:val="00A14008"/>
    <w:rsid w:val="00A143F6"/>
    <w:rsid w:val="00A14AD1"/>
    <w:rsid w:val="00A151FD"/>
    <w:rsid w:val="00A152E6"/>
    <w:rsid w:val="00A15D89"/>
    <w:rsid w:val="00A15EB1"/>
    <w:rsid w:val="00A16741"/>
    <w:rsid w:val="00A168F4"/>
    <w:rsid w:val="00A16C49"/>
    <w:rsid w:val="00A16FD2"/>
    <w:rsid w:val="00A170B3"/>
    <w:rsid w:val="00A17578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1CC5"/>
    <w:rsid w:val="00A2290B"/>
    <w:rsid w:val="00A229E4"/>
    <w:rsid w:val="00A22C41"/>
    <w:rsid w:val="00A2364D"/>
    <w:rsid w:val="00A23D2B"/>
    <w:rsid w:val="00A2417A"/>
    <w:rsid w:val="00A2462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6B"/>
    <w:rsid w:val="00A2799D"/>
    <w:rsid w:val="00A27FB6"/>
    <w:rsid w:val="00A30078"/>
    <w:rsid w:val="00A30B8E"/>
    <w:rsid w:val="00A30D9B"/>
    <w:rsid w:val="00A31098"/>
    <w:rsid w:val="00A310E7"/>
    <w:rsid w:val="00A31236"/>
    <w:rsid w:val="00A31365"/>
    <w:rsid w:val="00A31369"/>
    <w:rsid w:val="00A316F2"/>
    <w:rsid w:val="00A31C6F"/>
    <w:rsid w:val="00A3214F"/>
    <w:rsid w:val="00A325ED"/>
    <w:rsid w:val="00A328C6"/>
    <w:rsid w:val="00A32979"/>
    <w:rsid w:val="00A32C1D"/>
    <w:rsid w:val="00A32CB6"/>
    <w:rsid w:val="00A33365"/>
    <w:rsid w:val="00A33387"/>
    <w:rsid w:val="00A339BD"/>
    <w:rsid w:val="00A3403E"/>
    <w:rsid w:val="00A341B2"/>
    <w:rsid w:val="00A34A4E"/>
    <w:rsid w:val="00A34C2E"/>
    <w:rsid w:val="00A34F85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F83"/>
    <w:rsid w:val="00A4111D"/>
    <w:rsid w:val="00A4240C"/>
    <w:rsid w:val="00A4272E"/>
    <w:rsid w:val="00A429C3"/>
    <w:rsid w:val="00A42C28"/>
    <w:rsid w:val="00A42C7E"/>
    <w:rsid w:val="00A42D6B"/>
    <w:rsid w:val="00A4325F"/>
    <w:rsid w:val="00A43765"/>
    <w:rsid w:val="00A4397B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6318"/>
    <w:rsid w:val="00A46AEE"/>
    <w:rsid w:val="00A46AF0"/>
    <w:rsid w:val="00A47344"/>
    <w:rsid w:val="00A477E6"/>
    <w:rsid w:val="00A4790E"/>
    <w:rsid w:val="00A47AA2"/>
    <w:rsid w:val="00A47C1B"/>
    <w:rsid w:val="00A47D24"/>
    <w:rsid w:val="00A47EDB"/>
    <w:rsid w:val="00A50003"/>
    <w:rsid w:val="00A50895"/>
    <w:rsid w:val="00A50C86"/>
    <w:rsid w:val="00A50D64"/>
    <w:rsid w:val="00A518F1"/>
    <w:rsid w:val="00A51BD6"/>
    <w:rsid w:val="00A51D48"/>
    <w:rsid w:val="00A526AD"/>
    <w:rsid w:val="00A52974"/>
    <w:rsid w:val="00A52B64"/>
    <w:rsid w:val="00A531B9"/>
    <w:rsid w:val="00A5337D"/>
    <w:rsid w:val="00A544B9"/>
    <w:rsid w:val="00A54658"/>
    <w:rsid w:val="00A55079"/>
    <w:rsid w:val="00A554DA"/>
    <w:rsid w:val="00A55526"/>
    <w:rsid w:val="00A5564B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836"/>
    <w:rsid w:val="00A609B7"/>
    <w:rsid w:val="00A60A52"/>
    <w:rsid w:val="00A60B8F"/>
    <w:rsid w:val="00A60E84"/>
    <w:rsid w:val="00A61155"/>
    <w:rsid w:val="00A611D4"/>
    <w:rsid w:val="00A612A4"/>
    <w:rsid w:val="00A613E6"/>
    <w:rsid w:val="00A61854"/>
    <w:rsid w:val="00A61E27"/>
    <w:rsid w:val="00A61E6F"/>
    <w:rsid w:val="00A61F48"/>
    <w:rsid w:val="00A620C6"/>
    <w:rsid w:val="00A622C8"/>
    <w:rsid w:val="00A62DE2"/>
    <w:rsid w:val="00A62E6C"/>
    <w:rsid w:val="00A63457"/>
    <w:rsid w:val="00A63798"/>
    <w:rsid w:val="00A6389A"/>
    <w:rsid w:val="00A63DC8"/>
    <w:rsid w:val="00A63F31"/>
    <w:rsid w:val="00A647A0"/>
    <w:rsid w:val="00A647FE"/>
    <w:rsid w:val="00A65994"/>
    <w:rsid w:val="00A659BB"/>
    <w:rsid w:val="00A65C21"/>
    <w:rsid w:val="00A65D67"/>
    <w:rsid w:val="00A65D85"/>
    <w:rsid w:val="00A66CBC"/>
    <w:rsid w:val="00A66F58"/>
    <w:rsid w:val="00A6799F"/>
    <w:rsid w:val="00A67BE7"/>
    <w:rsid w:val="00A70990"/>
    <w:rsid w:val="00A71C8E"/>
    <w:rsid w:val="00A71EEB"/>
    <w:rsid w:val="00A723DF"/>
    <w:rsid w:val="00A726A7"/>
    <w:rsid w:val="00A72F13"/>
    <w:rsid w:val="00A73AFE"/>
    <w:rsid w:val="00A73B5D"/>
    <w:rsid w:val="00A74466"/>
    <w:rsid w:val="00A74F12"/>
    <w:rsid w:val="00A75EEC"/>
    <w:rsid w:val="00A8008C"/>
    <w:rsid w:val="00A802FB"/>
    <w:rsid w:val="00A80403"/>
    <w:rsid w:val="00A8057B"/>
    <w:rsid w:val="00A809AC"/>
    <w:rsid w:val="00A80E2F"/>
    <w:rsid w:val="00A81018"/>
    <w:rsid w:val="00A813DB"/>
    <w:rsid w:val="00A81730"/>
    <w:rsid w:val="00A81B03"/>
    <w:rsid w:val="00A82096"/>
    <w:rsid w:val="00A8248C"/>
    <w:rsid w:val="00A8273B"/>
    <w:rsid w:val="00A83DB5"/>
    <w:rsid w:val="00A841CC"/>
    <w:rsid w:val="00A8447E"/>
    <w:rsid w:val="00A844CE"/>
    <w:rsid w:val="00A846D5"/>
    <w:rsid w:val="00A84B99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87F7D"/>
    <w:rsid w:val="00A902DC"/>
    <w:rsid w:val="00A90385"/>
    <w:rsid w:val="00A9070C"/>
    <w:rsid w:val="00A90B65"/>
    <w:rsid w:val="00A90C9B"/>
    <w:rsid w:val="00A90E91"/>
    <w:rsid w:val="00A915BF"/>
    <w:rsid w:val="00A916E4"/>
    <w:rsid w:val="00A916E5"/>
    <w:rsid w:val="00A91EAA"/>
    <w:rsid w:val="00A924EA"/>
    <w:rsid w:val="00A9264B"/>
    <w:rsid w:val="00A92CC3"/>
    <w:rsid w:val="00A93000"/>
    <w:rsid w:val="00A9334D"/>
    <w:rsid w:val="00A9345B"/>
    <w:rsid w:val="00A93BAE"/>
    <w:rsid w:val="00A93CB1"/>
    <w:rsid w:val="00A941C9"/>
    <w:rsid w:val="00A942A7"/>
    <w:rsid w:val="00A943BB"/>
    <w:rsid w:val="00A9455B"/>
    <w:rsid w:val="00A9475E"/>
    <w:rsid w:val="00A9489B"/>
    <w:rsid w:val="00A9571D"/>
    <w:rsid w:val="00A95BD5"/>
    <w:rsid w:val="00A95C85"/>
    <w:rsid w:val="00A95DDC"/>
    <w:rsid w:val="00A95E21"/>
    <w:rsid w:val="00A9616A"/>
    <w:rsid w:val="00A96171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B0A"/>
    <w:rsid w:val="00A97DC1"/>
    <w:rsid w:val="00A97E66"/>
    <w:rsid w:val="00AA053F"/>
    <w:rsid w:val="00AA077B"/>
    <w:rsid w:val="00AA188F"/>
    <w:rsid w:val="00AA266C"/>
    <w:rsid w:val="00AA2B47"/>
    <w:rsid w:val="00AA2B9C"/>
    <w:rsid w:val="00AA30AF"/>
    <w:rsid w:val="00AA3C3D"/>
    <w:rsid w:val="00AA3E97"/>
    <w:rsid w:val="00AA418C"/>
    <w:rsid w:val="00AA4739"/>
    <w:rsid w:val="00AA47EA"/>
    <w:rsid w:val="00AA530D"/>
    <w:rsid w:val="00AA53B0"/>
    <w:rsid w:val="00AA63A9"/>
    <w:rsid w:val="00AA6F19"/>
    <w:rsid w:val="00AA77D3"/>
    <w:rsid w:val="00AA7AD3"/>
    <w:rsid w:val="00AA7E07"/>
    <w:rsid w:val="00AB0121"/>
    <w:rsid w:val="00AB013A"/>
    <w:rsid w:val="00AB0566"/>
    <w:rsid w:val="00AB0B3D"/>
    <w:rsid w:val="00AB0D48"/>
    <w:rsid w:val="00AB1112"/>
    <w:rsid w:val="00AB12DD"/>
    <w:rsid w:val="00AB130A"/>
    <w:rsid w:val="00AB157D"/>
    <w:rsid w:val="00AB1607"/>
    <w:rsid w:val="00AB17F6"/>
    <w:rsid w:val="00AB1801"/>
    <w:rsid w:val="00AB1D47"/>
    <w:rsid w:val="00AB239D"/>
    <w:rsid w:val="00AB2768"/>
    <w:rsid w:val="00AB2892"/>
    <w:rsid w:val="00AB3828"/>
    <w:rsid w:val="00AB39C9"/>
    <w:rsid w:val="00AB4292"/>
    <w:rsid w:val="00AB4E03"/>
    <w:rsid w:val="00AB5407"/>
    <w:rsid w:val="00AB5424"/>
    <w:rsid w:val="00AB548F"/>
    <w:rsid w:val="00AB5829"/>
    <w:rsid w:val="00AB58FF"/>
    <w:rsid w:val="00AB5C71"/>
    <w:rsid w:val="00AB62EA"/>
    <w:rsid w:val="00AB6D6E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0C81"/>
    <w:rsid w:val="00AC1B7C"/>
    <w:rsid w:val="00AC208B"/>
    <w:rsid w:val="00AC26D8"/>
    <w:rsid w:val="00AC3019"/>
    <w:rsid w:val="00AC307C"/>
    <w:rsid w:val="00AC3841"/>
    <w:rsid w:val="00AC3A4B"/>
    <w:rsid w:val="00AC3D72"/>
    <w:rsid w:val="00AC3F6C"/>
    <w:rsid w:val="00AC455A"/>
    <w:rsid w:val="00AC4B40"/>
    <w:rsid w:val="00AC57C9"/>
    <w:rsid w:val="00AC60C2"/>
    <w:rsid w:val="00AC60FB"/>
    <w:rsid w:val="00AC66F8"/>
    <w:rsid w:val="00AC6B89"/>
    <w:rsid w:val="00AC6CC4"/>
    <w:rsid w:val="00AC6D00"/>
    <w:rsid w:val="00AC6D7F"/>
    <w:rsid w:val="00AC76C6"/>
    <w:rsid w:val="00AD07C4"/>
    <w:rsid w:val="00AD0973"/>
    <w:rsid w:val="00AD0AF8"/>
    <w:rsid w:val="00AD0DEE"/>
    <w:rsid w:val="00AD158F"/>
    <w:rsid w:val="00AD2182"/>
    <w:rsid w:val="00AD2392"/>
    <w:rsid w:val="00AD261F"/>
    <w:rsid w:val="00AD268D"/>
    <w:rsid w:val="00AD28E5"/>
    <w:rsid w:val="00AD2A44"/>
    <w:rsid w:val="00AD2CBC"/>
    <w:rsid w:val="00AD3749"/>
    <w:rsid w:val="00AD3C4C"/>
    <w:rsid w:val="00AD3C92"/>
    <w:rsid w:val="00AD3DBC"/>
    <w:rsid w:val="00AD3F6F"/>
    <w:rsid w:val="00AD3F85"/>
    <w:rsid w:val="00AD4337"/>
    <w:rsid w:val="00AD44CA"/>
    <w:rsid w:val="00AD4E2E"/>
    <w:rsid w:val="00AD5AE6"/>
    <w:rsid w:val="00AD5C8A"/>
    <w:rsid w:val="00AD607F"/>
    <w:rsid w:val="00AD61C1"/>
    <w:rsid w:val="00AD62BD"/>
    <w:rsid w:val="00AD6723"/>
    <w:rsid w:val="00AD6AE6"/>
    <w:rsid w:val="00AD6BC0"/>
    <w:rsid w:val="00AD6CBF"/>
    <w:rsid w:val="00AD70E7"/>
    <w:rsid w:val="00AD7B99"/>
    <w:rsid w:val="00AD7ED4"/>
    <w:rsid w:val="00AE04A6"/>
    <w:rsid w:val="00AE1062"/>
    <w:rsid w:val="00AE1F9D"/>
    <w:rsid w:val="00AE29DE"/>
    <w:rsid w:val="00AE3781"/>
    <w:rsid w:val="00AE3BE8"/>
    <w:rsid w:val="00AE4142"/>
    <w:rsid w:val="00AE41F5"/>
    <w:rsid w:val="00AE45F9"/>
    <w:rsid w:val="00AE4820"/>
    <w:rsid w:val="00AE4917"/>
    <w:rsid w:val="00AE49C5"/>
    <w:rsid w:val="00AE4B61"/>
    <w:rsid w:val="00AE4D32"/>
    <w:rsid w:val="00AE507D"/>
    <w:rsid w:val="00AE5693"/>
    <w:rsid w:val="00AE5AB9"/>
    <w:rsid w:val="00AE60F4"/>
    <w:rsid w:val="00AE62D5"/>
    <w:rsid w:val="00AE6A78"/>
    <w:rsid w:val="00AE6F2A"/>
    <w:rsid w:val="00AE7A23"/>
    <w:rsid w:val="00AE7B28"/>
    <w:rsid w:val="00AE7BCF"/>
    <w:rsid w:val="00AE7D6D"/>
    <w:rsid w:val="00AE7FAF"/>
    <w:rsid w:val="00AF00F5"/>
    <w:rsid w:val="00AF0D91"/>
    <w:rsid w:val="00AF1199"/>
    <w:rsid w:val="00AF12F5"/>
    <w:rsid w:val="00AF136A"/>
    <w:rsid w:val="00AF1B15"/>
    <w:rsid w:val="00AF1C91"/>
    <w:rsid w:val="00AF1D18"/>
    <w:rsid w:val="00AF2749"/>
    <w:rsid w:val="00AF2919"/>
    <w:rsid w:val="00AF2DDE"/>
    <w:rsid w:val="00AF33AB"/>
    <w:rsid w:val="00AF34C4"/>
    <w:rsid w:val="00AF34FB"/>
    <w:rsid w:val="00AF3784"/>
    <w:rsid w:val="00AF432A"/>
    <w:rsid w:val="00AF4524"/>
    <w:rsid w:val="00AF476B"/>
    <w:rsid w:val="00AF5C08"/>
    <w:rsid w:val="00AF60E5"/>
    <w:rsid w:val="00AF6F5E"/>
    <w:rsid w:val="00AF7046"/>
    <w:rsid w:val="00AF794B"/>
    <w:rsid w:val="00AF7A9C"/>
    <w:rsid w:val="00AF7B1E"/>
    <w:rsid w:val="00B0015F"/>
    <w:rsid w:val="00B00169"/>
    <w:rsid w:val="00B0051A"/>
    <w:rsid w:val="00B00BBE"/>
    <w:rsid w:val="00B00C73"/>
    <w:rsid w:val="00B00DF9"/>
    <w:rsid w:val="00B010C8"/>
    <w:rsid w:val="00B011D5"/>
    <w:rsid w:val="00B01781"/>
    <w:rsid w:val="00B01AE2"/>
    <w:rsid w:val="00B021A5"/>
    <w:rsid w:val="00B02952"/>
    <w:rsid w:val="00B02A57"/>
    <w:rsid w:val="00B03AD2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1D7"/>
    <w:rsid w:val="00B06967"/>
    <w:rsid w:val="00B0696C"/>
    <w:rsid w:val="00B076B3"/>
    <w:rsid w:val="00B07B00"/>
    <w:rsid w:val="00B07F24"/>
    <w:rsid w:val="00B103AB"/>
    <w:rsid w:val="00B108F0"/>
    <w:rsid w:val="00B10B4E"/>
    <w:rsid w:val="00B11621"/>
    <w:rsid w:val="00B116A0"/>
    <w:rsid w:val="00B117DB"/>
    <w:rsid w:val="00B11876"/>
    <w:rsid w:val="00B11981"/>
    <w:rsid w:val="00B119C5"/>
    <w:rsid w:val="00B11C94"/>
    <w:rsid w:val="00B11E9A"/>
    <w:rsid w:val="00B12116"/>
    <w:rsid w:val="00B124DD"/>
    <w:rsid w:val="00B12AB3"/>
    <w:rsid w:val="00B1385C"/>
    <w:rsid w:val="00B13CFD"/>
    <w:rsid w:val="00B1495D"/>
    <w:rsid w:val="00B15372"/>
    <w:rsid w:val="00B153DD"/>
    <w:rsid w:val="00B157ED"/>
    <w:rsid w:val="00B1580A"/>
    <w:rsid w:val="00B15B4F"/>
    <w:rsid w:val="00B16515"/>
    <w:rsid w:val="00B16882"/>
    <w:rsid w:val="00B16E0F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B19"/>
    <w:rsid w:val="00B21C5C"/>
    <w:rsid w:val="00B22C00"/>
    <w:rsid w:val="00B2361F"/>
    <w:rsid w:val="00B2395C"/>
    <w:rsid w:val="00B239EF"/>
    <w:rsid w:val="00B2488F"/>
    <w:rsid w:val="00B24D90"/>
    <w:rsid w:val="00B250BF"/>
    <w:rsid w:val="00B256E3"/>
    <w:rsid w:val="00B25805"/>
    <w:rsid w:val="00B2692B"/>
    <w:rsid w:val="00B2718B"/>
    <w:rsid w:val="00B3040A"/>
    <w:rsid w:val="00B305D3"/>
    <w:rsid w:val="00B30905"/>
    <w:rsid w:val="00B3095A"/>
    <w:rsid w:val="00B30F61"/>
    <w:rsid w:val="00B312ED"/>
    <w:rsid w:val="00B31334"/>
    <w:rsid w:val="00B3189D"/>
    <w:rsid w:val="00B329E4"/>
    <w:rsid w:val="00B338F4"/>
    <w:rsid w:val="00B33EEE"/>
    <w:rsid w:val="00B33F72"/>
    <w:rsid w:val="00B3437F"/>
    <w:rsid w:val="00B34419"/>
    <w:rsid w:val="00B3484E"/>
    <w:rsid w:val="00B348D8"/>
    <w:rsid w:val="00B34B07"/>
    <w:rsid w:val="00B34E3A"/>
    <w:rsid w:val="00B3508D"/>
    <w:rsid w:val="00B350FD"/>
    <w:rsid w:val="00B352B3"/>
    <w:rsid w:val="00B352FA"/>
    <w:rsid w:val="00B3550C"/>
    <w:rsid w:val="00B35635"/>
    <w:rsid w:val="00B35ECD"/>
    <w:rsid w:val="00B36020"/>
    <w:rsid w:val="00B361A1"/>
    <w:rsid w:val="00B36D68"/>
    <w:rsid w:val="00B37046"/>
    <w:rsid w:val="00B37626"/>
    <w:rsid w:val="00B377A0"/>
    <w:rsid w:val="00B37B8B"/>
    <w:rsid w:val="00B40221"/>
    <w:rsid w:val="00B4027F"/>
    <w:rsid w:val="00B402A3"/>
    <w:rsid w:val="00B40612"/>
    <w:rsid w:val="00B4138F"/>
    <w:rsid w:val="00B41FC5"/>
    <w:rsid w:val="00B422A1"/>
    <w:rsid w:val="00B42E9C"/>
    <w:rsid w:val="00B435FA"/>
    <w:rsid w:val="00B43B71"/>
    <w:rsid w:val="00B440E6"/>
    <w:rsid w:val="00B447D8"/>
    <w:rsid w:val="00B44C22"/>
    <w:rsid w:val="00B4521B"/>
    <w:rsid w:val="00B4527D"/>
    <w:rsid w:val="00B454FE"/>
    <w:rsid w:val="00B45A5E"/>
    <w:rsid w:val="00B45E89"/>
    <w:rsid w:val="00B46A2D"/>
    <w:rsid w:val="00B46FC0"/>
    <w:rsid w:val="00B46FF4"/>
    <w:rsid w:val="00B47256"/>
    <w:rsid w:val="00B4796C"/>
    <w:rsid w:val="00B47ABF"/>
    <w:rsid w:val="00B509F8"/>
    <w:rsid w:val="00B50CDE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7B1"/>
    <w:rsid w:val="00B52826"/>
    <w:rsid w:val="00B5292B"/>
    <w:rsid w:val="00B532A4"/>
    <w:rsid w:val="00B53EEE"/>
    <w:rsid w:val="00B53FCC"/>
    <w:rsid w:val="00B548D9"/>
    <w:rsid w:val="00B5499F"/>
    <w:rsid w:val="00B54BCB"/>
    <w:rsid w:val="00B55EA0"/>
    <w:rsid w:val="00B561F6"/>
    <w:rsid w:val="00B566B8"/>
    <w:rsid w:val="00B5697E"/>
    <w:rsid w:val="00B56B13"/>
    <w:rsid w:val="00B56FAD"/>
    <w:rsid w:val="00B5732F"/>
    <w:rsid w:val="00B5733A"/>
    <w:rsid w:val="00B5776D"/>
    <w:rsid w:val="00B579DB"/>
    <w:rsid w:val="00B60417"/>
    <w:rsid w:val="00B6092C"/>
    <w:rsid w:val="00B60CA9"/>
    <w:rsid w:val="00B60DD2"/>
    <w:rsid w:val="00B6166F"/>
    <w:rsid w:val="00B618F3"/>
    <w:rsid w:val="00B61DB4"/>
    <w:rsid w:val="00B61F66"/>
    <w:rsid w:val="00B6207F"/>
    <w:rsid w:val="00B6215A"/>
    <w:rsid w:val="00B62212"/>
    <w:rsid w:val="00B626F0"/>
    <w:rsid w:val="00B628CB"/>
    <w:rsid w:val="00B62F2F"/>
    <w:rsid w:val="00B63155"/>
    <w:rsid w:val="00B633AA"/>
    <w:rsid w:val="00B636A7"/>
    <w:rsid w:val="00B637F9"/>
    <w:rsid w:val="00B63974"/>
    <w:rsid w:val="00B63977"/>
    <w:rsid w:val="00B63D30"/>
    <w:rsid w:val="00B63D70"/>
    <w:rsid w:val="00B63DD9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0E3"/>
    <w:rsid w:val="00B6798B"/>
    <w:rsid w:val="00B67FFA"/>
    <w:rsid w:val="00B7006B"/>
    <w:rsid w:val="00B708EF"/>
    <w:rsid w:val="00B714BA"/>
    <w:rsid w:val="00B71596"/>
    <w:rsid w:val="00B7159A"/>
    <w:rsid w:val="00B71B13"/>
    <w:rsid w:val="00B72B97"/>
    <w:rsid w:val="00B73208"/>
    <w:rsid w:val="00B735DC"/>
    <w:rsid w:val="00B738C0"/>
    <w:rsid w:val="00B73918"/>
    <w:rsid w:val="00B73C63"/>
    <w:rsid w:val="00B74726"/>
    <w:rsid w:val="00B74739"/>
    <w:rsid w:val="00B74BD2"/>
    <w:rsid w:val="00B74E3D"/>
    <w:rsid w:val="00B753D1"/>
    <w:rsid w:val="00B7564E"/>
    <w:rsid w:val="00B756CE"/>
    <w:rsid w:val="00B75872"/>
    <w:rsid w:val="00B76B1B"/>
    <w:rsid w:val="00B76BCF"/>
    <w:rsid w:val="00B77288"/>
    <w:rsid w:val="00B772EB"/>
    <w:rsid w:val="00B77895"/>
    <w:rsid w:val="00B77A9E"/>
    <w:rsid w:val="00B77BB8"/>
    <w:rsid w:val="00B77FC3"/>
    <w:rsid w:val="00B802C4"/>
    <w:rsid w:val="00B804C7"/>
    <w:rsid w:val="00B80A01"/>
    <w:rsid w:val="00B81031"/>
    <w:rsid w:val="00B81348"/>
    <w:rsid w:val="00B82038"/>
    <w:rsid w:val="00B8242B"/>
    <w:rsid w:val="00B826FE"/>
    <w:rsid w:val="00B82703"/>
    <w:rsid w:val="00B829EB"/>
    <w:rsid w:val="00B82A9E"/>
    <w:rsid w:val="00B83455"/>
    <w:rsid w:val="00B83D06"/>
    <w:rsid w:val="00B844E8"/>
    <w:rsid w:val="00B84727"/>
    <w:rsid w:val="00B8484D"/>
    <w:rsid w:val="00B848D5"/>
    <w:rsid w:val="00B85132"/>
    <w:rsid w:val="00B85725"/>
    <w:rsid w:val="00B85A70"/>
    <w:rsid w:val="00B85D01"/>
    <w:rsid w:val="00B8613A"/>
    <w:rsid w:val="00B86778"/>
    <w:rsid w:val="00B86F1A"/>
    <w:rsid w:val="00B872DB"/>
    <w:rsid w:val="00B87F63"/>
    <w:rsid w:val="00B9029D"/>
    <w:rsid w:val="00B90619"/>
    <w:rsid w:val="00B90809"/>
    <w:rsid w:val="00B90F7F"/>
    <w:rsid w:val="00B912FE"/>
    <w:rsid w:val="00B91B6F"/>
    <w:rsid w:val="00B922BC"/>
    <w:rsid w:val="00B92315"/>
    <w:rsid w:val="00B92338"/>
    <w:rsid w:val="00B92345"/>
    <w:rsid w:val="00B923AB"/>
    <w:rsid w:val="00B925F3"/>
    <w:rsid w:val="00B9272C"/>
    <w:rsid w:val="00B92C81"/>
    <w:rsid w:val="00B936F0"/>
    <w:rsid w:val="00B94390"/>
    <w:rsid w:val="00B945AA"/>
    <w:rsid w:val="00B947D1"/>
    <w:rsid w:val="00B94B98"/>
    <w:rsid w:val="00B94CAC"/>
    <w:rsid w:val="00B94D6E"/>
    <w:rsid w:val="00B9503D"/>
    <w:rsid w:val="00B9583C"/>
    <w:rsid w:val="00B95897"/>
    <w:rsid w:val="00B95B34"/>
    <w:rsid w:val="00B95E65"/>
    <w:rsid w:val="00B95F63"/>
    <w:rsid w:val="00B95F6F"/>
    <w:rsid w:val="00B95FA6"/>
    <w:rsid w:val="00B96285"/>
    <w:rsid w:val="00B96C04"/>
    <w:rsid w:val="00B9724D"/>
    <w:rsid w:val="00B973AA"/>
    <w:rsid w:val="00B9778D"/>
    <w:rsid w:val="00BA0087"/>
    <w:rsid w:val="00BA03DF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2D1"/>
    <w:rsid w:val="00BA6C7C"/>
    <w:rsid w:val="00BA7016"/>
    <w:rsid w:val="00BA76D0"/>
    <w:rsid w:val="00BA787B"/>
    <w:rsid w:val="00BA7A32"/>
    <w:rsid w:val="00BB0401"/>
    <w:rsid w:val="00BB05B4"/>
    <w:rsid w:val="00BB078F"/>
    <w:rsid w:val="00BB0C50"/>
    <w:rsid w:val="00BB0CAC"/>
    <w:rsid w:val="00BB0DBC"/>
    <w:rsid w:val="00BB1436"/>
    <w:rsid w:val="00BB177A"/>
    <w:rsid w:val="00BB19A6"/>
    <w:rsid w:val="00BB1B3A"/>
    <w:rsid w:val="00BB1B48"/>
    <w:rsid w:val="00BB20BB"/>
    <w:rsid w:val="00BB20F2"/>
    <w:rsid w:val="00BB23DD"/>
    <w:rsid w:val="00BB26E3"/>
    <w:rsid w:val="00BB276F"/>
    <w:rsid w:val="00BB2854"/>
    <w:rsid w:val="00BB2A22"/>
    <w:rsid w:val="00BB3899"/>
    <w:rsid w:val="00BB39CD"/>
    <w:rsid w:val="00BB3B71"/>
    <w:rsid w:val="00BB420F"/>
    <w:rsid w:val="00BB42D7"/>
    <w:rsid w:val="00BB46BC"/>
    <w:rsid w:val="00BB4839"/>
    <w:rsid w:val="00BB5178"/>
    <w:rsid w:val="00BB5718"/>
    <w:rsid w:val="00BB5A41"/>
    <w:rsid w:val="00BB60AC"/>
    <w:rsid w:val="00BB645D"/>
    <w:rsid w:val="00BB67AE"/>
    <w:rsid w:val="00BB6C5F"/>
    <w:rsid w:val="00BB6E85"/>
    <w:rsid w:val="00BB728B"/>
    <w:rsid w:val="00BB765A"/>
    <w:rsid w:val="00BB7702"/>
    <w:rsid w:val="00BB7718"/>
    <w:rsid w:val="00BB7B92"/>
    <w:rsid w:val="00BB7E43"/>
    <w:rsid w:val="00BC0410"/>
    <w:rsid w:val="00BC049F"/>
    <w:rsid w:val="00BC061D"/>
    <w:rsid w:val="00BC0D53"/>
    <w:rsid w:val="00BC0E5C"/>
    <w:rsid w:val="00BC18A2"/>
    <w:rsid w:val="00BC1AD9"/>
    <w:rsid w:val="00BC1E43"/>
    <w:rsid w:val="00BC1F69"/>
    <w:rsid w:val="00BC20AF"/>
    <w:rsid w:val="00BC2424"/>
    <w:rsid w:val="00BC2F30"/>
    <w:rsid w:val="00BC3045"/>
    <w:rsid w:val="00BC3057"/>
    <w:rsid w:val="00BC3609"/>
    <w:rsid w:val="00BC3C32"/>
    <w:rsid w:val="00BC3CE0"/>
    <w:rsid w:val="00BC465F"/>
    <w:rsid w:val="00BC5869"/>
    <w:rsid w:val="00BC5B86"/>
    <w:rsid w:val="00BC5C7D"/>
    <w:rsid w:val="00BC5ECB"/>
    <w:rsid w:val="00BC62F7"/>
    <w:rsid w:val="00BC683C"/>
    <w:rsid w:val="00BC6B01"/>
    <w:rsid w:val="00BC6B0B"/>
    <w:rsid w:val="00BC6DC9"/>
    <w:rsid w:val="00BC6F97"/>
    <w:rsid w:val="00BC757F"/>
    <w:rsid w:val="00BC763A"/>
    <w:rsid w:val="00BC7B6C"/>
    <w:rsid w:val="00BC7EA6"/>
    <w:rsid w:val="00BD003A"/>
    <w:rsid w:val="00BD118D"/>
    <w:rsid w:val="00BD175A"/>
    <w:rsid w:val="00BD19D9"/>
    <w:rsid w:val="00BD1D45"/>
    <w:rsid w:val="00BD1EA1"/>
    <w:rsid w:val="00BD23A9"/>
    <w:rsid w:val="00BD297F"/>
    <w:rsid w:val="00BD2EC7"/>
    <w:rsid w:val="00BD2F27"/>
    <w:rsid w:val="00BD3099"/>
    <w:rsid w:val="00BD3B51"/>
    <w:rsid w:val="00BD3E62"/>
    <w:rsid w:val="00BD40AE"/>
    <w:rsid w:val="00BD477A"/>
    <w:rsid w:val="00BD4805"/>
    <w:rsid w:val="00BD4C36"/>
    <w:rsid w:val="00BD5261"/>
    <w:rsid w:val="00BD5557"/>
    <w:rsid w:val="00BD5932"/>
    <w:rsid w:val="00BD5E17"/>
    <w:rsid w:val="00BD5F69"/>
    <w:rsid w:val="00BD686B"/>
    <w:rsid w:val="00BD73E6"/>
    <w:rsid w:val="00BD79A1"/>
    <w:rsid w:val="00BD7A5B"/>
    <w:rsid w:val="00BD7A85"/>
    <w:rsid w:val="00BE0EA4"/>
    <w:rsid w:val="00BE1FC4"/>
    <w:rsid w:val="00BE21A9"/>
    <w:rsid w:val="00BE23C6"/>
    <w:rsid w:val="00BE263E"/>
    <w:rsid w:val="00BE2C35"/>
    <w:rsid w:val="00BE3045"/>
    <w:rsid w:val="00BE3611"/>
    <w:rsid w:val="00BE37BD"/>
    <w:rsid w:val="00BE3917"/>
    <w:rsid w:val="00BE392C"/>
    <w:rsid w:val="00BE3F11"/>
    <w:rsid w:val="00BE438D"/>
    <w:rsid w:val="00BE4453"/>
    <w:rsid w:val="00BE4675"/>
    <w:rsid w:val="00BE4BB1"/>
    <w:rsid w:val="00BE4D95"/>
    <w:rsid w:val="00BE552A"/>
    <w:rsid w:val="00BE5557"/>
    <w:rsid w:val="00BE5851"/>
    <w:rsid w:val="00BE5916"/>
    <w:rsid w:val="00BE5A8C"/>
    <w:rsid w:val="00BE5DFC"/>
    <w:rsid w:val="00BE603A"/>
    <w:rsid w:val="00BE62F3"/>
    <w:rsid w:val="00BE6CB3"/>
    <w:rsid w:val="00BE79FF"/>
    <w:rsid w:val="00BE7DBE"/>
    <w:rsid w:val="00BF0067"/>
    <w:rsid w:val="00BF089A"/>
    <w:rsid w:val="00BF099D"/>
    <w:rsid w:val="00BF0B32"/>
    <w:rsid w:val="00BF0CC9"/>
    <w:rsid w:val="00BF128A"/>
    <w:rsid w:val="00BF15A0"/>
    <w:rsid w:val="00BF178B"/>
    <w:rsid w:val="00BF17F7"/>
    <w:rsid w:val="00BF1948"/>
    <w:rsid w:val="00BF1B10"/>
    <w:rsid w:val="00BF22FC"/>
    <w:rsid w:val="00BF2436"/>
    <w:rsid w:val="00BF2677"/>
    <w:rsid w:val="00BF2C8B"/>
    <w:rsid w:val="00BF3203"/>
    <w:rsid w:val="00BF321B"/>
    <w:rsid w:val="00BF348F"/>
    <w:rsid w:val="00BF36A4"/>
    <w:rsid w:val="00BF3773"/>
    <w:rsid w:val="00BF3E14"/>
    <w:rsid w:val="00BF3F57"/>
    <w:rsid w:val="00BF45C4"/>
    <w:rsid w:val="00BF4644"/>
    <w:rsid w:val="00BF4864"/>
    <w:rsid w:val="00BF4EF9"/>
    <w:rsid w:val="00BF5030"/>
    <w:rsid w:val="00BF5338"/>
    <w:rsid w:val="00BF560E"/>
    <w:rsid w:val="00BF5644"/>
    <w:rsid w:val="00BF5F92"/>
    <w:rsid w:val="00BF6269"/>
    <w:rsid w:val="00BF63AA"/>
    <w:rsid w:val="00BF64C7"/>
    <w:rsid w:val="00BF67E5"/>
    <w:rsid w:val="00BF69E8"/>
    <w:rsid w:val="00BF6B2F"/>
    <w:rsid w:val="00BF6C32"/>
    <w:rsid w:val="00BF798F"/>
    <w:rsid w:val="00BF7B20"/>
    <w:rsid w:val="00C000B3"/>
    <w:rsid w:val="00C00CFB"/>
    <w:rsid w:val="00C00D18"/>
    <w:rsid w:val="00C00D63"/>
    <w:rsid w:val="00C00D9F"/>
    <w:rsid w:val="00C01126"/>
    <w:rsid w:val="00C023ED"/>
    <w:rsid w:val="00C02D9F"/>
    <w:rsid w:val="00C032F2"/>
    <w:rsid w:val="00C036C7"/>
    <w:rsid w:val="00C03B8D"/>
    <w:rsid w:val="00C03DF0"/>
    <w:rsid w:val="00C03FE5"/>
    <w:rsid w:val="00C0428C"/>
    <w:rsid w:val="00C0430B"/>
    <w:rsid w:val="00C04532"/>
    <w:rsid w:val="00C048D9"/>
    <w:rsid w:val="00C0510B"/>
    <w:rsid w:val="00C051B8"/>
    <w:rsid w:val="00C05ADA"/>
    <w:rsid w:val="00C05EBB"/>
    <w:rsid w:val="00C05FE8"/>
    <w:rsid w:val="00C0604C"/>
    <w:rsid w:val="00C06450"/>
    <w:rsid w:val="00C068DF"/>
    <w:rsid w:val="00C06D1A"/>
    <w:rsid w:val="00C06FC3"/>
    <w:rsid w:val="00C070C5"/>
    <w:rsid w:val="00C078F3"/>
    <w:rsid w:val="00C07F0E"/>
    <w:rsid w:val="00C10FC9"/>
    <w:rsid w:val="00C11262"/>
    <w:rsid w:val="00C11BB5"/>
    <w:rsid w:val="00C11CDA"/>
    <w:rsid w:val="00C11CDC"/>
    <w:rsid w:val="00C11D07"/>
    <w:rsid w:val="00C11DE6"/>
    <w:rsid w:val="00C11EA5"/>
    <w:rsid w:val="00C12A01"/>
    <w:rsid w:val="00C12AEB"/>
    <w:rsid w:val="00C1315F"/>
    <w:rsid w:val="00C1356B"/>
    <w:rsid w:val="00C13F32"/>
    <w:rsid w:val="00C1421A"/>
    <w:rsid w:val="00C143A6"/>
    <w:rsid w:val="00C14535"/>
    <w:rsid w:val="00C151D0"/>
    <w:rsid w:val="00C1593E"/>
    <w:rsid w:val="00C17526"/>
    <w:rsid w:val="00C17A54"/>
    <w:rsid w:val="00C17C1B"/>
    <w:rsid w:val="00C17FF7"/>
    <w:rsid w:val="00C20366"/>
    <w:rsid w:val="00C205C4"/>
    <w:rsid w:val="00C21A09"/>
    <w:rsid w:val="00C21BFF"/>
    <w:rsid w:val="00C21F9A"/>
    <w:rsid w:val="00C222A7"/>
    <w:rsid w:val="00C222E8"/>
    <w:rsid w:val="00C222FF"/>
    <w:rsid w:val="00C22D00"/>
    <w:rsid w:val="00C2309E"/>
    <w:rsid w:val="00C237EF"/>
    <w:rsid w:val="00C237F5"/>
    <w:rsid w:val="00C24241"/>
    <w:rsid w:val="00C2439F"/>
    <w:rsid w:val="00C24516"/>
    <w:rsid w:val="00C247D2"/>
    <w:rsid w:val="00C24A70"/>
    <w:rsid w:val="00C25261"/>
    <w:rsid w:val="00C25595"/>
    <w:rsid w:val="00C263D2"/>
    <w:rsid w:val="00C26966"/>
    <w:rsid w:val="00C269B0"/>
    <w:rsid w:val="00C26A03"/>
    <w:rsid w:val="00C26BC4"/>
    <w:rsid w:val="00C26C34"/>
    <w:rsid w:val="00C26F65"/>
    <w:rsid w:val="00C27446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33B"/>
    <w:rsid w:val="00C3483F"/>
    <w:rsid w:val="00C34A7D"/>
    <w:rsid w:val="00C34B1A"/>
    <w:rsid w:val="00C34D5A"/>
    <w:rsid w:val="00C34FA8"/>
    <w:rsid w:val="00C35074"/>
    <w:rsid w:val="00C35441"/>
    <w:rsid w:val="00C3596F"/>
    <w:rsid w:val="00C35BD7"/>
    <w:rsid w:val="00C35D13"/>
    <w:rsid w:val="00C36167"/>
    <w:rsid w:val="00C36247"/>
    <w:rsid w:val="00C364F2"/>
    <w:rsid w:val="00C3671A"/>
    <w:rsid w:val="00C3698C"/>
    <w:rsid w:val="00C36D69"/>
    <w:rsid w:val="00C370EF"/>
    <w:rsid w:val="00C37325"/>
    <w:rsid w:val="00C373F2"/>
    <w:rsid w:val="00C37423"/>
    <w:rsid w:val="00C40009"/>
    <w:rsid w:val="00C401D9"/>
    <w:rsid w:val="00C40424"/>
    <w:rsid w:val="00C410E5"/>
    <w:rsid w:val="00C41281"/>
    <w:rsid w:val="00C41387"/>
    <w:rsid w:val="00C41FD3"/>
    <w:rsid w:val="00C4276C"/>
    <w:rsid w:val="00C428FC"/>
    <w:rsid w:val="00C4319B"/>
    <w:rsid w:val="00C43294"/>
    <w:rsid w:val="00C4329D"/>
    <w:rsid w:val="00C4335E"/>
    <w:rsid w:val="00C43374"/>
    <w:rsid w:val="00C43658"/>
    <w:rsid w:val="00C437DF"/>
    <w:rsid w:val="00C43B2E"/>
    <w:rsid w:val="00C443D0"/>
    <w:rsid w:val="00C447B4"/>
    <w:rsid w:val="00C44BC0"/>
    <w:rsid w:val="00C4518D"/>
    <w:rsid w:val="00C45596"/>
    <w:rsid w:val="00C45800"/>
    <w:rsid w:val="00C45A69"/>
    <w:rsid w:val="00C45D16"/>
    <w:rsid w:val="00C45FB0"/>
    <w:rsid w:val="00C46058"/>
    <w:rsid w:val="00C4635A"/>
    <w:rsid w:val="00C4637B"/>
    <w:rsid w:val="00C465CE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217A"/>
    <w:rsid w:val="00C5217B"/>
    <w:rsid w:val="00C52686"/>
    <w:rsid w:val="00C52960"/>
    <w:rsid w:val="00C52979"/>
    <w:rsid w:val="00C52B00"/>
    <w:rsid w:val="00C52B98"/>
    <w:rsid w:val="00C52E18"/>
    <w:rsid w:val="00C530BE"/>
    <w:rsid w:val="00C532F1"/>
    <w:rsid w:val="00C537F9"/>
    <w:rsid w:val="00C538E3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945"/>
    <w:rsid w:val="00C57CDB"/>
    <w:rsid w:val="00C57F4A"/>
    <w:rsid w:val="00C60291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1CF3"/>
    <w:rsid w:val="00C620EF"/>
    <w:rsid w:val="00C621CD"/>
    <w:rsid w:val="00C62250"/>
    <w:rsid w:val="00C6246A"/>
    <w:rsid w:val="00C634A7"/>
    <w:rsid w:val="00C63D38"/>
    <w:rsid w:val="00C64275"/>
    <w:rsid w:val="00C64BD6"/>
    <w:rsid w:val="00C64C4E"/>
    <w:rsid w:val="00C65239"/>
    <w:rsid w:val="00C65B01"/>
    <w:rsid w:val="00C664E5"/>
    <w:rsid w:val="00C665E5"/>
    <w:rsid w:val="00C667CC"/>
    <w:rsid w:val="00C66B2F"/>
    <w:rsid w:val="00C66D4A"/>
    <w:rsid w:val="00C67911"/>
    <w:rsid w:val="00C67F6E"/>
    <w:rsid w:val="00C70941"/>
    <w:rsid w:val="00C70B35"/>
    <w:rsid w:val="00C70B83"/>
    <w:rsid w:val="00C71559"/>
    <w:rsid w:val="00C71D49"/>
    <w:rsid w:val="00C71E86"/>
    <w:rsid w:val="00C72159"/>
    <w:rsid w:val="00C7233D"/>
    <w:rsid w:val="00C723BC"/>
    <w:rsid w:val="00C72465"/>
    <w:rsid w:val="00C72CFD"/>
    <w:rsid w:val="00C72D6E"/>
    <w:rsid w:val="00C72E68"/>
    <w:rsid w:val="00C72EBE"/>
    <w:rsid w:val="00C73460"/>
    <w:rsid w:val="00C73810"/>
    <w:rsid w:val="00C739AE"/>
    <w:rsid w:val="00C73D4E"/>
    <w:rsid w:val="00C73F80"/>
    <w:rsid w:val="00C73F85"/>
    <w:rsid w:val="00C7480A"/>
    <w:rsid w:val="00C751FC"/>
    <w:rsid w:val="00C75222"/>
    <w:rsid w:val="00C75495"/>
    <w:rsid w:val="00C754BD"/>
    <w:rsid w:val="00C75896"/>
    <w:rsid w:val="00C76025"/>
    <w:rsid w:val="00C7655F"/>
    <w:rsid w:val="00C76888"/>
    <w:rsid w:val="00C768AA"/>
    <w:rsid w:val="00C76ED9"/>
    <w:rsid w:val="00C7740D"/>
    <w:rsid w:val="00C77801"/>
    <w:rsid w:val="00C77C0E"/>
    <w:rsid w:val="00C77ECF"/>
    <w:rsid w:val="00C80554"/>
    <w:rsid w:val="00C80823"/>
    <w:rsid w:val="00C80C9F"/>
    <w:rsid w:val="00C80D03"/>
    <w:rsid w:val="00C80D37"/>
    <w:rsid w:val="00C810EA"/>
    <w:rsid w:val="00C811D4"/>
    <w:rsid w:val="00C81346"/>
    <w:rsid w:val="00C81366"/>
    <w:rsid w:val="00C8151A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40AB"/>
    <w:rsid w:val="00C845CA"/>
    <w:rsid w:val="00C84F1D"/>
    <w:rsid w:val="00C85728"/>
    <w:rsid w:val="00C85990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2726"/>
    <w:rsid w:val="00C92D7F"/>
    <w:rsid w:val="00C933EC"/>
    <w:rsid w:val="00C934EE"/>
    <w:rsid w:val="00C9365B"/>
    <w:rsid w:val="00C93E54"/>
    <w:rsid w:val="00C94343"/>
    <w:rsid w:val="00C94642"/>
    <w:rsid w:val="00C94AEE"/>
    <w:rsid w:val="00C94C6C"/>
    <w:rsid w:val="00C95FF7"/>
    <w:rsid w:val="00C96AF0"/>
    <w:rsid w:val="00C96D00"/>
    <w:rsid w:val="00C97264"/>
    <w:rsid w:val="00C97451"/>
    <w:rsid w:val="00C975ED"/>
    <w:rsid w:val="00C97836"/>
    <w:rsid w:val="00C9784C"/>
    <w:rsid w:val="00C97A3C"/>
    <w:rsid w:val="00C97BEA"/>
    <w:rsid w:val="00C97F56"/>
    <w:rsid w:val="00CA03A9"/>
    <w:rsid w:val="00CA1130"/>
    <w:rsid w:val="00CA1A42"/>
    <w:rsid w:val="00CA1F8F"/>
    <w:rsid w:val="00CA2152"/>
    <w:rsid w:val="00CA2552"/>
    <w:rsid w:val="00CA2591"/>
    <w:rsid w:val="00CA25F5"/>
    <w:rsid w:val="00CA264C"/>
    <w:rsid w:val="00CA27EC"/>
    <w:rsid w:val="00CA28C1"/>
    <w:rsid w:val="00CA3A29"/>
    <w:rsid w:val="00CA4FB5"/>
    <w:rsid w:val="00CA4FD6"/>
    <w:rsid w:val="00CA50D7"/>
    <w:rsid w:val="00CA55B1"/>
    <w:rsid w:val="00CA564F"/>
    <w:rsid w:val="00CA57B4"/>
    <w:rsid w:val="00CA5C34"/>
    <w:rsid w:val="00CA5CC5"/>
    <w:rsid w:val="00CA6092"/>
    <w:rsid w:val="00CA6443"/>
    <w:rsid w:val="00CA6689"/>
    <w:rsid w:val="00CA68F1"/>
    <w:rsid w:val="00CA6A17"/>
    <w:rsid w:val="00CA72A6"/>
    <w:rsid w:val="00CA74E3"/>
    <w:rsid w:val="00CA7686"/>
    <w:rsid w:val="00CA78B1"/>
    <w:rsid w:val="00CA7CC4"/>
    <w:rsid w:val="00CB0A4C"/>
    <w:rsid w:val="00CB1300"/>
    <w:rsid w:val="00CB1342"/>
    <w:rsid w:val="00CB147A"/>
    <w:rsid w:val="00CB181D"/>
    <w:rsid w:val="00CB1F42"/>
    <w:rsid w:val="00CB2626"/>
    <w:rsid w:val="00CB285C"/>
    <w:rsid w:val="00CB29CA"/>
    <w:rsid w:val="00CB3B01"/>
    <w:rsid w:val="00CB41F3"/>
    <w:rsid w:val="00CB4AC3"/>
    <w:rsid w:val="00CB4E48"/>
    <w:rsid w:val="00CB5242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7BD"/>
    <w:rsid w:val="00CB6C4F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1379"/>
    <w:rsid w:val="00CC1647"/>
    <w:rsid w:val="00CC229F"/>
    <w:rsid w:val="00CC2453"/>
    <w:rsid w:val="00CC263B"/>
    <w:rsid w:val="00CC2A49"/>
    <w:rsid w:val="00CC2E58"/>
    <w:rsid w:val="00CC30BF"/>
    <w:rsid w:val="00CC3806"/>
    <w:rsid w:val="00CC3AE9"/>
    <w:rsid w:val="00CC3CAC"/>
    <w:rsid w:val="00CC4281"/>
    <w:rsid w:val="00CC5154"/>
    <w:rsid w:val="00CC563B"/>
    <w:rsid w:val="00CC56ED"/>
    <w:rsid w:val="00CC5C57"/>
    <w:rsid w:val="00CC5FB5"/>
    <w:rsid w:val="00CC6070"/>
    <w:rsid w:val="00CC648A"/>
    <w:rsid w:val="00CC64D1"/>
    <w:rsid w:val="00CC7299"/>
    <w:rsid w:val="00CC76CE"/>
    <w:rsid w:val="00CC7A39"/>
    <w:rsid w:val="00CC7D75"/>
    <w:rsid w:val="00CD085A"/>
    <w:rsid w:val="00CD0ABD"/>
    <w:rsid w:val="00CD0D56"/>
    <w:rsid w:val="00CD1224"/>
    <w:rsid w:val="00CD168A"/>
    <w:rsid w:val="00CD1703"/>
    <w:rsid w:val="00CD1869"/>
    <w:rsid w:val="00CD217B"/>
    <w:rsid w:val="00CD259C"/>
    <w:rsid w:val="00CD2A8A"/>
    <w:rsid w:val="00CD2F49"/>
    <w:rsid w:val="00CD416D"/>
    <w:rsid w:val="00CD45F0"/>
    <w:rsid w:val="00CD4C78"/>
    <w:rsid w:val="00CD5056"/>
    <w:rsid w:val="00CD50AE"/>
    <w:rsid w:val="00CD52CE"/>
    <w:rsid w:val="00CD5474"/>
    <w:rsid w:val="00CD5A14"/>
    <w:rsid w:val="00CD5BF0"/>
    <w:rsid w:val="00CD6203"/>
    <w:rsid w:val="00CD63DC"/>
    <w:rsid w:val="00CD66FB"/>
    <w:rsid w:val="00CD673F"/>
    <w:rsid w:val="00CD67AA"/>
    <w:rsid w:val="00CD6867"/>
    <w:rsid w:val="00CD7CA1"/>
    <w:rsid w:val="00CE07BB"/>
    <w:rsid w:val="00CE09AE"/>
    <w:rsid w:val="00CE14D2"/>
    <w:rsid w:val="00CE19E2"/>
    <w:rsid w:val="00CE1E7B"/>
    <w:rsid w:val="00CE2137"/>
    <w:rsid w:val="00CE21BE"/>
    <w:rsid w:val="00CE25E6"/>
    <w:rsid w:val="00CE3802"/>
    <w:rsid w:val="00CE3B09"/>
    <w:rsid w:val="00CE3DDC"/>
    <w:rsid w:val="00CE3F65"/>
    <w:rsid w:val="00CE3FC4"/>
    <w:rsid w:val="00CE3FFA"/>
    <w:rsid w:val="00CE4884"/>
    <w:rsid w:val="00CE4BAA"/>
    <w:rsid w:val="00CE5201"/>
    <w:rsid w:val="00CE5A63"/>
    <w:rsid w:val="00CE5C5B"/>
    <w:rsid w:val="00CE5E74"/>
    <w:rsid w:val="00CE630D"/>
    <w:rsid w:val="00CE63EE"/>
    <w:rsid w:val="00CE669C"/>
    <w:rsid w:val="00CE695B"/>
    <w:rsid w:val="00CE6DF5"/>
    <w:rsid w:val="00CE7138"/>
    <w:rsid w:val="00CE74E3"/>
    <w:rsid w:val="00CE7EE1"/>
    <w:rsid w:val="00CE7EFF"/>
    <w:rsid w:val="00CF02A9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43E6"/>
    <w:rsid w:val="00CF480F"/>
    <w:rsid w:val="00CF5794"/>
    <w:rsid w:val="00CF5B64"/>
    <w:rsid w:val="00CF615D"/>
    <w:rsid w:val="00CF6654"/>
    <w:rsid w:val="00CF6A5B"/>
    <w:rsid w:val="00CF6F66"/>
    <w:rsid w:val="00CF70FD"/>
    <w:rsid w:val="00CF72B2"/>
    <w:rsid w:val="00CF754C"/>
    <w:rsid w:val="00CF76A8"/>
    <w:rsid w:val="00CF76AD"/>
    <w:rsid w:val="00CF7E12"/>
    <w:rsid w:val="00CF7E81"/>
    <w:rsid w:val="00CF7FB7"/>
    <w:rsid w:val="00D000FD"/>
    <w:rsid w:val="00D00C10"/>
    <w:rsid w:val="00D00DCF"/>
    <w:rsid w:val="00D01897"/>
    <w:rsid w:val="00D01C2A"/>
    <w:rsid w:val="00D0204A"/>
    <w:rsid w:val="00D020F4"/>
    <w:rsid w:val="00D021BA"/>
    <w:rsid w:val="00D02592"/>
    <w:rsid w:val="00D02627"/>
    <w:rsid w:val="00D0337C"/>
    <w:rsid w:val="00D03D16"/>
    <w:rsid w:val="00D04391"/>
    <w:rsid w:val="00D04A1F"/>
    <w:rsid w:val="00D04C4C"/>
    <w:rsid w:val="00D04D06"/>
    <w:rsid w:val="00D05286"/>
    <w:rsid w:val="00D05B09"/>
    <w:rsid w:val="00D05F32"/>
    <w:rsid w:val="00D0627F"/>
    <w:rsid w:val="00D06AD0"/>
    <w:rsid w:val="00D06D66"/>
    <w:rsid w:val="00D06E9F"/>
    <w:rsid w:val="00D07071"/>
    <w:rsid w:val="00D076B5"/>
    <w:rsid w:val="00D07896"/>
    <w:rsid w:val="00D07ABE"/>
    <w:rsid w:val="00D07CEE"/>
    <w:rsid w:val="00D10338"/>
    <w:rsid w:val="00D103C0"/>
    <w:rsid w:val="00D10E4A"/>
    <w:rsid w:val="00D10F21"/>
    <w:rsid w:val="00D1153D"/>
    <w:rsid w:val="00D118A8"/>
    <w:rsid w:val="00D12474"/>
    <w:rsid w:val="00D124AC"/>
    <w:rsid w:val="00D12CD5"/>
    <w:rsid w:val="00D12DEE"/>
    <w:rsid w:val="00D132F0"/>
    <w:rsid w:val="00D134E7"/>
    <w:rsid w:val="00D1367A"/>
    <w:rsid w:val="00D13683"/>
    <w:rsid w:val="00D13972"/>
    <w:rsid w:val="00D13C3A"/>
    <w:rsid w:val="00D148A9"/>
    <w:rsid w:val="00D150CF"/>
    <w:rsid w:val="00D152E1"/>
    <w:rsid w:val="00D1531F"/>
    <w:rsid w:val="00D15A81"/>
    <w:rsid w:val="00D15C47"/>
    <w:rsid w:val="00D15CB0"/>
    <w:rsid w:val="00D15DEC"/>
    <w:rsid w:val="00D16715"/>
    <w:rsid w:val="00D1676C"/>
    <w:rsid w:val="00D16D15"/>
    <w:rsid w:val="00D16E1C"/>
    <w:rsid w:val="00D174AB"/>
    <w:rsid w:val="00D17833"/>
    <w:rsid w:val="00D17DD3"/>
    <w:rsid w:val="00D2019A"/>
    <w:rsid w:val="00D202C0"/>
    <w:rsid w:val="00D203FB"/>
    <w:rsid w:val="00D20A0D"/>
    <w:rsid w:val="00D21658"/>
    <w:rsid w:val="00D21F41"/>
    <w:rsid w:val="00D22352"/>
    <w:rsid w:val="00D22822"/>
    <w:rsid w:val="00D22964"/>
    <w:rsid w:val="00D22ADC"/>
    <w:rsid w:val="00D22C84"/>
    <w:rsid w:val="00D23550"/>
    <w:rsid w:val="00D2366C"/>
    <w:rsid w:val="00D247AE"/>
    <w:rsid w:val="00D2498A"/>
    <w:rsid w:val="00D24DD1"/>
    <w:rsid w:val="00D25354"/>
    <w:rsid w:val="00D25B23"/>
    <w:rsid w:val="00D26178"/>
    <w:rsid w:val="00D267E2"/>
    <w:rsid w:val="00D2694A"/>
    <w:rsid w:val="00D277CF"/>
    <w:rsid w:val="00D279E6"/>
    <w:rsid w:val="00D27B4F"/>
    <w:rsid w:val="00D3003A"/>
    <w:rsid w:val="00D30701"/>
    <w:rsid w:val="00D30761"/>
    <w:rsid w:val="00D307A6"/>
    <w:rsid w:val="00D30A2F"/>
    <w:rsid w:val="00D3103D"/>
    <w:rsid w:val="00D312F2"/>
    <w:rsid w:val="00D316E3"/>
    <w:rsid w:val="00D3182D"/>
    <w:rsid w:val="00D31F1A"/>
    <w:rsid w:val="00D322ED"/>
    <w:rsid w:val="00D329E8"/>
    <w:rsid w:val="00D32ACC"/>
    <w:rsid w:val="00D32D79"/>
    <w:rsid w:val="00D32EFC"/>
    <w:rsid w:val="00D32FF0"/>
    <w:rsid w:val="00D33562"/>
    <w:rsid w:val="00D33A0B"/>
    <w:rsid w:val="00D33C85"/>
    <w:rsid w:val="00D33F81"/>
    <w:rsid w:val="00D34D92"/>
    <w:rsid w:val="00D351F3"/>
    <w:rsid w:val="00D357F6"/>
    <w:rsid w:val="00D35ED8"/>
    <w:rsid w:val="00D362F7"/>
    <w:rsid w:val="00D366B1"/>
    <w:rsid w:val="00D368A2"/>
    <w:rsid w:val="00D36B04"/>
    <w:rsid w:val="00D36C35"/>
    <w:rsid w:val="00D36D37"/>
    <w:rsid w:val="00D3754E"/>
    <w:rsid w:val="00D377D1"/>
    <w:rsid w:val="00D37B0B"/>
    <w:rsid w:val="00D37F44"/>
    <w:rsid w:val="00D40387"/>
    <w:rsid w:val="00D4096A"/>
    <w:rsid w:val="00D40AB1"/>
    <w:rsid w:val="00D40C0E"/>
    <w:rsid w:val="00D41056"/>
    <w:rsid w:val="00D41475"/>
    <w:rsid w:val="00D41C47"/>
    <w:rsid w:val="00D41CF1"/>
    <w:rsid w:val="00D42073"/>
    <w:rsid w:val="00D4227E"/>
    <w:rsid w:val="00D426FD"/>
    <w:rsid w:val="00D42E91"/>
    <w:rsid w:val="00D435B5"/>
    <w:rsid w:val="00D43AE2"/>
    <w:rsid w:val="00D43B63"/>
    <w:rsid w:val="00D44008"/>
    <w:rsid w:val="00D44085"/>
    <w:rsid w:val="00D44748"/>
    <w:rsid w:val="00D44888"/>
    <w:rsid w:val="00D44A8F"/>
    <w:rsid w:val="00D44D35"/>
    <w:rsid w:val="00D44F04"/>
    <w:rsid w:val="00D44FF2"/>
    <w:rsid w:val="00D45FE6"/>
    <w:rsid w:val="00D461AF"/>
    <w:rsid w:val="00D472B8"/>
    <w:rsid w:val="00D476C0"/>
    <w:rsid w:val="00D47DD8"/>
    <w:rsid w:val="00D47E2C"/>
    <w:rsid w:val="00D50208"/>
    <w:rsid w:val="00D503E0"/>
    <w:rsid w:val="00D507F9"/>
    <w:rsid w:val="00D50927"/>
    <w:rsid w:val="00D50C45"/>
    <w:rsid w:val="00D5178B"/>
    <w:rsid w:val="00D51851"/>
    <w:rsid w:val="00D51EE0"/>
    <w:rsid w:val="00D51F85"/>
    <w:rsid w:val="00D520A7"/>
    <w:rsid w:val="00D528F4"/>
    <w:rsid w:val="00D5297C"/>
    <w:rsid w:val="00D52AAA"/>
    <w:rsid w:val="00D53033"/>
    <w:rsid w:val="00D53057"/>
    <w:rsid w:val="00D53161"/>
    <w:rsid w:val="00D531C3"/>
    <w:rsid w:val="00D532E3"/>
    <w:rsid w:val="00D5341B"/>
    <w:rsid w:val="00D534EA"/>
    <w:rsid w:val="00D53C1D"/>
    <w:rsid w:val="00D5432B"/>
    <w:rsid w:val="00D544F5"/>
    <w:rsid w:val="00D546D2"/>
    <w:rsid w:val="00D548D6"/>
    <w:rsid w:val="00D5494D"/>
    <w:rsid w:val="00D54B77"/>
    <w:rsid w:val="00D54BC4"/>
    <w:rsid w:val="00D551A4"/>
    <w:rsid w:val="00D55739"/>
    <w:rsid w:val="00D55BD9"/>
    <w:rsid w:val="00D55E30"/>
    <w:rsid w:val="00D564F4"/>
    <w:rsid w:val="00D567F3"/>
    <w:rsid w:val="00D56E9E"/>
    <w:rsid w:val="00D570D3"/>
    <w:rsid w:val="00D57377"/>
    <w:rsid w:val="00D574CA"/>
    <w:rsid w:val="00D575AD"/>
    <w:rsid w:val="00D57819"/>
    <w:rsid w:val="00D57903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F01"/>
    <w:rsid w:val="00D62195"/>
    <w:rsid w:val="00D6235C"/>
    <w:rsid w:val="00D62544"/>
    <w:rsid w:val="00D62E7A"/>
    <w:rsid w:val="00D62FAF"/>
    <w:rsid w:val="00D64327"/>
    <w:rsid w:val="00D645B8"/>
    <w:rsid w:val="00D64709"/>
    <w:rsid w:val="00D65117"/>
    <w:rsid w:val="00D65300"/>
    <w:rsid w:val="00D6558D"/>
    <w:rsid w:val="00D65620"/>
    <w:rsid w:val="00D65A63"/>
    <w:rsid w:val="00D65C15"/>
    <w:rsid w:val="00D65FF8"/>
    <w:rsid w:val="00D6608E"/>
    <w:rsid w:val="00D66245"/>
    <w:rsid w:val="00D66334"/>
    <w:rsid w:val="00D66C08"/>
    <w:rsid w:val="00D66E43"/>
    <w:rsid w:val="00D67062"/>
    <w:rsid w:val="00D6710D"/>
    <w:rsid w:val="00D679AB"/>
    <w:rsid w:val="00D67FED"/>
    <w:rsid w:val="00D70BB5"/>
    <w:rsid w:val="00D70D5B"/>
    <w:rsid w:val="00D70D9F"/>
    <w:rsid w:val="00D70FAB"/>
    <w:rsid w:val="00D711A0"/>
    <w:rsid w:val="00D71433"/>
    <w:rsid w:val="00D714ED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3EBA"/>
    <w:rsid w:val="00D7480C"/>
    <w:rsid w:val="00D74A52"/>
    <w:rsid w:val="00D74DE9"/>
    <w:rsid w:val="00D75E45"/>
    <w:rsid w:val="00D76423"/>
    <w:rsid w:val="00D767C5"/>
    <w:rsid w:val="00D76FF1"/>
    <w:rsid w:val="00D77025"/>
    <w:rsid w:val="00D7707D"/>
    <w:rsid w:val="00D7741D"/>
    <w:rsid w:val="00D77B5F"/>
    <w:rsid w:val="00D77C55"/>
    <w:rsid w:val="00D77E65"/>
    <w:rsid w:val="00D801AA"/>
    <w:rsid w:val="00D8098D"/>
    <w:rsid w:val="00D80A28"/>
    <w:rsid w:val="00D80BB9"/>
    <w:rsid w:val="00D80D24"/>
    <w:rsid w:val="00D80F32"/>
    <w:rsid w:val="00D80F71"/>
    <w:rsid w:val="00D81714"/>
    <w:rsid w:val="00D817AE"/>
    <w:rsid w:val="00D81A8A"/>
    <w:rsid w:val="00D81D78"/>
    <w:rsid w:val="00D826B4"/>
    <w:rsid w:val="00D8390C"/>
    <w:rsid w:val="00D83AE4"/>
    <w:rsid w:val="00D84566"/>
    <w:rsid w:val="00D84EE9"/>
    <w:rsid w:val="00D86328"/>
    <w:rsid w:val="00D86542"/>
    <w:rsid w:val="00D86583"/>
    <w:rsid w:val="00D868A6"/>
    <w:rsid w:val="00D86D38"/>
    <w:rsid w:val="00D87978"/>
    <w:rsid w:val="00D87E63"/>
    <w:rsid w:val="00D900A7"/>
    <w:rsid w:val="00D90165"/>
    <w:rsid w:val="00D90F9A"/>
    <w:rsid w:val="00D9113D"/>
    <w:rsid w:val="00D91A29"/>
    <w:rsid w:val="00D91B1D"/>
    <w:rsid w:val="00D922A5"/>
    <w:rsid w:val="00D9280E"/>
    <w:rsid w:val="00D92951"/>
    <w:rsid w:val="00D92D3B"/>
    <w:rsid w:val="00D92D94"/>
    <w:rsid w:val="00D92F9C"/>
    <w:rsid w:val="00D93481"/>
    <w:rsid w:val="00D93788"/>
    <w:rsid w:val="00D93EF1"/>
    <w:rsid w:val="00D945DE"/>
    <w:rsid w:val="00D9465C"/>
    <w:rsid w:val="00D9485C"/>
    <w:rsid w:val="00D94B05"/>
    <w:rsid w:val="00D959F0"/>
    <w:rsid w:val="00D95A50"/>
    <w:rsid w:val="00D9667F"/>
    <w:rsid w:val="00D979A7"/>
    <w:rsid w:val="00D97DF1"/>
    <w:rsid w:val="00D97F7D"/>
    <w:rsid w:val="00DA0303"/>
    <w:rsid w:val="00DA04B9"/>
    <w:rsid w:val="00DA06A8"/>
    <w:rsid w:val="00DA0A04"/>
    <w:rsid w:val="00DA122F"/>
    <w:rsid w:val="00DA1BD6"/>
    <w:rsid w:val="00DA2126"/>
    <w:rsid w:val="00DA23FC"/>
    <w:rsid w:val="00DA2568"/>
    <w:rsid w:val="00DA2D83"/>
    <w:rsid w:val="00DA3225"/>
    <w:rsid w:val="00DA3576"/>
    <w:rsid w:val="00DA3A26"/>
    <w:rsid w:val="00DA3C3C"/>
    <w:rsid w:val="00DA3D06"/>
    <w:rsid w:val="00DA3D0C"/>
    <w:rsid w:val="00DA3EDB"/>
    <w:rsid w:val="00DA3F9A"/>
    <w:rsid w:val="00DA4C13"/>
    <w:rsid w:val="00DA4EC4"/>
    <w:rsid w:val="00DA519C"/>
    <w:rsid w:val="00DA5A93"/>
    <w:rsid w:val="00DA5B2B"/>
    <w:rsid w:val="00DA5DF3"/>
    <w:rsid w:val="00DA5F48"/>
    <w:rsid w:val="00DA63CC"/>
    <w:rsid w:val="00DA6B12"/>
    <w:rsid w:val="00DA72BB"/>
    <w:rsid w:val="00DA7631"/>
    <w:rsid w:val="00DA7868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6197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1FE"/>
    <w:rsid w:val="00DC162A"/>
    <w:rsid w:val="00DC176F"/>
    <w:rsid w:val="00DC17EA"/>
    <w:rsid w:val="00DC18B1"/>
    <w:rsid w:val="00DC1B8E"/>
    <w:rsid w:val="00DC1C04"/>
    <w:rsid w:val="00DC1E82"/>
    <w:rsid w:val="00DC2348"/>
    <w:rsid w:val="00DC2B1D"/>
    <w:rsid w:val="00DC2EDD"/>
    <w:rsid w:val="00DC3EDD"/>
    <w:rsid w:val="00DC40E8"/>
    <w:rsid w:val="00DC424A"/>
    <w:rsid w:val="00DC4297"/>
    <w:rsid w:val="00DC5242"/>
    <w:rsid w:val="00DC56E7"/>
    <w:rsid w:val="00DC6045"/>
    <w:rsid w:val="00DC60C4"/>
    <w:rsid w:val="00DC6AC4"/>
    <w:rsid w:val="00DC708C"/>
    <w:rsid w:val="00DC70F5"/>
    <w:rsid w:val="00DC7159"/>
    <w:rsid w:val="00DC7682"/>
    <w:rsid w:val="00DC77AA"/>
    <w:rsid w:val="00DD0A5D"/>
    <w:rsid w:val="00DD0B1F"/>
    <w:rsid w:val="00DD0EB7"/>
    <w:rsid w:val="00DD156E"/>
    <w:rsid w:val="00DD19B7"/>
    <w:rsid w:val="00DD22A2"/>
    <w:rsid w:val="00DD28B9"/>
    <w:rsid w:val="00DD28C2"/>
    <w:rsid w:val="00DD2D46"/>
    <w:rsid w:val="00DD2FB0"/>
    <w:rsid w:val="00DD3253"/>
    <w:rsid w:val="00DD3348"/>
    <w:rsid w:val="00DD3578"/>
    <w:rsid w:val="00DD3652"/>
    <w:rsid w:val="00DD369B"/>
    <w:rsid w:val="00DD3BD5"/>
    <w:rsid w:val="00DD3FBC"/>
    <w:rsid w:val="00DD44C6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350"/>
    <w:rsid w:val="00DD772B"/>
    <w:rsid w:val="00DD7777"/>
    <w:rsid w:val="00DD79F7"/>
    <w:rsid w:val="00DE0010"/>
    <w:rsid w:val="00DE0976"/>
    <w:rsid w:val="00DE0A79"/>
    <w:rsid w:val="00DE0FC8"/>
    <w:rsid w:val="00DE139D"/>
    <w:rsid w:val="00DE1517"/>
    <w:rsid w:val="00DE157B"/>
    <w:rsid w:val="00DE157E"/>
    <w:rsid w:val="00DE1B9D"/>
    <w:rsid w:val="00DE2035"/>
    <w:rsid w:val="00DE29A7"/>
    <w:rsid w:val="00DE2C77"/>
    <w:rsid w:val="00DE2E19"/>
    <w:rsid w:val="00DE2E2E"/>
    <w:rsid w:val="00DE303A"/>
    <w:rsid w:val="00DE3143"/>
    <w:rsid w:val="00DE35F8"/>
    <w:rsid w:val="00DE385C"/>
    <w:rsid w:val="00DE39F5"/>
    <w:rsid w:val="00DE40B4"/>
    <w:rsid w:val="00DE4946"/>
    <w:rsid w:val="00DE4B2D"/>
    <w:rsid w:val="00DE4DD1"/>
    <w:rsid w:val="00DE4EFA"/>
    <w:rsid w:val="00DE572C"/>
    <w:rsid w:val="00DE5E05"/>
    <w:rsid w:val="00DE5F84"/>
    <w:rsid w:val="00DE62BE"/>
    <w:rsid w:val="00DE6B23"/>
    <w:rsid w:val="00DE6B30"/>
    <w:rsid w:val="00DE710B"/>
    <w:rsid w:val="00DE72C8"/>
    <w:rsid w:val="00DE750A"/>
    <w:rsid w:val="00DE780F"/>
    <w:rsid w:val="00DE7D8B"/>
    <w:rsid w:val="00DE7DC9"/>
    <w:rsid w:val="00DF043A"/>
    <w:rsid w:val="00DF137F"/>
    <w:rsid w:val="00DF15D7"/>
    <w:rsid w:val="00DF1741"/>
    <w:rsid w:val="00DF1F75"/>
    <w:rsid w:val="00DF2038"/>
    <w:rsid w:val="00DF2C7D"/>
    <w:rsid w:val="00DF2E01"/>
    <w:rsid w:val="00DF3527"/>
    <w:rsid w:val="00DF37C4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0DBE"/>
    <w:rsid w:val="00E0109E"/>
    <w:rsid w:val="00E01E9F"/>
    <w:rsid w:val="00E02319"/>
    <w:rsid w:val="00E02660"/>
    <w:rsid w:val="00E02800"/>
    <w:rsid w:val="00E02AAD"/>
    <w:rsid w:val="00E02D15"/>
    <w:rsid w:val="00E02D4E"/>
    <w:rsid w:val="00E02E88"/>
    <w:rsid w:val="00E02F34"/>
    <w:rsid w:val="00E03127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6F37"/>
    <w:rsid w:val="00E0769B"/>
    <w:rsid w:val="00E0778B"/>
    <w:rsid w:val="00E07E20"/>
    <w:rsid w:val="00E07E4A"/>
    <w:rsid w:val="00E07F30"/>
    <w:rsid w:val="00E10122"/>
    <w:rsid w:val="00E10842"/>
    <w:rsid w:val="00E10C5D"/>
    <w:rsid w:val="00E10DEB"/>
    <w:rsid w:val="00E11083"/>
    <w:rsid w:val="00E11383"/>
    <w:rsid w:val="00E1155B"/>
    <w:rsid w:val="00E11C34"/>
    <w:rsid w:val="00E123C9"/>
    <w:rsid w:val="00E12A17"/>
    <w:rsid w:val="00E12B96"/>
    <w:rsid w:val="00E12E47"/>
    <w:rsid w:val="00E13273"/>
    <w:rsid w:val="00E13C6B"/>
    <w:rsid w:val="00E141FF"/>
    <w:rsid w:val="00E14473"/>
    <w:rsid w:val="00E14773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66C7"/>
    <w:rsid w:val="00E1755E"/>
    <w:rsid w:val="00E17859"/>
    <w:rsid w:val="00E17EEA"/>
    <w:rsid w:val="00E20115"/>
    <w:rsid w:val="00E201DB"/>
    <w:rsid w:val="00E20963"/>
    <w:rsid w:val="00E20A2F"/>
    <w:rsid w:val="00E20E6F"/>
    <w:rsid w:val="00E2148D"/>
    <w:rsid w:val="00E21561"/>
    <w:rsid w:val="00E2159B"/>
    <w:rsid w:val="00E215AC"/>
    <w:rsid w:val="00E217D1"/>
    <w:rsid w:val="00E21C60"/>
    <w:rsid w:val="00E22CCC"/>
    <w:rsid w:val="00E22FD6"/>
    <w:rsid w:val="00E2312D"/>
    <w:rsid w:val="00E23432"/>
    <w:rsid w:val="00E23A26"/>
    <w:rsid w:val="00E240DA"/>
    <w:rsid w:val="00E244E0"/>
    <w:rsid w:val="00E245D5"/>
    <w:rsid w:val="00E2470B"/>
    <w:rsid w:val="00E248BF"/>
    <w:rsid w:val="00E24E05"/>
    <w:rsid w:val="00E24F75"/>
    <w:rsid w:val="00E25E73"/>
    <w:rsid w:val="00E26F70"/>
    <w:rsid w:val="00E27036"/>
    <w:rsid w:val="00E27085"/>
    <w:rsid w:val="00E270C9"/>
    <w:rsid w:val="00E275C5"/>
    <w:rsid w:val="00E277F9"/>
    <w:rsid w:val="00E27AB3"/>
    <w:rsid w:val="00E27DB5"/>
    <w:rsid w:val="00E27FB5"/>
    <w:rsid w:val="00E3029E"/>
    <w:rsid w:val="00E30950"/>
    <w:rsid w:val="00E3116F"/>
    <w:rsid w:val="00E3176D"/>
    <w:rsid w:val="00E31C35"/>
    <w:rsid w:val="00E32113"/>
    <w:rsid w:val="00E326EF"/>
    <w:rsid w:val="00E32A9B"/>
    <w:rsid w:val="00E32B98"/>
    <w:rsid w:val="00E32C15"/>
    <w:rsid w:val="00E32CD5"/>
    <w:rsid w:val="00E331E7"/>
    <w:rsid w:val="00E332E8"/>
    <w:rsid w:val="00E33679"/>
    <w:rsid w:val="00E337D4"/>
    <w:rsid w:val="00E33B8F"/>
    <w:rsid w:val="00E341B7"/>
    <w:rsid w:val="00E345F8"/>
    <w:rsid w:val="00E348ED"/>
    <w:rsid w:val="00E34E4E"/>
    <w:rsid w:val="00E3567D"/>
    <w:rsid w:val="00E35E82"/>
    <w:rsid w:val="00E36A31"/>
    <w:rsid w:val="00E37D62"/>
    <w:rsid w:val="00E402D5"/>
    <w:rsid w:val="00E40624"/>
    <w:rsid w:val="00E40831"/>
    <w:rsid w:val="00E408BF"/>
    <w:rsid w:val="00E41DA8"/>
    <w:rsid w:val="00E4260C"/>
    <w:rsid w:val="00E42CE8"/>
    <w:rsid w:val="00E4329F"/>
    <w:rsid w:val="00E43444"/>
    <w:rsid w:val="00E438D9"/>
    <w:rsid w:val="00E43C19"/>
    <w:rsid w:val="00E43E7F"/>
    <w:rsid w:val="00E4439B"/>
    <w:rsid w:val="00E448B1"/>
    <w:rsid w:val="00E45369"/>
    <w:rsid w:val="00E457E7"/>
    <w:rsid w:val="00E45AD9"/>
    <w:rsid w:val="00E4660D"/>
    <w:rsid w:val="00E46723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528"/>
    <w:rsid w:val="00E5568B"/>
    <w:rsid w:val="00E5569C"/>
    <w:rsid w:val="00E5595B"/>
    <w:rsid w:val="00E55DFC"/>
    <w:rsid w:val="00E55E74"/>
    <w:rsid w:val="00E56064"/>
    <w:rsid w:val="00E56715"/>
    <w:rsid w:val="00E56BC6"/>
    <w:rsid w:val="00E5708C"/>
    <w:rsid w:val="00E575B6"/>
    <w:rsid w:val="00E57783"/>
    <w:rsid w:val="00E57E6F"/>
    <w:rsid w:val="00E57E8C"/>
    <w:rsid w:val="00E57F35"/>
    <w:rsid w:val="00E603EF"/>
    <w:rsid w:val="00E6042B"/>
    <w:rsid w:val="00E60491"/>
    <w:rsid w:val="00E60C3C"/>
    <w:rsid w:val="00E610D6"/>
    <w:rsid w:val="00E6150A"/>
    <w:rsid w:val="00E618B9"/>
    <w:rsid w:val="00E61EB1"/>
    <w:rsid w:val="00E6200C"/>
    <w:rsid w:val="00E6233B"/>
    <w:rsid w:val="00E62599"/>
    <w:rsid w:val="00E6279A"/>
    <w:rsid w:val="00E62A4F"/>
    <w:rsid w:val="00E62E50"/>
    <w:rsid w:val="00E63194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BCB"/>
    <w:rsid w:val="00E67C23"/>
    <w:rsid w:val="00E7010C"/>
    <w:rsid w:val="00E70877"/>
    <w:rsid w:val="00E70984"/>
    <w:rsid w:val="00E70A1A"/>
    <w:rsid w:val="00E70AD6"/>
    <w:rsid w:val="00E70B2F"/>
    <w:rsid w:val="00E70BBA"/>
    <w:rsid w:val="00E70C5D"/>
    <w:rsid w:val="00E70FC2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3E07"/>
    <w:rsid w:val="00E74178"/>
    <w:rsid w:val="00E74442"/>
    <w:rsid w:val="00E746BD"/>
    <w:rsid w:val="00E74D39"/>
    <w:rsid w:val="00E74E87"/>
    <w:rsid w:val="00E756C9"/>
    <w:rsid w:val="00E75992"/>
    <w:rsid w:val="00E75E9E"/>
    <w:rsid w:val="00E765DD"/>
    <w:rsid w:val="00E76A69"/>
    <w:rsid w:val="00E76ABE"/>
    <w:rsid w:val="00E774B0"/>
    <w:rsid w:val="00E80182"/>
    <w:rsid w:val="00E8027B"/>
    <w:rsid w:val="00E806D2"/>
    <w:rsid w:val="00E80731"/>
    <w:rsid w:val="00E80849"/>
    <w:rsid w:val="00E808B9"/>
    <w:rsid w:val="00E80D29"/>
    <w:rsid w:val="00E80E54"/>
    <w:rsid w:val="00E8116A"/>
    <w:rsid w:val="00E8132C"/>
    <w:rsid w:val="00E8135A"/>
    <w:rsid w:val="00E81437"/>
    <w:rsid w:val="00E816A0"/>
    <w:rsid w:val="00E81966"/>
    <w:rsid w:val="00E81ACD"/>
    <w:rsid w:val="00E81BA0"/>
    <w:rsid w:val="00E820AC"/>
    <w:rsid w:val="00E8250F"/>
    <w:rsid w:val="00E825B2"/>
    <w:rsid w:val="00E827FE"/>
    <w:rsid w:val="00E82A38"/>
    <w:rsid w:val="00E82ABC"/>
    <w:rsid w:val="00E82EFC"/>
    <w:rsid w:val="00E82FE4"/>
    <w:rsid w:val="00E83061"/>
    <w:rsid w:val="00E83067"/>
    <w:rsid w:val="00E83569"/>
    <w:rsid w:val="00E840DC"/>
    <w:rsid w:val="00E840E7"/>
    <w:rsid w:val="00E84207"/>
    <w:rsid w:val="00E84D05"/>
    <w:rsid w:val="00E84F6A"/>
    <w:rsid w:val="00E84F88"/>
    <w:rsid w:val="00E85309"/>
    <w:rsid w:val="00E85F2F"/>
    <w:rsid w:val="00E8624F"/>
    <w:rsid w:val="00E866AF"/>
    <w:rsid w:val="00E86A5A"/>
    <w:rsid w:val="00E873C2"/>
    <w:rsid w:val="00E873DF"/>
    <w:rsid w:val="00E879D0"/>
    <w:rsid w:val="00E87A70"/>
    <w:rsid w:val="00E9031A"/>
    <w:rsid w:val="00E904EE"/>
    <w:rsid w:val="00E9087E"/>
    <w:rsid w:val="00E9097E"/>
    <w:rsid w:val="00E90C8E"/>
    <w:rsid w:val="00E90EA1"/>
    <w:rsid w:val="00E91239"/>
    <w:rsid w:val="00E920E1"/>
    <w:rsid w:val="00E92101"/>
    <w:rsid w:val="00E9215A"/>
    <w:rsid w:val="00E928E1"/>
    <w:rsid w:val="00E92A2D"/>
    <w:rsid w:val="00E92B67"/>
    <w:rsid w:val="00E92B9D"/>
    <w:rsid w:val="00E92E99"/>
    <w:rsid w:val="00E9343E"/>
    <w:rsid w:val="00E93561"/>
    <w:rsid w:val="00E93EC3"/>
    <w:rsid w:val="00E93EEC"/>
    <w:rsid w:val="00E941CF"/>
    <w:rsid w:val="00E94336"/>
    <w:rsid w:val="00E94539"/>
    <w:rsid w:val="00E9463C"/>
    <w:rsid w:val="00E94720"/>
    <w:rsid w:val="00E94A6B"/>
    <w:rsid w:val="00E94AF9"/>
    <w:rsid w:val="00E9535F"/>
    <w:rsid w:val="00E95380"/>
    <w:rsid w:val="00E95401"/>
    <w:rsid w:val="00E954EC"/>
    <w:rsid w:val="00E95B0F"/>
    <w:rsid w:val="00E95CC4"/>
    <w:rsid w:val="00E9605B"/>
    <w:rsid w:val="00E9645A"/>
    <w:rsid w:val="00E96587"/>
    <w:rsid w:val="00E96C3B"/>
    <w:rsid w:val="00E96E8E"/>
    <w:rsid w:val="00E970A9"/>
    <w:rsid w:val="00E970E9"/>
    <w:rsid w:val="00E97B43"/>
    <w:rsid w:val="00EA0363"/>
    <w:rsid w:val="00EA0BB5"/>
    <w:rsid w:val="00EA0C46"/>
    <w:rsid w:val="00EA19CA"/>
    <w:rsid w:val="00EA1C8E"/>
    <w:rsid w:val="00EA1FCF"/>
    <w:rsid w:val="00EA247B"/>
    <w:rsid w:val="00EA2B0E"/>
    <w:rsid w:val="00EA2CE4"/>
    <w:rsid w:val="00EA2DC3"/>
    <w:rsid w:val="00EA33A2"/>
    <w:rsid w:val="00EA391E"/>
    <w:rsid w:val="00EA3F96"/>
    <w:rsid w:val="00EA45F6"/>
    <w:rsid w:val="00EA48D0"/>
    <w:rsid w:val="00EA4D8A"/>
    <w:rsid w:val="00EA593A"/>
    <w:rsid w:val="00EA5C02"/>
    <w:rsid w:val="00EA6023"/>
    <w:rsid w:val="00EA6128"/>
    <w:rsid w:val="00EA6977"/>
    <w:rsid w:val="00EA6A6E"/>
    <w:rsid w:val="00EA6A98"/>
    <w:rsid w:val="00EA6DCB"/>
    <w:rsid w:val="00EA78E4"/>
    <w:rsid w:val="00EA7AB7"/>
    <w:rsid w:val="00EA7C6B"/>
    <w:rsid w:val="00EB02D4"/>
    <w:rsid w:val="00EB0C23"/>
    <w:rsid w:val="00EB0C3E"/>
    <w:rsid w:val="00EB0F01"/>
    <w:rsid w:val="00EB119F"/>
    <w:rsid w:val="00EB13EE"/>
    <w:rsid w:val="00EB1582"/>
    <w:rsid w:val="00EB1A7C"/>
    <w:rsid w:val="00EB1F03"/>
    <w:rsid w:val="00EB1F3B"/>
    <w:rsid w:val="00EB25F5"/>
    <w:rsid w:val="00EB2838"/>
    <w:rsid w:val="00EB3549"/>
    <w:rsid w:val="00EB3BBC"/>
    <w:rsid w:val="00EB3E8D"/>
    <w:rsid w:val="00EB4122"/>
    <w:rsid w:val="00EB4AF3"/>
    <w:rsid w:val="00EB5157"/>
    <w:rsid w:val="00EB54D3"/>
    <w:rsid w:val="00EB593C"/>
    <w:rsid w:val="00EB5ADB"/>
    <w:rsid w:val="00EB5D8F"/>
    <w:rsid w:val="00EB5EDE"/>
    <w:rsid w:val="00EB6218"/>
    <w:rsid w:val="00EB66A5"/>
    <w:rsid w:val="00EB69EF"/>
    <w:rsid w:val="00EB6DF7"/>
    <w:rsid w:val="00EB7706"/>
    <w:rsid w:val="00EC0152"/>
    <w:rsid w:val="00EC0739"/>
    <w:rsid w:val="00EC0A82"/>
    <w:rsid w:val="00EC0AB5"/>
    <w:rsid w:val="00EC0E8A"/>
    <w:rsid w:val="00EC126E"/>
    <w:rsid w:val="00EC128C"/>
    <w:rsid w:val="00EC1EEF"/>
    <w:rsid w:val="00EC2128"/>
    <w:rsid w:val="00EC225C"/>
    <w:rsid w:val="00EC253E"/>
    <w:rsid w:val="00EC310C"/>
    <w:rsid w:val="00EC34F3"/>
    <w:rsid w:val="00EC375B"/>
    <w:rsid w:val="00EC38B2"/>
    <w:rsid w:val="00EC4812"/>
    <w:rsid w:val="00EC4877"/>
    <w:rsid w:val="00EC4F39"/>
    <w:rsid w:val="00EC50DD"/>
    <w:rsid w:val="00EC5697"/>
    <w:rsid w:val="00EC5873"/>
    <w:rsid w:val="00EC5E3F"/>
    <w:rsid w:val="00EC6022"/>
    <w:rsid w:val="00EC6320"/>
    <w:rsid w:val="00EC698A"/>
    <w:rsid w:val="00EC6EF4"/>
    <w:rsid w:val="00EC70E0"/>
    <w:rsid w:val="00EC7618"/>
    <w:rsid w:val="00EC7772"/>
    <w:rsid w:val="00EC7819"/>
    <w:rsid w:val="00EC79C5"/>
    <w:rsid w:val="00EC7E32"/>
    <w:rsid w:val="00ED0C5A"/>
    <w:rsid w:val="00ED174D"/>
    <w:rsid w:val="00ED1ACA"/>
    <w:rsid w:val="00ED1C18"/>
    <w:rsid w:val="00ED1D47"/>
    <w:rsid w:val="00ED2041"/>
    <w:rsid w:val="00ED2061"/>
    <w:rsid w:val="00ED20E8"/>
    <w:rsid w:val="00ED22C3"/>
    <w:rsid w:val="00ED2331"/>
    <w:rsid w:val="00ED248C"/>
    <w:rsid w:val="00ED2B3D"/>
    <w:rsid w:val="00ED2F98"/>
    <w:rsid w:val="00ED3252"/>
    <w:rsid w:val="00ED340E"/>
    <w:rsid w:val="00ED3E1B"/>
    <w:rsid w:val="00ED43E7"/>
    <w:rsid w:val="00ED4426"/>
    <w:rsid w:val="00ED495F"/>
    <w:rsid w:val="00ED5F52"/>
    <w:rsid w:val="00ED6276"/>
    <w:rsid w:val="00ED6796"/>
    <w:rsid w:val="00ED6892"/>
    <w:rsid w:val="00ED69D3"/>
    <w:rsid w:val="00ED6ACA"/>
    <w:rsid w:val="00ED6FC5"/>
    <w:rsid w:val="00ED72B8"/>
    <w:rsid w:val="00EE0124"/>
    <w:rsid w:val="00EE0355"/>
    <w:rsid w:val="00EE0607"/>
    <w:rsid w:val="00EE0A27"/>
    <w:rsid w:val="00EE0C44"/>
    <w:rsid w:val="00EE131D"/>
    <w:rsid w:val="00EE13AE"/>
    <w:rsid w:val="00EE1850"/>
    <w:rsid w:val="00EE2281"/>
    <w:rsid w:val="00EE2336"/>
    <w:rsid w:val="00EE25EA"/>
    <w:rsid w:val="00EE276D"/>
    <w:rsid w:val="00EE2AF3"/>
    <w:rsid w:val="00EE34B6"/>
    <w:rsid w:val="00EE351D"/>
    <w:rsid w:val="00EE36E0"/>
    <w:rsid w:val="00EE4170"/>
    <w:rsid w:val="00EE4476"/>
    <w:rsid w:val="00EE469D"/>
    <w:rsid w:val="00EE4741"/>
    <w:rsid w:val="00EE4DE6"/>
    <w:rsid w:val="00EE5409"/>
    <w:rsid w:val="00EE55B2"/>
    <w:rsid w:val="00EE5FD1"/>
    <w:rsid w:val="00EE5FF4"/>
    <w:rsid w:val="00EE626C"/>
    <w:rsid w:val="00EE6369"/>
    <w:rsid w:val="00EE6461"/>
    <w:rsid w:val="00EE6933"/>
    <w:rsid w:val="00EE69F5"/>
    <w:rsid w:val="00EE6CC7"/>
    <w:rsid w:val="00EE71EF"/>
    <w:rsid w:val="00EE7433"/>
    <w:rsid w:val="00EE7451"/>
    <w:rsid w:val="00EE779D"/>
    <w:rsid w:val="00EE7C5C"/>
    <w:rsid w:val="00EE7DA9"/>
    <w:rsid w:val="00EF05A7"/>
    <w:rsid w:val="00EF0C15"/>
    <w:rsid w:val="00EF2030"/>
    <w:rsid w:val="00EF214A"/>
    <w:rsid w:val="00EF260A"/>
    <w:rsid w:val="00EF2B41"/>
    <w:rsid w:val="00EF2C79"/>
    <w:rsid w:val="00EF34D3"/>
    <w:rsid w:val="00EF3768"/>
    <w:rsid w:val="00EF38CF"/>
    <w:rsid w:val="00EF3C89"/>
    <w:rsid w:val="00EF475A"/>
    <w:rsid w:val="00EF4783"/>
    <w:rsid w:val="00EF47FD"/>
    <w:rsid w:val="00EF48B9"/>
    <w:rsid w:val="00EF5339"/>
    <w:rsid w:val="00EF5969"/>
    <w:rsid w:val="00EF5AAD"/>
    <w:rsid w:val="00EF613B"/>
    <w:rsid w:val="00EF6469"/>
    <w:rsid w:val="00EF6651"/>
    <w:rsid w:val="00EF6B9E"/>
    <w:rsid w:val="00EF7286"/>
    <w:rsid w:val="00EF7999"/>
    <w:rsid w:val="00EF79E8"/>
    <w:rsid w:val="00EF7BD9"/>
    <w:rsid w:val="00EF7EF1"/>
    <w:rsid w:val="00F00E17"/>
    <w:rsid w:val="00F01361"/>
    <w:rsid w:val="00F016E6"/>
    <w:rsid w:val="00F01988"/>
    <w:rsid w:val="00F01E66"/>
    <w:rsid w:val="00F021A1"/>
    <w:rsid w:val="00F025C1"/>
    <w:rsid w:val="00F02C85"/>
    <w:rsid w:val="00F02F18"/>
    <w:rsid w:val="00F02FE8"/>
    <w:rsid w:val="00F0304F"/>
    <w:rsid w:val="00F03081"/>
    <w:rsid w:val="00F036A8"/>
    <w:rsid w:val="00F03721"/>
    <w:rsid w:val="00F03B0F"/>
    <w:rsid w:val="00F03EBF"/>
    <w:rsid w:val="00F03EC4"/>
    <w:rsid w:val="00F0418B"/>
    <w:rsid w:val="00F04398"/>
    <w:rsid w:val="00F047A1"/>
    <w:rsid w:val="00F04926"/>
    <w:rsid w:val="00F04D2F"/>
    <w:rsid w:val="00F04D8C"/>
    <w:rsid w:val="00F04FF6"/>
    <w:rsid w:val="00F0504C"/>
    <w:rsid w:val="00F05063"/>
    <w:rsid w:val="00F055FF"/>
    <w:rsid w:val="00F05649"/>
    <w:rsid w:val="00F0582B"/>
    <w:rsid w:val="00F06682"/>
    <w:rsid w:val="00F07352"/>
    <w:rsid w:val="00F076B8"/>
    <w:rsid w:val="00F07AF4"/>
    <w:rsid w:val="00F10035"/>
    <w:rsid w:val="00F100D0"/>
    <w:rsid w:val="00F109FC"/>
    <w:rsid w:val="00F10D95"/>
    <w:rsid w:val="00F12428"/>
    <w:rsid w:val="00F125A0"/>
    <w:rsid w:val="00F12711"/>
    <w:rsid w:val="00F12750"/>
    <w:rsid w:val="00F12A89"/>
    <w:rsid w:val="00F131D7"/>
    <w:rsid w:val="00F1360E"/>
    <w:rsid w:val="00F13850"/>
    <w:rsid w:val="00F13A70"/>
    <w:rsid w:val="00F13D95"/>
    <w:rsid w:val="00F14766"/>
    <w:rsid w:val="00F1480E"/>
    <w:rsid w:val="00F148ED"/>
    <w:rsid w:val="00F14907"/>
    <w:rsid w:val="00F1493B"/>
    <w:rsid w:val="00F14BD8"/>
    <w:rsid w:val="00F15157"/>
    <w:rsid w:val="00F1559A"/>
    <w:rsid w:val="00F15AA5"/>
    <w:rsid w:val="00F15E3A"/>
    <w:rsid w:val="00F16057"/>
    <w:rsid w:val="00F16227"/>
    <w:rsid w:val="00F16324"/>
    <w:rsid w:val="00F1636E"/>
    <w:rsid w:val="00F16A90"/>
    <w:rsid w:val="00F16B86"/>
    <w:rsid w:val="00F16D8B"/>
    <w:rsid w:val="00F16F2A"/>
    <w:rsid w:val="00F17007"/>
    <w:rsid w:val="00F17365"/>
    <w:rsid w:val="00F17FC8"/>
    <w:rsid w:val="00F20BF3"/>
    <w:rsid w:val="00F20C2B"/>
    <w:rsid w:val="00F20DC2"/>
    <w:rsid w:val="00F212CD"/>
    <w:rsid w:val="00F2277E"/>
    <w:rsid w:val="00F22820"/>
    <w:rsid w:val="00F2289F"/>
    <w:rsid w:val="00F22C58"/>
    <w:rsid w:val="00F22F76"/>
    <w:rsid w:val="00F233C0"/>
    <w:rsid w:val="00F233EF"/>
    <w:rsid w:val="00F2375B"/>
    <w:rsid w:val="00F23798"/>
    <w:rsid w:val="00F23A97"/>
    <w:rsid w:val="00F247DC"/>
    <w:rsid w:val="00F24CC2"/>
    <w:rsid w:val="00F24F93"/>
    <w:rsid w:val="00F2561F"/>
    <w:rsid w:val="00F2575E"/>
    <w:rsid w:val="00F25B58"/>
    <w:rsid w:val="00F25E41"/>
    <w:rsid w:val="00F26110"/>
    <w:rsid w:val="00F26232"/>
    <w:rsid w:val="00F2637D"/>
    <w:rsid w:val="00F26612"/>
    <w:rsid w:val="00F26D44"/>
    <w:rsid w:val="00F27EE6"/>
    <w:rsid w:val="00F303E2"/>
    <w:rsid w:val="00F3047C"/>
    <w:rsid w:val="00F30D43"/>
    <w:rsid w:val="00F311CF"/>
    <w:rsid w:val="00F31296"/>
    <w:rsid w:val="00F31334"/>
    <w:rsid w:val="00F31897"/>
    <w:rsid w:val="00F31C0A"/>
    <w:rsid w:val="00F320E9"/>
    <w:rsid w:val="00F3221E"/>
    <w:rsid w:val="00F32724"/>
    <w:rsid w:val="00F32E76"/>
    <w:rsid w:val="00F33998"/>
    <w:rsid w:val="00F33E04"/>
    <w:rsid w:val="00F340EE"/>
    <w:rsid w:val="00F342FD"/>
    <w:rsid w:val="00F346A0"/>
    <w:rsid w:val="00F34823"/>
    <w:rsid w:val="00F348B1"/>
    <w:rsid w:val="00F34E9E"/>
    <w:rsid w:val="00F34FE2"/>
    <w:rsid w:val="00F35530"/>
    <w:rsid w:val="00F364E3"/>
    <w:rsid w:val="00F36D43"/>
    <w:rsid w:val="00F36DC0"/>
    <w:rsid w:val="00F37DF8"/>
    <w:rsid w:val="00F37E1F"/>
    <w:rsid w:val="00F37EB1"/>
    <w:rsid w:val="00F400A1"/>
    <w:rsid w:val="00F40688"/>
    <w:rsid w:val="00F409C6"/>
    <w:rsid w:val="00F40AB0"/>
    <w:rsid w:val="00F40B31"/>
    <w:rsid w:val="00F40C6D"/>
    <w:rsid w:val="00F40EF4"/>
    <w:rsid w:val="00F40F4C"/>
    <w:rsid w:val="00F40FA5"/>
    <w:rsid w:val="00F41374"/>
    <w:rsid w:val="00F41684"/>
    <w:rsid w:val="00F418ED"/>
    <w:rsid w:val="00F41D01"/>
    <w:rsid w:val="00F41E03"/>
    <w:rsid w:val="00F4249A"/>
    <w:rsid w:val="00F42775"/>
    <w:rsid w:val="00F42EFD"/>
    <w:rsid w:val="00F43914"/>
    <w:rsid w:val="00F43FE0"/>
    <w:rsid w:val="00F4401D"/>
    <w:rsid w:val="00F443CF"/>
    <w:rsid w:val="00F445E7"/>
    <w:rsid w:val="00F44755"/>
    <w:rsid w:val="00F451CD"/>
    <w:rsid w:val="00F455E0"/>
    <w:rsid w:val="00F45DF7"/>
    <w:rsid w:val="00F45E7C"/>
    <w:rsid w:val="00F466BA"/>
    <w:rsid w:val="00F469B9"/>
    <w:rsid w:val="00F46CEB"/>
    <w:rsid w:val="00F46D1B"/>
    <w:rsid w:val="00F47507"/>
    <w:rsid w:val="00F5022B"/>
    <w:rsid w:val="00F51093"/>
    <w:rsid w:val="00F51773"/>
    <w:rsid w:val="00F518D0"/>
    <w:rsid w:val="00F51B44"/>
    <w:rsid w:val="00F51BD2"/>
    <w:rsid w:val="00F52059"/>
    <w:rsid w:val="00F53A9C"/>
    <w:rsid w:val="00F53DFC"/>
    <w:rsid w:val="00F5458D"/>
    <w:rsid w:val="00F5467B"/>
    <w:rsid w:val="00F548D4"/>
    <w:rsid w:val="00F54F3A"/>
    <w:rsid w:val="00F55028"/>
    <w:rsid w:val="00F55321"/>
    <w:rsid w:val="00F55DE0"/>
    <w:rsid w:val="00F55DFB"/>
    <w:rsid w:val="00F5670E"/>
    <w:rsid w:val="00F56ADF"/>
    <w:rsid w:val="00F57494"/>
    <w:rsid w:val="00F5789A"/>
    <w:rsid w:val="00F605C3"/>
    <w:rsid w:val="00F60654"/>
    <w:rsid w:val="00F60892"/>
    <w:rsid w:val="00F60DBB"/>
    <w:rsid w:val="00F614BB"/>
    <w:rsid w:val="00F61631"/>
    <w:rsid w:val="00F61ACF"/>
    <w:rsid w:val="00F61E6F"/>
    <w:rsid w:val="00F62854"/>
    <w:rsid w:val="00F6299D"/>
    <w:rsid w:val="00F62A14"/>
    <w:rsid w:val="00F62D8C"/>
    <w:rsid w:val="00F62F3B"/>
    <w:rsid w:val="00F63159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3A1"/>
    <w:rsid w:val="00F6559C"/>
    <w:rsid w:val="00F65988"/>
    <w:rsid w:val="00F659E1"/>
    <w:rsid w:val="00F668FF"/>
    <w:rsid w:val="00F67084"/>
    <w:rsid w:val="00F670F7"/>
    <w:rsid w:val="00F674EB"/>
    <w:rsid w:val="00F6799D"/>
    <w:rsid w:val="00F67D46"/>
    <w:rsid w:val="00F67D9C"/>
    <w:rsid w:val="00F7001F"/>
    <w:rsid w:val="00F70285"/>
    <w:rsid w:val="00F702E2"/>
    <w:rsid w:val="00F7057B"/>
    <w:rsid w:val="00F7058F"/>
    <w:rsid w:val="00F709B0"/>
    <w:rsid w:val="00F70B2E"/>
    <w:rsid w:val="00F70FD5"/>
    <w:rsid w:val="00F710B8"/>
    <w:rsid w:val="00F71272"/>
    <w:rsid w:val="00F71B0C"/>
    <w:rsid w:val="00F71DCC"/>
    <w:rsid w:val="00F71FAA"/>
    <w:rsid w:val="00F72880"/>
    <w:rsid w:val="00F72EE9"/>
    <w:rsid w:val="00F73385"/>
    <w:rsid w:val="00F733B2"/>
    <w:rsid w:val="00F73774"/>
    <w:rsid w:val="00F73BD9"/>
    <w:rsid w:val="00F73FE1"/>
    <w:rsid w:val="00F7436E"/>
    <w:rsid w:val="00F7455A"/>
    <w:rsid w:val="00F7489D"/>
    <w:rsid w:val="00F74B58"/>
    <w:rsid w:val="00F74C9F"/>
    <w:rsid w:val="00F74D4E"/>
    <w:rsid w:val="00F759EE"/>
    <w:rsid w:val="00F75CAE"/>
    <w:rsid w:val="00F7677E"/>
    <w:rsid w:val="00F769BF"/>
    <w:rsid w:val="00F76B93"/>
    <w:rsid w:val="00F76D1A"/>
    <w:rsid w:val="00F76F3C"/>
    <w:rsid w:val="00F77594"/>
    <w:rsid w:val="00F77911"/>
    <w:rsid w:val="00F77AA0"/>
    <w:rsid w:val="00F808C5"/>
    <w:rsid w:val="00F80FAE"/>
    <w:rsid w:val="00F81C3A"/>
    <w:rsid w:val="00F81D0E"/>
    <w:rsid w:val="00F82445"/>
    <w:rsid w:val="00F8298C"/>
    <w:rsid w:val="00F832E1"/>
    <w:rsid w:val="00F83424"/>
    <w:rsid w:val="00F8343F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73D9"/>
    <w:rsid w:val="00F8787D"/>
    <w:rsid w:val="00F87A2B"/>
    <w:rsid w:val="00F912DB"/>
    <w:rsid w:val="00F915B3"/>
    <w:rsid w:val="00F9186E"/>
    <w:rsid w:val="00F91ACF"/>
    <w:rsid w:val="00F91B63"/>
    <w:rsid w:val="00F9218C"/>
    <w:rsid w:val="00F9269B"/>
    <w:rsid w:val="00F92B97"/>
    <w:rsid w:val="00F92F3B"/>
    <w:rsid w:val="00F9319A"/>
    <w:rsid w:val="00F93D7D"/>
    <w:rsid w:val="00F93DC9"/>
    <w:rsid w:val="00F945A1"/>
    <w:rsid w:val="00F94872"/>
    <w:rsid w:val="00F94EA1"/>
    <w:rsid w:val="00F9547F"/>
    <w:rsid w:val="00F9564C"/>
    <w:rsid w:val="00F9626B"/>
    <w:rsid w:val="00F9626D"/>
    <w:rsid w:val="00F964AC"/>
    <w:rsid w:val="00F96717"/>
    <w:rsid w:val="00F96725"/>
    <w:rsid w:val="00F9679F"/>
    <w:rsid w:val="00F967E0"/>
    <w:rsid w:val="00F96A6A"/>
    <w:rsid w:val="00F96D68"/>
    <w:rsid w:val="00F970F1"/>
    <w:rsid w:val="00F97337"/>
    <w:rsid w:val="00F97675"/>
    <w:rsid w:val="00F97C20"/>
    <w:rsid w:val="00F97E8F"/>
    <w:rsid w:val="00FA0535"/>
    <w:rsid w:val="00FA054F"/>
    <w:rsid w:val="00FA08AC"/>
    <w:rsid w:val="00FA114D"/>
    <w:rsid w:val="00FA11F6"/>
    <w:rsid w:val="00FA156D"/>
    <w:rsid w:val="00FA1683"/>
    <w:rsid w:val="00FA18D4"/>
    <w:rsid w:val="00FA1D89"/>
    <w:rsid w:val="00FA236E"/>
    <w:rsid w:val="00FA251E"/>
    <w:rsid w:val="00FA2F1C"/>
    <w:rsid w:val="00FA3078"/>
    <w:rsid w:val="00FA34E2"/>
    <w:rsid w:val="00FA3A53"/>
    <w:rsid w:val="00FA3E5C"/>
    <w:rsid w:val="00FA3F9A"/>
    <w:rsid w:val="00FA43B6"/>
    <w:rsid w:val="00FA48EF"/>
    <w:rsid w:val="00FA4946"/>
    <w:rsid w:val="00FA4C14"/>
    <w:rsid w:val="00FA4EA2"/>
    <w:rsid w:val="00FA57B8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C3F"/>
    <w:rsid w:val="00FA7D80"/>
    <w:rsid w:val="00FB0152"/>
    <w:rsid w:val="00FB0218"/>
    <w:rsid w:val="00FB0AEE"/>
    <w:rsid w:val="00FB0CFB"/>
    <w:rsid w:val="00FB1482"/>
    <w:rsid w:val="00FB1A63"/>
    <w:rsid w:val="00FB1F30"/>
    <w:rsid w:val="00FB2017"/>
    <w:rsid w:val="00FB212A"/>
    <w:rsid w:val="00FB2772"/>
    <w:rsid w:val="00FB2835"/>
    <w:rsid w:val="00FB29A4"/>
    <w:rsid w:val="00FB2A41"/>
    <w:rsid w:val="00FB2DF5"/>
    <w:rsid w:val="00FB33E4"/>
    <w:rsid w:val="00FB3858"/>
    <w:rsid w:val="00FB4034"/>
    <w:rsid w:val="00FB4BCD"/>
    <w:rsid w:val="00FB5641"/>
    <w:rsid w:val="00FB5D75"/>
    <w:rsid w:val="00FB5D9A"/>
    <w:rsid w:val="00FB6C06"/>
    <w:rsid w:val="00FB6C2B"/>
    <w:rsid w:val="00FB7378"/>
    <w:rsid w:val="00FB7959"/>
    <w:rsid w:val="00FC0487"/>
    <w:rsid w:val="00FC0E82"/>
    <w:rsid w:val="00FC0F9B"/>
    <w:rsid w:val="00FC119B"/>
    <w:rsid w:val="00FC11FE"/>
    <w:rsid w:val="00FC14AA"/>
    <w:rsid w:val="00FC18E0"/>
    <w:rsid w:val="00FC19AE"/>
    <w:rsid w:val="00FC1AF8"/>
    <w:rsid w:val="00FC1B1F"/>
    <w:rsid w:val="00FC1BCE"/>
    <w:rsid w:val="00FC1ECC"/>
    <w:rsid w:val="00FC20C3"/>
    <w:rsid w:val="00FC2188"/>
    <w:rsid w:val="00FC21E4"/>
    <w:rsid w:val="00FC2390"/>
    <w:rsid w:val="00FC29BA"/>
    <w:rsid w:val="00FC31E9"/>
    <w:rsid w:val="00FC3B63"/>
    <w:rsid w:val="00FC3C2D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C7639"/>
    <w:rsid w:val="00FC7860"/>
    <w:rsid w:val="00FD01EE"/>
    <w:rsid w:val="00FD0236"/>
    <w:rsid w:val="00FD050B"/>
    <w:rsid w:val="00FD066C"/>
    <w:rsid w:val="00FD07DC"/>
    <w:rsid w:val="00FD0844"/>
    <w:rsid w:val="00FD0B64"/>
    <w:rsid w:val="00FD1058"/>
    <w:rsid w:val="00FD1066"/>
    <w:rsid w:val="00FD163D"/>
    <w:rsid w:val="00FD16D0"/>
    <w:rsid w:val="00FD17F7"/>
    <w:rsid w:val="00FD1877"/>
    <w:rsid w:val="00FD1B55"/>
    <w:rsid w:val="00FD2006"/>
    <w:rsid w:val="00FD2360"/>
    <w:rsid w:val="00FD23AA"/>
    <w:rsid w:val="00FD2531"/>
    <w:rsid w:val="00FD298B"/>
    <w:rsid w:val="00FD32B0"/>
    <w:rsid w:val="00FD33E2"/>
    <w:rsid w:val="00FD34F8"/>
    <w:rsid w:val="00FD3B32"/>
    <w:rsid w:val="00FD3EDA"/>
    <w:rsid w:val="00FD47E9"/>
    <w:rsid w:val="00FD554D"/>
    <w:rsid w:val="00FD5812"/>
    <w:rsid w:val="00FD5B24"/>
    <w:rsid w:val="00FD5F33"/>
    <w:rsid w:val="00FD6125"/>
    <w:rsid w:val="00FD68C6"/>
    <w:rsid w:val="00FD731B"/>
    <w:rsid w:val="00FD794B"/>
    <w:rsid w:val="00FE05B4"/>
    <w:rsid w:val="00FE072A"/>
    <w:rsid w:val="00FE1231"/>
    <w:rsid w:val="00FE1593"/>
    <w:rsid w:val="00FE1F49"/>
    <w:rsid w:val="00FE2523"/>
    <w:rsid w:val="00FE25F9"/>
    <w:rsid w:val="00FE26C2"/>
    <w:rsid w:val="00FE2CD1"/>
    <w:rsid w:val="00FE3068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4151"/>
    <w:rsid w:val="00FE4A6F"/>
    <w:rsid w:val="00FE4FBE"/>
    <w:rsid w:val="00FE5889"/>
    <w:rsid w:val="00FE5C16"/>
    <w:rsid w:val="00FE5E7D"/>
    <w:rsid w:val="00FE5F5F"/>
    <w:rsid w:val="00FE683D"/>
    <w:rsid w:val="00FE68B5"/>
    <w:rsid w:val="00FE7308"/>
    <w:rsid w:val="00FE7542"/>
    <w:rsid w:val="00FE7D49"/>
    <w:rsid w:val="00FF0552"/>
    <w:rsid w:val="00FF05E3"/>
    <w:rsid w:val="00FF07D3"/>
    <w:rsid w:val="00FF0875"/>
    <w:rsid w:val="00FF0D93"/>
    <w:rsid w:val="00FF17CA"/>
    <w:rsid w:val="00FF1E3C"/>
    <w:rsid w:val="00FF20F4"/>
    <w:rsid w:val="00FF22DF"/>
    <w:rsid w:val="00FF25A8"/>
    <w:rsid w:val="00FF25D6"/>
    <w:rsid w:val="00FF2972"/>
    <w:rsid w:val="00FF2AB4"/>
    <w:rsid w:val="00FF2BC7"/>
    <w:rsid w:val="00FF322C"/>
    <w:rsid w:val="00FF32B1"/>
    <w:rsid w:val="00FF373C"/>
    <w:rsid w:val="00FF3778"/>
    <w:rsid w:val="00FF4219"/>
    <w:rsid w:val="00FF42CB"/>
    <w:rsid w:val="00FF4557"/>
    <w:rsid w:val="00FF523C"/>
    <w:rsid w:val="00FF5739"/>
    <w:rsid w:val="00FF5975"/>
    <w:rsid w:val="00FF5E81"/>
    <w:rsid w:val="00FF5FD4"/>
    <w:rsid w:val="00FF62C0"/>
    <w:rsid w:val="00FF64EB"/>
    <w:rsid w:val="00FF6AC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0C5D"/>
    <w:pPr>
      <w:jc w:val="both"/>
      <w:outlineLvl w:val="1"/>
    </w:pPr>
    <w:rPr>
      <w:b/>
      <w:sz w:val="28"/>
      <w:szCs w:val="22"/>
      <w:u w:val="single"/>
      <w:lang w:eastAsia="ko-KR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1868DB"/>
    <w:pPr>
      <w:spacing w:before="240" w:line="276" w:lineRule="auto"/>
      <w:jc w:val="both"/>
    </w:pPr>
    <w:rPr>
      <w:rFonts w:eastAsia="Batang"/>
      <w:sz w:val="22"/>
      <w:lang w:eastAsia="ko-KR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styleId="BodyText0">
    <w:name w:val="Body Text"/>
    <w:basedOn w:val="Normal"/>
    <w:link w:val="BodyTextChar"/>
    <w:unhideWhenUsed/>
    <w:rsid w:val="00FA3A53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FA3A53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5.wmf"/><Relationship Id="rId42" Type="http://schemas.openxmlformats.org/officeDocument/2006/relationships/image" Target="media/image15.wmf"/><Relationship Id="rId47" Type="http://schemas.openxmlformats.org/officeDocument/2006/relationships/oleObject" Target="embeddings/oleObject19.bin"/><Relationship Id="rId63" Type="http://schemas.openxmlformats.org/officeDocument/2006/relationships/image" Target="media/image21.wmf"/><Relationship Id="rId68" Type="http://schemas.openxmlformats.org/officeDocument/2006/relationships/oleObject" Target="embeddings/oleObject34.bin"/><Relationship Id="rId84" Type="http://schemas.openxmlformats.org/officeDocument/2006/relationships/image" Target="media/image31.wmf"/><Relationship Id="rId89" Type="http://schemas.openxmlformats.org/officeDocument/2006/relationships/footer" Target="footer1.xml"/><Relationship Id="rId16" Type="http://schemas.openxmlformats.org/officeDocument/2006/relationships/image" Target="media/image3.wmf"/><Relationship Id="rId11" Type="http://schemas.openxmlformats.org/officeDocument/2006/relationships/hyperlink" Target="mailto:youhank@qti.qualcomm.com" TargetMode="External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58" Type="http://schemas.openxmlformats.org/officeDocument/2006/relationships/image" Target="media/image19.wmf"/><Relationship Id="rId74" Type="http://schemas.openxmlformats.org/officeDocument/2006/relationships/image" Target="media/image26.wmf"/><Relationship Id="rId79" Type="http://schemas.openxmlformats.org/officeDocument/2006/relationships/oleObject" Target="embeddings/oleObject40.bin"/><Relationship Id="rId5" Type="http://schemas.openxmlformats.org/officeDocument/2006/relationships/numbering" Target="numbering.xml"/><Relationship Id="rId90" Type="http://schemas.openxmlformats.org/officeDocument/2006/relationships/fontTable" Target="fontTable.xml"/><Relationship Id="rId14" Type="http://schemas.openxmlformats.org/officeDocument/2006/relationships/image" Target="media/image2.wmf"/><Relationship Id="rId22" Type="http://schemas.openxmlformats.org/officeDocument/2006/relationships/oleObject" Target="embeddings/oleObject6.bin"/><Relationship Id="rId27" Type="http://schemas.openxmlformats.org/officeDocument/2006/relationships/image" Target="media/image8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8" Type="http://schemas.openxmlformats.org/officeDocument/2006/relationships/webSettings" Target="webSettings.xml"/><Relationship Id="rId51" Type="http://schemas.openxmlformats.org/officeDocument/2006/relationships/oleObject" Target="embeddings/oleObject23.bin"/><Relationship Id="rId72" Type="http://schemas.openxmlformats.org/officeDocument/2006/relationships/image" Target="media/image25.wmf"/><Relationship Id="rId80" Type="http://schemas.openxmlformats.org/officeDocument/2006/relationships/image" Target="media/image29.wmf"/><Relationship Id="rId85" Type="http://schemas.openxmlformats.org/officeDocument/2006/relationships/oleObject" Target="embeddings/oleObject43.bin"/><Relationship Id="rId3" Type="http://schemas.openxmlformats.org/officeDocument/2006/relationships/customXml" Target="../customXml/item3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oleObject" Target="embeddings/oleObject29.bin"/><Relationship Id="rId67" Type="http://schemas.openxmlformats.org/officeDocument/2006/relationships/image" Target="media/image23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1.bin"/><Relationship Id="rId70" Type="http://schemas.openxmlformats.org/officeDocument/2006/relationships/image" Target="media/image24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header" Target="header1.xml"/><Relationship Id="rId9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6.wmf"/><Relationship Id="rId28" Type="http://schemas.openxmlformats.org/officeDocument/2006/relationships/oleObject" Target="embeddings/oleObject9.bin"/><Relationship Id="rId36" Type="http://schemas.openxmlformats.org/officeDocument/2006/relationships/image" Target="media/image12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8.bin"/><Relationship Id="rId10" Type="http://schemas.openxmlformats.org/officeDocument/2006/relationships/endnotes" Target="endnotes.xml"/><Relationship Id="rId31" Type="http://schemas.openxmlformats.org/officeDocument/2006/relationships/image" Target="media/image10.wmf"/><Relationship Id="rId44" Type="http://schemas.openxmlformats.org/officeDocument/2006/relationships/image" Target="media/image16.wmf"/><Relationship Id="rId52" Type="http://schemas.openxmlformats.org/officeDocument/2006/relationships/image" Target="media/image18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2.wmf"/><Relationship Id="rId73" Type="http://schemas.openxmlformats.org/officeDocument/2006/relationships/oleObject" Target="embeddings/oleObject37.bin"/><Relationship Id="rId78" Type="http://schemas.openxmlformats.org/officeDocument/2006/relationships/image" Target="media/image28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5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76" Type="http://schemas.openxmlformats.org/officeDocument/2006/relationships/image" Target="media/image27.wmf"/><Relationship Id="rId7" Type="http://schemas.openxmlformats.org/officeDocument/2006/relationships/settings" Target="settings.xml"/><Relationship Id="rId71" Type="http://schemas.openxmlformats.org/officeDocument/2006/relationships/oleObject" Target="embeddings/oleObject36.bin"/><Relationship Id="rId92" Type="http://schemas.openxmlformats.org/officeDocument/2006/relationships/theme" Target="theme/theme1.xml"/><Relationship Id="rId2" Type="http://schemas.openxmlformats.org/officeDocument/2006/relationships/customXml" Target="../customXml/item2.xml"/><Relationship Id="rId29" Type="http://schemas.openxmlformats.org/officeDocument/2006/relationships/image" Target="media/image9.wmf"/><Relationship Id="rId24" Type="http://schemas.openxmlformats.org/officeDocument/2006/relationships/oleObject" Target="embeddings/oleObject7.bin"/><Relationship Id="rId40" Type="http://schemas.openxmlformats.org/officeDocument/2006/relationships/image" Target="media/image14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61" Type="http://schemas.openxmlformats.org/officeDocument/2006/relationships/image" Target="media/image20.wmf"/><Relationship Id="rId82" Type="http://schemas.openxmlformats.org/officeDocument/2006/relationships/image" Target="media/image30.wmf"/><Relationship Id="rId1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2903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802.11-25/7540</vt:lpstr>
    </vt:vector>
  </TitlesOfParts>
  <Company>Huawei Technologies Co.,Ltd.</Company>
  <LinksUpToDate>false</LinksUpToDate>
  <CharactersWithSpaces>19414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802.11-25/754r0</dc:title>
  <dc:subject>Submission</dc:subject>
  <dc:creator>Youhan Kim (Qualcomm Technologies Inc.)</dc:creator>
  <cp:keywords>May 2024</cp:keywords>
  <cp:lastModifiedBy>Youhan Kim</cp:lastModifiedBy>
  <cp:revision>4</cp:revision>
  <cp:lastPrinted>2017-05-01T07:09:00Z</cp:lastPrinted>
  <dcterms:created xsi:type="dcterms:W3CDTF">2025-05-02T05:10:00Z</dcterms:created>
  <dcterms:modified xsi:type="dcterms:W3CDTF">2025-05-02T05:17:00Z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