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5E57BF6E"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F3633">
              <w:rPr>
                <w:b w:val="0"/>
              </w:rPr>
              <w:t>3</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05158856"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0D4DE3">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7D7F">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7C6425" w:rsidRPr="00A3083D" w14:paraId="302C3EA2" w14:textId="77777777" w:rsidTr="00EB01FF">
        <w:trPr>
          <w:jc w:val="center"/>
        </w:trPr>
        <w:tc>
          <w:tcPr>
            <w:tcW w:w="1705" w:type="dxa"/>
            <w:vAlign w:val="center"/>
          </w:tcPr>
          <w:p w14:paraId="0568243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07423B8F"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2F38DCE"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2493DBCC"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5763F148" w14:textId="77777777" w:rsidR="007C6425" w:rsidRPr="00A3083D" w:rsidRDefault="007C6425" w:rsidP="00EB01FF">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16CE" w:rsidRPr="00A3083D" w14:paraId="0DC91922" w14:textId="77777777" w:rsidTr="00EB01FF">
        <w:trPr>
          <w:jc w:val="center"/>
        </w:trPr>
        <w:tc>
          <w:tcPr>
            <w:tcW w:w="1705" w:type="dxa"/>
            <w:vAlign w:val="center"/>
          </w:tcPr>
          <w:p w14:paraId="4A205E3F" w14:textId="7AD90F96"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6CC7A9D" w14:textId="7437DDF5"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7D88D02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4A6FA7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4E41A13" w14:textId="1E4AF292" w:rsidR="003916CE" w:rsidRPr="00A3083D" w:rsidRDefault="003916CE" w:rsidP="003916CE">
            <w:pPr>
              <w:pStyle w:val="T2"/>
              <w:suppressAutoHyphens/>
              <w:spacing w:after="0"/>
              <w:ind w:left="0" w:right="0"/>
              <w:jc w:val="left"/>
              <w:rPr>
                <w:b w:val="0"/>
                <w:sz w:val="16"/>
                <w:szCs w:val="18"/>
                <w:lang w:eastAsia="ko-KR"/>
              </w:rPr>
            </w:pPr>
            <w:r w:rsidRPr="003F42C3">
              <w:rPr>
                <w:b w:val="0"/>
                <w:sz w:val="16"/>
                <w:szCs w:val="18"/>
                <w:lang w:val="de-DE" w:eastAsia="ko-KR"/>
              </w:rPr>
              <w:t>thomas.derham@broadcom.co</w:t>
            </w:r>
            <w:r>
              <w:rPr>
                <w:b w:val="0"/>
                <w:sz w:val="16"/>
                <w:szCs w:val="18"/>
                <w:lang w:val="de-DE" w:eastAsia="ko-KR"/>
              </w:rPr>
              <w:t>m</w:t>
            </w:r>
          </w:p>
        </w:tc>
      </w:tr>
      <w:tr w:rsidR="003916CE" w:rsidRPr="00A3083D" w14:paraId="71317D34" w14:textId="77777777" w:rsidTr="00EB01FF">
        <w:trPr>
          <w:jc w:val="center"/>
        </w:trPr>
        <w:tc>
          <w:tcPr>
            <w:tcW w:w="1705" w:type="dxa"/>
            <w:vAlign w:val="center"/>
          </w:tcPr>
          <w:p w14:paraId="2C6BA0C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380390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7BBF6D7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9D8050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F462620" w14:textId="77777777" w:rsidR="003916CE" w:rsidRPr="00A3083D" w:rsidRDefault="003916CE" w:rsidP="003916CE">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3916CE" w:rsidRPr="00A3083D" w14:paraId="07DBAD3A" w14:textId="77777777" w:rsidTr="00EB01FF">
        <w:trPr>
          <w:jc w:val="center"/>
        </w:trPr>
        <w:tc>
          <w:tcPr>
            <w:tcW w:w="1705" w:type="dxa"/>
            <w:vAlign w:val="center"/>
          </w:tcPr>
          <w:p w14:paraId="129D1D2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3074B60A"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0878790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0C88BE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AC5F94" w14:textId="77777777" w:rsidR="003916CE" w:rsidRPr="00A3083D" w:rsidRDefault="003916CE" w:rsidP="003916CE">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3916CE" w:rsidRPr="00A3083D" w14:paraId="3F418BA7" w14:textId="77777777" w:rsidTr="00EB01FF">
        <w:trPr>
          <w:jc w:val="center"/>
        </w:trPr>
        <w:tc>
          <w:tcPr>
            <w:tcW w:w="1705" w:type="dxa"/>
            <w:vAlign w:val="center"/>
          </w:tcPr>
          <w:p w14:paraId="1191324F"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0A43C8E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5803032"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1C5D0E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CECB0A6" w14:textId="77777777" w:rsidR="003916CE" w:rsidRPr="00A3083D" w:rsidRDefault="003916CE" w:rsidP="003916CE">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3916CE" w:rsidRPr="00A3083D" w14:paraId="39587346" w14:textId="77777777" w:rsidTr="00EB01FF">
        <w:trPr>
          <w:jc w:val="center"/>
        </w:trPr>
        <w:tc>
          <w:tcPr>
            <w:tcW w:w="1705" w:type="dxa"/>
            <w:vAlign w:val="center"/>
          </w:tcPr>
          <w:p w14:paraId="50974AC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571B93B8"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57FEF03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A52E0F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88D8C9F" w14:textId="77777777" w:rsidR="003916CE" w:rsidRPr="00A3083D" w:rsidRDefault="003916CE" w:rsidP="003916CE">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3916CE" w:rsidRPr="00A3083D" w14:paraId="2422CA21" w14:textId="77777777" w:rsidTr="00EB01FF">
        <w:trPr>
          <w:jc w:val="center"/>
        </w:trPr>
        <w:tc>
          <w:tcPr>
            <w:tcW w:w="1705" w:type="dxa"/>
            <w:vAlign w:val="center"/>
          </w:tcPr>
          <w:p w14:paraId="114B112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07DE056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B80DF2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9FEE77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3028E88" w14:textId="77777777" w:rsidR="003916CE" w:rsidRPr="00A3083D" w:rsidRDefault="003916CE" w:rsidP="003916CE">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3916CE" w:rsidRPr="00A3083D" w14:paraId="3A4458BA" w14:textId="77777777" w:rsidTr="00EB01FF">
        <w:trPr>
          <w:jc w:val="center"/>
        </w:trPr>
        <w:tc>
          <w:tcPr>
            <w:tcW w:w="1705" w:type="dxa"/>
            <w:vAlign w:val="center"/>
          </w:tcPr>
          <w:p w14:paraId="65B11BD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56860EB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6FEFC69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CA1901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D211C38" w14:textId="77777777" w:rsidR="003916CE" w:rsidRPr="00A3083D" w:rsidRDefault="003916CE" w:rsidP="003916CE">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3916CE" w:rsidRPr="00A3083D" w14:paraId="0B4FB2ED" w14:textId="77777777" w:rsidTr="00EB01FF">
        <w:trPr>
          <w:jc w:val="center"/>
        </w:trPr>
        <w:tc>
          <w:tcPr>
            <w:tcW w:w="1705" w:type="dxa"/>
            <w:vAlign w:val="center"/>
          </w:tcPr>
          <w:p w14:paraId="6B0C9CE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5DEB3E4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4C0074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5E3E31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28BE151" w14:textId="77777777" w:rsidR="003916CE" w:rsidRPr="00A3083D" w:rsidRDefault="003916CE" w:rsidP="003916CE">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3916CE" w:rsidRPr="00A3083D" w14:paraId="6555E9BF" w14:textId="77777777" w:rsidTr="00EB01FF">
        <w:trPr>
          <w:jc w:val="center"/>
        </w:trPr>
        <w:tc>
          <w:tcPr>
            <w:tcW w:w="1705" w:type="dxa"/>
            <w:vAlign w:val="center"/>
          </w:tcPr>
          <w:p w14:paraId="0B8FE10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29B976FB"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4B164B0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14A4A0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A07B921" w14:textId="77777777" w:rsidR="003916CE" w:rsidRPr="00A3083D" w:rsidRDefault="003916CE" w:rsidP="003916CE">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3916CE" w:rsidRPr="00A3083D" w14:paraId="3B122D60" w14:textId="77777777" w:rsidTr="00EB01FF">
        <w:trPr>
          <w:jc w:val="center"/>
        </w:trPr>
        <w:tc>
          <w:tcPr>
            <w:tcW w:w="1705" w:type="dxa"/>
            <w:vAlign w:val="center"/>
          </w:tcPr>
          <w:p w14:paraId="2BF53E85" w14:textId="77777777" w:rsidR="003916CE" w:rsidRPr="00906DBD" w:rsidRDefault="003916CE" w:rsidP="003916CE">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7A6C5100" w14:textId="77777777" w:rsidR="003916CE" w:rsidRPr="00906DBD" w:rsidRDefault="003916CE" w:rsidP="003916CE">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86C614A" w14:textId="77777777" w:rsidR="003916CE" w:rsidRPr="00906DBD" w:rsidRDefault="003916CE" w:rsidP="003916CE">
            <w:pPr>
              <w:pStyle w:val="T2"/>
              <w:suppressAutoHyphens/>
              <w:spacing w:after="0"/>
              <w:ind w:left="0" w:right="0"/>
              <w:jc w:val="left"/>
              <w:rPr>
                <w:b w:val="0"/>
                <w:sz w:val="18"/>
                <w:szCs w:val="18"/>
                <w:lang w:eastAsia="ko-KR"/>
              </w:rPr>
            </w:pPr>
          </w:p>
        </w:tc>
        <w:tc>
          <w:tcPr>
            <w:tcW w:w="1620" w:type="dxa"/>
            <w:vAlign w:val="center"/>
          </w:tcPr>
          <w:p w14:paraId="60DD2A20" w14:textId="77777777" w:rsidR="003916CE" w:rsidRPr="00906DBD" w:rsidRDefault="003916CE" w:rsidP="003916CE">
            <w:pPr>
              <w:pStyle w:val="T2"/>
              <w:suppressAutoHyphens/>
              <w:spacing w:after="0"/>
              <w:ind w:left="0" w:right="0"/>
              <w:jc w:val="left"/>
              <w:rPr>
                <w:b w:val="0"/>
                <w:sz w:val="18"/>
                <w:szCs w:val="18"/>
                <w:lang w:eastAsia="ko-KR"/>
              </w:rPr>
            </w:pPr>
          </w:p>
        </w:tc>
        <w:tc>
          <w:tcPr>
            <w:tcW w:w="2381" w:type="dxa"/>
            <w:vAlign w:val="center"/>
          </w:tcPr>
          <w:p w14:paraId="1FA5EA17" w14:textId="77777777" w:rsidR="003916CE" w:rsidRPr="00A3083D" w:rsidRDefault="003916CE" w:rsidP="003916CE">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3916CE" w:rsidRPr="00A3083D" w14:paraId="32A1676C" w14:textId="77777777" w:rsidTr="00EB01FF">
        <w:trPr>
          <w:jc w:val="center"/>
        </w:trPr>
        <w:tc>
          <w:tcPr>
            <w:tcW w:w="1705" w:type="dxa"/>
            <w:vAlign w:val="center"/>
          </w:tcPr>
          <w:p w14:paraId="43639E7B"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5FC3B005"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714499C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FCBC7E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7C09858" w14:textId="77777777" w:rsidR="003916CE" w:rsidRPr="00A3083D" w:rsidRDefault="003916CE" w:rsidP="003916CE">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3916CE" w:rsidRPr="00A3083D" w14:paraId="6AACB5E7" w14:textId="77777777" w:rsidTr="00EB01FF">
        <w:trPr>
          <w:jc w:val="center"/>
        </w:trPr>
        <w:tc>
          <w:tcPr>
            <w:tcW w:w="1705" w:type="dxa"/>
            <w:vAlign w:val="center"/>
          </w:tcPr>
          <w:p w14:paraId="7509730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68E906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645EC5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387F52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1D3F00A" w14:textId="77777777" w:rsidR="003916CE" w:rsidRPr="00A3083D" w:rsidRDefault="003916CE" w:rsidP="003916CE">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3916CE" w:rsidRPr="00E66BD8" w14:paraId="3FE58110" w14:textId="77777777" w:rsidTr="00EB01FF">
        <w:trPr>
          <w:jc w:val="center"/>
        </w:trPr>
        <w:tc>
          <w:tcPr>
            <w:tcW w:w="1705" w:type="dxa"/>
            <w:vAlign w:val="center"/>
          </w:tcPr>
          <w:p w14:paraId="7ECB4BE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582D1B0A"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55733B5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0B8DB0A"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EB7E554" w14:textId="77777777" w:rsidR="003916CE" w:rsidRPr="00E66BD8" w:rsidRDefault="003916CE" w:rsidP="003916CE">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3916CE" w:rsidRPr="00A3083D" w14:paraId="1CB13790" w14:textId="77777777" w:rsidTr="00EB01FF">
        <w:trPr>
          <w:jc w:val="center"/>
        </w:trPr>
        <w:tc>
          <w:tcPr>
            <w:tcW w:w="1705" w:type="dxa"/>
            <w:vAlign w:val="center"/>
          </w:tcPr>
          <w:p w14:paraId="6295097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0A99257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03E72F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6CE0EF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A208594" w14:textId="77777777" w:rsidR="003916CE" w:rsidRPr="00A3083D" w:rsidRDefault="003916CE" w:rsidP="003916CE">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3916CE" w:rsidRPr="00A3083D" w14:paraId="05310529" w14:textId="77777777" w:rsidTr="00EB01FF">
        <w:trPr>
          <w:jc w:val="center"/>
        </w:trPr>
        <w:tc>
          <w:tcPr>
            <w:tcW w:w="1705" w:type="dxa"/>
            <w:vAlign w:val="center"/>
          </w:tcPr>
          <w:p w14:paraId="55AD5D03" w14:textId="77777777" w:rsidR="003916CE" w:rsidRPr="00A3083D" w:rsidRDefault="003916CE" w:rsidP="003916CE">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76D623CA" w14:textId="77777777" w:rsidR="003916CE" w:rsidRPr="00A3083D"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027E536"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910096"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6D06EA3" w14:textId="77777777" w:rsidR="003916CE" w:rsidRPr="00A3083D" w:rsidRDefault="003916CE" w:rsidP="003916CE">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3916CE" w:rsidRPr="00A3083D" w14:paraId="650B6B63" w14:textId="77777777" w:rsidTr="00EB01FF">
        <w:trPr>
          <w:jc w:val="center"/>
        </w:trPr>
        <w:tc>
          <w:tcPr>
            <w:tcW w:w="1705" w:type="dxa"/>
            <w:vAlign w:val="center"/>
          </w:tcPr>
          <w:p w14:paraId="449FB43C" w14:textId="77777777" w:rsidR="003916CE" w:rsidRDefault="003916CE" w:rsidP="003916CE">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3DD2406F" w14:textId="77777777" w:rsidR="003916CE"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5FEA59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5242FD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84CCAC2" w14:textId="77777777" w:rsidR="003916CE" w:rsidRPr="00A3083D" w:rsidRDefault="003916CE" w:rsidP="003916CE">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3916CE" w:rsidRPr="00A3083D" w14:paraId="3F8E7643" w14:textId="77777777" w:rsidTr="00EB01FF">
        <w:trPr>
          <w:jc w:val="center"/>
        </w:trPr>
        <w:tc>
          <w:tcPr>
            <w:tcW w:w="1705" w:type="dxa"/>
            <w:vAlign w:val="center"/>
          </w:tcPr>
          <w:p w14:paraId="022398EC" w14:textId="77777777" w:rsidR="003916CE" w:rsidRPr="00DD33FF" w:rsidRDefault="003916CE" w:rsidP="003916CE">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AAE550D" w14:textId="77777777" w:rsidR="003916CE"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7D0199D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178580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0D4D224" w14:textId="77777777" w:rsidR="003916CE" w:rsidRPr="00A3083D" w:rsidRDefault="003916CE" w:rsidP="003916CE">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3916CE" w:rsidRPr="00A3083D" w14:paraId="4D2BDAA0" w14:textId="77777777" w:rsidTr="00EB01FF">
        <w:trPr>
          <w:jc w:val="center"/>
        </w:trPr>
        <w:tc>
          <w:tcPr>
            <w:tcW w:w="1705" w:type="dxa"/>
            <w:vAlign w:val="center"/>
          </w:tcPr>
          <w:p w14:paraId="575BB13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73AB8D9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7647DB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53728C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02316BB" w14:textId="77777777" w:rsidR="003916CE" w:rsidRPr="00A3083D" w:rsidRDefault="003916CE" w:rsidP="003916CE">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3916CE" w:rsidRPr="00A3083D" w14:paraId="27C30A19" w14:textId="77777777" w:rsidTr="00EB01FF">
        <w:trPr>
          <w:jc w:val="center"/>
        </w:trPr>
        <w:tc>
          <w:tcPr>
            <w:tcW w:w="1705" w:type="dxa"/>
            <w:vAlign w:val="center"/>
          </w:tcPr>
          <w:p w14:paraId="266F0C0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0D2D7BE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24F817F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CBBB1D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7A2B33E" w14:textId="77777777" w:rsidR="003916CE" w:rsidRPr="00A3083D" w:rsidRDefault="003916CE" w:rsidP="003916CE">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3916CE" w:rsidRPr="00A3083D" w14:paraId="65B01853" w14:textId="77777777" w:rsidTr="00EB01FF">
        <w:trPr>
          <w:jc w:val="center"/>
        </w:trPr>
        <w:tc>
          <w:tcPr>
            <w:tcW w:w="1705" w:type="dxa"/>
            <w:vAlign w:val="center"/>
          </w:tcPr>
          <w:p w14:paraId="006719E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0E589A7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7829A26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047A72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7E48ADE" w14:textId="77777777" w:rsidR="003916CE" w:rsidRPr="00A3083D" w:rsidRDefault="003916CE" w:rsidP="003916CE">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3916CE" w:rsidRPr="00A3083D" w14:paraId="37ED91AA" w14:textId="77777777" w:rsidTr="00EB01FF">
        <w:trPr>
          <w:jc w:val="center"/>
        </w:trPr>
        <w:tc>
          <w:tcPr>
            <w:tcW w:w="1705" w:type="dxa"/>
            <w:vAlign w:val="center"/>
          </w:tcPr>
          <w:p w14:paraId="2FA2126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77A8C29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03F395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48851F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CBD5EDF" w14:textId="77777777" w:rsidR="003916CE" w:rsidRPr="00A3083D" w:rsidRDefault="003916CE" w:rsidP="003916CE">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3916CE" w:rsidRPr="00A3083D" w14:paraId="1878AA87" w14:textId="77777777" w:rsidTr="00EB01FF">
        <w:trPr>
          <w:jc w:val="center"/>
        </w:trPr>
        <w:tc>
          <w:tcPr>
            <w:tcW w:w="1705" w:type="dxa"/>
            <w:vAlign w:val="center"/>
          </w:tcPr>
          <w:p w14:paraId="2FF9FBF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443874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4DA954C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4265A0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5831BA" w14:textId="77777777" w:rsidR="003916CE" w:rsidRPr="00A3083D" w:rsidRDefault="003916CE" w:rsidP="003916CE">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3916CE" w:rsidRPr="00A3083D" w14:paraId="7118EFE4" w14:textId="77777777" w:rsidTr="00EB01FF">
        <w:trPr>
          <w:jc w:val="center"/>
        </w:trPr>
        <w:tc>
          <w:tcPr>
            <w:tcW w:w="1705" w:type="dxa"/>
            <w:vAlign w:val="center"/>
          </w:tcPr>
          <w:p w14:paraId="6832BD8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7D9ED97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520A4F46"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090198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331305B" w14:textId="77777777" w:rsidR="003916CE" w:rsidRPr="00A3083D" w:rsidRDefault="003916CE" w:rsidP="003916CE">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3916CE" w:rsidRPr="00A3083D" w14:paraId="1F2D37ED" w14:textId="77777777" w:rsidTr="00EB01FF">
        <w:trPr>
          <w:jc w:val="center"/>
        </w:trPr>
        <w:tc>
          <w:tcPr>
            <w:tcW w:w="1705" w:type="dxa"/>
            <w:vAlign w:val="center"/>
          </w:tcPr>
          <w:p w14:paraId="64B8000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01E6E73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241D3F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26CBB0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04F599A" w14:textId="77777777" w:rsidR="003916CE" w:rsidRPr="00A3083D" w:rsidRDefault="003916CE" w:rsidP="003916CE">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3916CE" w:rsidRPr="00A3083D" w14:paraId="77D043C1" w14:textId="77777777" w:rsidTr="00EB01FF">
        <w:trPr>
          <w:jc w:val="center"/>
        </w:trPr>
        <w:tc>
          <w:tcPr>
            <w:tcW w:w="1705" w:type="dxa"/>
            <w:vAlign w:val="center"/>
          </w:tcPr>
          <w:p w14:paraId="24C73473"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0933DFD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261F208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330E58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5E2C5EF" w14:textId="77777777" w:rsidR="003916CE" w:rsidRPr="00A3083D" w:rsidRDefault="003916CE" w:rsidP="003916CE">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3916CE" w:rsidRPr="00A3083D" w14:paraId="5D848F0C" w14:textId="77777777" w:rsidTr="00EB01FF">
        <w:trPr>
          <w:jc w:val="center"/>
        </w:trPr>
        <w:tc>
          <w:tcPr>
            <w:tcW w:w="1705" w:type="dxa"/>
            <w:vAlign w:val="center"/>
          </w:tcPr>
          <w:p w14:paraId="0BC42C7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7FEA93B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6530CB8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BFE1A46"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42A36D" w14:textId="77777777" w:rsidR="003916CE" w:rsidRPr="00A3083D" w:rsidRDefault="003916CE" w:rsidP="003916CE">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3916CE" w:rsidRPr="00A3083D" w14:paraId="37811FCE" w14:textId="77777777" w:rsidTr="00EB01FF">
        <w:trPr>
          <w:jc w:val="center"/>
        </w:trPr>
        <w:tc>
          <w:tcPr>
            <w:tcW w:w="1705" w:type="dxa"/>
            <w:vAlign w:val="center"/>
          </w:tcPr>
          <w:p w14:paraId="4170A257"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1910BB6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31F2F39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0774A5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6B895B" w14:textId="77777777" w:rsidR="003916CE" w:rsidRPr="00A3083D" w:rsidRDefault="003916CE" w:rsidP="003916CE">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3916CE" w:rsidRPr="00A3083D" w14:paraId="67EBAE05" w14:textId="77777777" w:rsidTr="00EB01FF">
        <w:trPr>
          <w:jc w:val="center"/>
        </w:trPr>
        <w:tc>
          <w:tcPr>
            <w:tcW w:w="1705" w:type="dxa"/>
            <w:vAlign w:val="center"/>
          </w:tcPr>
          <w:p w14:paraId="6FAE0111"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016BE436"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231EA8F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A459C5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8AD3CA"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41C1B50A" w14:textId="77777777" w:rsidTr="00EB01FF">
        <w:trPr>
          <w:jc w:val="center"/>
        </w:trPr>
        <w:tc>
          <w:tcPr>
            <w:tcW w:w="1705" w:type="dxa"/>
            <w:vAlign w:val="center"/>
          </w:tcPr>
          <w:p w14:paraId="2B2BD8E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4C2D95A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BD2D8D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2D4D02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9411B51" w14:textId="77777777" w:rsidR="003916CE" w:rsidRPr="00A3083D" w:rsidRDefault="003916CE" w:rsidP="003916CE">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3916CE" w:rsidRPr="00A3083D" w14:paraId="51EA8B01" w14:textId="77777777" w:rsidTr="00EB01FF">
        <w:trPr>
          <w:jc w:val="center"/>
        </w:trPr>
        <w:tc>
          <w:tcPr>
            <w:tcW w:w="1705" w:type="dxa"/>
            <w:vAlign w:val="center"/>
          </w:tcPr>
          <w:p w14:paraId="3F4B067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3C43E829"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142E3A1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C76A1D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2AFAF5" w14:textId="77777777" w:rsidR="003916CE" w:rsidRPr="00A3083D" w:rsidRDefault="003916CE" w:rsidP="003916CE">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3916CE" w:rsidRPr="00A3083D" w14:paraId="1216C50A" w14:textId="77777777" w:rsidTr="00EB01FF">
        <w:trPr>
          <w:jc w:val="center"/>
        </w:trPr>
        <w:tc>
          <w:tcPr>
            <w:tcW w:w="1705" w:type="dxa"/>
            <w:vAlign w:val="center"/>
          </w:tcPr>
          <w:p w14:paraId="2DE384E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0C6E35B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7B10406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983270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77D0431" w14:textId="77777777" w:rsidR="003916CE" w:rsidRPr="00A3083D" w:rsidRDefault="003916CE" w:rsidP="003916CE">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3916CE" w:rsidRPr="00A3083D" w14:paraId="18957BCB" w14:textId="77777777" w:rsidTr="00EB01FF">
        <w:trPr>
          <w:jc w:val="center"/>
        </w:trPr>
        <w:tc>
          <w:tcPr>
            <w:tcW w:w="1705" w:type="dxa"/>
            <w:vAlign w:val="center"/>
          </w:tcPr>
          <w:p w14:paraId="0E91C03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87BE93"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5AA6B08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7CFA59A"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410EE60" w14:textId="77777777" w:rsidR="003916CE" w:rsidRPr="00A3083D" w:rsidRDefault="003916CE" w:rsidP="003916CE">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3916CE" w:rsidRPr="00A3083D" w14:paraId="764EFAE6" w14:textId="77777777" w:rsidTr="00EB01FF">
        <w:trPr>
          <w:jc w:val="center"/>
        </w:trPr>
        <w:tc>
          <w:tcPr>
            <w:tcW w:w="1705" w:type="dxa"/>
            <w:vAlign w:val="center"/>
          </w:tcPr>
          <w:p w14:paraId="39BAE6F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523AC7B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340C0C8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D4A2DA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C53A01" w14:textId="77777777" w:rsidR="003916CE" w:rsidRPr="00A3083D" w:rsidRDefault="003916CE" w:rsidP="003916CE">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3916CE" w:rsidRPr="00A3083D" w14:paraId="5DC576A8" w14:textId="77777777" w:rsidTr="00EB01FF">
        <w:trPr>
          <w:jc w:val="center"/>
        </w:trPr>
        <w:tc>
          <w:tcPr>
            <w:tcW w:w="1705" w:type="dxa"/>
            <w:vAlign w:val="center"/>
          </w:tcPr>
          <w:p w14:paraId="4EFC2EC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3B9B97C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5B1AA76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895DD4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8570773" w14:textId="77777777" w:rsidR="003916CE" w:rsidRPr="00A3083D" w:rsidRDefault="003916CE" w:rsidP="003916CE">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3916CE" w:rsidRPr="00A3083D" w14:paraId="069E1163" w14:textId="77777777" w:rsidTr="00EB01FF">
        <w:trPr>
          <w:jc w:val="center"/>
        </w:trPr>
        <w:tc>
          <w:tcPr>
            <w:tcW w:w="1705" w:type="dxa"/>
            <w:vAlign w:val="center"/>
          </w:tcPr>
          <w:p w14:paraId="7B65E77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0F6EAC2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r>
              <w:rPr>
                <w:b w:val="0"/>
                <w:sz w:val="18"/>
                <w:szCs w:val="18"/>
                <w:lang w:eastAsia="ko-KR"/>
              </w:rPr>
              <w:t xml:space="preserve"> </w:t>
            </w:r>
            <w:r w:rsidRPr="00A3083D">
              <w:rPr>
                <w:b w:val="0"/>
                <w:sz w:val="18"/>
                <w:szCs w:val="18"/>
                <w:lang w:eastAsia="ko-KR"/>
              </w:rPr>
              <w:t>Electronics</w:t>
            </w:r>
          </w:p>
        </w:tc>
        <w:tc>
          <w:tcPr>
            <w:tcW w:w="2175" w:type="dxa"/>
            <w:vAlign w:val="center"/>
          </w:tcPr>
          <w:p w14:paraId="23CF5D3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37C2E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73DBD90" w14:textId="77777777" w:rsidR="003916CE" w:rsidRPr="0006541C" w:rsidRDefault="003916CE" w:rsidP="003916CE">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3916CE" w:rsidRPr="00A3083D" w14:paraId="5A182F29" w14:textId="77777777" w:rsidTr="00EB01FF">
        <w:trPr>
          <w:jc w:val="center"/>
        </w:trPr>
        <w:tc>
          <w:tcPr>
            <w:tcW w:w="1705" w:type="dxa"/>
            <w:vAlign w:val="center"/>
          </w:tcPr>
          <w:p w14:paraId="790DAECB"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1CF7ABE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48B07B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4B51F2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377E850" w14:textId="77777777" w:rsidR="003916CE" w:rsidRPr="00A3083D" w:rsidRDefault="003916CE" w:rsidP="003916CE">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3916CE" w:rsidRPr="00A3083D" w14:paraId="7CC2A8C4" w14:textId="77777777" w:rsidTr="00EB01FF">
        <w:trPr>
          <w:jc w:val="center"/>
        </w:trPr>
        <w:tc>
          <w:tcPr>
            <w:tcW w:w="1705" w:type="dxa"/>
            <w:vAlign w:val="center"/>
          </w:tcPr>
          <w:p w14:paraId="6CD61986" w14:textId="77777777" w:rsidR="003916CE" w:rsidRPr="00444602" w:rsidRDefault="003916CE" w:rsidP="003916CE">
            <w:pPr>
              <w:pStyle w:val="T2"/>
              <w:suppressAutoHyphens/>
              <w:spacing w:after="0"/>
              <w:ind w:left="0" w:right="0"/>
              <w:jc w:val="left"/>
              <w:rPr>
                <w:b w:val="0"/>
                <w:sz w:val="18"/>
                <w:szCs w:val="18"/>
                <w:lang w:eastAsia="ko-KR"/>
              </w:rPr>
            </w:pPr>
            <w:r w:rsidRPr="00444602">
              <w:rPr>
                <w:b w:val="0"/>
                <w:sz w:val="18"/>
                <w:szCs w:val="18"/>
                <w:lang w:eastAsia="ko-KR"/>
              </w:rPr>
              <w:t>Massinissa Lalam</w:t>
            </w:r>
          </w:p>
        </w:tc>
        <w:tc>
          <w:tcPr>
            <w:tcW w:w="1695" w:type="dxa"/>
            <w:vAlign w:val="center"/>
          </w:tcPr>
          <w:p w14:paraId="6C9E1D84" w14:textId="77777777" w:rsidR="003916CE" w:rsidRPr="00444602" w:rsidRDefault="003916CE" w:rsidP="003916CE">
            <w:pPr>
              <w:pStyle w:val="T2"/>
              <w:suppressAutoHyphens/>
              <w:spacing w:after="0"/>
              <w:ind w:left="0" w:right="0"/>
              <w:jc w:val="left"/>
              <w:rPr>
                <w:b w:val="0"/>
                <w:sz w:val="18"/>
                <w:szCs w:val="18"/>
                <w:lang w:eastAsia="ko-KR"/>
              </w:rPr>
            </w:pPr>
            <w:proofErr w:type="spellStart"/>
            <w:r w:rsidRPr="00444602">
              <w:rPr>
                <w:b w:val="0"/>
                <w:sz w:val="18"/>
                <w:szCs w:val="18"/>
                <w:lang w:eastAsia="ko-KR"/>
              </w:rPr>
              <w:t>Sagemcom</w:t>
            </w:r>
            <w:proofErr w:type="spellEnd"/>
          </w:p>
        </w:tc>
        <w:tc>
          <w:tcPr>
            <w:tcW w:w="2175" w:type="dxa"/>
            <w:vAlign w:val="center"/>
          </w:tcPr>
          <w:p w14:paraId="08DF4A44" w14:textId="77777777" w:rsidR="003916CE" w:rsidRPr="00444602" w:rsidRDefault="003916CE" w:rsidP="003916CE">
            <w:pPr>
              <w:pStyle w:val="T2"/>
              <w:suppressAutoHyphens/>
              <w:spacing w:after="0"/>
              <w:ind w:left="0" w:right="0"/>
              <w:jc w:val="left"/>
              <w:rPr>
                <w:b w:val="0"/>
                <w:sz w:val="18"/>
                <w:szCs w:val="18"/>
                <w:lang w:eastAsia="ko-KR"/>
              </w:rPr>
            </w:pPr>
          </w:p>
        </w:tc>
        <w:tc>
          <w:tcPr>
            <w:tcW w:w="1620" w:type="dxa"/>
            <w:vAlign w:val="center"/>
          </w:tcPr>
          <w:p w14:paraId="7930C92C" w14:textId="77777777" w:rsidR="003916CE" w:rsidRPr="00444602" w:rsidRDefault="003916CE" w:rsidP="003916CE">
            <w:pPr>
              <w:pStyle w:val="T2"/>
              <w:suppressAutoHyphens/>
              <w:spacing w:after="0"/>
              <w:ind w:left="0" w:right="0"/>
              <w:jc w:val="left"/>
              <w:rPr>
                <w:b w:val="0"/>
                <w:sz w:val="18"/>
                <w:szCs w:val="18"/>
                <w:lang w:eastAsia="ko-KR"/>
              </w:rPr>
            </w:pPr>
          </w:p>
        </w:tc>
        <w:tc>
          <w:tcPr>
            <w:tcW w:w="2381" w:type="dxa"/>
            <w:vAlign w:val="center"/>
          </w:tcPr>
          <w:p w14:paraId="5FA29F35" w14:textId="77777777" w:rsidR="003916CE" w:rsidRPr="00A3083D" w:rsidRDefault="003916CE" w:rsidP="003916CE">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3916CE" w:rsidRPr="00A3083D" w14:paraId="16DB4E51" w14:textId="77777777" w:rsidTr="00EB01FF">
        <w:trPr>
          <w:jc w:val="center"/>
        </w:trPr>
        <w:tc>
          <w:tcPr>
            <w:tcW w:w="1705" w:type="dxa"/>
            <w:vAlign w:val="center"/>
          </w:tcPr>
          <w:p w14:paraId="52D1525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35116F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8EA09F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8E4B6F"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EF0CC53" w14:textId="77777777" w:rsidR="003916CE" w:rsidRPr="00A3083D" w:rsidRDefault="003916CE" w:rsidP="003916CE">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3916CE" w:rsidRPr="00A3083D" w14:paraId="24C37D86" w14:textId="77777777" w:rsidTr="00EB01FF">
        <w:trPr>
          <w:jc w:val="center"/>
        </w:trPr>
        <w:tc>
          <w:tcPr>
            <w:tcW w:w="1705" w:type="dxa"/>
            <w:vAlign w:val="center"/>
          </w:tcPr>
          <w:p w14:paraId="76583BC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31FB71D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64BA99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FB4CC5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60FBC9D" w14:textId="77777777" w:rsidR="003916CE" w:rsidRPr="00A3083D" w:rsidRDefault="003916CE" w:rsidP="003916CE">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3916CE" w:rsidRPr="00A3083D" w14:paraId="37D6D8B5" w14:textId="77777777" w:rsidTr="00EB01FF">
        <w:trPr>
          <w:jc w:val="center"/>
        </w:trPr>
        <w:tc>
          <w:tcPr>
            <w:tcW w:w="1705" w:type="dxa"/>
            <w:vAlign w:val="center"/>
          </w:tcPr>
          <w:p w14:paraId="7AB330C7"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Haorui</w:t>
            </w:r>
            <w:proofErr w:type="spellEnd"/>
            <w:r w:rsidRPr="00A3083D">
              <w:rPr>
                <w:b w:val="0"/>
                <w:sz w:val="18"/>
                <w:szCs w:val="18"/>
                <w:lang w:eastAsia="ko-KR"/>
              </w:rPr>
              <w:t xml:space="preserve"> Yang</w:t>
            </w:r>
          </w:p>
        </w:tc>
        <w:tc>
          <w:tcPr>
            <w:tcW w:w="1695" w:type="dxa"/>
            <w:vAlign w:val="center"/>
          </w:tcPr>
          <w:p w14:paraId="47633DD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45489BE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D91C03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B88BD67" w14:textId="77777777" w:rsidR="003916CE" w:rsidRPr="00A3083D" w:rsidRDefault="003916CE" w:rsidP="003916CE">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3916CE" w:rsidRPr="00A3083D" w14:paraId="464C5C19" w14:textId="77777777" w:rsidTr="00EB01FF">
        <w:trPr>
          <w:jc w:val="center"/>
        </w:trPr>
        <w:tc>
          <w:tcPr>
            <w:tcW w:w="1705" w:type="dxa"/>
            <w:vAlign w:val="center"/>
          </w:tcPr>
          <w:p w14:paraId="48446BC0"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lastRenderedPageBreak/>
              <w:t>Tomo</w:t>
            </w:r>
            <w:proofErr w:type="spellEnd"/>
            <w:r w:rsidRPr="00A3083D">
              <w:rPr>
                <w:b w:val="0"/>
                <w:sz w:val="18"/>
                <w:szCs w:val="18"/>
                <w:lang w:eastAsia="ko-KR"/>
              </w:rPr>
              <w:t xml:space="preserve"> Adachi</w:t>
            </w:r>
          </w:p>
        </w:tc>
        <w:tc>
          <w:tcPr>
            <w:tcW w:w="1695" w:type="dxa"/>
            <w:vAlign w:val="center"/>
          </w:tcPr>
          <w:p w14:paraId="03E66FF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3A62B1B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749C3C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3E79502" w14:textId="77777777" w:rsidR="003916CE" w:rsidRPr="00A3083D" w:rsidRDefault="003916CE" w:rsidP="003916CE">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3916CE" w:rsidRPr="00A3083D" w14:paraId="7D42CFED" w14:textId="77777777" w:rsidTr="00EB01FF">
        <w:trPr>
          <w:jc w:val="center"/>
        </w:trPr>
        <w:tc>
          <w:tcPr>
            <w:tcW w:w="1705" w:type="dxa"/>
            <w:vAlign w:val="center"/>
          </w:tcPr>
          <w:p w14:paraId="7A75F3E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1A1B20C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1DC4C11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02F760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7D0B87F" w14:textId="77777777" w:rsidR="003916CE" w:rsidRPr="00A3083D" w:rsidRDefault="003916CE" w:rsidP="003916CE">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3916CE" w:rsidRPr="00A3083D" w14:paraId="5AB51649" w14:textId="77777777" w:rsidTr="00EB01FF">
        <w:trPr>
          <w:jc w:val="center"/>
        </w:trPr>
        <w:tc>
          <w:tcPr>
            <w:tcW w:w="1705" w:type="dxa"/>
            <w:vAlign w:val="center"/>
          </w:tcPr>
          <w:p w14:paraId="072FB79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4CA3563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12ED8C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D3EA2C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6F89D3E" w14:textId="77777777" w:rsidR="003916CE" w:rsidRPr="00A3083D" w:rsidRDefault="003916CE" w:rsidP="003916CE">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3916CE" w:rsidRPr="00A3083D" w14:paraId="580626F5" w14:textId="77777777" w:rsidTr="00EB01FF">
        <w:trPr>
          <w:jc w:val="center"/>
        </w:trPr>
        <w:tc>
          <w:tcPr>
            <w:tcW w:w="1705" w:type="dxa"/>
            <w:vAlign w:val="center"/>
          </w:tcPr>
          <w:p w14:paraId="7024C24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4D3E6D9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6EFE4809"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C1E84D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9DB2AD0" w14:textId="77777777" w:rsidR="003916CE" w:rsidRPr="00A3083D" w:rsidRDefault="003916CE" w:rsidP="003916CE">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3916CE" w:rsidRPr="00A3083D" w14:paraId="5CDDAE6C" w14:textId="77777777" w:rsidTr="00EB01FF">
        <w:trPr>
          <w:jc w:val="center"/>
        </w:trPr>
        <w:tc>
          <w:tcPr>
            <w:tcW w:w="1705" w:type="dxa"/>
            <w:vAlign w:val="center"/>
          </w:tcPr>
          <w:p w14:paraId="7F116416"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9398D16" w14:textId="77777777" w:rsidR="003916CE" w:rsidRPr="00A3083D" w:rsidRDefault="003916CE" w:rsidP="003916CE">
            <w:pPr>
              <w:pStyle w:val="T2"/>
              <w:suppressAutoHyphens/>
              <w:spacing w:after="0"/>
              <w:ind w:left="0" w:right="0"/>
              <w:jc w:val="left"/>
              <w:rPr>
                <w:b w:val="0"/>
                <w:sz w:val="18"/>
                <w:szCs w:val="18"/>
                <w:lang w:eastAsia="ko-KR"/>
              </w:rPr>
            </w:pPr>
          </w:p>
        </w:tc>
        <w:tc>
          <w:tcPr>
            <w:tcW w:w="2175" w:type="dxa"/>
            <w:vAlign w:val="center"/>
          </w:tcPr>
          <w:p w14:paraId="0FE670D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682C40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A688DF"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77DFCCC6" w14:textId="77777777" w:rsidTr="00EB01FF">
        <w:trPr>
          <w:jc w:val="center"/>
        </w:trPr>
        <w:tc>
          <w:tcPr>
            <w:tcW w:w="1705" w:type="dxa"/>
            <w:vAlign w:val="center"/>
          </w:tcPr>
          <w:p w14:paraId="3F79562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2CEAE5B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4A7C801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54BCD6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8148FDC" w14:textId="77777777" w:rsidR="003916CE" w:rsidRPr="00A3083D" w:rsidRDefault="003916CE" w:rsidP="003916CE">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3916CE" w:rsidRPr="00B3665D" w14:paraId="4627D756" w14:textId="77777777" w:rsidTr="00EB01FF">
        <w:trPr>
          <w:jc w:val="center"/>
        </w:trPr>
        <w:tc>
          <w:tcPr>
            <w:tcW w:w="1705" w:type="dxa"/>
            <w:vAlign w:val="center"/>
          </w:tcPr>
          <w:p w14:paraId="5FBFD0A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CB5435B"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30E5D0F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B8ED54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9898BA" w14:textId="77777777" w:rsidR="003916CE" w:rsidRPr="00B3665D" w:rsidRDefault="003916CE" w:rsidP="003916CE">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3916CE" w:rsidRPr="00A3083D" w14:paraId="6070A3E6" w14:textId="77777777" w:rsidTr="00EB01FF">
        <w:trPr>
          <w:jc w:val="center"/>
        </w:trPr>
        <w:tc>
          <w:tcPr>
            <w:tcW w:w="1705" w:type="dxa"/>
            <w:vAlign w:val="center"/>
          </w:tcPr>
          <w:p w14:paraId="017CC7D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2B0AAB5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535CF41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00CEB8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AB3D7F4" w14:textId="77777777" w:rsidR="003916CE" w:rsidRPr="00A3083D" w:rsidRDefault="003916CE" w:rsidP="003916CE">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3916CE" w:rsidRPr="00A3083D" w14:paraId="5EEC7B2B" w14:textId="77777777" w:rsidTr="00EB01FF">
        <w:trPr>
          <w:jc w:val="center"/>
        </w:trPr>
        <w:tc>
          <w:tcPr>
            <w:tcW w:w="1705" w:type="dxa"/>
            <w:vAlign w:val="center"/>
          </w:tcPr>
          <w:p w14:paraId="5C4C9CEC"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022CF8EF"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12568B3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D27A52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4F6E644" w14:textId="77777777" w:rsidR="003916CE" w:rsidRPr="00A3083D" w:rsidRDefault="003916CE" w:rsidP="003916CE">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3916CE" w:rsidRPr="00A3083D" w14:paraId="394FA146" w14:textId="77777777" w:rsidTr="00EB01FF">
        <w:trPr>
          <w:jc w:val="center"/>
        </w:trPr>
        <w:tc>
          <w:tcPr>
            <w:tcW w:w="1705" w:type="dxa"/>
            <w:vAlign w:val="center"/>
          </w:tcPr>
          <w:p w14:paraId="313E10D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519CBDF"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9AEFED5"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972FC8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B4ECE5E" w14:textId="77777777" w:rsidR="003916CE" w:rsidRPr="00A3083D" w:rsidRDefault="003916CE" w:rsidP="003916CE">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3916CE" w:rsidRPr="00A3083D" w14:paraId="78343945" w14:textId="77777777" w:rsidTr="00EB01FF">
        <w:trPr>
          <w:jc w:val="center"/>
        </w:trPr>
        <w:tc>
          <w:tcPr>
            <w:tcW w:w="1705" w:type="dxa"/>
            <w:vAlign w:val="center"/>
          </w:tcPr>
          <w:p w14:paraId="3EEACBF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509F1B1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02DF3E3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961827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CD5FC13" w14:textId="77777777" w:rsidR="003916CE" w:rsidRPr="00A3083D" w:rsidRDefault="003916CE" w:rsidP="003916CE">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3916CE" w:rsidRPr="00A3083D" w14:paraId="4A5394E5" w14:textId="77777777" w:rsidTr="00EB01FF">
        <w:trPr>
          <w:jc w:val="center"/>
        </w:trPr>
        <w:tc>
          <w:tcPr>
            <w:tcW w:w="1705" w:type="dxa"/>
            <w:vAlign w:val="center"/>
          </w:tcPr>
          <w:p w14:paraId="0685FA2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CD9E41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2E10E662"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962F9C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514CEF0" w14:textId="77777777" w:rsidR="003916CE" w:rsidRPr="00A3083D" w:rsidRDefault="003916CE" w:rsidP="003916CE">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3916CE" w:rsidRPr="00A3083D" w14:paraId="43463655" w14:textId="77777777" w:rsidTr="00EB01FF">
        <w:trPr>
          <w:jc w:val="center"/>
        </w:trPr>
        <w:tc>
          <w:tcPr>
            <w:tcW w:w="1705" w:type="dxa"/>
            <w:vAlign w:val="center"/>
          </w:tcPr>
          <w:p w14:paraId="0383E88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767BC2D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4EE25A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F27E54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933ADD" w14:textId="77777777" w:rsidR="003916CE" w:rsidRPr="00A3083D" w:rsidRDefault="003916CE" w:rsidP="003916CE">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3916CE" w:rsidRPr="00A3083D" w14:paraId="5ABD2368" w14:textId="77777777" w:rsidTr="00EB01FF">
        <w:trPr>
          <w:jc w:val="center"/>
        </w:trPr>
        <w:tc>
          <w:tcPr>
            <w:tcW w:w="1705" w:type="dxa"/>
            <w:vAlign w:val="center"/>
          </w:tcPr>
          <w:p w14:paraId="779F3311"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31770B5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EFBAFC0"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8921EB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B1DECC" w14:textId="77777777" w:rsidR="003916CE" w:rsidRPr="00A3083D" w:rsidRDefault="003916CE" w:rsidP="003916CE">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3916CE" w:rsidRPr="00EC41FE" w14:paraId="2401286E" w14:textId="77777777" w:rsidTr="00EB01FF">
        <w:trPr>
          <w:jc w:val="center"/>
        </w:trPr>
        <w:tc>
          <w:tcPr>
            <w:tcW w:w="1705" w:type="dxa"/>
            <w:vAlign w:val="center"/>
          </w:tcPr>
          <w:p w14:paraId="25042AD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2BEB6C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01A26C9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F2CC00F"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2D0EC2D" w14:textId="77777777" w:rsidR="003916CE" w:rsidRPr="00EC41FE" w:rsidRDefault="003916CE" w:rsidP="003916CE">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3916CE" w:rsidRPr="00A3083D" w14:paraId="6CD72D02" w14:textId="77777777" w:rsidTr="00EB01FF">
        <w:trPr>
          <w:jc w:val="center"/>
        </w:trPr>
        <w:tc>
          <w:tcPr>
            <w:tcW w:w="1705" w:type="dxa"/>
            <w:vAlign w:val="center"/>
          </w:tcPr>
          <w:p w14:paraId="5B78D2A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5359D6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4E4E26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BCF06D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045B254" w14:textId="77777777" w:rsidR="003916CE" w:rsidRPr="00A3083D" w:rsidRDefault="003916CE" w:rsidP="003916CE">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3916CE" w:rsidRPr="00A3083D" w14:paraId="055548F7" w14:textId="77777777" w:rsidTr="00EB01FF">
        <w:trPr>
          <w:jc w:val="center"/>
        </w:trPr>
        <w:tc>
          <w:tcPr>
            <w:tcW w:w="1705" w:type="dxa"/>
            <w:vAlign w:val="center"/>
          </w:tcPr>
          <w:p w14:paraId="15E6A68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C8F6C2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535B9B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92354C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779329" w14:textId="77777777" w:rsidR="003916CE" w:rsidRPr="00A3083D" w:rsidRDefault="003916CE" w:rsidP="003916CE">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3916CE" w:rsidRPr="00A3083D" w14:paraId="1F5E7C4C" w14:textId="77777777" w:rsidTr="00EB01FF">
        <w:trPr>
          <w:jc w:val="center"/>
        </w:trPr>
        <w:tc>
          <w:tcPr>
            <w:tcW w:w="1705" w:type="dxa"/>
            <w:vAlign w:val="center"/>
          </w:tcPr>
          <w:p w14:paraId="33DCE0A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3BA2637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FCECA6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B37F37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C84D7FA" w14:textId="77777777" w:rsidR="003916CE" w:rsidRPr="00A3083D" w:rsidRDefault="003916CE" w:rsidP="003916CE">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3916CE" w:rsidRPr="00A3083D" w14:paraId="26DD51D2" w14:textId="77777777" w:rsidTr="00EB01FF">
        <w:trPr>
          <w:jc w:val="center"/>
        </w:trPr>
        <w:tc>
          <w:tcPr>
            <w:tcW w:w="1705" w:type="dxa"/>
            <w:vAlign w:val="center"/>
          </w:tcPr>
          <w:p w14:paraId="06D3275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6D99AD4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3B99EAE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AD5F6B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D67816F" w14:textId="77777777" w:rsidR="003916CE" w:rsidRPr="00A3083D" w:rsidRDefault="003916CE" w:rsidP="003916CE">
            <w:pPr>
              <w:pStyle w:val="T2"/>
              <w:suppressAutoHyphens/>
              <w:spacing w:after="0"/>
              <w:ind w:left="0" w:right="0"/>
              <w:jc w:val="left"/>
              <w:rPr>
                <w:b w:val="0"/>
                <w:sz w:val="16"/>
                <w:szCs w:val="18"/>
                <w:lang w:eastAsia="ko-KR"/>
              </w:rPr>
            </w:pPr>
            <w:r>
              <w:rPr>
                <w:b w:val="0"/>
                <w:sz w:val="16"/>
                <w:szCs w:val="18"/>
                <w:lang w:eastAsia="ko-KR"/>
              </w:rPr>
              <w:t>Nima.namvar@charter.com</w:t>
            </w:r>
          </w:p>
        </w:tc>
      </w:tr>
      <w:tr w:rsidR="003916CE" w:rsidRPr="00A3083D" w14:paraId="7CC34E35" w14:textId="77777777" w:rsidTr="00EB01FF">
        <w:trPr>
          <w:jc w:val="center"/>
        </w:trPr>
        <w:tc>
          <w:tcPr>
            <w:tcW w:w="1705" w:type="dxa"/>
            <w:vAlign w:val="center"/>
          </w:tcPr>
          <w:p w14:paraId="1398BE9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65D5079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890158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A978DD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328BC0E" w14:textId="77777777" w:rsidR="003916CE" w:rsidRPr="00A3083D" w:rsidRDefault="003916CE" w:rsidP="003916CE">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3916CE" w:rsidRPr="00A3083D" w14:paraId="72024760" w14:textId="77777777" w:rsidTr="00EB01FF">
        <w:trPr>
          <w:jc w:val="center"/>
        </w:trPr>
        <w:tc>
          <w:tcPr>
            <w:tcW w:w="1705" w:type="dxa"/>
            <w:vAlign w:val="center"/>
          </w:tcPr>
          <w:p w14:paraId="6B9C417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64882F9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796D16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FED426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C1A24CA" w14:textId="77777777" w:rsidR="003916CE" w:rsidRPr="00A3083D" w:rsidRDefault="003916CE" w:rsidP="003916CE">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3916CE" w:rsidRPr="00A3083D" w14:paraId="7BB419BA" w14:textId="77777777" w:rsidTr="00EB01FF">
        <w:trPr>
          <w:jc w:val="center"/>
        </w:trPr>
        <w:tc>
          <w:tcPr>
            <w:tcW w:w="1705" w:type="dxa"/>
            <w:vAlign w:val="center"/>
          </w:tcPr>
          <w:p w14:paraId="5C79209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2DE41E4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36AEA2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7A4C76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781DACF" w14:textId="77777777" w:rsidR="003916CE" w:rsidRPr="00A3083D" w:rsidRDefault="003916CE" w:rsidP="003916CE">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3916CE" w:rsidRPr="00A3083D" w14:paraId="331E72C0" w14:textId="77777777" w:rsidTr="00EB01FF">
        <w:trPr>
          <w:jc w:val="center"/>
        </w:trPr>
        <w:tc>
          <w:tcPr>
            <w:tcW w:w="1705" w:type="dxa"/>
            <w:vAlign w:val="center"/>
          </w:tcPr>
          <w:p w14:paraId="474BEF4E" w14:textId="77777777" w:rsidR="003916CE" w:rsidRPr="00A3083D" w:rsidRDefault="003916CE" w:rsidP="003916CE">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47284B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6FD9780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4DFA87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34E04E5" w14:textId="77777777" w:rsidR="003916CE" w:rsidRPr="00A3083D" w:rsidRDefault="003916CE" w:rsidP="003916CE">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3916CE" w:rsidRPr="00A3083D" w14:paraId="654774BE" w14:textId="77777777" w:rsidTr="00EB01FF">
        <w:trPr>
          <w:jc w:val="center"/>
        </w:trPr>
        <w:tc>
          <w:tcPr>
            <w:tcW w:w="1705" w:type="dxa"/>
            <w:vAlign w:val="center"/>
          </w:tcPr>
          <w:p w14:paraId="3224F403" w14:textId="77777777" w:rsidR="003916CE" w:rsidRPr="00A3083D" w:rsidRDefault="003916CE" w:rsidP="003916CE">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4EB1DCC6" w14:textId="77777777" w:rsidR="003916CE" w:rsidRPr="00A3083D" w:rsidRDefault="003916CE" w:rsidP="003916CE">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186F6EED" w14:textId="77777777" w:rsidR="003916CE" w:rsidRPr="00A3083D" w:rsidRDefault="003916CE" w:rsidP="003916CE">
            <w:pPr>
              <w:pStyle w:val="T2"/>
              <w:suppressAutoHyphens/>
              <w:spacing w:after="0"/>
              <w:ind w:left="0" w:right="0"/>
              <w:jc w:val="left"/>
              <w:rPr>
                <w:b w:val="0"/>
                <w:sz w:val="18"/>
                <w:szCs w:val="18"/>
                <w:lang w:val="de-DE" w:eastAsia="ko-KR"/>
              </w:rPr>
            </w:pPr>
          </w:p>
        </w:tc>
        <w:tc>
          <w:tcPr>
            <w:tcW w:w="1620" w:type="dxa"/>
            <w:vAlign w:val="center"/>
          </w:tcPr>
          <w:p w14:paraId="05FF2928" w14:textId="77777777" w:rsidR="003916CE" w:rsidRPr="00A3083D" w:rsidRDefault="003916CE" w:rsidP="003916CE">
            <w:pPr>
              <w:pStyle w:val="T2"/>
              <w:suppressAutoHyphens/>
              <w:spacing w:after="0"/>
              <w:ind w:left="0" w:right="0"/>
              <w:jc w:val="left"/>
              <w:rPr>
                <w:b w:val="0"/>
                <w:sz w:val="18"/>
                <w:szCs w:val="18"/>
                <w:lang w:val="de-DE" w:eastAsia="ko-KR"/>
              </w:rPr>
            </w:pPr>
          </w:p>
        </w:tc>
        <w:tc>
          <w:tcPr>
            <w:tcW w:w="2381" w:type="dxa"/>
            <w:vAlign w:val="center"/>
          </w:tcPr>
          <w:p w14:paraId="28DA99B5" w14:textId="77777777" w:rsidR="003916CE" w:rsidRPr="00A3083D" w:rsidRDefault="003916CE" w:rsidP="003916CE">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3916CE" w:rsidRPr="00A3083D" w14:paraId="4E517CB9" w14:textId="77777777" w:rsidTr="00EB01FF">
        <w:trPr>
          <w:jc w:val="center"/>
        </w:trPr>
        <w:tc>
          <w:tcPr>
            <w:tcW w:w="1705" w:type="dxa"/>
            <w:vAlign w:val="center"/>
          </w:tcPr>
          <w:p w14:paraId="01567B83" w14:textId="77777777" w:rsidR="003916CE" w:rsidRPr="00D6380B" w:rsidRDefault="003916CE" w:rsidP="003916CE">
            <w:pPr>
              <w:pStyle w:val="T2"/>
              <w:suppressAutoHyphens/>
              <w:spacing w:after="0"/>
              <w:ind w:left="0" w:right="0"/>
              <w:jc w:val="left"/>
              <w:rPr>
                <w:b w:val="0"/>
                <w:sz w:val="18"/>
                <w:szCs w:val="18"/>
                <w:lang w:eastAsia="ko-KR"/>
              </w:rPr>
            </w:pPr>
            <w:proofErr w:type="spellStart"/>
            <w:r w:rsidRPr="00D6380B">
              <w:rPr>
                <w:b w:val="0"/>
                <w:sz w:val="18"/>
                <w:szCs w:val="18"/>
                <w:lang w:eastAsia="ko-KR"/>
              </w:rPr>
              <w:t>Fangxin</w:t>
            </w:r>
            <w:proofErr w:type="spellEnd"/>
            <w:r w:rsidRPr="00D6380B">
              <w:rPr>
                <w:b w:val="0"/>
                <w:sz w:val="18"/>
                <w:szCs w:val="18"/>
                <w:lang w:eastAsia="ko-KR"/>
              </w:rPr>
              <w:t xml:space="preserve"> Xu</w:t>
            </w:r>
          </w:p>
        </w:tc>
        <w:tc>
          <w:tcPr>
            <w:tcW w:w="1695" w:type="dxa"/>
            <w:vAlign w:val="center"/>
          </w:tcPr>
          <w:p w14:paraId="6DCD05F0"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 xml:space="preserve">Shenzhen </w:t>
            </w:r>
            <w:proofErr w:type="spellStart"/>
            <w:r w:rsidRPr="00D6380B">
              <w:rPr>
                <w:b w:val="0"/>
                <w:sz w:val="18"/>
                <w:szCs w:val="18"/>
                <w:lang w:eastAsia="ko-KR"/>
              </w:rPr>
              <w:t>Longsailing</w:t>
            </w:r>
            <w:proofErr w:type="spellEnd"/>
            <w:r w:rsidRPr="00D6380B">
              <w:rPr>
                <w:b w:val="0"/>
                <w:sz w:val="18"/>
                <w:szCs w:val="18"/>
                <w:lang w:eastAsia="ko-KR"/>
              </w:rPr>
              <w:t xml:space="preserve"> Semiconductor</w:t>
            </w:r>
          </w:p>
        </w:tc>
        <w:tc>
          <w:tcPr>
            <w:tcW w:w="2175" w:type="dxa"/>
            <w:vAlign w:val="center"/>
          </w:tcPr>
          <w:p w14:paraId="6D69AE9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A5CAE1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08FF908"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7100998C"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272AB6BA" w14:textId="77777777" w:rsidR="003916CE" w:rsidRPr="00D6380B" w:rsidRDefault="003916CE" w:rsidP="003916CE">
            <w:pPr>
              <w:pStyle w:val="T2"/>
              <w:suppressAutoHyphens/>
              <w:spacing w:after="0"/>
              <w:ind w:left="0" w:right="0"/>
              <w:jc w:val="left"/>
              <w:rPr>
                <w:b w:val="0"/>
                <w:sz w:val="18"/>
                <w:szCs w:val="18"/>
                <w:lang w:eastAsia="ko-KR"/>
              </w:rPr>
            </w:pPr>
            <w:proofErr w:type="spellStart"/>
            <w:r w:rsidRPr="00D6380B">
              <w:rPr>
                <w:b w:val="0"/>
                <w:sz w:val="18"/>
                <w:szCs w:val="18"/>
                <w:lang w:eastAsia="ko-KR"/>
              </w:rPr>
              <w:t>Yunpeng</w:t>
            </w:r>
            <w:proofErr w:type="spellEnd"/>
            <w:r w:rsidRPr="00D6380B">
              <w:rPr>
                <w:b w:val="0"/>
                <w:sz w:val="18"/>
                <w:szCs w:val="18"/>
                <w:lang w:eastAsia="ko-KR"/>
              </w:rPr>
              <w:t xml:space="preserve"> Yang</w:t>
            </w:r>
          </w:p>
        </w:tc>
        <w:tc>
          <w:tcPr>
            <w:tcW w:w="1695" w:type="dxa"/>
            <w:tcBorders>
              <w:top w:val="single" w:sz="4" w:space="0" w:color="auto"/>
              <w:left w:val="single" w:sz="4" w:space="0" w:color="auto"/>
              <w:bottom w:val="single" w:sz="4" w:space="0" w:color="auto"/>
              <w:right w:val="single" w:sz="4" w:space="0" w:color="auto"/>
            </w:tcBorders>
            <w:vAlign w:val="center"/>
          </w:tcPr>
          <w:p w14:paraId="2CB0B82A"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tcBorders>
              <w:top w:val="single" w:sz="4" w:space="0" w:color="auto"/>
              <w:left w:val="single" w:sz="4" w:space="0" w:color="auto"/>
              <w:bottom w:val="single" w:sz="4" w:space="0" w:color="auto"/>
              <w:right w:val="single" w:sz="4" w:space="0" w:color="auto"/>
            </w:tcBorders>
            <w:vAlign w:val="center"/>
          </w:tcPr>
          <w:p w14:paraId="1295FEC0"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F5AB6E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7627D418"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3FC5B186"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3F0F8160"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tcBorders>
              <w:top w:val="single" w:sz="4" w:space="0" w:color="auto"/>
              <w:left w:val="single" w:sz="4" w:space="0" w:color="auto"/>
              <w:bottom w:val="single" w:sz="4" w:space="0" w:color="auto"/>
              <w:right w:val="single" w:sz="4" w:space="0" w:color="auto"/>
            </w:tcBorders>
            <w:vAlign w:val="center"/>
          </w:tcPr>
          <w:p w14:paraId="50E320E8" w14:textId="77777777" w:rsidR="003916CE" w:rsidRPr="00A3083D" w:rsidRDefault="003916CE" w:rsidP="003916CE">
            <w:pPr>
              <w:pStyle w:val="T2"/>
              <w:suppressAutoHyphens/>
              <w:spacing w:after="0"/>
              <w:ind w:left="0" w:right="0"/>
              <w:jc w:val="left"/>
              <w:rPr>
                <w:b w:val="0"/>
                <w:sz w:val="18"/>
                <w:szCs w:val="18"/>
                <w:lang w:eastAsia="ko-KR"/>
              </w:rPr>
            </w:pPr>
          </w:p>
        </w:tc>
        <w:tc>
          <w:tcPr>
            <w:tcW w:w="2175" w:type="dxa"/>
            <w:tcBorders>
              <w:top w:val="single" w:sz="4" w:space="0" w:color="auto"/>
              <w:left w:val="single" w:sz="4" w:space="0" w:color="auto"/>
              <w:bottom w:val="single" w:sz="4" w:space="0" w:color="auto"/>
              <w:right w:val="single" w:sz="4" w:space="0" w:color="auto"/>
            </w:tcBorders>
            <w:vAlign w:val="center"/>
          </w:tcPr>
          <w:p w14:paraId="347246B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F108E1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5926C7A4"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641AEC7C"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1E383E71"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tcBorders>
              <w:top w:val="single" w:sz="4" w:space="0" w:color="auto"/>
              <w:left w:val="single" w:sz="4" w:space="0" w:color="auto"/>
              <w:bottom w:val="single" w:sz="4" w:space="0" w:color="auto"/>
              <w:right w:val="single" w:sz="4" w:space="0" w:color="auto"/>
            </w:tcBorders>
            <w:vAlign w:val="center"/>
          </w:tcPr>
          <w:p w14:paraId="6EC049F1"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D6380B">
              <w:rPr>
                <w:b w:val="0"/>
                <w:sz w:val="18"/>
                <w:szCs w:val="18"/>
                <w:lang w:eastAsia="ko-KR"/>
              </w:rPr>
              <w:t>Sanechips</w:t>
            </w:r>
            <w:proofErr w:type="spellEnd"/>
          </w:p>
        </w:tc>
        <w:tc>
          <w:tcPr>
            <w:tcW w:w="2175" w:type="dxa"/>
            <w:tcBorders>
              <w:top w:val="single" w:sz="4" w:space="0" w:color="auto"/>
              <w:left w:val="single" w:sz="4" w:space="0" w:color="auto"/>
              <w:bottom w:val="single" w:sz="4" w:space="0" w:color="auto"/>
              <w:right w:val="single" w:sz="4" w:space="0" w:color="auto"/>
            </w:tcBorders>
            <w:vAlign w:val="center"/>
          </w:tcPr>
          <w:p w14:paraId="61E19B09"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2705851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19D038AC" w14:textId="77777777" w:rsidR="003916CE" w:rsidRPr="00A3083D" w:rsidRDefault="003916CE" w:rsidP="003916CE">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710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 xml:space="preserve">This submission also proposes resolutions for the following CIDs received for </w:t>
                            </w:r>
                            <w:proofErr w:type="spellStart"/>
                            <w:r>
                              <w:t>TGbn</w:t>
                            </w:r>
                            <w:proofErr w:type="spellEnd"/>
                            <w:r>
                              <w:t xml:space="preserve"> CC50:</w:t>
                            </w:r>
                          </w:p>
                          <w:p w14:paraId="03103896" w14:textId="165F6960" w:rsidR="00AF6DA4" w:rsidRDefault="00AF6DA4" w:rsidP="00AF6DA4">
                            <w:pPr>
                              <w:jc w:val="both"/>
                            </w:pPr>
                            <w:r>
                              <w:t>3915, 2543, 3760, 3941</w:t>
                            </w:r>
                            <w:r w:rsidR="005F2677">
                              <w:t>, 2403</w:t>
                            </w:r>
                            <w:r w:rsidR="00651F99">
                              <w:t xml:space="preserve">, </w:t>
                            </w:r>
                            <w:del w:id="0" w:author="Duncan Ho" w:date="2025-07-30T09:36:00Z" w16du:dateUtc="2025-07-30T16:36:00Z">
                              <w:r w:rsidR="00651F99" w:rsidDel="00C107B8">
                                <w:delText>164</w:delText>
                              </w:r>
                            </w:del>
                            <w:r w:rsidR="003F27D8">
                              <w:t>, 274, 2716, 273, 1326, 157</w:t>
                            </w:r>
                            <w:r w:rsidR="007C3FEE">
                              <w:t xml:space="preserve"> </w:t>
                            </w:r>
                            <w:r>
                              <w:t>(</w:t>
                            </w:r>
                            <w:r w:rsidR="003F27D8">
                              <w:t>1</w:t>
                            </w:r>
                            <w:r w:rsidR="007C3FEE">
                              <w:t>2</w:t>
                            </w:r>
                            <w:r w:rsidR="0041161F">
                              <w:t xml:space="preserve"> </w:t>
                            </w:r>
                            <w:r>
                              <w:t>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 xml:space="preserve">This submission also proposes resolutions for the following CIDs received for </w:t>
                      </w:r>
                      <w:proofErr w:type="spellStart"/>
                      <w:r>
                        <w:t>TGbn</w:t>
                      </w:r>
                      <w:proofErr w:type="spellEnd"/>
                      <w:r>
                        <w:t xml:space="preserve"> CC50:</w:t>
                      </w:r>
                    </w:p>
                    <w:p w14:paraId="03103896" w14:textId="165F6960" w:rsidR="00AF6DA4" w:rsidRDefault="00AF6DA4" w:rsidP="00AF6DA4">
                      <w:pPr>
                        <w:jc w:val="both"/>
                      </w:pPr>
                      <w:r>
                        <w:t>3915, 2543, 3760, 3941</w:t>
                      </w:r>
                      <w:r w:rsidR="005F2677">
                        <w:t>, 2403</w:t>
                      </w:r>
                      <w:r w:rsidR="00651F99">
                        <w:t xml:space="preserve">, </w:t>
                      </w:r>
                      <w:del w:id="1" w:author="Duncan Ho" w:date="2025-07-30T09:36:00Z" w16du:dateUtc="2025-07-30T16:36:00Z">
                        <w:r w:rsidR="00651F99" w:rsidDel="00C107B8">
                          <w:delText>164</w:delText>
                        </w:r>
                      </w:del>
                      <w:r w:rsidR="003F27D8">
                        <w:t>, 274, 2716, 273, 1326, 157</w:t>
                      </w:r>
                      <w:r w:rsidR="007C3FEE">
                        <w:t xml:space="preserve"> </w:t>
                      </w:r>
                      <w:r>
                        <w:t>(</w:t>
                      </w:r>
                      <w:r w:rsidR="003F27D8">
                        <w:t>1</w:t>
                      </w:r>
                      <w:r w:rsidR="007C3FEE">
                        <w:t>2</w:t>
                      </w:r>
                      <w:r w:rsidR="0041161F">
                        <w:t xml:space="preserve"> </w:t>
                      </w:r>
                      <w:r>
                        <w:t>CIDs)</w:t>
                      </w:r>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EA5658">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566DCB09" w14:textId="77777777" w:rsidR="00AF6DA4" w:rsidRDefault="00AF6DA4" w:rsidP="00D67CE5">
            <w:r>
              <w:t xml:space="preserve">Use 25/ </w:t>
            </w:r>
            <w:r w:rsidRPr="00F070F6">
              <w:t>566</w:t>
            </w:r>
            <w:r>
              <w:t>r</w:t>
            </w:r>
            <w:r w:rsidRPr="00F070F6">
              <w:t>5</w:t>
            </w:r>
            <w:r>
              <w:t xml:space="preserve"> as the baseline and make changes on top of it.</w:t>
            </w:r>
          </w:p>
          <w:p w14:paraId="4D12FD46" w14:textId="77777777" w:rsidR="00AF6DA4" w:rsidRDefault="00AF6DA4" w:rsidP="00D67CE5"/>
          <w:p w14:paraId="6C8B3A92" w14:textId="77777777" w:rsidR="00AF6DA4" w:rsidRDefault="00AF6DA4" w:rsidP="00D67CE5">
            <w:r>
              <w:t>Summary of major technical aspects:</w:t>
            </w:r>
          </w:p>
          <w:p w14:paraId="44CDF319" w14:textId="1FA69FDF" w:rsidR="0032285E" w:rsidRDefault="0032285E" w:rsidP="00AB75B2">
            <w:pPr>
              <w:pStyle w:val="ListParagraph"/>
              <w:numPr>
                <w:ilvl w:val="0"/>
                <w:numId w:val="59"/>
              </w:numPr>
            </w:pPr>
            <w:r>
              <w:t>A per-AP MLD PTK mode can be used (TBD under what conditions it can be used)</w:t>
            </w:r>
            <w:r w:rsidR="00DD47E7">
              <w:t>.</w:t>
            </w:r>
          </w:p>
          <w:p w14:paraId="6E7A2FD4" w14:textId="43FE9B40" w:rsidR="00EA5658" w:rsidRDefault="00DD47E7" w:rsidP="00AB75B2">
            <w:pPr>
              <w:pStyle w:val="ListParagraph"/>
              <w:numPr>
                <w:ilvl w:val="0"/>
                <w:numId w:val="59"/>
              </w:numPr>
            </w:pPr>
            <w:r>
              <w:t xml:space="preserve">If a per-AP MLDP </w:t>
            </w:r>
            <w:r w:rsidR="00EA5658">
              <w:t>is u</w:t>
            </w:r>
            <w:r w:rsidR="00ED16CA">
              <w:t>sed</w:t>
            </w:r>
            <w:r w:rsidR="00EA5658">
              <w:t>:</w:t>
            </w:r>
          </w:p>
          <w:p w14:paraId="2DC10A09" w14:textId="77777777" w:rsidR="00FB6ECF" w:rsidRDefault="00AF6DA4" w:rsidP="00AB75B2">
            <w:pPr>
              <w:pStyle w:val="ListParagraph"/>
              <w:numPr>
                <w:ilvl w:val="1"/>
                <w:numId w:val="59"/>
              </w:numPr>
            </w:pPr>
            <w:r>
              <w:t xml:space="preserve">The current AP and non-AP will exchange </w:t>
            </w:r>
            <w:proofErr w:type="spellStart"/>
            <w:r>
              <w:t>DHss</w:t>
            </w:r>
            <w:proofErr w:type="spellEnd"/>
            <w:r>
              <w:t xml:space="preserve"> to generate a new PTK</w:t>
            </w:r>
            <w:r w:rsidR="00FB6ECF">
              <w:t>.</w:t>
            </w:r>
          </w:p>
          <w:p w14:paraId="6C1A0FFD" w14:textId="777703AD" w:rsidR="00AF6DA4" w:rsidRPr="00A3083D" w:rsidRDefault="00FB6ECF" w:rsidP="00AB75B2">
            <w:pPr>
              <w:pStyle w:val="ListParagraph"/>
              <w:numPr>
                <w:ilvl w:val="1"/>
                <w:numId w:val="59"/>
              </w:numPr>
            </w:pPr>
            <w:r>
              <w:t>T</w:t>
            </w:r>
            <w:r w:rsidR="00585CFF">
              <w:t xml:space="preserve">he </w:t>
            </w:r>
            <w:r w:rsidR="00AF6DA4">
              <w:t xml:space="preserve">PN for both UL and DL </w:t>
            </w:r>
            <w:proofErr w:type="gramStart"/>
            <w:r w:rsidR="00AF6DA4">
              <w:t>are</w:t>
            </w:r>
            <w:proofErr w:type="gramEnd"/>
            <w:r w:rsidR="00AF6DA4">
              <w:t xml:space="preserve"> not reset and they will keep increasing.</w:t>
            </w:r>
          </w:p>
        </w:tc>
      </w:tr>
      <w:tr w:rsidR="00EA5658" w:rsidRPr="00A3083D" w14:paraId="21F35B2F" w14:textId="77777777" w:rsidTr="00563B8C">
        <w:tc>
          <w:tcPr>
            <w:tcW w:w="990" w:type="dxa"/>
            <w:tcBorders>
              <w:top w:val="single" w:sz="4" w:space="0" w:color="auto"/>
              <w:bottom w:val="single" w:sz="4" w:space="0" w:color="auto"/>
            </w:tcBorders>
          </w:tcPr>
          <w:p w14:paraId="1FD45D49" w14:textId="3CBE41E3" w:rsidR="00EA5658" w:rsidRPr="00A3083D" w:rsidRDefault="0022445F" w:rsidP="00D67CE5">
            <w:pPr>
              <w:jc w:val="right"/>
            </w:pPr>
            <w:r>
              <w:t>1</w:t>
            </w:r>
          </w:p>
        </w:tc>
        <w:tc>
          <w:tcPr>
            <w:tcW w:w="8648" w:type="dxa"/>
            <w:tcBorders>
              <w:top w:val="single" w:sz="4" w:space="0" w:color="auto"/>
              <w:bottom w:val="single" w:sz="4" w:space="0" w:color="auto"/>
            </w:tcBorders>
          </w:tcPr>
          <w:p w14:paraId="310B84D3" w14:textId="3EF2269C" w:rsidR="00EA5658" w:rsidRDefault="0022445F" w:rsidP="00D67CE5">
            <w:r>
              <w:t>Added per-AP MLD PTK capability bit in SMD Capabilities field.</w:t>
            </w:r>
            <w:r w:rsidR="00D545EC">
              <w:t xml:space="preserve"> If the current AP MLD supports a per-AP MLD PTK, the non-AP MLD may request to use a per-AP MLD PTK.</w:t>
            </w:r>
          </w:p>
        </w:tc>
      </w:tr>
      <w:tr w:rsidR="00563B8C" w:rsidRPr="00A3083D" w14:paraId="22EDAB5C" w14:textId="77777777" w:rsidTr="005A137F">
        <w:tc>
          <w:tcPr>
            <w:tcW w:w="990" w:type="dxa"/>
            <w:tcBorders>
              <w:top w:val="single" w:sz="4" w:space="0" w:color="auto"/>
              <w:bottom w:val="single" w:sz="4" w:space="0" w:color="auto"/>
            </w:tcBorders>
          </w:tcPr>
          <w:p w14:paraId="4C671039" w14:textId="6A931D3E" w:rsidR="00563B8C" w:rsidRDefault="00563B8C" w:rsidP="00D67CE5">
            <w:pPr>
              <w:jc w:val="right"/>
            </w:pPr>
            <w:r>
              <w:t>2</w:t>
            </w:r>
          </w:p>
        </w:tc>
        <w:tc>
          <w:tcPr>
            <w:tcW w:w="8648" w:type="dxa"/>
            <w:tcBorders>
              <w:top w:val="single" w:sz="4" w:space="0" w:color="auto"/>
              <w:bottom w:val="single" w:sz="4" w:space="0" w:color="auto"/>
            </w:tcBorders>
          </w:tcPr>
          <w:p w14:paraId="6E8D702E" w14:textId="7265B3AD" w:rsidR="00A96292" w:rsidRDefault="00A96292" w:rsidP="00A96292">
            <w:r>
              <w:t>Updates:</w:t>
            </w:r>
          </w:p>
          <w:p w14:paraId="2975F33D" w14:textId="3FB73FE2" w:rsidR="0095517B" w:rsidRDefault="00863437" w:rsidP="00563B8C">
            <w:pPr>
              <w:pStyle w:val="ListParagraph"/>
              <w:numPr>
                <w:ilvl w:val="0"/>
                <w:numId w:val="59"/>
              </w:numPr>
            </w:pPr>
            <w:r>
              <w:t>Update</w:t>
            </w:r>
            <w:r w:rsidR="00CD2B99">
              <w:t>d</w:t>
            </w:r>
            <w:r>
              <w:t xml:space="preserve"> the definition of the </w:t>
            </w:r>
            <w:r w:rsidR="0095517B">
              <w:t xml:space="preserve">bit in </w:t>
            </w:r>
            <w:r w:rsidR="00CA1B01">
              <w:t>the SMD capabilities field (in the SMD Info element)</w:t>
            </w:r>
            <w:r w:rsidR="00503338">
              <w:t xml:space="preserve"> to indicate same PTK vs Different PTK mode.</w:t>
            </w:r>
          </w:p>
          <w:p w14:paraId="3E3CB92E" w14:textId="34BBF36A" w:rsidR="00BA506B" w:rsidRDefault="00827CA7" w:rsidP="00563B8C">
            <w:pPr>
              <w:pStyle w:val="ListParagraph"/>
              <w:numPr>
                <w:ilvl w:val="0"/>
                <w:numId w:val="59"/>
              </w:numPr>
            </w:pPr>
            <w:r>
              <w:t>Added text in se</w:t>
            </w:r>
            <w:r w:rsidR="00BA506B">
              <w:t>ction 37.9.5.3 (Per-AP MLD PTK derivation)</w:t>
            </w:r>
            <w:r w:rsidR="006804E9">
              <w:t xml:space="preserve"> for further discussion.</w:t>
            </w:r>
          </w:p>
          <w:p w14:paraId="14CCBCB9" w14:textId="789D8C7E" w:rsidR="006804E9" w:rsidRDefault="006804E9" w:rsidP="006804E9">
            <w:pPr>
              <w:pStyle w:val="ListParagraph"/>
              <w:numPr>
                <w:ilvl w:val="0"/>
                <w:numId w:val="59"/>
              </w:numPr>
            </w:pPr>
            <w:r>
              <w:t>Renamed “a per-AP MLD PTK key” to “Different PTK mode” to avoid confusion.</w:t>
            </w:r>
          </w:p>
          <w:p w14:paraId="4CC5C9FB" w14:textId="6341BA44" w:rsidR="00E62E3D" w:rsidRDefault="00563B8C" w:rsidP="00563B8C">
            <w:pPr>
              <w:pStyle w:val="ListParagraph"/>
              <w:numPr>
                <w:ilvl w:val="0"/>
                <w:numId w:val="59"/>
              </w:numPr>
            </w:pPr>
            <w:r>
              <w:t>Added the</w:t>
            </w:r>
            <w:r w:rsidR="00BA506B">
              <w:t xml:space="preserve"> requirement of including the</w:t>
            </w:r>
            <w:r>
              <w:t xml:space="preserve"> SMD Information ele</w:t>
            </w:r>
            <w:r w:rsidR="007F6C16">
              <w:t xml:space="preserve">ment in </w:t>
            </w:r>
            <w:r w:rsidR="00974C02">
              <w:t>the Beacon</w:t>
            </w:r>
            <w:r w:rsidR="0031096F">
              <w:t xml:space="preserve"> frame</w:t>
            </w:r>
            <w:r w:rsidR="00974C02">
              <w:t>.</w:t>
            </w:r>
          </w:p>
          <w:p w14:paraId="646B2103" w14:textId="70B60AE8" w:rsidR="0031096F" w:rsidRDefault="0031096F" w:rsidP="00563B8C">
            <w:pPr>
              <w:pStyle w:val="ListParagraph"/>
              <w:numPr>
                <w:ilvl w:val="0"/>
                <w:numId w:val="59"/>
              </w:numPr>
            </w:pPr>
            <w:r>
              <w:t>Complete</w:t>
            </w:r>
            <w:r w:rsidR="00BA506B">
              <w:t>d</w:t>
            </w:r>
            <w:r>
              <w:t xml:space="preserve"> the changes for using the SMD Identifier </w:t>
            </w:r>
            <w:r w:rsidR="004E7D99">
              <w:t>in the</w:t>
            </w:r>
            <w:r>
              <w:t xml:space="preserve"> PMK and PTK </w:t>
            </w:r>
            <w:r w:rsidR="004E7D99">
              <w:t>derivatio</w:t>
            </w:r>
            <w:r>
              <w:t>n</w:t>
            </w:r>
            <w:r w:rsidR="006804E9">
              <w:t xml:space="preserve"> (orthogonal to the per-AP MLD PTK discussion)</w:t>
            </w:r>
            <w:r w:rsidR="008F4039">
              <w:t xml:space="preserve"> in sub-sections in 12.6 and 12.7</w:t>
            </w:r>
            <w:r>
              <w:t>.</w:t>
            </w:r>
          </w:p>
          <w:p w14:paraId="257F2723" w14:textId="77777777" w:rsidR="009C1679" w:rsidRDefault="009C1679" w:rsidP="00563B8C">
            <w:pPr>
              <w:pStyle w:val="ListParagraph"/>
              <w:numPr>
                <w:ilvl w:val="0"/>
                <w:numId w:val="59"/>
              </w:numPr>
            </w:pPr>
            <w:r>
              <w:t>Removed CIDs 2789</w:t>
            </w:r>
            <w:r w:rsidR="00B10BD9">
              <w:t xml:space="preserve"> and updated the resolution of the other </w:t>
            </w:r>
            <w:r w:rsidR="00942614">
              <w:t xml:space="preserve">4 </w:t>
            </w:r>
            <w:r w:rsidR="00B10BD9">
              <w:t>CIDs.</w:t>
            </w:r>
          </w:p>
          <w:p w14:paraId="4902A70D" w14:textId="7DAD6154" w:rsidR="002F029E" w:rsidRDefault="002F029E" w:rsidP="00563B8C">
            <w:pPr>
              <w:pStyle w:val="ListParagraph"/>
              <w:numPr>
                <w:ilvl w:val="0"/>
                <w:numId w:val="59"/>
              </w:numPr>
            </w:pPr>
            <w:r>
              <w:t xml:space="preserve">The Timeout value </w:t>
            </w:r>
            <w:r w:rsidR="00A74B66">
              <w:t xml:space="preserve">(renamed as Timeout Info) </w:t>
            </w:r>
            <w:r w:rsidR="00656EB0">
              <w:t xml:space="preserve">between ST prep and ST exec </w:t>
            </w:r>
            <w:r>
              <w:t>is</w:t>
            </w:r>
            <w:r w:rsidR="00A74B66">
              <w:t xml:space="preserve"> now</w:t>
            </w:r>
            <w:r>
              <w:t xml:space="preserve"> limited to max ~1</w:t>
            </w:r>
            <w:r w:rsidR="00FC6B31">
              <w:t xml:space="preserve">6 </w:t>
            </w:r>
            <w:r>
              <w:t xml:space="preserve">second (with </w:t>
            </w:r>
            <w:r w:rsidR="003D60A1">
              <w:t>2</w:t>
            </w:r>
            <w:r>
              <w:t xml:space="preserve"> bits reserved) because the previous max (~65s) is probably too much.</w:t>
            </w:r>
          </w:p>
          <w:p w14:paraId="43BFAA96" w14:textId="77777777" w:rsidR="00FC6B31" w:rsidRDefault="00FC6B31" w:rsidP="00563B8C">
            <w:pPr>
              <w:pStyle w:val="ListParagraph"/>
              <w:numPr>
                <w:ilvl w:val="0"/>
                <w:numId w:val="59"/>
              </w:numPr>
            </w:pPr>
            <w:r>
              <w:t xml:space="preserve">Added CID </w:t>
            </w:r>
            <w:r w:rsidR="00620799">
              <w:t>164</w:t>
            </w:r>
            <w:r w:rsidR="00B11D98">
              <w:t xml:space="preserve"> (requiring all APs affiliated with any AP MLD that is part of the same SMD to advertise the same RSNE).</w:t>
            </w:r>
          </w:p>
          <w:p w14:paraId="28E6378B" w14:textId="44591DB0" w:rsidR="007A2E7C" w:rsidRDefault="007A2E7C" w:rsidP="00563B8C">
            <w:pPr>
              <w:pStyle w:val="ListParagraph"/>
              <w:numPr>
                <w:ilvl w:val="0"/>
                <w:numId w:val="59"/>
              </w:numPr>
            </w:pPr>
            <w:r>
              <w:t>Added CIDs 274</w:t>
            </w:r>
            <w:r w:rsidR="008351E4">
              <w:t xml:space="preserve">, </w:t>
            </w:r>
            <w:r>
              <w:t>2716</w:t>
            </w:r>
            <w:r w:rsidR="008351E4">
              <w:t>, 273, 1326, 3914</w:t>
            </w:r>
            <w:r w:rsidR="00910400">
              <w:t>, 157</w:t>
            </w:r>
            <w:r>
              <w:t xml:space="preserve"> about security context</w:t>
            </w:r>
          </w:p>
        </w:tc>
      </w:tr>
      <w:tr w:rsidR="005A137F" w:rsidRPr="00A3083D" w14:paraId="4EB4E8DB" w14:textId="77777777" w:rsidTr="0067421C">
        <w:tc>
          <w:tcPr>
            <w:tcW w:w="990" w:type="dxa"/>
            <w:tcBorders>
              <w:top w:val="single" w:sz="4" w:space="0" w:color="auto"/>
              <w:bottom w:val="single" w:sz="4" w:space="0" w:color="auto"/>
            </w:tcBorders>
          </w:tcPr>
          <w:p w14:paraId="37293135" w14:textId="0D560130" w:rsidR="005A137F" w:rsidRDefault="005A137F" w:rsidP="00D67CE5">
            <w:pPr>
              <w:jc w:val="right"/>
            </w:pPr>
            <w:r>
              <w:t>3</w:t>
            </w:r>
          </w:p>
        </w:tc>
        <w:tc>
          <w:tcPr>
            <w:tcW w:w="8648" w:type="dxa"/>
            <w:tcBorders>
              <w:top w:val="single" w:sz="4" w:space="0" w:color="auto"/>
              <w:bottom w:val="single" w:sz="4" w:space="0" w:color="auto"/>
            </w:tcBorders>
          </w:tcPr>
          <w:p w14:paraId="6C51886C" w14:textId="77777777" w:rsidR="005A137F" w:rsidRDefault="005A137F" w:rsidP="00A96292">
            <w:r>
              <w:t>Updates:</w:t>
            </w:r>
          </w:p>
          <w:p w14:paraId="42519459" w14:textId="3D88CE3A" w:rsidR="005A137F" w:rsidRDefault="005A137F" w:rsidP="005A137F">
            <w:pPr>
              <w:pStyle w:val="ListParagraph"/>
              <w:numPr>
                <w:ilvl w:val="0"/>
                <w:numId w:val="59"/>
              </w:numPr>
            </w:pPr>
            <w:r>
              <w:t>Removed CID 3914 since further discussions are needed.</w:t>
            </w:r>
          </w:p>
        </w:tc>
      </w:tr>
      <w:tr w:rsidR="0067421C" w:rsidRPr="00A3083D" w14:paraId="45F0B025" w14:textId="77777777" w:rsidTr="00575554">
        <w:tc>
          <w:tcPr>
            <w:tcW w:w="990" w:type="dxa"/>
            <w:tcBorders>
              <w:top w:val="single" w:sz="4" w:space="0" w:color="auto"/>
              <w:bottom w:val="single" w:sz="4" w:space="0" w:color="auto"/>
            </w:tcBorders>
          </w:tcPr>
          <w:p w14:paraId="38D2032E" w14:textId="2DCEEDDA" w:rsidR="0067421C" w:rsidRDefault="0067421C" w:rsidP="00D67CE5">
            <w:pPr>
              <w:jc w:val="right"/>
            </w:pPr>
            <w:r>
              <w:t>4</w:t>
            </w:r>
          </w:p>
        </w:tc>
        <w:tc>
          <w:tcPr>
            <w:tcW w:w="8648" w:type="dxa"/>
            <w:tcBorders>
              <w:top w:val="single" w:sz="4" w:space="0" w:color="auto"/>
              <w:bottom w:val="single" w:sz="4" w:space="0" w:color="auto"/>
            </w:tcBorders>
          </w:tcPr>
          <w:p w14:paraId="7BF0CB12" w14:textId="77777777" w:rsidR="0067421C" w:rsidRDefault="0067421C" w:rsidP="00A96292">
            <w:r>
              <w:t>Updates:</w:t>
            </w:r>
          </w:p>
          <w:p w14:paraId="64A14FCD" w14:textId="2511E6FB" w:rsidR="00376F69" w:rsidRDefault="00376F69" w:rsidP="00376F69">
            <w:pPr>
              <w:pStyle w:val="ListParagraph"/>
              <w:numPr>
                <w:ilvl w:val="0"/>
                <w:numId w:val="59"/>
              </w:numPr>
            </w:pPr>
            <w:r>
              <w:t>Introduce</w:t>
            </w:r>
            <w:r w:rsidR="007D7920">
              <w:t>d</w:t>
            </w:r>
            <w:r>
              <w:t xml:space="preserve"> the </w:t>
            </w:r>
            <w:r w:rsidR="003642C9">
              <w:t xml:space="preserve">2 </w:t>
            </w:r>
            <w:r w:rsidR="008F0EF3">
              <w:t>PTK</w:t>
            </w:r>
            <w:r>
              <w:t xml:space="preserve"> modes: 1) </w:t>
            </w:r>
            <w:r w:rsidR="003642C9">
              <w:t>Per-SMD-PTK 2) Per-AP MLD PTK</w:t>
            </w:r>
            <w:r w:rsidR="004A46D1">
              <w:t xml:space="preserve"> with 1 bit in the SMD Information element. </w:t>
            </w:r>
          </w:p>
          <w:p w14:paraId="6CDA177D" w14:textId="1FD14E09" w:rsidR="00DB2474" w:rsidRDefault="00DB2474" w:rsidP="00376F69">
            <w:pPr>
              <w:pStyle w:val="ListParagraph"/>
              <w:numPr>
                <w:ilvl w:val="0"/>
                <w:numId w:val="59"/>
              </w:numPr>
            </w:pPr>
            <w:proofErr w:type="gramStart"/>
            <w:r>
              <w:t>Reverted back</w:t>
            </w:r>
            <w:proofErr w:type="gramEnd"/>
            <w:r>
              <w:t xml:space="preserve"> to “Per-AP MLD PTK mode”</w:t>
            </w:r>
          </w:p>
          <w:p w14:paraId="4E438BCA" w14:textId="77777777" w:rsidR="00DE3F9E" w:rsidRDefault="003240CD" w:rsidP="00376F69">
            <w:pPr>
              <w:pStyle w:val="ListParagraph"/>
              <w:numPr>
                <w:ilvl w:val="0"/>
                <w:numId w:val="59"/>
              </w:numPr>
            </w:pPr>
            <w:r>
              <w:t>Added the Diffie-Hellman and the Nonce elements to ST preparation request and ST preparation response</w:t>
            </w:r>
          </w:p>
          <w:p w14:paraId="60B88499" w14:textId="77777777" w:rsidR="003240CD" w:rsidRDefault="003240CD" w:rsidP="00376F69">
            <w:pPr>
              <w:pStyle w:val="ListParagraph"/>
              <w:numPr>
                <w:ilvl w:val="0"/>
                <w:numId w:val="59"/>
              </w:numPr>
            </w:pPr>
            <w:r>
              <w:t>Added requirements to install the new Per-AP MLD PTK.</w:t>
            </w:r>
          </w:p>
          <w:p w14:paraId="6BD0D7B8" w14:textId="044294D8" w:rsidR="007D7920" w:rsidRDefault="007D7920" w:rsidP="00376F69">
            <w:pPr>
              <w:pStyle w:val="ListParagraph"/>
              <w:numPr>
                <w:ilvl w:val="0"/>
                <w:numId w:val="59"/>
              </w:numPr>
            </w:pPr>
            <w:r>
              <w:t>Added PTK derivation details when Per-AP MLD PTK is used.</w:t>
            </w:r>
          </w:p>
        </w:tc>
      </w:tr>
      <w:tr w:rsidR="00575554" w:rsidRPr="00A3083D" w14:paraId="1BE61930" w14:textId="77777777" w:rsidTr="006966A7">
        <w:tc>
          <w:tcPr>
            <w:tcW w:w="990" w:type="dxa"/>
            <w:tcBorders>
              <w:top w:val="single" w:sz="4" w:space="0" w:color="auto"/>
              <w:bottom w:val="single" w:sz="4" w:space="0" w:color="auto"/>
            </w:tcBorders>
          </w:tcPr>
          <w:p w14:paraId="2DD3F2BE" w14:textId="55E74617" w:rsidR="00575554" w:rsidRDefault="00575554" w:rsidP="00D67CE5">
            <w:pPr>
              <w:jc w:val="right"/>
            </w:pPr>
            <w:r>
              <w:t xml:space="preserve">5 </w:t>
            </w:r>
          </w:p>
        </w:tc>
        <w:tc>
          <w:tcPr>
            <w:tcW w:w="8648" w:type="dxa"/>
            <w:tcBorders>
              <w:top w:val="single" w:sz="4" w:space="0" w:color="auto"/>
              <w:bottom w:val="single" w:sz="4" w:space="0" w:color="auto"/>
            </w:tcBorders>
          </w:tcPr>
          <w:p w14:paraId="574DC069" w14:textId="77777777" w:rsidR="00575554" w:rsidRDefault="00575554" w:rsidP="00A96292">
            <w:r>
              <w:t>Updates:</w:t>
            </w:r>
          </w:p>
          <w:p w14:paraId="37142BEE" w14:textId="0522D5F5" w:rsidR="00575554" w:rsidRDefault="007C3FEE" w:rsidP="00575554">
            <w:pPr>
              <w:pStyle w:val="ListParagraph"/>
              <w:numPr>
                <w:ilvl w:val="0"/>
                <w:numId w:val="59"/>
              </w:numPr>
            </w:pPr>
            <w:r>
              <w:t>Revised resolution of</w:t>
            </w:r>
            <w:r w:rsidR="00575554">
              <w:t xml:space="preserve"> CID3760</w:t>
            </w:r>
          </w:p>
        </w:tc>
      </w:tr>
      <w:tr w:rsidR="006966A7" w:rsidRPr="00A3083D" w14:paraId="33C78A2A" w14:textId="77777777" w:rsidTr="00791C18">
        <w:tc>
          <w:tcPr>
            <w:tcW w:w="990" w:type="dxa"/>
            <w:tcBorders>
              <w:top w:val="single" w:sz="4" w:space="0" w:color="auto"/>
              <w:bottom w:val="single" w:sz="4" w:space="0" w:color="auto"/>
            </w:tcBorders>
          </w:tcPr>
          <w:p w14:paraId="66415460" w14:textId="77E49B1C" w:rsidR="006966A7" w:rsidRDefault="006966A7" w:rsidP="00D67CE5">
            <w:pPr>
              <w:jc w:val="right"/>
            </w:pPr>
            <w:r>
              <w:t>6</w:t>
            </w:r>
          </w:p>
        </w:tc>
        <w:tc>
          <w:tcPr>
            <w:tcW w:w="8648" w:type="dxa"/>
            <w:tcBorders>
              <w:top w:val="single" w:sz="4" w:space="0" w:color="auto"/>
              <w:bottom w:val="single" w:sz="4" w:space="0" w:color="auto"/>
            </w:tcBorders>
          </w:tcPr>
          <w:p w14:paraId="4B80B965" w14:textId="77777777" w:rsidR="006966A7" w:rsidRDefault="006966A7" w:rsidP="00A96292">
            <w:r>
              <w:t>Updates:</w:t>
            </w:r>
          </w:p>
          <w:p w14:paraId="2F05FF6D" w14:textId="77777777" w:rsidR="006966A7" w:rsidRDefault="0039219F" w:rsidP="006966A7">
            <w:pPr>
              <w:pStyle w:val="ListParagraph"/>
              <w:numPr>
                <w:ilvl w:val="0"/>
                <w:numId w:val="59"/>
              </w:numPr>
            </w:pPr>
            <w:r>
              <w:t>Added Per-SMD PTK derivation</w:t>
            </w:r>
          </w:p>
          <w:p w14:paraId="734EDED5" w14:textId="7CECA120" w:rsidR="00B2742F" w:rsidRDefault="00B2742F" w:rsidP="006966A7">
            <w:pPr>
              <w:pStyle w:val="ListParagraph"/>
              <w:numPr>
                <w:ilvl w:val="0"/>
                <w:numId w:val="59"/>
              </w:numPr>
            </w:pPr>
            <w:r>
              <w:t>Removed CID 164</w:t>
            </w:r>
          </w:p>
        </w:tc>
      </w:tr>
      <w:tr w:rsidR="00791C18" w:rsidRPr="00A3083D" w14:paraId="776E0712" w14:textId="77777777" w:rsidTr="009E422A">
        <w:tc>
          <w:tcPr>
            <w:tcW w:w="990" w:type="dxa"/>
            <w:tcBorders>
              <w:top w:val="single" w:sz="4" w:space="0" w:color="auto"/>
              <w:bottom w:val="single" w:sz="4" w:space="0" w:color="auto"/>
            </w:tcBorders>
          </w:tcPr>
          <w:p w14:paraId="3A5B3008" w14:textId="6E2389CF" w:rsidR="00791C18" w:rsidRDefault="00791C18" w:rsidP="00D67CE5">
            <w:pPr>
              <w:jc w:val="right"/>
            </w:pPr>
            <w:r>
              <w:t>7</w:t>
            </w:r>
          </w:p>
        </w:tc>
        <w:tc>
          <w:tcPr>
            <w:tcW w:w="8648" w:type="dxa"/>
            <w:tcBorders>
              <w:top w:val="single" w:sz="4" w:space="0" w:color="auto"/>
              <w:bottom w:val="single" w:sz="4" w:space="0" w:color="auto"/>
            </w:tcBorders>
          </w:tcPr>
          <w:p w14:paraId="58037D36" w14:textId="77777777" w:rsidR="00791C18" w:rsidRDefault="00791C18" w:rsidP="00A96292">
            <w:r>
              <w:t>Updates:</w:t>
            </w:r>
          </w:p>
          <w:p w14:paraId="574E71BB" w14:textId="0BCD709D" w:rsidR="00791C18" w:rsidRDefault="00791C18" w:rsidP="00791C18">
            <w:pPr>
              <w:pStyle w:val="ListParagraph"/>
              <w:numPr>
                <w:ilvl w:val="0"/>
                <w:numId w:val="59"/>
              </w:numPr>
            </w:pPr>
            <w:r>
              <w:t>Minor revision of the Per-SMD PTK derivation</w:t>
            </w:r>
          </w:p>
        </w:tc>
      </w:tr>
      <w:tr w:rsidR="009E422A" w:rsidRPr="00A3083D" w14:paraId="437C867A" w14:textId="77777777" w:rsidTr="00D67CE5">
        <w:tc>
          <w:tcPr>
            <w:tcW w:w="990" w:type="dxa"/>
            <w:tcBorders>
              <w:top w:val="single" w:sz="4" w:space="0" w:color="auto"/>
            </w:tcBorders>
          </w:tcPr>
          <w:p w14:paraId="7115281D" w14:textId="1B3FCBE4" w:rsidR="009E422A" w:rsidRDefault="009E422A" w:rsidP="00D67CE5">
            <w:pPr>
              <w:jc w:val="right"/>
            </w:pPr>
            <w:r>
              <w:t>8</w:t>
            </w:r>
          </w:p>
        </w:tc>
        <w:tc>
          <w:tcPr>
            <w:tcW w:w="8648" w:type="dxa"/>
            <w:tcBorders>
              <w:top w:val="single" w:sz="4" w:space="0" w:color="auto"/>
            </w:tcBorders>
          </w:tcPr>
          <w:p w14:paraId="03EF2C83" w14:textId="77777777" w:rsidR="009E422A" w:rsidRDefault="009E422A" w:rsidP="00A96292">
            <w:r>
              <w:t>Updates:</w:t>
            </w:r>
          </w:p>
          <w:p w14:paraId="53B0DF8A" w14:textId="5D722FD9" w:rsidR="009E422A" w:rsidRDefault="001C5C78" w:rsidP="009E422A">
            <w:pPr>
              <w:pStyle w:val="ListParagraph"/>
              <w:numPr>
                <w:ilvl w:val="0"/>
                <w:numId w:val="59"/>
              </w:numPr>
            </w:pPr>
            <w:r>
              <w:t>Residual text</w:t>
            </w:r>
            <w:r w:rsidR="00BC1B40">
              <w:t xml:space="preserve"> of CID 164 (which was removed in r6 already)</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lastRenderedPageBreak/>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Default="00AF6DA4" w:rsidP="00AF6DA4">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1C18E274" w14:textId="77777777" w:rsidR="00491607" w:rsidRPr="00A3083D" w:rsidRDefault="00491607" w:rsidP="00AF6DA4">
      <w:pPr>
        <w:rPr>
          <w:b/>
          <w:bCs/>
          <w:i/>
          <w:iCs/>
          <w:lang w:eastAsia="ko-KR"/>
        </w:rPr>
      </w:pPr>
    </w:p>
    <w:p w14:paraId="5A804E71" w14:textId="2CAB2EC7" w:rsidR="00AF6DA4" w:rsidRDefault="00AF6DA4" w:rsidP="00C23CC5">
      <w:pPr>
        <w:rPr>
          <w:sz w:val="20"/>
          <w:szCs w:val="20"/>
        </w:rPr>
      </w:pPr>
      <w:r>
        <w:rPr>
          <w:sz w:val="20"/>
          <w:szCs w:val="20"/>
        </w:rPr>
        <w:br w:type="page"/>
      </w:r>
    </w:p>
    <w:p w14:paraId="074E39F1" w14:textId="77777777" w:rsidR="00AF6DA4" w:rsidRDefault="00AF6DA4" w:rsidP="00AF6D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D67CE5">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AF6DA4" w:rsidRPr="00340719" w14:paraId="0E0B94CE" w14:textId="77777777" w:rsidTr="00D67CE5">
        <w:trPr>
          <w:trHeight w:val="224"/>
        </w:trPr>
        <w:tc>
          <w:tcPr>
            <w:tcW w:w="775" w:type="dxa"/>
            <w:noWrap/>
          </w:tcPr>
          <w:p w14:paraId="51E6F568" w14:textId="43EBAD67" w:rsidR="00AF6DA4" w:rsidRDefault="00AF6DA4" w:rsidP="00D67CE5">
            <w:pPr>
              <w:suppressAutoHyphens/>
              <w:rPr>
                <w:rFonts w:ascii="Arial" w:hAnsi="Arial" w:cs="Arial"/>
                <w:sz w:val="20"/>
                <w:szCs w:val="20"/>
              </w:rPr>
            </w:pPr>
            <w:r>
              <w:rPr>
                <w:rFonts w:ascii="Arial" w:hAnsi="Arial" w:cs="Arial"/>
                <w:sz w:val="20"/>
                <w:szCs w:val="20"/>
              </w:rPr>
              <w:t>3915</w:t>
            </w:r>
          </w:p>
        </w:tc>
        <w:tc>
          <w:tcPr>
            <w:tcW w:w="979" w:type="dxa"/>
          </w:tcPr>
          <w:p w14:paraId="246185FA" w14:textId="5634D56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4C5D9093" w14:textId="28BC2DC6" w:rsidR="00AF6DA4" w:rsidRDefault="00AF6DA4" w:rsidP="00D67CE5">
            <w:pPr>
              <w:suppressAutoHyphens/>
              <w:rPr>
                <w:rFonts w:ascii="Arial" w:hAnsi="Arial" w:cs="Arial"/>
                <w:sz w:val="20"/>
                <w:szCs w:val="20"/>
              </w:rPr>
            </w:pPr>
            <w:r>
              <w:rPr>
                <w:rFonts w:ascii="Arial" w:hAnsi="Arial" w:cs="Arial"/>
                <w:sz w:val="20"/>
                <w:szCs w:val="20"/>
              </w:rPr>
              <w:t>37.8.2.5</w:t>
            </w:r>
          </w:p>
        </w:tc>
        <w:tc>
          <w:tcPr>
            <w:tcW w:w="637" w:type="dxa"/>
          </w:tcPr>
          <w:p w14:paraId="3C803F8E" w14:textId="03B097CC" w:rsidR="00AF6DA4" w:rsidRDefault="00AF6DA4" w:rsidP="00D67CE5">
            <w:pPr>
              <w:suppressAutoHyphens/>
              <w:rPr>
                <w:rFonts w:ascii="Arial" w:hAnsi="Arial" w:cs="Arial"/>
                <w:sz w:val="20"/>
                <w:szCs w:val="20"/>
              </w:rPr>
            </w:pPr>
            <w:r>
              <w:rPr>
                <w:rFonts w:ascii="Arial" w:hAnsi="Arial" w:cs="Arial"/>
                <w:sz w:val="20"/>
                <w:szCs w:val="20"/>
              </w:rPr>
              <w:t>75.36</w:t>
            </w:r>
          </w:p>
        </w:tc>
        <w:tc>
          <w:tcPr>
            <w:tcW w:w="2212" w:type="dxa"/>
            <w:noWrap/>
          </w:tcPr>
          <w:p w14:paraId="1F12F07F" w14:textId="6E81C6B2" w:rsidR="00AF6DA4" w:rsidRDefault="00AF6DA4" w:rsidP="00D67CE5">
            <w:pPr>
              <w:suppressAutoHyphens/>
              <w:rPr>
                <w:rFonts w:ascii="Arial" w:hAnsi="Arial" w:cs="Arial"/>
                <w:sz w:val="20"/>
                <w:szCs w:val="20"/>
              </w:rPr>
            </w:pPr>
            <w:r>
              <w:rPr>
                <w:rFonts w:ascii="Arial" w:hAnsi="Arial" w:cs="Arial"/>
                <w:sz w:val="20"/>
                <w:szCs w:val="20"/>
              </w:rPr>
              <w:t xml:space="preserve">In 11bn for seamless roaming, two modes have been discussed for PTK generation. A shared PTK used across all AP MLDs of the SMD, and a different PTK mode generating a different PTK for each AP MLD of the SMD. The client behavior is obviously different for each of these modes. </w:t>
            </w:r>
            <w:proofErr w:type="gramStart"/>
            <w:r>
              <w:rPr>
                <w:rFonts w:ascii="Arial" w:hAnsi="Arial" w:cs="Arial"/>
                <w:sz w:val="20"/>
                <w:szCs w:val="20"/>
              </w:rPr>
              <w:t>Hence</w:t>
            </w:r>
            <w:proofErr w:type="gramEnd"/>
            <w:r>
              <w:rPr>
                <w:rFonts w:ascii="Arial" w:hAnsi="Arial" w:cs="Arial"/>
                <w:sz w:val="20"/>
                <w:szCs w:val="20"/>
              </w:rPr>
              <w:t xml:space="preserve"> we need to advertise which mode/modes are supported by the AP MLDs/SMD. This could be through defining these modes in the RSNE/RSNXE, in SMD element or via different AKMs (as is done for FT).</w:t>
            </w:r>
          </w:p>
        </w:tc>
        <w:tc>
          <w:tcPr>
            <w:tcW w:w="2198" w:type="dxa"/>
            <w:noWrap/>
          </w:tcPr>
          <w:p w14:paraId="34A0FDAC" w14:textId="78C7E672" w:rsidR="00AF6DA4" w:rsidRDefault="00AF6DA4" w:rsidP="00D67CE5">
            <w:pPr>
              <w:suppressAutoHyphens/>
              <w:rPr>
                <w:rFonts w:ascii="Arial" w:hAnsi="Arial" w:cs="Arial"/>
                <w:sz w:val="20"/>
                <w:szCs w:val="20"/>
              </w:rPr>
            </w:pPr>
            <w:r>
              <w:rPr>
                <w:rFonts w:ascii="Arial" w:hAnsi="Arial" w:cs="Arial"/>
                <w:sz w:val="20"/>
                <w:szCs w:val="20"/>
              </w:rPr>
              <w:t>Define a mechanism for the AP MLD to advertise the PTK mode supported (shared PTK mode or different PTK mode) for the SMD. Make the shared PTK mode mandatory to be supported by AP MLDs and non-AP MLDs since that mode is common across both distributed and centralized SMD architectures.</w:t>
            </w:r>
          </w:p>
        </w:tc>
        <w:tc>
          <w:tcPr>
            <w:tcW w:w="3097" w:type="dxa"/>
          </w:tcPr>
          <w:p w14:paraId="5FD983D8" w14:textId="4769C425" w:rsidR="005638C0" w:rsidRPr="005638C0" w:rsidRDefault="005638C0" w:rsidP="00D67CE5">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Revised</w:t>
            </w:r>
          </w:p>
          <w:p w14:paraId="1F30788B" w14:textId="281F9D12" w:rsidR="00AF6DA4" w:rsidRDefault="00F868B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r w:rsidR="00BE007C">
              <w:rPr>
                <w:rFonts w:ascii="Times New Roman" w:hAnsi="Times New Roman" w:cs="Times New Roman"/>
                <w:color w:val="000000"/>
                <w:sz w:val="20"/>
                <w:szCs w:val="20"/>
              </w:rPr>
              <w:t>.</w:t>
            </w:r>
          </w:p>
          <w:p w14:paraId="6153BDBA" w14:textId="717957FF" w:rsidR="00BE007C" w:rsidRDefault="00D10B06"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Please s</w:t>
            </w:r>
            <w:r w:rsidR="00D21FD5">
              <w:rPr>
                <w:rFonts w:ascii="Times New Roman" w:hAnsi="Times New Roman" w:cs="Times New Roman"/>
                <w:color w:val="000000"/>
                <w:sz w:val="20"/>
                <w:szCs w:val="20"/>
              </w:rPr>
              <w:t>ee</w:t>
            </w:r>
            <w:r w:rsidR="00BE007C">
              <w:rPr>
                <w:rFonts w:ascii="Times New Roman" w:hAnsi="Times New Roman" w:cs="Times New Roman"/>
                <w:color w:val="000000"/>
                <w:sz w:val="20"/>
                <w:szCs w:val="20"/>
              </w:rPr>
              <w:t xml:space="preserve"> the changes tagged as #3915</w:t>
            </w:r>
            <w:r>
              <w:rPr>
                <w:rFonts w:ascii="Times New Roman" w:hAnsi="Times New Roman" w:cs="Times New Roman"/>
                <w:color w:val="000000"/>
                <w:sz w:val="20"/>
                <w:szCs w:val="20"/>
              </w:rPr>
              <w:t>.</w:t>
            </w:r>
          </w:p>
          <w:p w14:paraId="37B7BD86" w14:textId="77777777" w:rsidR="00D10B06" w:rsidRDefault="00D10B06" w:rsidP="00D67CE5">
            <w:pPr>
              <w:suppressAutoHyphens/>
              <w:rPr>
                <w:rFonts w:ascii="Times New Roman" w:hAnsi="Times New Roman" w:cs="Times New Roman"/>
                <w:color w:val="000000"/>
                <w:sz w:val="20"/>
                <w:szCs w:val="20"/>
              </w:rPr>
            </w:pPr>
          </w:p>
          <w:p w14:paraId="42BBD50A" w14:textId="4C198536" w:rsidR="00D10B06" w:rsidRDefault="00D10B06" w:rsidP="00D67CE5">
            <w:pPr>
              <w:suppressAutoHyphens/>
              <w:rPr>
                <w:rFonts w:ascii="Times New Roman" w:hAnsi="Times New Roman" w:cs="Times New Roman"/>
                <w:color w:val="000000"/>
                <w:sz w:val="20"/>
                <w:szCs w:val="20"/>
              </w:rPr>
            </w:pPr>
            <w:proofErr w:type="spellStart"/>
            <w:r w:rsidRPr="00773DBC">
              <w:rPr>
                <w:b/>
                <w:bCs/>
                <w:sz w:val="20"/>
                <w:szCs w:val="20"/>
              </w:rPr>
              <w:t>TGbn</w:t>
            </w:r>
            <w:proofErr w:type="spellEnd"/>
            <w:r w:rsidRPr="00773DBC">
              <w:rPr>
                <w:b/>
                <w:bCs/>
                <w:sz w:val="20"/>
                <w:szCs w:val="20"/>
              </w:rPr>
              <w:t xml:space="preserve"> editor, please incorporate the changes tagged as #</w:t>
            </w:r>
            <w:r>
              <w:rPr>
                <w:b/>
                <w:bCs/>
                <w:sz w:val="20"/>
                <w:szCs w:val="20"/>
              </w:rPr>
              <w:t>3915</w:t>
            </w:r>
            <w:r w:rsidRPr="00773DBC">
              <w:rPr>
                <w:b/>
                <w:bCs/>
                <w:sz w:val="20"/>
                <w:szCs w:val="20"/>
              </w:rPr>
              <w:t xml:space="preserve"> in document</w:t>
            </w:r>
            <w:r>
              <w:rPr>
                <w:b/>
                <w:bCs/>
                <w:sz w:val="20"/>
                <w:szCs w:val="20"/>
              </w:rPr>
              <w:t xml:space="preserve"> </w:t>
            </w:r>
            <w:r w:rsidR="00405032">
              <w:rPr>
                <w:b/>
                <w:bCs/>
                <w:sz w:val="20"/>
                <w:szCs w:val="20"/>
              </w:rPr>
              <w:t>11-25-0753-09</w:t>
            </w:r>
            <w:r w:rsidR="00574287">
              <w:rPr>
                <w:b/>
                <w:bCs/>
                <w:sz w:val="20"/>
                <w:szCs w:val="20"/>
              </w:rPr>
              <w:t>.</w:t>
            </w:r>
          </w:p>
          <w:p w14:paraId="218D23CC" w14:textId="05B56711" w:rsidR="00AF6DA4" w:rsidRPr="000A20B8" w:rsidRDefault="00AF6DA4" w:rsidP="00D67CE5">
            <w:pPr>
              <w:suppressAutoHyphens/>
              <w:rPr>
                <w:rFonts w:ascii="Times New Roman" w:hAnsi="Times New Roman" w:cs="Times New Roman"/>
                <w:color w:val="000000"/>
                <w:sz w:val="20"/>
                <w:szCs w:val="20"/>
                <w:u w:val="words"/>
              </w:rPr>
            </w:pPr>
          </w:p>
          <w:p w14:paraId="3EA2FE89" w14:textId="796158B2"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644FB46D" w14:textId="77777777" w:rsidTr="00D67CE5">
        <w:trPr>
          <w:trHeight w:val="224"/>
        </w:trPr>
        <w:tc>
          <w:tcPr>
            <w:tcW w:w="775" w:type="dxa"/>
            <w:noWrap/>
          </w:tcPr>
          <w:p w14:paraId="19D99635" w14:textId="2F00646A"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2543</w:t>
            </w:r>
          </w:p>
        </w:tc>
        <w:tc>
          <w:tcPr>
            <w:tcW w:w="979" w:type="dxa"/>
          </w:tcPr>
          <w:p w14:paraId="4B641BE9" w14:textId="73C38634"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Jarkko Kneckt</w:t>
            </w:r>
          </w:p>
        </w:tc>
        <w:tc>
          <w:tcPr>
            <w:tcW w:w="759" w:type="dxa"/>
            <w:noWrap/>
          </w:tcPr>
          <w:p w14:paraId="5A8F9D5F" w14:textId="21E1F011"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37.8.2.5.1</w:t>
            </w:r>
          </w:p>
        </w:tc>
        <w:tc>
          <w:tcPr>
            <w:tcW w:w="637" w:type="dxa"/>
          </w:tcPr>
          <w:p w14:paraId="52953CA6" w14:textId="5262584A"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75.43</w:t>
            </w:r>
          </w:p>
        </w:tc>
        <w:tc>
          <w:tcPr>
            <w:tcW w:w="2212" w:type="dxa"/>
            <w:noWrap/>
          </w:tcPr>
          <w:p w14:paraId="42447ECD" w14:textId="7ACE2B5C"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 xml:space="preserve">Seamlessly roaming STA should be able to rekey its PTK </w:t>
            </w:r>
            <w:proofErr w:type="gramStart"/>
            <w:r>
              <w:rPr>
                <w:rFonts w:ascii="Arial" w:hAnsi="Arial" w:cs="Arial"/>
                <w:sz w:val="20"/>
                <w:szCs w:val="20"/>
              </w:rPr>
              <w:t>when</w:t>
            </w:r>
            <w:proofErr w:type="gramEnd"/>
            <w:r>
              <w:rPr>
                <w:rFonts w:ascii="Arial" w:hAnsi="Arial" w:cs="Arial"/>
                <w:sz w:val="20"/>
                <w:szCs w:val="20"/>
              </w:rPr>
              <w:t xml:space="preserve"> is </w:t>
            </w:r>
            <w:proofErr w:type="gramStart"/>
            <w:r>
              <w:rPr>
                <w:rFonts w:ascii="Arial" w:hAnsi="Arial" w:cs="Arial"/>
                <w:sz w:val="20"/>
                <w:szCs w:val="20"/>
              </w:rPr>
              <w:t>roams</w:t>
            </w:r>
            <w:proofErr w:type="gramEnd"/>
            <w:r>
              <w:rPr>
                <w:rFonts w:ascii="Arial" w:hAnsi="Arial" w:cs="Arial"/>
                <w:sz w:val="20"/>
                <w:szCs w:val="20"/>
              </w:rPr>
              <w:t xml:space="preserve"> to a new AP MLD in SMD. The rekey should be done by using </w:t>
            </w:r>
            <w:proofErr w:type="spellStart"/>
            <w:r>
              <w:rPr>
                <w:rFonts w:ascii="Arial" w:hAnsi="Arial" w:cs="Arial"/>
                <w:sz w:val="20"/>
                <w:szCs w:val="20"/>
              </w:rPr>
              <w:t>ephmeral</w:t>
            </w:r>
            <w:proofErr w:type="spellEnd"/>
            <w:r>
              <w:rPr>
                <w:rFonts w:ascii="Arial" w:hAnsi="Arial" w:cs="Arial"/>
                <w:sz w:val="20"/>
                <w:szCs w:val="20"/>
              </w:rPr>
              <w:t xml:space="preserve"> Diffie Hellmann public keys and according to 3- frame exchange PASN protocol.</w:t>
            </w:r>
          </w:p>
        </w:tc>
        <w:tc>
          <w:tcPr>
            <w:tcW w:w="2198" w:type="dxa"/>
            <w:noWrap/>
          </w:tcPr>
          <w:p w14:paraId="58C157C9" w14:textId="274E1D7E"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 xml:space="preserve">Please allow a seamlessly roaming non-AP MLD to rekey its PTKSA with the roaming target AP MLD. The PTK rekey protocol uses </w:t>
            </w:r>
            <w:proofErr w:type="spellStart"/>
            <w:r>
              <w:rPr>
                <w:rFonts w:ascii="Arial" w:hAnsi="Arial" w:cs="Arial"/>
                <w:sz w:val="20"/>
                <w:szCs w:val="20"/>
              </w:rPr>
              <w:t>ephmeral</w:t>
            </w:r>
            <w:proofErr w:type="spellEnd"/>
            <w:r>
              <w:rPr>
                <w:rFonts w:ascii="Arial" w:hAnsi="Arial" w:cs="Arial"/>
                <w:sz w:val="20"/>
                <w:szCs w:val="20"/>
              </w:rPr>
              <w:t xml:space="preserve"> Diffie Hellmann public keys and 3-frames exchange according to PASN protocol.</w:t>
            </w:r>
          </w:p>
        </w:tc>
        <w:tc>
          <w:tcPr>
            <w:tcW w:w="3097" w:type="dxa"/>
          </w:tcPr>
          <w:p w14:paraId="0C51A7A5" w14:textId="05B8F95B" w:rsidR="00216EA4" w:rsidRPr="005638C0" w:rsidRDefault="009C1679" w:rsidP="00216EA4">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Revised</w:t>
            </w:r>
          </w:p>
          <w:p w14:paraId="066F1DBF" w14:textId="49FBE9F4" w:rsidR="009C1679" w:rsidRDefault="009C1679" w:rsidP="00216EA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text changes in this document </w:t>
            </w:r>
            <w:proofErr w:type="gramStart"/>
            <w:r>
              <w:rPr>
                <w:rFonts w:ascii="Times New Roman" w:hAnsi="Times New Roman" w:cs="Times New Roman"/>
                <w:color w:val="000000"/>
                <w:sz w:val="20"/>
                <w:szCs w:val="20"/>
              </w:rPr>
              <w:t>enables</w:t>
            </w:r>
            <w:proofErr w:type="gramEnd"/>
            <w:r>
              <w:rPr>
                <w:rFonts w:ascii="Times New Roman" w:hAnsi="Times New Roman" w:cs="Times New Roman"/>
                <w:color w:val="000000"/>
                <w:sz w:val="20"/>
                <w:szCs w:val="20"/>
              </w:rPr>
              <w:t xml:space="preserve"> the Different PTK mode</w:t>
            </w:r>
            <w:r w:rsidR="005638C0">
              <w:rPr>
                <w:rFonts w:ascii="Times New Roman" w:hAnsi="Times New Roman" w:cs="Times New Roman"/>
                <w:color w:val="000000"/>
                <w:sz w:val="20"/>
                <w:szCs w:val="20"/>
              </w:rPr>
              <w:t xml:space="preserve"> and </w:t>
            </w:r>
            <w:proofErr w:type="spellStart"/>
            <w:r w:rsidR="005638C0">
              <w:rPr>
                <w:rFonts w:ascii="Times New Roman" w:hAnsi="Times New Roman" w:cs="Times New Roman"/>
                <w:color w:val="000000"/>
                <w:sz w:val="20"/>
                <w:szCs w:val="20"/>
              </w:rPr>
              <w:t>DHss</w:t>
            </w:r>
            <w:proofErr w:type="spellEnd"/>
            <w:r>
              <w:rPr>
                <w:rFonts w:ascii="Times New Roman" w:hAnsi="Times New Roman" w:cs="Times New Roman"/>
                <w:color w:val="000000"/>
                <w:sz w:val="20"/>
                <w:szCs w:val="20"/>
              </w:rPr>
              <w:t>, which serves this purpose.</w:t>
            </w:r>
            <w:r w:rsidR="00E879C2">
              <w:rPr>
                <w:rFonts w:ascii="Times New Roman" w:hAnsi="Times New Roman" w:cs="Times New Roman"/>
                <w:color w:val="000000"/>
                <w:sz w:val="20"/>
                <w:szCs w:val="20"/>
              </w:rPr>
              <w:t xml:space="preserve"> Same resolution as #3915.</w:t>
            </w:r>
          </w:p>
          <w:p w14:paraId="0AEBF790" w14:textId="5EEE3D5B" w:rsidR="00E879C2" w:rsidRDefault="00E879C2" w:rsidP="00E879C2">
            <w:pPr>
              <w:suppressAutoHyphens/>
              <w:rPr>
                <w:rFonts w:ascii="Times New Roman" w:hAnsi="Times New Roman" w:cs="Times New Roman"/>
                <w:color w:val="000000"/>
                <w:sz w:val="20"/>
                <w:szCs w:val="20"/>
              </w:rPr>
            </w:pPr>
            <w:proofErr w:type="spellStart"/>
            <w:r w:rsidRPr="00773DBC">
              <w:rPr>
                <w:b/>
                <w:bCs/>
                <w:sz w:val="20"/>
                <w:szCs w:val="20"/>
              </w:rPr>
              <w:t>TGbn</w:t>
            </w:r>
            <w:proofErr w:type="spellEnd"/>
            <w:r w:rsidRPr="00773DBC">
              <w:rPr>
                <w:b/>
                <w:bCs/>
                <w:sz w:val="20"/>
                <w:szCs w:val="20"/>
              </w:rPr>
              <w:t xml:space="preserve"> editor, please incorporate the changes tagged as #</w:t>
            </w:r>
            <w:r>
              <w:rPr>
                <w:b/>
                <w:bCs/>
                <w:sz w:val="20"/>
                <w:szCs w:val="20"/>
              </w:rPr>
              <w:t>3915</w:t>
            </w:r>
            <w:r w:rsidRPr="00773DBC">
              <w:rPr>
                <w:b/>
                <w:bCs/>
                <w:sz w:val="20"/>
                <w:szCs w:val="20"/>
              </w:rPr>
              <w:t xml:space="preserve"> in document</w:t>
            </w:r>
            <w:r>
              <w:rPr>
                <w:b/>
                <w:bCs/>
                <w:sz w:val="20"/>
                <w:szCs w:val="20"/>
              </w:rPr>
              <w:t xml:space="preserve"> </w:t>
            </w:r>
            <w:r w:rsidR="00405032">
              <w:rPr>
                <w:b/>
                <w:bCs/>
                <w:sz w:val="20"/>
                <w:szCs w:val="20"/>
              </w:rPr>
              <w:t>11-25-0753-09</w:t>
            </w:r>
            <w:r>
              <w:rPr>
                <w:b/>
                <w:bCs/>
                <w:sz w:val="20"/>
                <w:szCs w:val="20"/>
              </w:rPr>
              <w:t>.</w:t>
            </w:r>
          </w:p>
          <w:p w14:paraId="0F0A3604" w14:textId="77777777" w:rsidR="00D75114" w:rsidRPr="00A424DA" w:rsidRDefault="00D75114" w:rsidP="00216EA4">
            <w:pPr>
              <w:suppressAutoHyphens/>
              <w:rPr>
                <w:rFonts w:ascii="Times New Roman" w:hAnsi="Times New Roman" w:cs="Times New Roman"/>
                <w:color w:val="000000"/>
                <w:sz w:val="20"/>
                <w:szCs w:val="20"/>
              </w:rPr>
            </w:pPr>
          </w:p>
          <w:p w14:paraId="11CC43BF" w14:textId="0CF200D5" w:rsidR="00AF6DA4" w:rsidRPr="00A424DA" w:rsidRDefault="00AF6DA4" w:rsidP="00D67CE5">
            <w:pPr>
              <w:suppressAutoHyphens/>
              <w:rPr>
                <w:rFonts w:ascii="Times New Roman" w:hAnsi="Times New Roman" w:cs="Times New Roman"/>
                <w:color w:val="000000"/>
                <w:sz w:val="20"/>
                <w:szCs w:val="20"/>
              </w:rPr>
            </w:pPr>
          </w:p>
        </w:tc>
      </w:tr>
      <w:tr w:rsidR="00257C77" w:rsidRPr="00773DBC" w14:paraId="2B2A1996" w14:textId="77777777" w:rsidTr="00D67CE5">
        <w:trPr>
          <w:trHeight w:val="224"/>
        </w:trPr>
        <w:tc>
          <w:tcPr>
            <w:tcW w:w="775" w:type="dxa"/>
            <w:noWrap/>
          </w:tcPr>
          <w:p w14:paraId="4E9F6B90" w14:textId="693D66C6" w:rsidR="00257C77" w:rsidRPr="00773DBC" w:rsidRDefault="00257C77" w:rsidP="00257C77">
            <w:pPr>
              <w:suppressAutoHyphens/>
              <w:rPr>
                <w:rFonts w:ascii="Arial" w:hAnsi="Arial" w:cs="Arial"/>
                <w:sz w:val="20"/>
                <w:szCs w:val="20"/>
              </w:rPr>
            </w:pPr>
            <w:r w:rsidRPr="00773DBC">
              <w:rPr>
                <w:sz w:val="20"/>
                <w:szCs w:val="20"/>
              </w:rPr>
              <w:t>2403</w:t>
            </w:r>
          </w:p>
        </w:tc>
        <w:tc>
          <w:tcPr>
            <w:tcW w:w="979" w:type="dxa"/>
          </w:tcPr>
          <w:p w14:paraId="54EE498E" w14:textId="739CA3A7" w:rsidR="00257C77" w:rsidRPr="00773DBC" w:rsidRDefault="00257C77" w:rsidP="00257C77">
            <w:pPr>
              <w:suppressAutoHyphens/>
              <w:rPr>
                <w:rFonts w:ascii="Arial" w:hAnsi="Arial" w:cs="Arial"/>
                <w:sz w:val="20"/>
                <w:szCs w:val="20"/>
              </w:rPr>
            </w:pPr>
            <w:r w:rsidRPr="00773DBC">
              <w:rPr>
                <w:sz w:val="20"/>
                <w:szCs w:val="20"/>
              </w:rPr>
              <w:t>Yuki Fujimori</w:t>
            </w:r>
          </w:p>
        </w:tc>
        <w:tc>
          <w:tcPr>
            <w:tcW w:w="759" w:type="dxa"/>
            <w:noWrap/>
          </w:tcPr>
          <w:p w14:paraId="5488A90C" w14:textId="5B3F22D2" w:rsidR="00257C77" w:rsidRPr="00773DBC" w:rsidRDefault="00257C77" w:rsidP="00257C77">
            <w:pPr>
              <w:suppressAutoHyphens/>
              <w:rPr>
                <w:rFonts w:ascii="Arial" w:hAnsi="Arial" w:cs="Arial"/>
                <w:sz w:val="20"/>
                <w:szCs w:val="20"/>
              </w:rPr>
            </w:pPr>
            <w:r w:rsidRPr="00773DBC">
              <w:rPr>
                <w:sz w:val="20"/>
                <w:szCs w:val="20"/>
              </w:rPr>
              <w:t>37.8.2.5</w:t>
            </w:r>
          </w:p>
        </w:tc>
        <w:tc>
          <w:tcPr>
            <w:tcW w:w="637" w:type="dxa"/>
          </w:tcPr>
          <w:p w14:paraId="19CA10BF" w14:textId="2027B486" w:rsidR="00257C77" w:rsidRPr="00773DBC" w:rsidRDefault="00257C77" w:rsidP="00257C77">
            <w:pPr>
              <w:suppressAutoHyphens/>
              <w:rPr>
                <w:rFonts w:ascii="Arial" w:hAnsi="Arial" w:cs="Arial"/>
                <w:sz w:val="20"/>
                <w:szCs w:val="20"/>
              </w:rPr>
            </w:pPr>
            <w:r w:rsidRPr="00773DBC">
              <w:rPr>
                <w:sz w:val="20"/>
                <w:szCs w:val="20"/>
              </w:rPr>
              <w:t>75.36</w:t>
            </w:r>
          </w:p>
        </w:tc>
        <w:tc>
          <w:tcPr>
            <w:tcW w:w="2212" w:type="dxa"/>
            <w:noWrap/>
          </w:tcPr>
          <w:p w14:paraId="77F12BA0" w14:textId="2E45312D" w:rsidR="00257C77" w:rsidRPr="00773DBC" w:rsidRDefault="00257C77" w:rsidP="00257C77">
            <w:pPr>
              <w:suppressAutoHyphens/>
              <w:rPr>
                <w:rFonts w:ascii="Arial" w:hAnsi="Arial" w:cs="Arial"/>
                <w:sz w:val="20"/>
                <w:szCs w:val="20"/>
              </w:rPr>
            </w:pPr>
            <w:r w:rsidRPr="00773DBC">
              <w:rPr>
                <w:sz w:val="20"/>
                <w:szCs w:val="20"/>
              </w:rPr>
              <w:t>It's not clear whether Seamless roaming is mandatory or optional for UHR AP MLDs and UHR non-AP MLDs respectively.</w:t>
            </w:r>
          </w:p>
        </w:tc>
        <w:tc>
          <w:tcPr>
            <w:tcW w:w="2198" w:type="dxa"/>
            <w:noWrap/>
          </w:tcPr>
          <w:p w14:paraId="7A239AD3" w14:textId="2F7C638A" w:rsidR="00257C77" w:rsidRPr="00773DBC" w:rsidRDefault="00257C77" w:rsidP="00257C77">
            <w:pPr>
              <w:suppressAutoHyphens/>
              <w:rPr>
                <w:rFonts w:ascii="Arial" w:hAnsi="Arial" w:cs="Arial"/>
                <w:sz w:val="20"/>
                <w:szCs w:val="20"/>
              </w:rPr>
            </w:pPr>
            <w:r w:rsidRPr="00773DBC">
              <w:rPr>
                <w:sz w:val="20"/>
                <w:szCs w:val="20"/>
              </w:rPr>
              <w:t>Please clarify it and if it is optional, add a corresponding capability field in the UHR Capabilities element to indicate the support.</w:t>
            </w:r>
          </w:p>
        </w:tc>
        <w:tc>
          <w:tcPr>
            <w:tcW w:w="3097" w:type="dxa"/>
          </w:tcPr>
          <w:p w14:paraId="7B946F59" w14:textId="30D6CE55" w:rsidR="00257C77" w:rsidRPr="00773DBC" w:rsidRDefault="00257C77" w:rsidP="00257C77">
            <w:pPr>
              <w:suppressAutoHyphens/>
              <w:rPr>
                <w:sz w:val="20"/>
                <w:szCs w:val="20"/>
              </w:rPr>
            </w:pPr>
            <w:r w:rsidRPr="00773DBC">
              <w:rPr>
                <w:b/>
                <w:bCs/>
                <w:sz w:val="20"/>
                <w:szCs w:val="20"/>
              </w:rPr>
              <w:t>Revised</w:t>
            </w:r>
          </w:p>
          <w:p w14:paraId="30AB3624" w14:textId="77777777" w:rsidR="002A1B70" w:rsidRDefault="00855628" w:rsidP="00257C77">
            <w:pPr>
              <w:suppressAutoHyphens/>
              <w:rPr>
                <w:rFonts w:ascii="Times New Roman" w:hAnsi="Times New Roman" w:cs="Times New Roman"/>
                <w:color w:val="000000"/>
                <w:sz w:val="20"/>
                <w:szCs w:val="20"/>
              </w:rPr>
            </w:pPr>
            <w:r w:rsidRPr="00773DBC">
              <w:rPr>
                <w:rFonts w:ascii="Times New Roman" w:hAnsi="Times New Roman" w:cs="Times New Roman"/>
                <w:color w:val="000000"/>
                <w:sz w:val="20"/>
                <w:szCs w:val="20"/>
              </w:rPr>
              <w:t>Added the requirement that i</w:t>
            </w:r>
            <w:r w:rsidR="002A1B70" w:rsidRPr="00773DBC">
              <w:rPr>
                <w:rFonts w:ascii="Times New Roman" w:hAnsi="Times New Roman" w:cs="Times New Roman"/>
                <w:color w:val="000000"/>
                <w:sz w:val="20"/>
                <w:szCs w:val="20"/>
              </w:rPr>
              <w:t>f a UHR AP MLD supports ST, the APs affiliated with the AP MLD will include the SMD Information element in its beacon.</w:t>
            </w:r>
            <w:r w:rsidR="000775C7" w:rsidRPr="00773DBC">
              <w:rPr>
                <w:rFonts w:ascii="Times New Roman" w:hAnsi="Times New Roman" w:cs="Times New Roman"/>
                <w:color w:val="000000"/>
                <w:sz w:val="20"/>
                <w:szCs w:val="20"/>
              </w:rPr>
              <w:t xml:space="preserve"> Se</w:t>
            </w:r>
            <w:r w:rsidR="00F0145F" w:rsidRPr="00773DBC">
              <w:rPr>
                <w:rFonts w:ascii="Times New Roman" w:hAnsi="Times New Roman" w:cs="Times New Roman"/>
                <w:color w:val="000000"/>
                <w:sz w:val="20"/>
                <w:szCs w:val="20"/>
              </w:rPr>
              <w:t>e</w:t>
            </w:r>
            <w:r w:rsidR="000775C7" w:rsidRPr="00773DBC">
              <w:rPr>
                <w:rFonts w:ascii="Times New Roman" w:hAnsi="Times New Roman" w:cs="Times New Roman"/>
                <w:color w:val="000000"/>
                <w:sz w:val="20"/>
                <w:szCs w:val="20"/>
              </w:rPr>
              <w:t xml:space="preserve"> the changes tagged as #2403</w:t>
            </w:r>
            <w:r w:rsidR="00F0145F" w:rsidRPr="00773DBC">
              <w:rPr>
                <w:rFonts w:ascii="Times New Roman" w:hAnsi="Times New Roman" w:cs="Times New Roman"/>
                <w:color w:val="000000"/>
                <w:sz w:val="20"/>
                <w:szCs w:val="20"/>
              </w:rPr>
              <w:t xml:space="preserve"> in this contribution.</w:t>
            </w:r>
          </w:p>
          <w:p w14:paraId="0A61B6CD" w14:textId="77777777" w:rsidR="00574287" w:rsidRDefault="00574287" w:rsidP="00257C77">
            <w:pPr>
              <w:suppressAutoHyphens/>
              <w:rPr>
                <w:rFonts w:ascii="Times New Roman" w:hAnsi="Times New Roman" w:cs="Times New Roman"/>
                <w:color w:val="000000"/>
                <w:sz w:val="20"/>
                <w:szCs w:val="20"/>
              </w:rPr>
            </w:pPr>
          </w:p>
          <w:p w14:paraId="61AE8AEC" w14:textId="54D6B17D" w:rsidR="00574287" w:rsidRDefault="00574287" w:rsidP="00574287">
            <w:pPr>
              <w:suppressAutoHyphens/>
              <w:rPr>
                <w:rFonts w:ascii="Times New Roman" w:hAnsi="Times New Roman" w:cs="Times New Roman"/>
                <w:color w:val="000000"/>
                <w:sz w:val="20"/>
                <w:szCs w:val="20"/>
              </w:rPr>
            </w:pPr>
            <w:proofErr w:type="spellStart"/>
            <w:r w:rsidRPr="00773DBC">
              <w:rPr>
                <w:b/>
                <w:bCs/>
                <w:sz w:val="20"/>
                <w:szCs w:val="20"/>
              </w:rPr>
              <w:lastRenderedPageBreak/>
              <w:t>TGbn</w:t>
            </w:r>
            <w:proofErr w:type="spellEnd"/>
            <w:r w:rsidRPr="00773DBC">
              <w:rPr>
                <w:b/>
                <w:bCs/>
                <w:sz w:val="20"/>
                <w:szCs w:val="20"/>
              </w:rPr>
              <w:t xml:space="preserve"> editor, please incorporate the changes tagged as #</w:t>
            </w:r>
            <w:r>
              <w:rPr>
                <w:b/>
                <w:bCs/>
                <w:sz w:val="20"/>
                <w:szCs w:val="20"/>
              </w:rPr>
              <w:t>2403</w:t>
            </w:r>
            <w:r w:rsidRPr="00773DBC">
              <w:rPr>
                <w:b/>
                <w:bCs/>
                <w:sz w:val="20"/>
                <w:szCs w:val="20"/>
              </w:rPr>
              <w:t xml:space="preserve"> in document</w:t>
            </w:r>
            <w:r>
              <w:rPr>
                <w:b/>
                <w:bCs/>
                <w:sz w:val="20"/>
                <w:szCs w:val="20"/>
              </w:rPr>
              <w:t xml:space="preserve"> </w:t>
            </w:r>
            <w:r w:rsidR="00405032">
              <w:rPr>
                <w:b/>
                <w:bCs/>
                <w:sz w:val="20"/>
                <w:szCs w:val="20"/>
              </w:rPr>
              <w:t>11-25-0753-09</w:t>
            </w:r>
            <w:r>
              <w:rPr>
                <w:b/>
                <w:bCs/>
                <w:sz w:val="20"/>
                <w:szCs w:val="20"/>
              </w:rPr>
              <w:t>.</w:t>
            </w:r>
          </w:p>
          <w:p w14:paraId="42F77AAD" w14:textId="1DB43EDC" w:rsidR="00574287" w:rsidRPr="00773DBC" w:rsidRDefault="00574287" w:rsidP="00257C77">
            <w:pPr>
              <w:suppressAutoHyphens/>
              <w:rPr>
                <w:rFonts w:ascii="Times New Roman" w:hAnsi="Times New Roman" w:cs="Times New Roman"/>
                <w:color w:val="000000"/>
                <w:sz w:val="20"/>
                <w:szCs w:val="20"/>
              </w:rPr>
            </w:pPr>
          </w:p>
        </w:tc>
      </w:tr>
      <w:tr w:rsidR="00E64D1D" w:rsidRPr="00773DBC" w14:paraId="4BDB7582" w14:textId="77777777" w:rsidTr="001750EC">
        <w:trPr>
          <w:trHeight w:val="224"/>
        </w:trPr>
        <w:tc>
          <w:tcPr>
            <w:tcW w:w="775" w:type="dxa"/>
            <w:tcBorders>
              <w:top w:val="nil"/>
              <w:left w:val="single" w:sz="4" w:space="0" w:color="333300"/>
              <w:bottom w:val="nil"/>
              <w:right w:val="single" w:sz="4" w:space="0" w:color="333300"/>
            </w:tcBorders>
            <w:shd w:val="clear" w:color="auto" w:fill="auto"/>
            <w:noWrap/>
          </w:tcPr>
          <w:p w14:paraId="6B5AA2AE" w14:textId="438AFAB5" w:rsidR="00E64D1D" w:rsidRPr="00773DBC" w:rsidRDefault="00E64D1D" w:rsidP="00E64D1D">
            <w:pPr>
              <w:suppressAutoHyphens/>
              <w:rPr>
                <w:sz w:val="20"/>
                <w:szCs w:val="20"/>
              </w:rPr>
            </w:pPr>
            <w:del w:id="2" w:author="Duncan Ho" w:date="2025-07-30T09:35:00Z" w16du:dateUtc="2025-07-30T16:35:00Z">
              <w:r w:rsidRPr="00773DBC" w:rsidDel="001B5626">
                <w:rPr>
                  <w:rFonts w:ascii="Arial" w:hAnsi="Arial" w:cs="Arial"/>
                  <w:sz w:val="20"/>
                  <w:szCs w:val="20"/>
                </w:rPr>
                <w:lastRenderedPageBreak/>
                <w:delText>164</w:delText>
              </w:r>
            </w:del>
          </w:p>
        </w:tc>
        <w:tc>
          <w:tcPr>
            <w:tcW w:w="979" w:type="dxa"/>
            <w:tcBorders>
              <w:top w:val="nil"/>
              <w:left w:val="nil"/>
              <w:bottom w:val="nil"/>
              <w:right w:val="single" w:sz="4" w:space="0" w:color="333300"/>
            </w:tcBorders>
            <w:shd w:val="clear" w:color="auto" w:fill="auto"/>
          </w:tcPr>
          <w:p w14:paraId="0F1FDB6F" w14:textId="05E52A0D" w:rsidR="00E64D1D" w:rsidRPr="00773DBC" w:rsidRDefault="00E64D1D" w:rsidP="00E64D1D">
            <w:pPr>
              <w:suppressAutoHyphens/>
              <w:rPr>
                <w:sz w:val="20"/>
                <w:szCs w:val="20"/>
              </w:rPr>
            </w:pPr>
            <w:del w:id="3" w:author="Duncan Ho" w:date="2025-07-30T09:35:00Z" w16du:dateUtc="2025-07-30T16:35:00Z">
              <w:r w:rsidRPr="00773DBC" w:rsidDel="001B5626">
                <w:rPr>
                  <w:rFonts w:ascii="Arial" w:hAnsi="Arial" w:cs="Arial"/>
                  <w:sz w:val="20"/>
                  <w:szCs w:val="20"/>
                </w:rPr>
                <w:delText>Jay Yang</w:delText>
              </w:r>
            </w:del>
          </w:p>
        </w:tc>
        <w:tc>
          <w:tcPr>
            <w:tcW w:w="759" w:type="dxa"/>
            <w:tcBorders>
              <w:top w:val="nil"/>
              <w:left w:val="nil"/>
              <w:bottom w:val="nil"/>
              <w:right w:val="single" w:sz="4" w:space="0" w:color="333300"/>
            </w:tcBorders>
            <w:shd w:val="clear" w:color="auto" w:fill="auto"/>
            <w:noWrap/>
          </w:tcPr>
          <w:p w14:paraId="5431EC4B" w14:textId="122A900E" w:rsidR="00E64D1D" w:rsidRPr="00773DBC" w:rsidRDefault="00E64D1D" w:rsidP="00E64D1D">
            <w:pPr>
              <w:suppressAutoHyphens/>
              <w:rPr>
                <w:sz w:val="20"/>
                <w:szCs w:val="20"/>
              </w:rPr>
            </w:pPr>
            <w:del w:id="4" w:author="Duncan Ho" w:date="2025-07-30T09:35:00Z" w16du:dateUtc="2025-07-30T16:35:00Z">
              <w:r w:rsidRPr="00773DBC" w:rsidDel="001B5626">
                <w:rPr>
                  <w:rFonts w:ascii="Arial" w:hAnsi="Arial" w:cs="Arial"/>
                  <w:sz w:val="20"/>
                  <w:szCs w:val="20"/>
                </w:rPr>
                <w:delText>37.8.2.5</w:delText>
              </w:r>
            </w:del>
          </w:p>
        </w:tc>
        <w:tc>
          <w:tcPr>
            <w:tcW w:w="637" w:type="dxa"/>
            <w:tcBorders>
              <w:top w:val="nil"/>
              <w:left w:val="nil"/>
              <w:bottom w:val="nil"/>
              <w:right w:val="single" w:sz="4" w:space="0" w:color="333300"/>
            </w:tcBorders>
            <w:shd w:val="clear" w:color="auto" w:fill="auto"/>
          </w:tcPr>
          <w:p w14:paraId="1A42D137" w14:textId="7F8AFD76" w:rsidR="00E64D1D" w:rsidRPr="00773DBC" w:rsidRDefault="00E64D1D" w:rsidP="00E64D1D">
            <w:pPr>
              <w:suppressAutoHyphens/>
              <w:rPr>
                <w:sz w:val="20"/>
                <w:szCs w:val="20"/>
              </w:rPr>
            </w:pPr>
            <w:del w:id="5" w:author="Duncan Ho" w:date="2025-07-30T09:35:00Z" w16du:dateUtc="2025-07-30T16:35:00Z">
              <w:r w:rsidRPr="00773DBC" w:rsidDel="001B5626">
                <w:rPr>
                  <w:rFonts w:ascii="Arial" w:hAnsi="Arial" w:cs="Arial"/>
                  <w:sz w:val="20"/>
                  <w:szCs w:val="20"/>
                </w:rPr>
                <w:delText>75.38</w:delText>
              </w:r>
            </w:del>
          </w:p>
        </w:tc>
        <w:tc>
          <w:tcPr>
            <w:tcW w:w="2212" w:type="dxa"/>
            <w:tcBorders>
              <w:top w:val="nil"/>
              <w:left w:val="nil"/>
              <w:bottom w:val="nil"/>
              <w:right w:val="single" w:sz="4" w:space="0" w:color="333300"/>
            </w:tcBorders>
            <w:shd w:val="clear" w:color="auto" w:fill="auto"/>
            <w:noWrap/>
          </w:tcPr>
          <w:p w14:paraId="1060E7E7" w14:textId="076D19FF" w:rsidR="00E64D1D" w:rsidRPr="00773DBC" w:rsidRDefault="00E64D1D" w:rsidP="00E64D1D">
            <w:pPr>
              <w:suppressAutoHyphens/>
              <w:rPr>
                <w:sz w:val="20"/>
                <w:szCs w:val="20"/>
              </w:rPr>
            </w:pPr>
            <w:del w:id="6" w:author="Duncan Ho" w:date="2025-07-30T09:35:00Z" w16du:dateUtc="2025-07-30T16:35:00Z">
              <w:r w:rsidRPr="00773DBC" w:rsidDel="001B5626">
                <w:rPr>
                  <w:rFonts w:ascii="Arial" w:hAnsi="Arial" w:cs="Arial"/>
                  <w:sz w:val="20"/>
                  <w:szCs w:val="20"/>
                </w:rPr>
                <w:delText>All the APs affiliciated with AP MLDs within same SMD shall advice the same RSNE,RSNXE</w:delText>
              </w:r>
            </w:del>
          </w:p>
        </w:tc>
        <w:tc>
          <w:tcPr>
            <w:tcW w:w="2198" w:type="dxa"/>
            <w:tcBorders>
              <w:top w:val="nil"/>
              <w:left w:val="nil"/>
              <w:bottom w:val="nil"/>
              <w:right w:val="single" w:sz="4" w:space="0" w:color="333300"/>
            </w:tcBorders>
            <w:shd w:val="clear" w:color="auto" w:fill="auto"/>
            <w:noWrap/>
          </w:tcPr>
          <w:p w14:paraId="70AD2FE1" w14:textId="4A06F18A" w:rsidR="00E64D1D" w:rsidRPr="00773DBC" w:rsidRDefault="00E64D1D" w:rsidP="00E64D1D">
            <w:pPr>
              <w:suppressAutoHyphens/>
              <w:rPr>
                <w:sz w:val="20"/>
                <w:szCs w:val="20"/>
              </w:rPr>
            </w:pPr>
            <w:del w:id="7" w:author="Duncan Ho" w:date="2025-07-30T09:35:00Z" w16du:dateUtc="2025-07-30T16:35:00Z">
              <w:r w:rsidRPr="00773DBC" w:rsidDel="001B5626">
                <w:rPr>
                  <w:rFonts w:ascii="Arial" w:hAnsi="Arial" w:cs="Arial"/>
                  <w:sz w:val="20"/>
                  <w:szCs w:val="20"/>
                </w:rPr>
                <w:delText>as the comments</w:delText>
              </w:r>
            </w:del>
          </w:p>
        </w:tc>
        <w:tc>
          <w:tcPr>
            <w:tcW w:w="3097" w:type="dxa"/>
          </w:tcPr>
          <w:p w14:paraId="0749C578" w14:textId="428CBBFE" w:rsidR="00E64D1D" w:rsidRPr="00773DBC" w:rsidDel="001B5626" w:rsidRDefault="00E64D1D" w:rsidP="00E64D1D">
            <w:pPr>
              <w:suppressAutoHyphens/>
              <w:rPr>
                <w:del w:id="8" w:author="Duncan Ho" w:date="2025-07-30T09:35:00Z" w16du:dateUtc="2025-07-30T16:35:00Z"/>
                <w:sz w:val="20"/>
                <w:szCs w:val="20"/>
              </w:rPr>
            </w:pPr>
            <w:del w:id="9" w:author="Duncan Ho" w:date="2025-07-30T09:35:00Z" w16du:dateUtc="2025-07-30T16:35:00Z">
              <w:r w:rsidRPr="00773DBC" w:rsidDel="001B5626">
                <w:rPr>
                  <w:b/>
                  <w:bCs/>
                  <w:sz w:val="20"/>
                  <w:szCs w:val="20"/>
                </w:rPr>
                <w:delText>Revised</w:delText>
              </w:r>
            </w:del>
          </w:p>
          <w:p w14:paraId="1FC4B83D" w14:textId="5D7959E7" w:rsidR="00E64D1D" w:rsidRPr="00773DBC" w:rsidDel="001B5626" w:rsidRDefault="00E64D1D" w:rsidP="00E64D1D">
            <w:pPr>
              <w:suppressAutoHyphens/>
              <w:rPr>
                <w:del w:id="10" w:author="Duncan Ho" w:date="2025-07-30T09:35:00Z" w16du:dateUtc="2025-07-30T16:35:00Z"/>
                <w:sz w:val="20"/>
                <w:szCs w:val="20"/>
              </w:rPr>
            </w:pPr>
            <w:del w:id="11" w:author="Duncan Ho" w:date="2025-07-30T09:35:00Z" w16du:dateUtc="2025-07-30T16:35:00Z">
              <w:r w:rsidRPr="00773DBC" w:rsidDel="001B5626">
                <w:rPr>
                  <w:sz w:val="20"/>
                  <w:szCs w:val="20"/>
                </w:rPr>
                <w:delText xml:space="preserve">Added the </w:delText>
              </w:r>
              <w:r w:rsidR="00B22CA2" w:rsidRPr="00773DBC" w:rsidDel="001B5626">
                <w:rPr>
                  <w:sz w:val="20"/>
                  <w:szCs w:val="20"/>
                </w:rPr>
                <w:delText>requirement</w:delText>
              </w:r>
              <w:r w:rsidRPr="00773DBC" w:rsidDel="001B5626">
                <w:rPr>
                  <w:sz w:val="20"/>
                  <w:szCs w:val="20"/>
                </w:rPr>
                <w:delText xml:space="preserve"> as suggested.</w:delText>
              </w:r>
            </w:del>
          </w:p>
          <w:p w14:paraId="3F12B5F6" w14:textId="65F6D99B" w:rsidR="00E64D1D" w:rsidRPr="00773DBC" w:rsidRDefault="004E2025" w:rsidP="00E64D1D">
            <w:pPr>
              <w:suppressAutoHyphens/>
              <w:rPr>
                <w:b/>
                <w:bCs/>
                <w:sz w:val="20"/>
                <w:szCs w:val="20"/>
              </w:rPr>
            </w:pPr>
            <w:del w:id="12" w:author="Duncan Ho" w:date="2025-07-30T09:35:00Z" w16du:dateUtc="2025-07-30T16:35:00Z">
              <w:r w:rsidRPr="00773DBC" w:rsidDel="001B5626">
                <w:rPr>
                  <w:b/>
                  <w:bCs/>
                  <w:sz w:val="20"/>
                  <w:szCs w:val="20"/>
                </w:rPr>
                <w:delText>TGbn editor, please incorporate the changes tagged as #</w:delText>
              </w:r>
              <w:r w:rsidR="00835A90" w:rsidRPr="00773DBC" w:rsidDel="001B5626">
                <w:rPr>
                  <w:b/>
                  <w:bCs/>
                  <w:sz w:val="20"/>
                  <w:szCs w:val="20"/>
                </w:rPr>
                <w:delText>164</w:delText>
              </w:r>
              <w:r w:rsidRPr="00773DBC" w:rsidDel="001B5626">
                <w:rPr>
                  <w:b/>
                  <w:bCs/>
                  <w:sz w:val="20"/>
                  <w:szCs w:val="20"/>
                </w:rPr>
                <w:delText xml:space="preserve"> in document</w:delText>
              </w:r>
              <w:r w:rsidR="003A3B3B" w:rsidDel="001B5626">
                <w:rPr>
                  <w:b/>
                  <w:bCs/>
                  <w:sz w:val="20"/>
                  <w:szCs w:val="20"/>
                </w:rPr>
                <w:delText xml:space="preserve"> 11-25-0753-02</w:delText>
              </w:r>
              <w:r w:rsidRPr="00773DBC" w:rsidDel="001B5626">
                <w:rPr>
                  <w:b/>
                  <w:bCs/>
                  <w:sz w:val="20"/>
                  <w:szCs w:val="20"/>
                </w:rPr>
                <w:delText>.</w:delText>
              </w:r>
            </w:del>
          </w:p>
        </w:tc>
      </w:tr>
      <w:tr w:rsidR="001750EC" w:rsidRPr="0088251C" w14:paraId="02D37627" w14:textId="77777777" w:rsidTr="00EB7EA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31963C47" w14:textId="0E6C3FB5" w:rsidR="001750EC" w:rsidRPr="0088251C" w:rsidRDefault="001750EC" w:rsidP="001750EC">
            <w:pPr>
              <w:suppressAutoHyphens/>
              <w:rPr>
                <w:rFonts w:ascii="Arial" w:hAnsi="Arial" w:cs="Arial"/>
                <w:sz w:val="20"/>
                <w:szCs w:val="20"/>
              </w:rPr>
            </w:pPr>
            <w:r w:rsidRPr="0088251C">
              <w:rPr>
                <w:rFonts w:ascii="Arial" w:hAnsi="Arial" w:cs="Arial"/>
                <w:sz w:val="20"/>
                <w:szCs w:val="20"/>
              </w:rPr>
              <w:t>274</w:t>
            </w:r>
          </w:p>
        </w:tc>
        <w:tc>
          <w:tcPr>
            <w:tcW w:w="979" w:type="dxa"/>
            <w:tcBorders>
              <w:top w:val="single" w:sz="4" w:space="0" w:color="333300"/>
              <w:left w:val="nil"/>
              <w:bottom w:val="single" w:sz="4" w:space="0" w:color="333300"/>
              <w:right w:val="single" w:sz="4" w:space="0" w:color="333300"/>
            </w:tcBorders>
            <w:shd w:val="clear" w:color="auto" w:fill="auto"/>
          </w:tcPr>
          <w:p w14:paraId="6B934C67" w14:textId="69D4B16F" w:rsidR="001750EC" w:rsidRPr="0088251C" w:rsidRDefault="001750EC" w:rsidP="001750EC">
            <w:pPr>
              <w:suppressAutoHyphens/>
              <w:rPr>
                <w:rFonts w:ascii="Arial" w:hAnsi="Arial" w:cs="Arial"/>
                <w:sz w:val="20"/>
                <w:szCs w:val="20"/>
              </w:rPr>
            </w:pPr>
            <w:r w:rsidRPr="0088251C">
              <w:rPr>
                <w:rFonts w:ascii="Arial" w:hAnsi="Arial" w:cs="Arial"/>
                <w:sz w:val="20"/>
                <w:szCs w:val="20"/>
              </w:rPr>
              <w:t>Xuwen Zhao</w:t>
            </w:r>
          </w:p>
        </w:tc>
        <w:tc>
          <w:tcPr>
            <w:tcW w:w="759" w:type="dxa"/>
            <w:tcBorders>
              <w:top w:val="single" w:sz="4" w:space="0" w:color="333300"/>
              <w:left w:val="nil"/>
              <w:bottom w:val="single" w:sz="4" w:space="0" w:color="333300"/>
              <w:right w:val="single" w:sz="4" w:space="0" w:color="333300"/>
            </w:tcBorders>
            <w:shd w:val="clear" w:color="auto" w:fill="auto"/>
            <w:noWrap/>
          </w:tcPr>
          <w:p w14:paraId="0CE6F8BE" w14:textId="1FA7CF62" w:rsidR="001750EC" w:rsidRPr="0088251C" w:rsidRDefault="001750EC" w:rsidP="001750EC">
            <w:pPr>
              <w:suppressAutoHyphens/>
              <w:rPr>
                <w:rFonts w:ascii="Arial" w:hAnsi="Arial" w:cs="Arial"/>
                <w:sz w:val="20"/>
                <w:szCs w:val="20"/>
              </w:rPr>
            </w:pPr>
            <w:r w:rsidRPr="0088251C">
              <w:rPr>
                <w:rFonts w:ascii="Arial" w:hAnsi="Arial" w:cs="Arial"/>
                <w:sz w:val="20"/>
                <w:szCs w:val="20"/>
              </w:rPr>
              <w:t>37.8.2.5.4</w:t>
            </w:r>
          </w:p>
        </w:tc>
        <w:tc>
          <w:tcPr>
            <w:tcW w:w="637" w:type="dxa"/>
            <w:tcBorders>
              <w:top w:val="single" w:sz="4" w:space="0" w:color="333300"/>
              <w:left w:val="nil"/>
              <w:bottom w:val="single" w:sz="4" w:space="0" w:color="333300"/>
              <w:right w:val="single" w:sz="4" w:space="0" w:color="333300"/>
            </w:tcBorders>
            <w:shd w:val="clear" w:color="auto" w:fill="auto"/>
          </w:tcPr>
          <w:p w14:paraId="13E1451A" w14:textId="03CBB733" w:rsidR="001750EC" w:rsidRPr="0088251C" w:rsidRDefault="001750EC" w:rsidP="001750EC">
            <w:pPr>
              <w:suppressAutoHyphens/>
              <w:rPr>
                <w:rFonts w:ascii="Arial" w:hAnsi="Arial" w:cs="Arial"/>
                <w:sz w:val="20"/>
                <w:szCs w:val="20"/>
              </w:rPr>
            </w:pPr>
            <w:r w:rsidRPr="0088251C">
              <w:rPr>
                <w:rFonts w:ascii="Arial" w:hAnsi="Arial" w:cs="Arial"/>
                <w:sz w:val="20"/>
                <w:szCs w:val="20"/>
              </w:rPr>
              <w:t>76.32</w:t>
            </w:r>
          </w:p>
        </w:tc>
        <w:tc>
          <w:tcPr>
            <w:tcW w:w="2212" w:type="dxa"/>
            <w:tcBorders>
              <w:top w:val="single" w:sz="4" w:space="0" w:color="333300"/>
              <w:left w:val="nil"/>
              <w:bottom w:val="single" w:sz="4" w:space="0" w:color="333300"/>
              <w:right w:val="single" w:sz="4" w:space="0" w:color="333300"/>
            </w:tcBorders>
            <w:shd w:val="clear" w:color="auto" w:fill="auto"/>
            <w:noWrap/>
          </w:tcPr>
          <w:p w14:paraId="4424B323" w14:textId="393FD5C7" w:rsidR="001750EC" w:rsidRPr="0088251C" w:rsidRDefault="001750EC" w:rsidP="001750EC">
            <w:pPr>
              <w:suppressAutoHyphens/>
              <w:rPr>
                <w:rFonts w:ascii="Arial" w:hAnsi="Arial" w:cs="Arial"/>
                <w:sz w:val="20"/>
                <w:szCs w:val="20"/>
              </w:rPr>
            </w:pPr>
            <w:r w:rsidRPr="0088251C">
              <w:rPr>
                <w:rFonts w:ascii="Arial" w:hAnsi="Arial" w:cs="Arial"/>
                <w:sz w:val="20"/>
                <w:szCs w:val="20"/>
              </w:rPr>
              <w:t>The roaming security context should include the security context. It should clearly describe what the security context contains and how the security context is transmitted or negotiated.</w:t>
            </w:r>
          </w:p>
        </w:tc>
        <w:tc>
          <w:tcPr>
            <w:tcW w:w="2198" w:type="dxa"/>
            <w:tcBorders>
              <w:top w:val="single" w:sz="4" w:space="0" w:color="333300"/>
              <w:left w:val="nil"/>
              <w:bottom w:val="single" w:sz="4" w:space="0" w:color="333300"/>
              <w:right w:val="single" w:sz="4" w:space="0" w:color="333300"/>
            </w:tcBorders>
            <w:shd w:val="clear" w:color="auto" w:fill="auto"/>
            <w:noWrap/>
          </w:tcPr>
          <w:p w14:paraId="4EF92480" w14:textId="60F8FA40" w:rsidR="001750EC" w:rsidRPr="0088251C" w:rsidRDefault="001750EC" w:rsidP="001750EC">
            <w:pPr>
              <w:suppressAutoHyphens/>
              <w:rPr>
                <w:rFonts w:ascii="Arial" w:hAnsi="Arial" w:cs="Arial"/>
                <w:sz w:val="20"/>
                <w:szCs w:val="20"/>
              </w:rPr>
            </w:pPr>
            <w:r w:rsidRPr="0088251C">
              <w:rPr>
                <w:rFonts w:ascii="Arial" w:hAnsi="Arial" w:cs="Arial"/>
                <w:sz w:val="20"/>
                <w:szCs w:val="20"/>
              </w:rPr>
              <w:t xml:space="preserve">Add a description of the security context. For </w:t>
            </w:r>
            <w:proofErr w:type="gramStart"/>
            <w:r w:rsidRPr="0088251C">
              <w:rPr>
                <w:rFonts w:ascii="Arial" w:hAnsi="Arial" w:cs="Arial"/>
                <w:sz w:val="20"/>
                <w:szCs w:val="20"/>
              </w:rPr>
              <w:t>example,  the</w:t>
            </w:r>
            <w:proofErr w:type="gramEnd"/>
            <w:r w:rsidRPr="0088251C">
              <w:rPr>
                <w:rFonts w:ascii="Arial" w:hAnsi="Arial" w:cs="Arial"/>
                <w:sz w:val="20"/>
                <w:szCs w:val="20"/>
              </w:rPr>
              <w:t xml:space="preserve"> security context may </w:t>
            </w:r>
            <w:proofErr w:type="gramStart"/>
            <w:r w:rsidRPr="0088251C">
              <w:rPr>
                <w:rFonts w:ascii="Arial" w:hAnsi="Arial" w:cs="Arial"/>
                <w:sz w:val="20"/>
                <w:szCs w:val="20"/>
              </w:rPr>
              <w:t>contains</w:t>
            </w:r>
            <w:proofErr w:type="gramEnd"/>
            <w:r w:rsidRPr="0088251C">
              <w:rPr>
                <w:rFonts w:ascii="Arial" w:hAnsi="Arial" w:cs="Arial"/>
                <w:sz w:val="20"/>
                <w:szCs w:val="20"/>
              </w:rPr>
              <w:t xml:space="preserve"> the PTK identifier, </w:t>
            </w:r>
            <w:proofErr w:type="spellStart"/>
            <w:r w:rsidRPr="0088251C">
              <w:rPr>
                <w:rFonts w:ascii="Arial" w:hAnsi="Arial" w:cs="Arial"/>
                <w:sz w:val="20"/>
                <w:szCs w:val="20"/>
              </w:rPr>
              <w:t>Snonce</w:t>
            </w:r>
            <w:proofErr w:type="spellEnd"/>
            <w:r w:rsidRPr="0088251C">
              <w:rPr>
                <w:rFonts w:ascii="Arial" w:hAnsi="Arial" w:cs="Arial"/>
                <w:sz w:val="20"/>
                <w:szCs w:val="20"/>
              </w:rPr>
              <w:t xml:space="preserve"> and </w:t>
            </w:r>
            <w:proofErr w:type="spellStart"/>
            <w:r w:rsidRPr="0088251C">
              <w:rPr>
                <w:rFonts w:ascii="Arial" w:hAnsi="Arial" w:cs="Arial"/>
                <w:sz w:val="20"/>
                <w:szCs w:val="20"/>
              </w:rPr>
              <w:t>Anonce</w:t>
            </w:r>
            <w:proofErr w:type="spellEnd"/>
            <w:r w:rsidRPr="0088251C">
              <w:rPr>
                <w:rFonts w:ascii="Arial" w:hAnsi="Arial" w:cs="Arial"/>
                <w:sz w:val="20"/>
                <w:szCs w:val="20"/>
              </w:rPr>
              <w:t xml:space="preserve"> required for obtaining or re-deriving the PTK. The commentor will bring a contribution to address this comment and provide more </w:t>
            </w:r>
            <w:proofErr w:type="spellStart"/>
            <w:r w:rsidRPr="0088251C">
              <w:rPr>
                <w:rFonts w:ascii="Arial" w:hAnsi="Arial" w:cs="Arial"/>
                <w:sz w:val="20"/>
                <w:szCs w:val="20"/>
              </w:rPr>
              <w:t>detaild</w:t>
            </w:r>
            <w:proofErr w:type="spellEnd"/>
            <w:r w:rsidRPr="0088251C">
              <w:rPr>
                <w:rFonts w:ascii="Arial" w:hAnsi="Arial" w:cs="Arial"/>
                <w:sz w:val="20"/>
                <w:szCs w:val="20"/>
              </w:rPr>
              <w:t xml:space="preserve"> solutions.</w:t>
            </w:r>
          </w:p>
        </w:tc>
        <w:tc>
          <w:tcPr>
            <w:tcW w:w="3097" w:type="dxa"/>
          </w:tcPr>
          <w:p w14:paraId="4FA8DB1A" w14:textId="77777777" w:rsidR="00205E1C" w:rsidRPr="0088251C" w:rsidRDefault="00205E1C" w:rsidP="00205E1C">
            <w:pPr>
              <w:suppressAutoHyphens/>
              <w:rPr>
                <w:b/>
                <w:bCs/>
                <w:sz w:val="20"/>
                <w:szCs w:val="20"/>
              </w:rPr>
            </w:pPr>
            <w:r w:rsidRPr="0088251C">
              <w:rPr>
                <w:b/>
                <w:bCs/>
                <w:sz w:val="20"/>
                <w:szCs w:val="20"/>
              </w:rPr>
              <w:t>Rejected</w:t>
            </w:r>
          </w:p>
          <w:p w14:paraId="46FA13B9" w14:textId="1BEA667D" w:rsidR="00265246" w:rsidRPr="0088251C" w:rsidRDefault="00205E1C" w:rsidP="00205E1C">
            <w:pPr>
              <w:suppressAutoHyphens/>
              <w:rPr>
                <w:sz w:val="20"/>
                <w:szCs w:val="20"/>
              </w:rPr>
            </w:pPr>
            <w:r w:rsidRPr="0088251C">
              <w:rPr>
                <w:sz w:val="20"/>
                <w:szCs w:val="20"/>
              </w:rPr>
              <w:t xml:space="preserve">The security context sharing, if any, is left for implementation </w:t>
            </w:r>
            <w:proofErr w:type="gramStart"/>
            <w:r>
              <w:rPr>
                <w:sz w:val="20"/>
                <w:szCs w:val="20"/>
              </w:rPr>
              <w:t>in</w:t>
            </w:r>
            <w:proofErr w:type="gramEnd"/>
            <w:r>
              <w:rPr>
                <w:sz w:val="20"/>
                <w:szCs w:val="20"/>
              </w:rPr>
              <w:t xml:space="preserve"> the network side as there are many different types of deployments and systems hence</w:t>
            </w:r>
            <w:r w:rsidRPr="0088251C">
              <w:rPr>
                <w:sz w:val="20"/>
                <w:szCs w:val="20"/>
              </w:rPr>
              <w:t xml:space="preserve"> it’s outside the scope of 802.11bn.</w:t>
            </w:r>
          </w:p>
        </w:tc>
      </w:tr>
      <w:tr w:rsidR="006A0D31" w:rsidRPr="0088251C" w14:paraId="11F94C69" w14:textId="77777777" w:rsidTr="008E0D03">
        <w:trPr>
          <w:trHeight w:val="224"/>
        </w:trPr>
        <w:tc>
          <w:tcPr>
            <w:tcW w:w="775" w:type="dxa"/>
            <w:tcBorders>
              <w:top w:val="nil"/>
              <w:left w:val="single" w:sz="4" w:space="0" w:color="333300"/>
              <w:bottom w:val="nil"/>
              <w:right w:val="single" w:sz="4" w:space="0" w:color="333300"/>
            </w:tcBorders>
            <w:shd w:val="clear" w:color="auto" w:fill="auto"/>
            <w:noWrap/>
          </w:tcPr>
          <w:p w14:paraId="28BE8D38" w14:textId="66335F94" w:rsidR="006A0D31" w:rsidRPr="0088251C" w:rsidRDefault="006A0D31" w:rsidP="006A0D31">
            <w:pPr>
              <w:suppressAutoHyphens/>
              <w:rPr>
                <w:rFonts w:ascii="Arial" w:hAnsi="Arial" w:cs="Arial"/>
                <w:sz w:val="20"/>
                <w:szCs w:val="20"/>
              </w:rPr>
            </w:pPr>
            <w:r w:rsidRPr="0088251C">
              <w:rPr>
                <w:rFonts w:ascii="Arial" w:hAnsi="Arial" w:cs="Arial"/>
                <w:sz w:val="20"/>
                <w:szCs w:val="20"/>
              </w:rPr>
              <w:t>2716</w:t>
            </w:r>
          </w:p>
        </w:tc>
        <w:tc>
          <w:tcPr>
            <w:tcW w:w="979" w:type="dxa"/>
            <w:tcBorders>
              <w:top w:val="nil"/>
              <w:left w:val="nil"/>
              <w:bottom w:val="nil"/>
              <w:right w:val="single" w:sz="4" w:space="0" w:color="333300"/>
            </w:tcBorders>
            <w:shd w:val="clear" w:color="auto" w:fill="auto"/>
          </w:tcPr>
          <w:p w14:paraId="313C5385" w14:textId="5BE69458" w:rsidR="006A0D31" w:rsidRPr="0088251C" w:rsidRDefault="006A0D31" w:rsidP="006A0D31">
            <w:pPr>
              <w:suppressAutoHyphens/>
              <w:rPr>
                <w:rFonts w:ascii="Arial" w:hAnsi="Arial" w:cs="Arial"/>
                <w:sz w:val="20"/>
                <w:szCs w:val="20"/>
              </w:rPr>
            </w:pPr>
            <w:r w:rsidRPr="0088251C">
              <w:rPr>
                <w:rFonts w:ascii="Arial" w:hAnsi="Arial" w:cs="Arial"/>
                <w:sz w:val="20"/>
                <w:szCs w:val="20"/>
              </w:rPr>
              <w:t>Chittabrata Ghosh</w:t>
            </w:r>
          </w:p>
        </w:tc>
        <w:tc>
          <w:tcPr>
            <w:tcW w:w="759" w:type="dxa"/>
            <w:tcBorders>
              <w:top w:val="nil"/>
              <w:left w:val="nil"/>
              <w:bottom w:val="nil"/>
              <w:right w:val="single" w:sz="4" w:space="0" w:color="333300"/>
            </w:tcBorders>
            <w:shd w:val="clear" w:color="auto" w:fill="auto"/>
            <w:noWrap/>
          </w:tcPr>
          <w:p w14:paraId="725CD54D" w14:textId="37D5DD2B" w:rsidR="006A0D31" w:rsidRPr="0088251C" w:rsidRDefault="006A0D31" w:rsidP="006A0D31">
            <w:pPr>
              <w:suppressAutoHyphens/>
              <w:rPr>
                <w:rFonts w:ascii="Arial" w:hAnsi="Arial" w:cs="Arial"/>
                <w:sz w:val="20"/>
                <w:szCs w:val="20"/>
              </w:rPr>
            </w:pPr>
            <w:r w:rsidRPr="0088251C">
              <w:rPr>
                <w:rFonts w:ascii="Arial" w:hAnsi="Arial" w:cs="Arial"/>
                <w:sz w:val="20"/>
                <w:szCs w:val="20"/>
              </w:rPr>
              <w:t>37.8.2.5.4</w:t>
            </w:r>
          </w:p>
        </w:tc>
        <w:tc>
          <w:tcPr>
            <w:tcW w:w="637" w:type="dxa"/>
            <w:tcBorders>
              <w:top w:val="nil"/>
              <w:left w:val="nil"/>
              <w:bottom w:val="nil"/>
              <w:right w:val="single" w:sz="4" w:space="0" w:color="333300"/>
            </w:tcBorders>
            <w:shd w:val="clear" w:color="auto" w:fill="auto"/>
          </w:tcPr>
          <w:p w14:paraId="6E6FEFD1" w14:textId="2292955D" w:rsidR="006A0D31" w:rsidRPr="0088251C" w:rsidRDefault="006A0D31" w:rsidP="006A0D31">
            <w:pPr>
              <w:suppressAutoHyphens/>
              <w:rPr>
                <w:rFonts w:ascii="Arial" w:hAnsi="Arial" w:cs="Arial"/>
                <w:sz w:val="20"/>
                <w:szCs w:val="20"/>
              </w:rPr>
            </w:pPr>
            <w:r w:rsidRPr="0088251C">
              <w:rPr>
                <w:rFonts w:ascii="Arial" w:hAnsi="Arial" w:cs="Arial"/>
                <w:sz w:val="20"/>
                <w:szCs w:val="20"/>
              </w:rPr>
              <w:t>76.32</w:t>
            </w:r>
          </w:p>
        </w:tc>
        <w:tc>
          <w:tcPr>
            <w:tcW w:w="2212" w:type="dxa"/>
            <w:tcBorders>
              <w:top w:val="nil"/>
              <w:left w:val="nil"/>
              <w:bottom w:val="nil"/>
              <w:right w:val="single" w:sz="4" w:space="0" w:color="333300"/>
            </w:tcBorders>
            <w:shd w:val="clear" w:color="auto" w:fill="auto"/>
            <w:noWrap/>
          </w:tcPr>
          <w:p w14:paraId="57502713" w14:textId="6C78C2FC" w:rsidR="006A0D31" w:rsidRPr="0088251C" w:rsidRDefault="006A0D31" w:rsidP="006A0D31">
            <w:pPr>
              <w:suppressAutoHyphens/>
              <w:rPr>
                <w:rFonts w:ascii="Arial" w:hAnsi="Arial" w:cs="Arial"/>
                <w:sz w:val="20"/>
                <w:szCs w:val="20"/>
              </w:rPr>
            </w:pPr>
            <w:r w:rsidRPr="0088251C">
              <w:rPr>
                <w:rFonts w:ascii="Arial" w:hAnsi="Arial" w:cs="Arial"/>
                <w:sz w:val="20"/>
                <w:szCs w:val="20"/>
              </w:rPr>
              <w:t>Context related to security should be included</w:t>
            </w:r>
            <w:r w:rsidRPr="0088251C">
              <w:rPr>
                <w:rFonts w:ascii="Arial" w:hAnsi="Arial" w:cs="Arial"/>
                <w:sz w:val="20"/>
                <w:szCs w:val="20"/>
              </w:rPr>
              <w:br/>
              <w:t>when exchanged during the roaming preparation</w:t>
            </w:r>
            <w:r w:rsidRPr="0088251C">
              <w:rPr>
                <w:rFonts w:ascii="Arial" w:hAnsi="Arial" w:cs="Arial"/>
                <w:sz w:val="20"/>
                <w:szCs w:val="20"/>
              </w:rPr>
              <w:br/>
              <w:t>phase</w:t>
            </w:r>
          </w:p>
        </w:tc>
        <w:tc>
          <w:tcPr>
            <w:tcW w:w="2198" w:type="dxa"/>
            <w:tcBorders>
              <w:top w:val="nil"/>
              <w:left w:val="nil"/>
              <w:bottom w:val="nil"/>
              <w:right w:val="single" w:sz="4" w:space="0" w:color="333300"/>
            </w:tcBorders>
            <w:shd w:val="clear" w:color="auto" w:fill="auto"/>
            <w:noWrap/>
          </w:tcPr>
          <w:p w14:paraId="38F7F160" w14:textId="6FDD3235" w:rsidR="006A0D31" w:rsidRPr="0088251C" w:rsidRDefault="006A0D31" w:rsidP="006A0D31">
            <w:pPr>
              <w:suppressAutoHyphens/>
              <w:rPr>
                <w:rFonts w:ascii="Arial" w:hAnsi="Arial" w:cs="Arial"/>
                <w:sz w:val="20"/>
                <w:szCs w:val="20"/>
              </w:rPr>
            </w:pPr>
            <w:r w:rsidRPr="0088251C">
              <w:rPr>
                <w:rFonts w:ascii="Arial" w:hAnsi="Arial" w:cs="Arial"/>
                <w:sz w:val="20"/>
                <w:szCs w:val="20"/>
              </w:rPr>
              <w:t>As in the comment</w:t>
            </w:r>
          </w:p>
        </w:tc>
        <w:tc>
          <w:tcPr>
            <w:tcW w:w="3097" w:type="dxa"/>
          </w:tcPr>
          <w:p w14:paraId="4E3417A8" w14:textId="77777777" w:rsidR="008C5EA7" w:rsidRPr="0088251C" w:rsidRDefault="008C5EA7" w:rsidP="008C5EA7">
            <w:pPr>
              <w:suppressAutoHyphens/>
              <w:rPr>
                <w:b/>
                <w:bCs/>
                <w:sz w:val="20"/>
                <w:szCs w:val="20"/>
              </w:rPr>
            </w:pPr>
            <w:r w:rsidRPr="0088251C">
              <w:rPr>
                <w:b/>
                <w:bCs/>
                <w:sz w:val="20"/>
                <w:szCs w:val="20"/>
              </w:rPr>
              <w:t>Rejected</w:t>
            </w:r>
          </w:p>
          <w:p w14:paraId="1AF3B1D1" w14:textId="45A1C4AD" w:rsidR="006A0D31" w:rsidRPr="0088251C" w:rsidRDefault="008C5EA7" w:rsidP="008C5EA7">
            <w:pPr>
              <w:suppressAutoHyphens/>
              <w:rPr>
                <w:b/>
                <w:bCs/>
                <w:sz w:val="20"/>
                <w:szCs w:val="20"/>
              </w:rPr>
            </w:pPr>
            <w:r w:rsidRPr="0088251C">
              <w:rPr>
                <w:sz w:val="20"/>
                <w:szCs w:val="20"/>
              </w:rPr>
              <w:t xml:space="preserve">The security context sharing, if any, is left for implementation </w:t>
            </w:r>
            <w:proofErr w:type="gramStart"/>
            <w:r w:rsidR="00205E1C">
              <w:rPr>
                <w:sz w:val="20"/>
                <w:szCs w:val="20"/>
              </w:rPr>
              <w:t>in</w:t>
            </w:r>
            <w:proofErr w:type="gramEnd"/>
            <w:r w:rsidR="00205E1C">
              <w:rPr>
                <w:sz w:val="20"/>
                <w:szCs w:val="20"/>
              </w:rPr>
              <w:t xml:space="preserve"> the network side as there are many different types of deployments and systems hence</w:t>
            </w:r>
            <w:r w:rsidRPr="0088251C">
              <w:rPr>
                <w:sz w:val="20"/>
                <w:szCs w:val="20"/>
              </w:rPr>
              <w:t xml:space="preserve"> it’s outside the scope of 802.11bn.</w:t>
            </w:r>
          </w:p>
        </w:tc>
      </w:tr>
      <w:tr w:rsidR="004816BC" w:rsidRPr="0088251C" w14:paraId="3D78CB40" w14:textId="77777777" w:rsidTr="004816BC">
        <w:trPr>
          <w:trHeight w:val="224"/>
        </w:trPr>
        <w:tc>
          <w:tcPr>
            <w:tcW w:w="775" w:type="dxa"/>
            <w:tcBorders>
              <w:top w:val="nil"/>
              <w:left w:val="single" w:sz="4" w:space="0" w:color="333300"/>
              <w:bottom w:val="nil"/>
              <w:right w:val="single" w:sz="4" w:space="0" w:color="333300"/>
            </w:tcBorders>
            <w:shd w:val="clear" w:color="auto" w:fill="auto"/>
            <w:noWrap/>
          </w:tcPr>
          <w:p w14:paraId="57CE21E1" w14:textId="44F09BB7" w:rsidR="004816BC" w:rsidRPr="0088251C" w:rsidRDefault="004816BC" w:rsidP="004816BC">
            <w:pPr>
              <w:suppressAutoHyphens/>
              <w:rPr>
                <w:rFonts w:ascii="Arial" w:hAnsi="Arial" w:cs="Arial"/>
                <w:sz w:val="20"/>
                <w:szCs w:val="20"/>
              </w:rPr>
            </w:pPr>
            <w:r>
              <w:rPr>
                <w:rFonts w:ascii="Arial" w:hAnsi="Arial" w:cs="Arial"/>
                <w:sz w:val="20"/>
                <w:szCs w:val="20"/>
              </w:rPr>
              <w:t>273</w:t>
            </w:r>
          </w:p>
        </w:tc>
        <w:tc>
          <w:tcPr>
            <w:tcW w:w="979" w:type="dxa"/>
            <w:tcBorders>
              <w:top w:val="nil"/>
              <w:left w:val="nil"/>
              <w:bottom w:val="nil"/>
              <w:right w:val="single" w:sz="4" w:space="0" w:color="333300"/>
            </w:tcBorders>
            <w:shd w:val="clear" w:color="auto" w:fill="auto"/>
          </w:tcPr>
          <w:p w14:paraId="19F69985" w14:textId="5D9290F9" w:rsidR="004816BC" w:rsidRPr="0088251C" w:rsidRDefault="004816BC" w:rsidP="004816BC">
            <w:pPr>
              <w:suppressAutoHyphens/>
              <w:rPr>
                <w:rFonts w:ascii="Arial" w:hAnsi="Arial" w:cs="Arial"/>
                <w:sz w:val="20"/>
                <w:szCs w:val="20"/>
              </w:rPr>
            </w:pPr>
            <w:r>
              <w:rPr>
                <w:rFonts w:ascii="Arial" w:hAnsi="Arial" w:cs="Arial"/>
                <w:sz w:val="20"/>
                <w:szCs w:val="20"/>
              </w:rPr>
              <w:t>Xuwen Zhao</w:t>
            </w:r>
          </w:p>
        </w:tc>
        <w:tc>
          <w:tcPr>
            <w:tcW w:w="759" w:type="dxa"/>
            <w:tcBorders>
              <w:top w:val="nil"/>
              <w:left w:val="nil"/>
              <w:bottom w:val="nil"/>
              <w:right w:val="single" w:sz="4" w:space="0" w:color="333300"/>
            </w:tcBorders>
            <w:shd w:val="clear" w:color="auto" w:fill="auto"/>
            <w:noWrap/>
          </w:tcPr>
          <w:p w14:paraId="246C428F" w14:textId="5AD083F6" w:rsidR="004816BC" w:rsidRPr="0088251C" w:rsidRDefault="004816BC" w:rsidP="004816BC">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nil"/>
              <w:right w:val="single" w:sz="4" w:space="0" w:color="333300"/>
            </w:tcBorders>
            <w:shd w:val="clear" w:color="auto" w:fill="auto"/>
          </w:tcPr>
          <w:p w14:paraId="6842271D" w14:textId="0C63569A" w:rsidR="004816BC" w:rsidRPr="0088251C" w:rsidRDefault="004816BC" w:rsidP="004816BC">
            <w:pPr>
              <w:suppressAutoHyphens/>
              <w:rPr>
                <w:rFonts w:ascii="Arial" w:hAnsi="Arial" w:cs="Arial"/>
                <w:sz w:val="20"/>
                <w:szCs w:val="20"/>
              </w:rPr>
            </w:pPr>
            <w:r>
              <w:rPr>
                <w:rFonts w:ascii="Arial" w:hAnsi="Arial" w:cs="Arial"/>
                <w:sz w:val="20"/>
                <w:szCs w:val="20"/>
              </w:rPr>
              <w:t>75.61</w:t>
            </w:r>
          </w:p>
        </w:tc>
        <w:tc>
          <w:tcPr>
            <w:tcW w:w="2212" w:type="dxa"/>
            <w:tcBorders>
              <w:top w:val="nil"/>
              <w:left w:val="nil"/>
              <w:bottom w:val="nil"/>
              <w:right w:val="single" w:sz="4" w:space="0" w:color="333300"/>
            </w:tcBorders>
            <w:shd w:val="clear" w:color="auto" w:fill="auto"/>
            <w:noWrap/>
          </w:tcPr>
          <w:p w14:paraId="4CE36218" w14:textId="59FE0A71" w:rsidR="004816BC" w:rsidRPr="0088251C" w:rsidRDefault="004816BC" w:rsidP="004816BC">
            <w:pPr>
              <w:suppressAutoHyphens/>
              <w:rPr>
                <w:rFonts w:ascii="Arial" w:hAnsi="Arial" w:cs="Arial"/>
                <w:sz w:val="20"/>
                <w:szCs w:val="20"/>
              </w:rPr>
            </w:pPr>
            <w:r>
              <w:rPr>
                <w:rFonts w:ascii="Arial" w:hAnsi="Arial" w:cs="Arial"/>
                <w:sz w:val="20"/>
                <w:szCs w:val="20"/>
              </w:rPr>
              <w:t>The Roaming (Preparation) Procedure lacks a description of the security process, and it needs to clarify how to transfer or renegotiate the security context.</w:t>
            </w:r>
          </w:p>
        </w:tc>
        <w:tc>
          <w:tcPr>
            <w:tcW w:w="2198" w:type="dxa"/>
            <w:tcBorders>
              <w:top w:val="nil"/>
              <w:left w:val="nil"/>
              <w:bottom w:val="nil"/>
              <w:right w:val="single" w:sz="4" w:space="0" w:color="333300"/>
            </w:tcBorders>
            <w:shd w:val="clear" w:color="auto" w:fill="auto"/>
            <w:noWrap/>
          </w:tcPr>
          <w:p w14:paraId="4A371566" w14:textId="01E3693F" w:rsidR="004816BC" w:rsidRPr="0088251C" w:rsidRDefault="004816BC" w:rsidP="004816BC">
            <w:pPr>
              <w:suppressAutoHyphens/>
              <w:rPr>
                <w:rFonts w:ascii="Arial" w:hAnsi="Arial" w:cs="Arial"/>
                <w:sz w:val="20"/>
                <w:szCs w:val="20"/>
              </w:rPr>
            </w:pPr>
            <w:r>
              <w:rPr>
                <w:rFonts w:ascii="Arial" w:hAnsi="Arial" w:cs="Arial"/>
                <w:sz w:val="20"/>
                <w:szCs w:val="20"/>
              </w:rPr>
              <w:t xml:space="preserve">Add a description of the security process in the Roaming Preparation Procedure. For example, the non-AP MLD and the current AP MLD generate a PTK identifier while generating the old PTK before roaming. The target AP MLD obtains the old PTK from the current AP MLD based on the PTK identifier. The non-AP MLD and the </w:t>
            </w:r>
            <w:r>
              <w:rPr>
                <w:rFonts w:ascii="Arial" w:hAnsi="Arial" w:cs="Arial"/>
                <w:sz w:val="20"/>
                <w:szCs w:val="20"/>
              </w:rPr>
              <w:lastRenderedPageBreak/>
              <w:t xml:space="preserve">target AP MLD establish a security association based on the old PTK, or the non-AP MLD and the target AP MLD derive a new PTK based on the old PTK and establish a security association. The commentor will bring a contribution to address this comment and provide more </w:t>
            </w:r>
            <w:proofErr w:type="spellStart"/>
            <w:r>
              <w:rPr>
                <w:rFonts w:ascii="Arial" w:hAnsi="Arial" w:cs="Arial"/>
                <w:sz w:val="20"/>
                <w:szCs w:val="20"/>
              </w:rPr>
              <w:t>detaild</w:t>
            </w:r>
            <w:proofErr w:type="spellEnd"/>
            <w:r>
              <w:rPr>
                <w:rFonts w:ascii="Arial" w:hAnsi="Arial" w:cs="Arial"/>
                <w:sz w:val="20"/>
                <w:szCs w:val="20"/>
              </w:rPr>
              <w:t xml:space="preserve"> solutions.</w:t>
            </w:r>
          </w:p>
        </w:tc>
        <w:tc>
          <w:tcPr>
            <w:tcW w:w="3097" w:type="dxa"/>
          </w:tcPr>
          <w:p w14:paraId="05333C9A" w14:textId="77777777" w:rsidR="0064292C" w:rsidRPr="005638C0" w:rsidRDefault="0064292C" w:rsidP="0064292C">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lastRenderedPageBreak/>
              <w:t>Revised</w:t>
            </w:r>
          </w:p>
          <w:p w14:paraId="19A890BA" w14:textId="77777777" w:rsidR="0064292C" w:rsidRDefault="0064292C" w:rsidP="0064292C">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text changes in this document </w:t>
            </w:r>
            <w:proofErr w:type="gramStart"/>
            <w:r>
              <w:rPr>
                <w:rFonts w:ascii="Times New Roman" w:hAnsi="Times New Roman" w:cs="Times New Roman"/>
                <w:color w:val="000000"/>
                <w:sz w:val="20"/>
                <w:szCs w:val="20"/>
              </w:rPr>
              <w:t>enables</w:t>
            </w:r>
            <w:proofErr w:type="gramEnd"/>
            <w:r>
              <w:rPr>
                <w:rFonts w:ascii="Times New Roman" w:hAnsi="Times New Roman" w:cs="Times New Roman"/>
                <w:color w:val="000000"/>
                <w:sz w:val="20"/>
                <w:szCs w:val="20"/>
              </w:rPr>
              <w:t xml:space="preserve"> the Different PTK mode and </w:t>
            </w:r>
            <w:proofErr w:type="spellStart"/>
            <w:r>
              <w:rPr>
                <w:rFonts w:ascii="Times New Roman" w:hAnsi="Times New Roman" w:cs="Times New Roman"/>
                <w:color w:val="000000"/>
                <w:sz w:val="20"/>
                <w:szCs w:val="20"/>
              </w:rPr>
              <w:t>DHss</w:t>
            </w:r>
            <w:proofErr w:type="spellEnd"/>
            <w:r>
              <w:rPr>
                <w:rFonts w:ascii="Times New Roman" w:hAnsi="Times New Roman" w:cs="Times New Roman"/>
                <w:color w:val="000000"/>
                <w:sz w:val="20"/>
                <w:szCs w:val="20"/>
              </w:rPr>
              <w:t>, which serves this purpose. Same resolution as #3915.</w:t>
            </w:r>
          </w:p>
          <w:p w14:paraId="3E3CCC5C" w14:textId="52CBB8D5" w:rsidR="00D8779D" w:rsidRPr="0064292C" w:rsidRDefault="0064292C" w:rsidP="004816BC">
            <w:pPr>
              <w:suppressAutoHyphens/>
              <w:rPr>
                <w:rFonts w:ascii="Times New Roman" w:hAnsi="Times New Roman" w:cs="Times New Roman"/>
                <w:color w:val="000000"/>
                <w:sz w:val="20"/>
                <w:szCs w:val="20"/>
              </w:rPr>
            </w:pPr>
            <w:proofErr w:type="spellStart"/>
            <w:r w:rsidRPr="00773DBC">
              <w:rPr>
                <w:b/>
                <w:bCs/>
                <w:sz w:val="20"/>
                <w:szCs w:val="20"/>
              </w:rPr>
              <w:t>TGbn</w:t>
            </w:r>
            <w:proofErr w:type="spellEnd"/>
            <w:r w:rsidRPr="00773DBC">
              <w:rPr>
                <w:b/>
                <w:bCs/>
                <w:sz w:val="20"/>
                <w:szCs w:val="20"/>
              </w:rPr>
              <w:t xml:space="preserve"> editor, please incorporate the changes tagged as #</w:t>
            </w:r>
            <w:r>
              <w:rPr>
                <w:b/>
                <w:bCs/>
                <w:sz w:val="20"/>
                <w:szCs w:val="20"/>
              </w:rPr>
              <w:t>3915</w:t>
            </w:r>
            <w:r w:rsidRPr="00773DBC">
              <w:rPr>
                <w:b/>
                <w:bCs/>
                <w:sz w:val="20"/>
                <w:szCs w:val="20"/>
              </w:rPr>
              <w:t xml:space="preserve"> in document</w:t>
            </w:r>
            <w:r>
              <w:rPr>
                <w:b/>
                <w:bCs/>
                <w:sz w:val="20"/>
                <w:szCs w:val="20"/>
              </w:rPr>
              <w:t xml:space="preserve"> </w:t>
            </w:r>
            <w:r w:rsidR="00405032">
              <w:rPr>
                <w:b/>
                <w:bCs/>
                <w:sz w:val="20"/>
                <w:szCs w:val="20"/>
              </w:rPr>
              <w:t>11-25-0753-09</w:t>
            </w:r>
            <w:r>
              <w:rPr>
                <w:b/>
                <w:bCs/>
                <w:sz w:val="20"/>
                <w:szCs w:val="20"/>
              </w:rPr>
              <w:t>.</w:t>
            </w:r>
          </w:p>
        </w:tc>
      </w:tr>
      <w:tr w:rsidR="00E24476" w:rsidRPr="0088251C" w14:paraId="250D990E" w14:textId="77777777" w:rsidTr="00E24476">
        <w:trPr>
          <w:trHeight w:val="224"/>
        </w:trPr>
        <w:tc>
          <w:tcPr>
            <w:tcW w:w="775" w:type="dxa"/>
            <w:tcBorders>
              <w:top w:val="nil"/>
              <w:left w:val="single" w:sz="4" w:space="0" w:color="333300"/>
              <w:bottom w:val="nil"/>
              <w:right w:val="single" w:sz="4" w:space="0" w:color="333300"/>
            </w:tcBorders>
            <w:shd w:val="clear" w:color="auto" w:fill="auto"/>
            <w:noWrap/>
          </w:tcPr>
          <w:p w14:paraId="2DD4C5AD" w14:textId="3559FBF8" w:rsidR="00E24476" w:rsidRDefault="00E24476" w:rsidP="00E24476">
            <w:pPr>
              <w:suppressAutoHyphens/>
              <w:rPr>
                <w:rFonts w:ascii="Arial" w:hAnsi="Arial" w:cs="Arial"/>
                <w:sz w:val="20"/>
                <w:szCs w:val="20"/>
              </w:rPr>
            </w:pPr>
            <w:r>
              <w:rPr>
                <w:rFonts w:ascii="Arial" w:hAnsi="Arial" w:cs="Arial"/>
                <w:sz w:val="20"/>
                <w:szCs w:val="20"/>
              </w:rPr>
              <w:t>1326</w:t>
            </w:r>
          </w:p>
        </w:tc>
        <w:tc>
          <w:tcPr>
            <w:tcW w:w="979" w:type="dxa"/>
            <w:tcBorders>
              <w:top w:val="nil"/>
              <w:left w:val="nil"/>
              <w:bottom w:val="nil"/>
              <w:right w:val="single" w:sz="4" w:space="0" w:color="333300"/>
            </w:tcBorders>
            <w:shd w:val="clear" w:color="auto" w:fill="auto"/>
          </w:tcPr>
          <w:p w14:paraId="56B057FC" w14:textId="58242332" w:rsidR="00E24476" w:rsidRDefault="00E24476" w:rsidP="00E24476">
            <w:pPr>
              <w:suppressAutoHyphens/>
              <w:rPr>
                <w:rFonts w:ascii="Arial" w:hAnsi="Arial" w:cs="Arial"/>
                <w:sz w:val="20"/>
                <w:szCs w:val="20"/>
              </w:rPr>
            </w:pPr>
            <w:proofErr w:type="spellStart"/>
            <w:r>
              <w:rPr>
                <w:rFonts w:ascii="Arial" w:hAnsi="Arial" w:cs="Arial"/>
                <w:sz w:val="20"/>
                <w:szCs w:val="20"/>
              </w:rPr>
              <w:t>Renlong</w:t>
            </w:r>
            <w:proofErr w:type="spellEnd"/>
            <w:r>
              <w:rPr>
                <w:rFonts w:ascii="Arial" w:hAnsi="Arial" w:cs="Arial"/>
                <w:sz w:val="20"/>
                <w:szCs w:val="20"/>
              </w:rPr>
              <w:t xml:space="preserve"> Zhou</w:t>
            </w:r>
          </w:p>
        </w:tc>
        <w:tc>
          <w:tcPr>
            <w:tcW w:w="759" w:type="dxa"/>
            <w:tcBorders>
              <w:top w:val="nil"/>
              <w:left w:val="nil"/>
              <w:bottom w:val="nil"/>
              <w:right w:val="single" w:sz="4" w:space="0" w:color="333300"/>
            </w:tcBorders>
            <w:shd w:val="clear" w:color="auto" w:fill="auto"/>
            <w:noWrap/>
          </w:tcPr>
          <w:p w14:paraId="462C4C18" w14:textId="7D6727A7" w:rsidR="00E24476" w:rsidRDefault="00E24476" w:rsidP="00E24476">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nil"/>
              <w:right w:val="single" w:sz="4" w:space="0" w:color="333300"/>
            </w:tcBorders>
            <w:shd w:val="clear" w:color="auto" w:fill="auto"/>
          </w:tcPr>
          <w:p w14:paraId="2C6FFDA0" w14:textId="7969207C" w:rsidR="00E24476" w:rsidRDefault="00E24476" w:rsidP="00E24476">
            <w:pPr>
              <w:suppressAutoHyphens/>
              <w:rPr>
                <w:rFonts w:ascii="Arial" w:hAnsi="Arial" w:cs="Arial"/>
                <w:sz w:val="20"/>
                <w:szCs w:val="20"/>
              </w:rPr>
            </w:pPr>
            <w:r>
              <w:rPr>
                <w:rFonts w:ascii="Arial" w:hAnsi="Arial" w:cs="Arial"/>
                <w:sz w:val="20"/>
                <w:szCs w:val="20"/>
              </w:rPr>
              <w:t>75.47</w:t>
            </w:r>
          </w:p>
        </w:tc>
        <w:tc>
          <w:tcPr>
            <w:tcW w:w="2212" w:type="dxa"/>
            <w:tcBorders>
              <w:top w:val="nil"/>
              <w:left w:val="nil"/>
              <w:bottom w:val="nil"/>
              <w:right w:val="single" w:sz="4" w:space="0" w:color="333300"/>
            </w:tcBorders>
            <w:shd w:val="clear" w:color="auto" w:fill="auto"/>
            <w:noWrap/>
          </w:tcPr>
          <w:p w14:paraId="5F61B2D9" w14:textId="511027C3" w:rsidR="00E24476" w:rsidRDefault="00E24476" w:rsidP="00E24476">
            <w:pPr>
              <w:suppressAutoHyphens/>
              <w:rPr>
                <w:rFonts w:ascii="Arial" w:hAnsi="Arial" w:cs="Arial"/>
                <w:sz w:val="20"/>
                <w:szCs w:val="20"/>
              </w:rPr>
            </w:pPr>
            <w:proofErr w:type="gramStart"/>
            <w:r>
              <w:rPr>
                <w:rFonts w:ascii="Arial" w:hAnsi="Arial" w:cs="Arial"/>
                <w:sz w:val="20"/>
                <w:szCs w:val="20"/>
              </w:rPr>
              <w:t>Define</w:t>
            </w:r>
            <w:proofErr w:type="gramEnd"/>
            <w:r>
              <w:rPr>
                <w:rFonts w:ascii="Arial" w:hAnsi="Arial" w:cs="Arial"/>
                <w:sz w:val="20"/>
                <w:szCs w:val="20"/>
              </w:rPr>
              <w:t xml:space="preserve"> the exchange methods for sharing PMKSA and PTKSA with the AP MLDs.</w:t>
            </w:r>
          </w:p>
        </w:tc>
        <w:tc>
          <w:tcPr>
            <w:tcW w:w="2198" w:type="dxa"/>
            <w:tcBorders>
              <w:top w:val="nil"/>
              <w:left w:val="nil"/>
              <w:bottom w:val="nil"/>
              <w:right w:val="single" w:sz="4" w:space="0" w:color="333300"/>
            </w:tcBorders>
            <w:shd w:val="clear" w:color="auto" w:fill="auto"/>
            <w:noWrap/>
          </w:tcPr>
          <w:p w14:paraId="421712DD" w14:textId="73D24146" w:rsidR="00E24476" w:rsidRDefault="00E24476" w:rsidP="00E24476">
            <w:pPr>
              <w:suppressAutoHyphens/>
              <w:rPr>
                <w:rFonts w:ascii="Arial" w:hAnsi="Arial" w:cs="Arial"/>
                <w:sz w:val="20"/>
                <w:szCs w:val="20"/>
              </w:rPr>
            </w:pPr>
            <w:r>
              <w:rPr>
                <w:rFonts w:ascii="Arial" w:hAnsi="Arial" w:cs="Arial"/>
                <w:sz w:val="20"/>
                <w:szCs w:val="20"/>
              </w:rPr>
              <w:t>Initiating the sharing operations of PMKSA and PTKSA should consider both PUSH and PULL methods between SMD and AP MLDs.</w:t>
            </w:r>
          </w:p>
        </w:tc>
        <w:tc>
          <w:tcPr>
            <w:tcW w:w="3097" w:type="dxa"/>
          </w:tcPr>
          <w:p w14:paraId="0FFDFFF7" w14:textId="77777777" w:rsidR="00E24476" w:rsidRDefault="00F3113A" w:rsidP="00E24476">
            <w:pPr>
              <w:suppressAutoHyphens/>
              <w:rPr>
                <w:b/>
                <w:bCs/>
                <w:sz w:val="20"/>
                <w:szCs w:val="20"/>
              </w:rPr>
            </w:pPr>
            <w:r>
              <w:rPr>
                <w:b/>
                <w:bCs/>
                <w:sz w:val="20"/>
                <w:szCs w:val="20"/>
              </w:rPr>
              <w:t>Rejected</w:t>
            </w:r>
          </w:p>
          <w:p w14:paraId="0A3B6E92" w14:textId="322B5093" w:rsidR="00F3113A" w:rsidRPr="00F3113A" w:rsidRDefault="00F3113A" w:rsidP="00E24476">
            <w:pPr>
              <w:suppressAutoHyphens/>
              <w:rPr>
                <w:sz w:val="20"/>
                <w:szCs w:val="20"/>
              </w:rPr>
            </w:pPr>
            <w:r w:rsidRPr="00F3113A">
              <w:rPr>
                <w:sz w:val="20"/>
                <w:szCs w:val="20"/>
              </w:rPr>
              <w:t xml:space="preserve">The commenter fails to </w:t>
            </w:r>
            <w:proofErr w:type="gramStart"/>
            <w:r w:rsidRPr="00F3113A">
              <w:rPr>
                <w:sz w:val="20"/>
                <w:szCs w:val="20"/>
              </w:rPr>
              <w:t>identical</w:t>
            </w:r>
            <w:proofErr w:type="gramEnd"/>
            <w:r w:rsidRPr="00F3113A">
              <w:rPr>
                <w:sz w:val="20"/>
                <w:szCs w:val="20"/>
              </w:rPr>
              <w:t xml:space="preserve"> a technical problem.</w:t>
            </w:r>
          </w:p>
        </w:tc>
      </w:tr>
      <w:tr w:rsidR="00D803D4" w:rsidRPr="0088251C" w14:paraId="1C148C19" w14:textId="77777777" w:rsidTr="0054331F">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A2DE695" w14:textId="2D7CBD43" w:rsidR="00D803D4" w:rsidRDefault="00D803D4" w:rsidP="00D803D4">
            <w:pPr>
              <w:suppressAutoHyphens/>
              <w:rPr>
                <w:rFonts w:ascii="Arial" w:hAnsi="Arial" w:cs="Arial"/>
                <w:sz w:val="20"/>
                <w:szCs w:val="20"/>
              </w:rPr>
            </w:pPr>
            <w:del w:id="13" w:author="Duncan Ho" w:date="2025-07-30T09:36:00Z" w16du:dateUtc="2025-07-30T16:36:00Z">
              <w:r w:rsidDel="00C107B8">
                <w:rPr>
                  <w:rFonts w:ascii="Arial" w:hAnsi="Arial" w:cs="Arial"/>
                  <w:sz w:val="20"/>
                  <w:szCs w:val="20"/>
                </w:rPr>
                <w:delText>157</w:delText>
              </w:r>
            </w:del>
          </w:p>
        </w:tc>
        <w:tc>
          <w:tcPr>
            <w:tcW w:w="979" w:type="dxa"/>
            <w:tcBorders>
              <w:top w:val="single" w:sz="4" w:space="0" w:color="333300"/>
              <w:left w:val="nil"/>
              <w:bottom w:val="single" w:sz="4" w:space="0" w:color="333300"/>
              <w:right w:val="single" w:sz="4" w:space="0" w:color="333300"/>
            </w:tcBorders>
            <w:shd w:val="clear" w:color="auto" w:fill="auto"/>
          </w:tcPr>
          <w:p w14:paraId="7DF3C88D" w14:textId="6E2C1DB6" w:rsidR="00D803D4" w:rsidRDefault="00D803D4" w:rsidP="00D803D4">
            <w:pPr>
              <w:suppressAutoHyphens/>
              <w:rPr>
                <w:rFonts w:ascii="Arial" w:hAnsi="Arial" w:cs="Arial"/>
                <w:sz w:val="20"/>
                <w:szCs w:val="20"/>
              </w:rPr>
            </w:pPr>
            <w:del w:id="14" w:author="Duncan Ho" w:date="2025-07-30T09:36:00Z" w16du:dateUtc="2025-07-30T16:36:00Z">
              <w:r w:rsidDel="00C107B8">
                <w:rPr>
                  <w:rFonts w:ascii="Arial" w:hAnsi="Arial" w:cs="Arial"/>
                  <w:sz w:val="20"/>
                  <w:szCs w:val="20"/>
                </w:rPr>
                <w:delText>Jay Yang</w:delText>
              </w:r>
            </w:del>
          </w:p>
        </w:tc>
        <w:tc>
          <w:tcPr>
            <w:tcW w:w="759" w:type="dxa"/>
            <w:tcBorders>
              <w:top w:val="single" w:sz="4" w:space="0" w:color="333300"/>
              <w:left w:val="nil"/>
              <w:bottom w:val="single" w:sz="4" w:space="0" w:color="333300"/>
              <w:right w:val="single" w:sz="4" w:space="0" w:color="333300"/>
            </w:tcBorders>
            <w:shd w:val="clear" w:color="auto" w:fill="auto"/>
            <w:noWrap/>
          </w:tcPr>
          <w:p w14:paraId="0C61D50B" w14:textId="30C41A27" w:rsidR="00D803D4" w:rsidRDefault="00D803D4" w:rsidP="00D803D4">
            <w:pPr>
              <w:suppressAutoHyphens/>
              <w:rPr>
                <w:rFonts w:ascii="Arial" w:hAnsi="Arial" w:cs="Arial"/>
                <w:sz w:val="20"/>
                <w:szCs w:val="20"/>
              </w:rPr>
            </w:pPr>
            <w:del w:id="15" w:author="Duncan Ho" w:date="2025-07-30T09:36:00Z" w16du:dateUtc="2025-07-30T16:36:00Z">
              <w:r w:rsidDel="00C107B8">
                <w:rPr>
                  <w:rFonts w:ascii="Arial" w:hAnsi="Arial" w:cs="Arial"/>
                  <w:sz w:val="20"/>
                  <w:szCs w:val="20"/>
                </w:rPr>
                <w:delText>37.8.2.5</w:delText>
              </w:r>
            </w:del>
          </w:p>
        </w:tc>
        <w:tc>
          <w:tcPr>
            <w:tcW w:w="637" w:type="dxa"/>
            <w:tcBorders>
              <w:top w:val="single" w:sz="4" w:space="0" w:color="333300"/>
              <w:left w:val="nil"/>
              <w:bottom w:val="single" w:sz="4" w:space="0" w:color="333300"/>
              <w:right w:val="single" w:sz="4" w:space="0" w:color="333300"/>
            </w:tcBorders>
            <w:shd w:val="clear" w:color="auto" w:fill="auto"/>
          </w:tcPr>
          <w:p w14:paraId="2036B860" w14:textId="604E23E6" w:rsidR="00D803D4" w:rsidRDefault="00D803D4" w:rsidP="00D803D4">
            <w:pPr>
              <w:suppressAutoHyphens/>
              <w:rPr>
                <w:rFonts w:ascii="Arial" w:hAnsi="Arial" w:cs="Arial"/>
                <w:sz w:val="20"/>
                <w:szCs w:val="20"/>
              </w:rPr>
            </w:pPr>
            <w:del w:id="16" w:author="Duncan Ho" w:date="2025-07-30T09:36:00Z" w16du:dateUtc="2025-07-30T16:36:00Z">
              <w:r w:rsidDel="00C107B8">
                <w:rPr>
                  <w:rFonts w:ascii="Arial" w:hAnsi="Arial" w:cs="Arial"/>
                  <w:sz w:val="20"/>
                  <w:szCs w:val="20"/>
                </w:rPr>
                <w:delText>75.38</w:delText>
              </w:r>
            </w:del>
          </w:p>
        </w:tc>
        <w:tc>
          <w:tcPr>
            <w:tcW w:w="2212" w:type="dxa"/>
            <w:tcBorders>
              <w:top w:val="single" w:sz="4" w:space="0" w:color="333300"/>
              <w:left w:val="nil"/>
              <w:bottom w:val="single" w:sz="4" w:space="0" w:color="333300"/>
              <w:right w:val="single" w:sz="4" w:space="0" w:color="333300"/>
            </w:tcBorders>
            <w:shd w:val="clear" w:color="auto" w:fill="auto"/>
            <w:noWrap/>
          </w:tcPr>
          <w:p w14:paraId="6E4C093F" w14:textId="1F49765A" w:rsidR="00D803D4" w:rsidRDefault="00D803D4" w:rsidP="00D803D4">
            <w:pPr>
              <w:suppressAutoHyphens/>
              <w:rPr>
                <w:rFonts w:ascii="Arial" w:hAnsi="Arial" w:cs="Arial"/>
                <w:sz w:val="20"/>
                <w:szCs w:val="20"/>
              </w:rPr>
            </w:pPr>
            <w:del w:id="17" w:author="Duncan Ho" w:date="2025-07-30T09:36:00Z" w16du:dateUtc="2025-07-30T16:36:00Z">
              <w:r w:rsidDel="00C107B8">
                <w:rPr>
                  <w:rFonts w:ascii="Arial" w:hAnsi="Arial" w:cs="Arial"/>
                  <w:sz w:val="20"/>
                  <w:szCs w:val="20"/>
                </w:rPr>
                <w:delText>The authentication protocol between non-AP MLD and SMD is missing, please add it.</w:delText>
              </w:r>
            </w:del>
          </w:p>
        </w:tc>
        <w:tc>
          <w:tcPr>
            <w:tcW w:w="2198" w:type="dxa"/>
            <w:tcBorders>
              <w:top w:val="single" w:sz="4" w:space="0" w:color="333300"/>
              <w:left w:val="nil"/>
              <w:bottom w:val="single" w:sz="4" w:space="0" w:color="333300"/>
              <w:right w:val="single" w:sz="4" w:space="0" w:color="333300"/>
            </w:tcBorders>
            <w:shd w:val="clear" w:color="auto" w:fill="auto"/>
            <w:noWrap/>
          </w:tcPr>
          <w:p w14:paraId="760BB5F0" w14:textId="63BE86E2" w:rsidR="00D803D4" w:rsidRDefault="00D803D4" w:rsidP="00D803D4">
            <w:pPr>
              <w:suppressAutoHyphens/>
              <w:rPr>
                <w:rFonts w:ascii="Arial" w:hAnsi="Arial" w:cs="Arial"/>
                <w:sz w:val="20"/>
                <w:szCs w:val="20"/>
              </w:rPr>
            </w:pPr>
            <w:del w:id="18" w:author="Duncan Ho" w:date="2025-07-30T09:36:00Z" w16du:dateUtc="2025-07-30T16:36:00Z">
              <w:r w:rsidDel="00C107B8">
                <w:rPr>
                  <w:rFonts w:ascii="Arial" w:hAnsi="Arial" w:cs="Arial"/>
                  <w:sz w:val="20"/>
                  <w:szCs w:val="20"/>
                </w:rPr>
                <w:delText>as the comments</w:delText>
              </w:r>
            </w:del>
          </w:p>
        </w:tc>
        <w:tc>
          <w:tcPr>
            <w:tcW w:w="3097" w:type="dxa"/>
          </w:tcPr>
          <w:p w14:paraId="07952453" w14:textId="6FAEEECE" w:rsidR="00D803D4" w:rsidDel="00C107B8" w:rsidRDefault="003A3B3B" w:rsidP="00D803D4">
            <w:pPr>
              <w:suppressAutoHyphens/>
              <w:rPr>
                <w:del w:id="19" w:author="Duncan Ho" w:date="2025-07-30T09:36:00Z" w16du:dateUtc="2025-07-30T16:36:00Z"/>
                <w:b/>
                <w:bCs/>
                <w:sz w:val="20"/>
                <w:szCs w:val="20"/>
              </w:rPr>
            </w:pPr>
            <w:del w:id="20" w:author="Duncan Ho" w:date="2025-07-30T09:36:00Z" w16du:dateUtc="2025-07-30T16:36:00Z">
              <w:r w:rsidDel="00C107B8">
                <w:rPr>
                  <w:b/>
                  <w:bCs/>
                  <w:sz w:val="20"/>
                  <w:szCs w:val="20"/>
                </w:rPr>
                <w:delText>Revised</w:delText>
              </w:r>
            </w:del>
          </w:p>
          <w:p w14:paraId="25F6F78A" w14:textId="2A7FDC96" w:rsidR="00917EA4" w:rsidDel="00C107B8" w:rsidRDefault="00917EA4" w:rsidP="00D803D4">
            <w:pPr>
              <w:suppressAutoHyphens/>
              <w:rPr>
                <w:del w:id="21" w:author="Duncan Ho" w:date="2025-07-30T09:36:00Z" w16du:dateUtc="2025-07-30T16:36:00Z"/>
                <w:sz w:val="20"/>
                <w:szCs w:val="20"/>
              </w:rPr>
            </w:pPr>
            <w:del w:id="22" w:author="Duncan Ho" w:date="2025-07-30T09:36:00Z" w16du:dateUtc="2025-07-30T16:36:00Z">
              <w:r w:rsidDel="00C107B8">
                <w:rPr>
                  <w:sz w:val="20"/>
                  <w:szCs w:val="20"/>
                </w:rPr>
                <w:delText>The authentication protocol</w:delText>
              </w:r>
              <w:r w:rsidR="00B841FB" w:rsidDel="00C107B8">
                <w:rPr>
                  <w:sz w:val="20"/>
                  <w:szCs w:val="20"/>
                </w:rPr>
                <w:delText>s are</w:delText>
              </w:r>
              <w:r w:rsidDel="00C107B8">
                <w:rPr>
                  <w:sz w:val="20"/>
                  <w:szCs w:val="20"/>
                </w:rPr>
                <w:delText xml:space="preserve"> carried in the RSNE and RSNXE of the AP affiliated </w:delText>
              </w:r>
              <w:r w:rsidR="00B841FB" w:rsidDel="00C107B8">
                <w:rPr>
                  <w:sz w:val="20"/>
                  <w:szCs w:val="20"/>
                </w:rPr>
                <w:delText xml:space="preserve">with </w:delText>
              </w:r>
              <w:r w:rsidDel="00C107B8">
                <w:rPr>
                  <w:sz w:val="20"/>
                  <w:szCs w:val="20"/>
                </w:rPr>
                <w:delText>the AP MLD</w:delText>
              </w:r>
              <w:r w:rsidR="00984316" w:rsidDel="00C107B8">
                <w:rPr>
                  <w:sz w:val="20"/>
                  <w:szCs w:val="20"/>
                </w:rPr>
                <w:delText>.</w:delText>
              </w:r>
              <w:r w:rsidR="00B841FB" w:rsidDel="00C107B8">
                <w:rPr>
                  <w:sz w:val="20"/>
                  <w:szCs w:val="20"/>
                </w:rPr>
                <w:delText xml:space="preserve"> All APs affiliated with the AP MLDs under the same SMD will advertise the same RSNE and RSNXE</w:delText>
              </w:r>
              <w:r w:rsidR="00C278B6" w:rsidDel="00C107B8">
                <w:rPr>
                  <w:sz w:val="20"/>
                  <w:szCs w:val="20"/>
                </w:rPr>
                <w:delText xml:space="preserve"> (see CID #164)</w:delText>
              </w:r>
              <w:r w:rsidR="00673862" w:rsidDel="00C107B8">
                <w:rPr>
                  <w:sz w:val="20"/>
                  <w:szCs w:val="20"/>
                </w:rPr>
                <w:delText>.</w:delText>
              </w:r>
            </w:del>
          </w:p>
          <w:p w14:paraId="6BDD78B3" w14:textId="59B5ADAE" w:rsidR="003A3B3B" w:rsidRPr="003A3B3B" w:rsidDel="00C107B8" w:rsidRDefault="003A3B3B" w:rsidP="00D803D4">
            <w:pPr>
              <w:suppressAutoHyphens/>
              <w:rPr>
                <w:del w:id="23" w:author="Duncan Ho" w:date="2025-07-30T09:36:00Z" w16du:dateUtc="2025-07-30T16:36:00Z"/>
                <w:rFonts w:ascii="Times New Roman" w:hAnsi="Times New Roman" w:cs="Times New Roman"/>
                <w:color w:val="000000"/>
                <w:sz w:val="20"/>
                <w:szCs w:val="20"/>
              </w:rPr>
            </w:pPr>
            <w:del w:id="24" w:author="Duncan Ho" w:date="2025-07-30T09:36:00Z" w16du:dateUtc="2025-07-30T16:36:00Z">
              <w:r w:rsidRPr="00773DBC" w:rsidDel="00C107B8">
                <w:rPr>
                  <w:b/>
                  <w:bCs/>
                  <w:sz w:val="20"/>
                  <w:szCs w:val="20"/>
                </w:rPr>
                <w:delText>TGbn editor, please incorporate the changes tagged as #</w:delText>
              </w:r>
              <w:r w:rsidDel="00C107B8">
                <w:rPr>
                  <w:b/>
                  <w:bCs/>
                  <w:sz w:val="20"/>
                  <w:szCs w:val="20"/>
                </w:rPr>
                <w:delText>164</w:delText>
              </w:r>
              <w:r w:rsidRPr="00773DBC" w:rsidDel="00C107B8">
                <w:rPr>
                  <w:b/>
                  <w:bCs/>
                  <w:sz w:val="20"/>
                  <w:szCs w:val="20"/>
                </w:rPr>
                <w:delText xml:space="preserve"> in document</w:delText>
              </w:r>
              <w:r w:rsidDel="00C107B8">
                <w:rPr>
                  <w:b/>
                  <w:bCs/>
                  <w:sz w:val="20"/>
                  <w:szCs w:val="20"/>
                </w:rPr>
                <w:delText xml:space="preserve"> 11-25-0753-02.</w:delText>
              </w:r>
            </w:del>
          </w:p>
          <w:p w14:paraId="3A4FA25D" w14:textId="02CF973D" w:rsidR="003A3B3B" w:rsidRPr="00917EA4" w:rsidRDefault="003A3B3B" w:rsidP="00D803D4">
            <w:pPr>
              <w:suppressAutoHyphens/>
              <w:rPr>
                <w:sz w:val="20"/>
                <w:szCs w:val="20"/>
              </w:rPr>
            </w:pPr>
          </w:p>
        </w:tc>
      </w:tr>
      <w:tr w:rsidR="002A1501" w:rsidRPr="0088251C" w14:paraId="58A97406" w14:textId="77777777" w:rsidTr="0054331F">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3B80C80C" w14:textId="0AB7CC96" w:rsidR="002A1501" w:rsidRDefault="002A1501" w:rsidP="002A1501">
            <w:pPr>
              <w:suppressAutoHyphens/>
              <w:rPr>
                <w:rFonts w:ascii="Arial" w:hAnsi="Arial" w:cs="Arial"/>
                <w:sz w:val="20"/>
                <w:szCs w:val="20"/>
              </w:rPr>
            </w:pPr>
            <w:r>
              <w:rPr>
                <w:rFonts w:ascii="Arial" w:hAnsi="Arial" w:cs="Arial"/>
                <w:sz w:val="20"/>
                <w:szCs w:val="20"/>
              </w:rPr>
              <w:t>3760</w:t>
            </w:r>
          </w:p>
        </w:tc>
        <w:tc>
          <w:tcPr>
            <w:tcW w:w="979" w:type="dxa"/>
            <w:tcBorders>
              <w:top w:val="single" w:sz="4" w:space="0" w:color="333300"/>
              <w:left w:val="nil"/>
              <w:bottom w:val="single" w:sz="4" w:space="0" w:color="333300"/>
              <w:right w:val="single" w:sz="4" w:space="0" w:color="333300"/>
            </w:tcBorders>
            <w:shd w:val="clear" w:color="auto" w:fill="auto"/>
          </w:tcPr>
          <w:p w14:paraId="56873672" w14:textId="48305E20" w:rsidR="002A1501" w:rsidRDefault="002A1501" w:rsidP="002A1501">
            <w:pPr>
              <w:suppressAutoHyphens/>
              <w:rPr>
                <w:rFonts w:ascii="Arial" w:hAnsi="Arial" w:cs="Arial"/>
                <w:sz w:val="20"/>
                <w:szCs w:val="20"/>
              </w:rPr>
            </w:pPr>
            <w:r>
              <w:rPr>
                <w:rFonts w:ascii="Arial" w:hAnsi="Arial" w:cs="Arial"/>
                <w:sz w:val="20"/>
                <w:szCs w:val="20"/>
              </w:rPr>
              <w:t>Liuming Lu</w:t>
            </w:r>
          </w:p>
        </w:tc>
        <w:tc>
          <w:tcPr>
            <w:tcW w:w="759" w:type="dxa"/>
            <w:tcBorders>
              <w:top w:val="single" w:sz="4" w:space="0" w:color="333300"/>
              <w:left w:val="nil"/>
              <w:bottom w:val="single" w:sz="4" w:space="0" w:color="333300"/>
              <w:right w:val="single" w:sz="4" w:space="0" w:color="333300"/>
            </w:tcBorders>
            <w:shd w:val="clear" w:color="auto" w:fill="auto"/>
            <w:noWrap/>
          </w:tcPr>
          <w:p w14:paraId="1C409533" w14:textId="0297BDFB" w:rsidR="002A1501" w:rsidRDefault="002A1501" w:rsidP="002A1501">
            <w:pPr>
              <w:suppressAutoHyphens/>
              <w:rPr>
                <w:rFonts w:ascii="Arial" w:hAnsi="Arial" w:cs="Arial"/>
                <w:sz w:val="20"/>
                <w:szCs w:val="20"/>
              </w:rPr>
            </w:pPr>
            <w:r>
              <w:rPr>
                <w:rFonts w:ascii="Arial" w:hAnsi="Arial" w:cs="Arial"/>
                <w:sz w:val="20"/>
                <w:szCs w:val="20"/>
              </w:rPr>
              <w:t>37.8.2.5 Seamless Roaming</w:t>
            </w:r>
          </w:p>
        </w:tc>
        <w:tc>
          <w:tcPr>
            <w:tcW w:w="637" w:type="dxa"/>
            <w:tcBorders>
              <w:top w:val="single" w:sz="4" w:space="0" w:color="333300"/>
              <w:left w:val="nil"/>
              <w:bottom w:val="single" w:sz="4" w:space="0" w:color="333300"/>
              <w:right w:val="single" w:sz="4" w:space="0" w:color="333300"/>
            </w:tcBorders>
            <w:shd w:val="clear" w:color="auto" w:fill="auto"/>
          </w:tcPr>
          <w:p w14:paraId="74A87A93" w14:textId="125FFD2F" w:rsidR="002A1501" w:rsidRDefault="002A1501" w:rsidP="002A1501">
            <w:pPr>
              <w:suppressAutoHyphens/>
              <w:rPr>
                <w:rFonts w:ascii="Arial" w:hAnsi="Arial" w:cs="Arial"/>
                <w:sz w:val="20"/>
                <w:szCs w:val="20"/>
              </w:rPr>
            </w:pPr>
            <w:r>
              <w:rPr>
                <w:rFonts w:ascii="Arial" w:hAnsi="Arial" w:cs="Arial"/>
                <w:sz w:val="20"/>
                <w:szCs w:val="20"/>
              </w:rPr>
              <w:t>75.46</w:t>
            </w:r>
          </w:p>
        </w:tc>
        <w:tc>
          <w:tcPr>
            <w:tcW w:w="2212" w:type="dxa"/>
            <w:tcBorders>
              <w:top w:val="single" w:sz="4" w:space="0" w:color="333300"/>
              <w:left w:val="nil"/>
              <w:bottom w:val="single" w:sz="4" w:space="0" w:color="333300"/>
              <w:right w:val="single" w:sz="4" w:space="0" w:color="333300"/>
            </w:tcBorders>
            <w:shd w:val="clear" w:color="auto" w:fill="auto"/>
            <w:noWrap/>
          </w:tcPr>
          <w:p w14:paraId="7E734A51" w14:textId="0780B3FF" w:rsidR="002A1501" w:rsidRDefault="002A1501" w:rsidP="002A1501">
            <w:pPr>
              <w:suppressAutoHyphens/>
              <w:rPr>
                <w:rFonts w:ascii="Arial" w:hAnsi="Arial" w:cs="Arial"/>
                <w:sz w:val="20"/>
                <w:szCs w:val="20"/>
              </w:rPr>
            </w:pPr>
            <w:r>
              <w:rPr>
                <w:rFonts w:ascii="Arial" w:hAnsi="Arial" w:cs="Arial"/>
                <w:sz w:val="20"/>
                <w:szCs w:val="20"/>
              </w:rPr>
              <w:t xml:space="preserve">Whether the non-AP MLD remains Single PMKSA or PTKSA during the transition is unclear. A flexible security association during the transition needs to be considered </w:t>
            </w:r>
            <w:proofErr w:type="gramStart"/>
            <w:r>
              <w:rPr>
                <w:rFonts w:ascii="Arial" w:hAnsi="Arial" w:cs="Arial"/>
                <w:sz w:val="20"/>
                <w:szCs w:val="20"/>
              </w:rPr>
              <w:t>in order to</w:t>
            </w:r>
            <w:proofErr w:type="gramEnd"/>
            <w:r>
              <w:rPr>
                <w:rFonts w:ascii="Arial" w:hAnsi="Arial" w:cs="Arial"/>
                <w:sz w:val="20"/>
                <w:szCs w:val="20"/>
              </w:rPr>
              <w:t xml:space="preserve"> adapt to different scenarios for seamless roaming.</w:t>
            </w:r>
          </w:p>
        </w:tc>
        <w:tc>
          <w:tcPr>
            <w:tcW w:w="2198" w:type="dxa"/>
            <w:tcBorders>
              <w:top w:val="single" w:sz="4" w:space="0" w:color="333300"/>
              <w:left w:val="nil"/>
              <w:bottom w:val="single" w:sz="4" w:space="0" w:color="333300"/>
              <w:right w:val="single" w:sz="4" w:space="0" w:color="333300"/>
            </w:tcBorders>
            <w:shd w:val="clear" w:color="auto" w:fill="auto"/>
            <w:noWrap/>
          </w:tcPr>
          <w:p w14:paraId="27F6FB71" w14:textId="6F85DF6D" w:rsidR="002A1501" w:rsidRDefault="002A1501" w:rsidP="002A1501">
            <w:pPr>
              <w:suppressAutoHyphens/>
              <w:rPr>
                <w:rFonts w:ascii="Arial" w:hAnsi="Arial" w:cs="Arial"/>
                <w:sz w:val="20"/>
                <w:szCs w:val="20"/>
              </w:rPr>
            </w:pPr>
            <w:r>
              <w:rPr>
                <w:rFonts w:ascii="Arial" w:hAnsi="Arial" w:cs="Arial"/>
                <w:sz w:val="20"/>
                <w:szCs w:val="20"/>
              </w:rPr>
              <w:t>As in the comment.</w:t>
            </w:r>
          </w:p>
        </w:tc>
        <w:tc>
          <w:tcPr>
            <w:tcW w:w="3097" w:type="dxa"/>
          </w:tcPr>
          <w:p w14:paraId="2F03E2FA" w14:textId="77777777" w:rsidR="002A1501" w:rsidRDefault="002A1501" w:rsidP="002A1501">
            <w:pPr>
              <w:suppressAutoHyphens/>
              <w:rPr>
                <w:b/>
                <w:bCs/>
                <w:sz w:val="20"/>
                <w:szCs w:val="20"/>
              </w:rPr>
            </w:pPr>
            <w:r>
              <w:rPr>
                <w:b/>
                <w:bCs/>
                <w:sz w:val="20"/>
                <w:szCs w:val="20"/>
              </w:rPr>
              <w:t>Revised</w:t>
            </w:r>
          </w:p>
          <w:p w14:paraId="42431884" w14:textId="77777777" w:rsidR="00C857BA" w:rsidRPr="00C857BA" w:rsidRDefault="00C857BA" w:rsidP="00C857BA">
            <w:pPr>
              <w:suppressAutoHyphens/>
              <w:rPr>
                <w:sz w:val="20"/>
                <w:szCs w:val="20"/>
              </w:rPr>
            </w:pPr>
            <w:r w:rsidRPr="00C857BA">
              <w:rPr>
                <w:sz w:val="20"/>
                <w:szCs w:val="20"/>
              </w:rPr>
              <w:t xml:space="preserve">The text changes in this document </w:t>
            </w:r>
            <w:proofErr w:type="gramStart"/>
            <w:r w:rsidRPr="00C857BA">
              <w:rPr>
                <w:sz w:val="20"/>
                <w:szCs w:val="20"/>
              </w:rPr>
              <w:t>enables</w:t>
            </w:r>
            <w:proofErr w:type="gramEnd"/>
            <w:r w:rsidRPr="00C857BA">
              <w:rPr>
                <w:sz w:val="20"/>
                <w:szCs w:val="20"/>
              </w:rPr>
              <w:t xml:space="preserve"> the Different PTK mode and </w:t>
            </w:r>
            <w:proofErr w:type="spellStart"/>
            <w:r w:rsidRPr="00C857BA">
              <w:rPr>
                <w:sz w:val="20"/>
                <w:szCs w:val="20"/>
              </w:rPr>
              <w:t>DHss</w:t>
            </w:r>
            <w:proofErr w:type="spellEnd"/>
            <w:r w:rsidRPr="00C857BA">
              <w:rPr>
                <w:sz w:val="20"/>
                <w:szCs w:val="20"/>
              </w:rPr>
              <w:t>, which serves this purpose. Same resolution as #3915.</w:t>
            </w:r>
          </w:p>
          <w:p w14:paraId="4918D4D3" w14:textId="53E316AA" w:rsidR="002A1501" w:rsidRPr="00C857BA" w:rsidRDefault="00C857BA" w:rsidP="00C857BA">
            <w:pPr>
              <w:suppressAutoHyphens/>
              <w:rPr>
                <w:b/>
                <w:bCs/>
                <w:sz w:val="20"/>
                <w:szCs w:val="20"/>
              </w:rPr>
            </w:pPr>
            <w:proofErr w:type="spellStart"/>
            <w:r w:rsidRPr="00C857BA">
              <w:rPr>
                <w:b/>
                <w:bCs/>
                <w:sz w:val="20"/>
                <w:szCs w:val="20"/>
              </w:rPr>
              <w:t>TGbn</w:t>
            </w:r>
            <w:proofErr w:type="spellEnd"/>
            <w:r w:rsidRPr="00C857BA">
              <w:rPr>
                <w:b/>
                <w:bCs/>
                <w:sz w:val="20"/>
                <w:szCs w:val="20"/>
              </w:rPr>
              <w:t xml:space="preserve"> editor, please incorporate the changes tagged as #3915 in document </w:t>
            </w:r>
            <w:r w:rsidR="00405032">
              <w:rPr>
                <w:b/>
                <w:bCs/>
                <w:sz w:val="20"/>
                <w:szCs w:val="20"/>
              </w:rPr>
              <w:t>11-25-0753-09</w:t>
            </w:r>
            <w:r w:rsidRPr="00C857BA">
              <w:rPr>
                <w:b/>
                <w:bCs/>
                <w:sz w:val="20"/>
                <w:szCs w:val="20"/>
              </w:rPr>
              <w:t>.</w:t>
            </w:r>
          </w:p>
        </w:tc>
      </w:tr>
    </w:tbl>
    <w:p w14:paraId="45EC00C3" w14:textId="56ED1CD4" w:rsidR="00101918" w:rsidRDefault="00101918" w:rsidP="00101918">
      <w:pPr>
        <w:pStyle w:val="BodyText"/>
        <w:rPr>
          <w:ins w:id="25" w:author="Duncan Ho" w:date="2025-05-13T02:39:00Z" w16du:dateUtc="2025-05-13T09:39:00Z"/>
          <w:b/>
          <w:bCs/>
          <w:sz w:val="36"/>
          <w:szCs w:val="36"/>
          <w:u w:val="single"/>
        </w:rPr>
      </w:pPr>
      <w:r w:rsidRPr="00C4130A">
        <w:rPr>
          <w:b/>
          <w:bCs/>
          <w:sz w:val="36"/>
          <w:szCs w:val="36"/>
          <w:highlight w:val="yellow"/>
          <w:u w:val="single"/>
        </w:rPr>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6D6CEB89" w14:textId="0FA72388" w:rsidR="002573EF" w:rsidRDefault="002573EF" w:rsidP="002573EF">
      <w:pPr>
        <w:pStyle w:val="T"/>
        <w:spacing w:after="120"/>
        <w:rPr>
          <w:b/>
          <w:i/>
          <w:iCs/>
          <w:sz w:val="22"/>
          <w:szCs w:val="22"/>
        </w:rPr>
      </w:pPr>
      <w:proofErr w:type="spellStart"/>
      <w:r w:rsidRPr="00C4130A">
        <w:rPr>
          <w:b/>
          <w:i/>
          <w:iCs/>
          <w:sz w:val="22"/>
          <w:szCs w:val="22"/>
          <w:highlight w:val="yellow"/>
        </w:rPr>
        <w:lastRenderedPageBreak/>
        <w:t>TGbn</w:t>
      </w:r>
      <w:proofErr w:type="spellEnd"/>
      <w:r w:rsidRPr="00C4130A">
        <w:rPr>
          <w:b/>
          <w:i/>
          <w:iCs/>
          <w:sz w:val="22"/>
          <w:szCs w:val="22"/>
          <w:highlight w:val="yellow"/>
        </w:rPr>
        <w:t xml:space="preserve"> editor: </w:t>
      </w:r>
      <w:r w:rsidR="00CC5CCB">
        <w:rPr>
          <w:b/>
          <w:i/>
          <w:iCs/>
          <w:sz w:val="22"/>
          <w:szCs w:val="22"/>
          <w:highlight w:val="yellow"/>
        </w:rPr>
        <w:t xml:space="preserve">Note the following </w:t>
      </w:r>
      <w:r w:rsidR="0083672D">
        <w:rPr>
          <w:b/>
          <w:i/>
          <w:iCs/>
          <w:sz w:val="22"/>
          <w:szCs w:val="22"/>
          <w:highlight w:val="yellow"/>
        </w:rPr>
        <w:t xml:space="preserve">uses </w:t>
      </w:r>
      <w:r w:rsidR="00B7249E">
        <w:rPr>
          <w:b/>
          <w:i/>
          <w:iCs/>
          <w:sz w:val="22"/>
          <w:szCs w:val="22"/>
          <w:highlight w:val="yellow"/>
        </w:rPr>
        <w:t xml:space="preserve">part of </w:t>
      </w:r>
      <w:r w:rsidR="008852AA">
        <w:rPr>
          <w:b/>
          <w:i/>
          <w:iCs/>
          <w:sz w:val="22"/>
          <w:szCs w:val="22"/>
          <w:highlight w:val="yellow"/>
        </w:rPr>
        <w:t xml:space="preserve">the </w:t>
      </w:r>
      <w:r w:rsidR="0083672D">
        <w:rPr>
          <w:b/>
          <w:i/>
          <w:iCs/>
          <w:sz w:val="22"/>
          <w:szCs w:val="22"/>
          <w:highlight w:val="yellow"/>
        </w:rPr>
        <w:t xml:space="preserve">SMD BSS Transition </w:t>
      </w:r>
      <w:r w:rsidR="008852AA">
        <w:rPr>
          <w:b/>
          <w:i/>
          <w:iCs/>
          <w:sz w:val="22"/>
          <w:szCs w:val="22"/>
          <w:highlight w:val="yellow"/>
        </w:rPr>
        <w:t xml:space="preserve">PDT Part 1 </w:t>
      </w:r>
      <w:r w:rsidR="0083672D">
        <w:rPr>
          <w:b/>
          <w:i/>
          <w:iCs/>
          <w:sz w:val="22"/>
          <w:szCs w:val="22"/>
          <w:highlight w:val="yellow"/>
        </w:rPr>
        <w:t>(</w:t>
      </w:r>
      <w:r w:rsidR="008852AA">
        <w:rPr>
          <w:b/>
          <w:i/>
          <w:iCs/>
          <w:sz w:val="22"/>
          <w:szCs w:val="22"/>
          <w:highlight w:val="yellow"/>
        </w:rPr>
        <w:t>25/566r10</w:t>
      </w:r>
      <w:r w:rsidR="0083672D">
        <w:rPr>
          <w:b/>
          <w:i/>
          <w:iCs/>
          <w:sz w:val="22"/>
          <w:szCs w:val="22"/>
          <w:highlight w:val="yellow"/>
        </w:rPr>
        <w:t>) as the bas</w:t>
      </w:r>
      <w:r w:rsidR="0078324D">
        <w:rPr>
          <w:b/>
          <w:i/>
          <w:iCs/>
          <w:sz w:val="22"/>
          <w:szCs w:val="22"/>
          <w:highlight w:val="yellow"/>
        </w:rPr>
        <w:t>e</w:t>
      </w:r>
      <w:r w:rsidR="0083672D">
        <w:rPr>
          <w:b/>
          <w:i/>
          <w:iCs/>
          <w:sz w:val="22"/>
          <w:szCs w:val="22"/>
          <w:highlight w:val="yellow"/>
        </w:rPr>
        <w:t xml:space="preserve"> </w:t>
      </w:r>
      <w:r w:rsidR="0083672D" w:rsidRPr="00DA4ACD">
        <w:rPr>
          <w:b/>
          <w:i/>
          <w:iCs/>
          <w:sz w:val="22"/>
          <w:szCs w:val="22"/>
          <w:highlight w:val="yellow"/>
        </w:rPr>
        <w:t>for making changes</w:t>
      </w:r>
      <w:r w:rsidR="00DA4ACD" w:rsidRPr="00DA4ACD">
        <w:rPr>
          <w:b/>
          <w:i/>
          <w:iCs/>
          <w:sz w:val="22"/>
          <w:szCs w:val="22"/>
          <w:highlight w:val="yellow"/>
        </w:rPr>
        <w:t>. Please make the changes to 25/566r10 as shown below:</w:t>
      </w:r>
    </w:p>
    <w:p w14:paraId="5A7BC60F" w14:textId="24EFD868" w:rsidR="008A1E1E" w:rsidRDefault="002B017A" w:rsidP="008A1E1E">
      <w:pPr>
        <w:pStyle w:val="IEEEHead1"/>
        <w:outlineLvl w:val="3"/>
      </w:pPr>
      <w:bookmarkStart w:id="26" w:name="_Ref197339814"/>
      <w:r w:rsidRPr="008B6092">
        <w:rPr>
          <w:rFonts w:ascii="Arial" w:hAnsi="Arial" w:cs="Arial"/>
        </w:rPr>
        <w:t>9.4.2.</w:t>
      </w:r>
      <w:r w:rsidR="007F665A">
        <w:rPr>
          <w:rFonts w:ascii="Arial" w:hAnsi="Arial" w:cs="Arial"/>
        </w:rPr>
        <w:t>aa4</w:t>
      </w:r>
      <w:r w:rsidRPr="008B6092">
        <w:rPr>
          <w:rFonts w:ascii="Arial" w:hAnsi="Arial" w:cs="Arial"/>
        </w:rPr>
        <w:t xml:space="preserve"> SMD </w:t>
      </w:r>
      <w:r>
        <w:rPr>
          <w:rFonts w:ascii="Arial" w:hAnsi="Arial" w:cs="Arial"/>
        </w:rPr>
        <w:t xml:space="preserve">Information </w:t>
      </w:r>
      <w:r w:rsidRPr="008B6092">
        <w:rPr>
          <w:rFonts w:ascii="Arial" w:hAnsi="Arial" w:cs="Arial"/>
        </w:rPr>
        <w:t>element [M#</w:t>
      </w:r>
      <w:proofErr w:type="gramStart"/>
      <w:r w:rsidRPr="008B6092">
        <w:rPr>
          <w:rFonts w:ascii="Arial" w:hAnsi="Arial" w:cs="Arial"/>
        </w:rPr>
        <w:t>352</w:t>
      </w:r>
      <w:r>
        <w:rPr>
          <w:rFonts w:ascii="Arial" w:hAnsi="Arial" w:cs="Arial"/>
        </w:rPr>
        <w:t>][</w:t>
      </w:r>
      <w:proofErr w:type="gramEnd"/>
      <w:r>
        <w:rPr>
          <w:rFonts w:ascii="Arial" w:hAnsi="Arial" w:cs="Arial"/>
        </w:rPr>
        <w:t>M</w:t>
      </w:r>
      <w:r w:rsidRPr="008B6092">
        <w:rPr>
          <w:rFonts w:ascii="Arial" w:hAnsi="Arial" w:cs="Arial"/>
        </w:rPr>
        <w:t>#</w:t>
      </w:r>
      <w:proofErr w:type="gramStart"/>
      <w:r w:rsidRPr="008B6092">
        <w:rPr>
          <w:rFonts w:ascii="Arial" w:hAnsi="Arial" w:cs="Arial"/>
        </w:rPr>
        <w:t>369]</w:t>
      </w:r>
      <w:r>
        <w:rPr>
          <w:rFonts w:ascii="Arial" w:hAnsi="Arial" w:cs="Arial"/>
        </w:rPr>
        <w:t>(</w:t>
      </w:r>
      <w:proofErr w:type="gramEnd"/>
      <w:r>
        <w:rPr>
          <w:rFonts w:ascii="Arial" w:hAnsi="Arial" w:cs="Arial"/>
        </w:rPr>
        <w:t>#</w:t>
      </w:r>
      <w:proofErr w:type="gramStart"/>
      <w:r>
        <w:rPr>
          <w:rFonts w:ascii="Arial" w:hAnsi="Arial" w:cs="Arial"/>
        </w:rPr>
        <w:t>3920)(</w:t>
      </w:r>
      <w:proofErr w:type="gramEnd"/>
      <w:r>
        <w:rPr>
          <w:rFonts w:ascii="Arial" w:hAnsi="Arial" w:cs="Arial"/>
        </w:rPr>
        <w:t>#3470)</w:t>
      </w:r>
    </w:p>
    <w:p w14:paraId="2D2C4005" w14:textId="3D6EE669" w:rsidR="002B017A" w:rsidRDefault="002B017A" w:rsidP="002B017A">
      <w:pPr>
        <w:pStyle w:val="T"/>
        <w:spacing w:after="120"/>
      </w:pPr>
      <w:r>
        <w:t>The SMD Information element contains the SMD Identifier field and SMD C</w:t>
      </w:r>
      <w:r w:rsidRPr="00571043">
        <w:t xml:space="preserve">apabilities </w:t>
      </w:r>
      <w:r>
        <w:t xml:space="preserve">field </w:t>
      </w:r>
      <w:r w:rsidRPr="00571043">
        <w:t>for a seamless mobility domain</w:t>
      </w:r>
      <w:r>
        <w:t xml:space="preserve">. </w:t>
      </w:r>
      <w:r w:rsidRPr="00571043">
        <w:t xml:space="preserve">The format of the </w:t>
      </w:r>
      <w:r>
        <w:t>SMD</w:t>
      </w:r>
      <w:r w:rsidRPr="00571043">
        <w:t xml:space="preserve"> </w:t>
      </w:r>
      <w:r>
        <w:t xml:space="preserve">Information </w:t>
      </w:r>
      <w:r w:rsidRPr="00571043">
        <w:t>element is shown in Figure 9-</w:t>
      </w:r>
      <w:r w:rsidR="00CA1B01">
        <w:t>aa18</w:t>
      </w:r>
      <w:r w:rsidRPr="00571043">
        <w:t xml:space="preserve"> (</w:t>
      </w:r>
      <w:r>
        <w:t>SMD</w:t>
      </w:r>
      <w:r w:rsidRPr="00571043">
        <w:t xml:space="preserve"> </w:t>
      </w:r>
      <w:r>
        <w:t xml:space="preserve">Information </w:t>
      </w:r>
      <w:r w:rsidRPr="00571043">
        <w:t>element format).</w:t>
      </w:r>
    </w:p>
    <w:p w14:paraId="15A0BFE2" w14:textId="77777777" w:rsidR="002B017A" w:rsidRDefault="002B017A" w:rsidP="002B017A">
      <w:pPr>
        <w:pStyle w:val="T"/>
        <w:spacing w:after="120"/>
      </w:pPr>
      <w:r w:rsidRPr="00F07EAD">
        <w:rPr>
          <w:noProof/>
        </w:rPr>
        <mc:AlternateContent>
          <mc:Choice Requires="wps">
            <w:drawing>
              <wp:anchor distT="0" distB="0" distL="0" distR="0" simplePos="0" relativeHeight="251673088" behindDoc="0" locked="0" layoutInCell="1" allowOverlap="1" wp14:anchorId="1DE06409" wp14:editId="446A6ED5">
                <wp:simplePos x="0" y="0"/>
                <wp:positionH relativeFrom="page">
                  <wp:posOffset>1187450</wp:posOffset>
                </wp:positionH>
                <wp:positionV relativeFrom="paragraph">
                  <wp:posOffset>78740</wp:posOffset>
                </wp:positionV>
                <wp:extent cx="5064760" cy="533400"/>
                <wp:effectExtent l="0" t="0" r="0" b="0"/>
                <wp:wrapNone/>
                <wp:docPr id="5423834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2B017A" w14:paraId="3447D36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303FDEF8" w14:textId="77777777" w:rsidR="002B017A" w:rsidRDefault="002B017A"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D59A5BD" w14:textId="77777777" w:rsidR="002B017A" w:rsidRDefault="002B017A"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13380EBE" w14:textId="77777777" w:rsidR="002B017A" w:rsidRDefault="002B017A"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689A42A6" w14:textId="77777777" w:rsidR="002B017A" w:rsidRPr="00A61985" w:rsidRDefault="002B017A"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00FBB9EB" w14:textId="77777777" w:rsidR="002B017A" w:rsidRDefault="002B017A"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54181727" w14:textId="77777777" w:rsidR="002B017A" w:rsidRDefault="002B017A" w:rsidP="006C7F06">
                                  <w:pPr>
                                    <w:spacing w:after="0"/>
                                    <w:jc w:val="center"/>
                                    <w:rPr>
                                      <w:rFonts w:ascii="Arial"/>
                                      <w:sz w:val="16"/>
                                    </w:rPr>
                                  </w:pPr>
                                </w:p>
                                <w:p w14:paraId="3B3D2882" w14:textId="5C8C8732" w:rsidR="002B017A" w:rsidRDefault="002B017A" w:rsidP="006C7F06">
                                  <w:pPr>
                                    <w:spacing w:after="0"/>
                                    <w:jc w:val="center"/>
                                    <w:rPr>
                                      <w:rFonts w:ascii="Arial"/>
                                      <w:sz w:val="16"/>
                                    </w:rPr>
                                  </w:pPr>
                                  <w:r>
                                    <w:rPr>
                                      <w:rFonts w:ascii="Arial"/>
                                      <w:sz w:val="16"/>
                                    </w:rPr>
                                    <w:t>Timeout Value</w:t>
                                  </w:r>
                                </w:p>
                              </w:tc>
                            </w:tr>
                          </w:tbl>
                          <w:p w14:paraId="4285D788" w14:textId="77777777" w:rsidR="002B017A" w:rsidRDefault="002B017A" w:rsidP="002B017A">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DE06409" id="Text Box 14" o:spid="_x0000_s1027" type="#_x0000_t202" style="position:absolute;left:0;text-align:left;margin-left:93.5pt;margin-top:6.2pt;width:398.8pt;height:42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2B017A" w14:paraId="3447D36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303FDEF8" w14:textId="77777777" w:rsidR="002B017A" w:rsidRDefault="002B017A"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D59A5BD" w14:textId="77777777" w:rsidR="002B017A" w:rsidRDefault="002B017A"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13380EBE" w14:textId="77777777" w:rsidR="002B017A" w:rsidRDefault="002B017A"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689A42A6" w14:textId="77777777" w:rsidR="002B017A" w:rsidRPr="00A61985" w:rsidRDefault="002B017A"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00FBB9EB" w14:textId="77777777" w:rsidR="002B017A" w:rsidRDefault="002B017A"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54181727" w14:textId="77777777" w:rsidR="002B017A" w:rsidRDefault="002B017A" w:rsidP="006C7F06">
                            <w:pPr>
                              <w:spacing w:after="0"/>
                              <w:jc w:val="center"/>
                              <w:rPr>
                                <w:rFonts w:ascii="Arial"/>
                                <w:sz w:val="16"/>
                              </w:rPr>
                            </w:pPr>
                          </w:p>
                          <w:p w14:paraId="3B3D2882" w14:textId="5C8C8732" w:rsidR="002B017A" w:rsidRDefault="002B017A" w:rsidP="006C7F06">
                            <w:pPr>
                              <w:spacing w:after="0"/>
                              <w:jc w:val="center"/>
                              <w:rPr>
                                <w:rFonts w:ascii="Arial"/>
                                <w:sz w:val="16"/>
                              </w:rPr>
                            </w:pPr>
                            <w:r>
                              <w:rPr>
                                <w:rFonts w:ascii="Arial"/>
                                <w:sz w:val="16"/>
                              </w:rPr>
                              <w:t>Timeout Value</w:t>
                            </w:r>
                          </w:p>
                        </w:tc>
                      </w:tr>
                    </w:tbl>
                    <w:p w14:paraId="4285D788" w14:textId="77777777" w:rsidR="002B017A" w:rsidRDefault="002B017A" w:rsidP="002B017A">
                      <w:pPr>
                        <w:pStyle w:val="BodyText0"/>
                        <w:rPr>
                          <w:rFonts w:eastAsia="Times New Roman"/>
                          <w:sz w:val="20"/>
                        </w:rPr>
                      </w:pPr>
                    </w:p>
                  </w:txbxContent>
                </v:textbox>
                <w10:wrap anchorx="page"/>
              </v:shape>
            </w:pict>
          </mc:Fallback>
        </mc:AlternateContent>
      </w:r>
    </w:p>
    <w:p w14:paraId="52EE0031" w14:textId="77777777" w:rsidR="002B017A" w:rsidRDefault="002B017A" w:rsidP="002B017A">
      <w:pPr>
        <w:pStyle w:val="T"/>
        <w:spacing w:after="120"/>
      </w:pPr>
    </w:p>
    <w:p w14:paraId="0F8A2F65" w14:textId="7EA1C624" w:rsidR="002B017A" w:rsidRPr="00F07EAD" w:rsidRDefault="002B017A" w:rsidP="002B017A">
      <w:pPr>
        <w:pStyle w:val="T"/>
        <w:spacing w:after="120"/>
      </w:pPr>
      <w:r>
        <w:t>Octets</w:t>
      </w:r>
      <w:r w:rsidRPr="00F07EAD">
        <w:t>:</w:t>
      </w:r>
      <w:r>
        <w:t xml:space="preserve">     1</w:t>
      </w:r>
      <w:r w:rsidRPr="00F07EAD">
        <w:tab/>
      </w:r>
      <w:r>
        <w:t xml:space="preserve">   1</w:t>
      </w:r>
      <w:r w:rsidRPr="00F07EAD">
        <w:tab/>
      </w:r>
      <w:r>
        <w:t xml:space="preserve">      1</w:t>
      </w:r>
      <w:r w:rsidRPr="00F07EAD">
        <w:tab/>
      </w:r>
      <w:r>
        <w:t xml:space="preserve">            6</w:t>
      </w:r>
      <w:r w:rsidRPr="00F07EAD">
        <w:tab/>
      </w:r>
      <w:r>
        <w:t xml:space="preserve">       </w:t>
      </w:r>
      <w:r>
        <w:tab/>
        <w:t xml:space="preserve">   1</w:t>
      </w:r>
      <w:r>
        <w:tab/>
        <w:t xml:space="preserve">   </w:t>
      </w:r>
      <w:r>
        <w:tab/>
      </w:r>
      <w:r>
        <w:tab/>
      </w:r>
      <w:r w:rsidR="00C7618F">
        <w:t>2</w:t>
      </w:r>
    </w:p>
    <w:p w14:paraId="4348F621" w14:textId="1F66D0C5" w:rsidR="002B017A" w:rsidRDefault="002B017A" w:rsidP="002B017A">
      <w:pPr>
        <w:pStyle w:val="T"/>
        <w:spacing w:after="120"/>
        <w:jc w:val="center"/>
        <w:rPr>
          <w:b/>
        </w:rPr>
      </w:pPr>
      <w:r w:rsidRPr="00F07EAD">
        <w:rPr>
          <w:b/>
        </w:rPr>
        <w:t>Figure 9-</w:t>
      </w:r>
      <w:r w:rsidR="00CA1B01">
        <w:rPr>
          <w:b/>
        </w:rPr>
        <w:t>aa18</w:t>
      </w:r>
      <w:r w:rsidRPr="00F07EAD">
        <w:rPr>
          <w:b/>
        </w:rPr>
        <w:t>—</w:t>
      </w:r>
      <w:r>
        <w:rPr>
          <w:b/>
        </w:rPr>
        <w:t xml:space="preserve">SMD Information element </w:t>
      </w:r>
      <w:r w:rsidRPr="00F07EAD">
        <w:rPr>
          <w:b/>
        </w:rPr>
        <w:t>format</w:t>
      </w:r>
    </w:p>
    <w:p w14:paraId="611731EB" w14:textId="77777777" w:rsidR="002B017A" w:rsidRDefault="002B017A" w:rsidP="002B017A">
      <w:pPr>
        <w:pStyle w:val="T"/>
        <w:spacing w:after="120"/>
      </w:pPr>
      <w:r>
        <w:t>The Element ID, Length, and Element ID Extension fields are defined in 9.4.2.1 (General).</w:t>
      </w:r>
    </w:p>
    <w:p w14:paraId="51E2EDB8" w14:textId="77777777" w:rsidR="002B017A" w:rsidRDefault="002B017A" w:rsidP="002B017A">
      <w:pPr>
        <w:pStyle w:val="T"/>
        <w:spacing w:after="120"/>
      </w:pPr>
      <w:r>
        <w:t>The SMD Identifier field indicates a unique identifier for the SMD and is in the format of a 48-bit MAC address.</w:t>
      </w:r>
    </w:p>
    <w:p w14:paraId="09C69486" w14:textId="14440B44" w:rsidR="002B017A" w:rsidRDefault="002B017A" w:rsidP="002B017A">
      <w:pPr>
        <w:pStyle w:val="T"/>
        <w:spacing w:after="120"/>
      </w:pPr>
      <w:r w:rsidRPr="006E1D21">
        <w:t>The</w:t>
      </w:r>
      <w:r>
        <w:t xml:space="preserve"> format of the SMD Capabilities</w:t>
      </w:r>
      <w:r w:rsidRPr="006E1D21">
        <w:t xml:space="preserve"> field is defined in Figure 9-</w:t>
      </w:r>
      <w:r w:rsidR="00CA1B01">
        <w:t>aa19</w:t>
      </w:r>
      <w:r w:rsidRPr="006E1D21">
        <w:t xml:space="preserve"> (</w:t>
      </w:r>
      <w:r>
        <w:t>SMD Capabilities fiel</w:t>
      </w:r>
      <w:r w:rsidRPr="006E1D21">
        <w:t>d format).</w:t>
      </w:r>
    </w:p>
    <w:p w14:paraId="223C82A4" w14:textId="77777777" w:rsidR="002B017A" w:rsidRDefault="002B017A" w:rsidP="002B017A">
      <w:pPr>
        <w:pStyle w:val="T"/>
        <w:spacing w:after="120"/>
        <w:jc w:val="left"/>
        <w:rPr>
          <w:b/>
        </w:rPr>
      </w:pPr>
      <w:r>
        <w:tab/>
      </w:r>
      <w:r>
        <w:tab/>
      </w:r>
      <w:r>
        <w:tab/>
      </w:r>
      <w:r>
        <w:tab/>
        <w:t xml:space="preserve">B0 </w:t>
      </w:r>
      <w:r>
        <w:tab/>
        <w:t xml:space="preserve">           B1        </w:t>
      </w:r>
      <w:ins w:id="27" w:author="Duncan Ho" w:date="2025-05-10T09:28:00Z" w16du:dateUtc="2025-05-10T16:28:00Z">
        <w:r>
          <w:t xml:space="preserve">B2          </w:t>
        </w:r>
      </w:ins>
      <w:r>
        <w:t>B7</w:t>
      </w:r>
    </w:p>
    <w:p w14:paraId="066C9CA2" w14:textId="77777777" w:rsidR="002B017A" w:rsidRDefault="002B017A" w:rsidP="002B017A">
      <w:pPr>
        <w:pStyle w:val="T"/>
        <w:spacing w:after="120"/>
      </w:pPr>
      <w:r w:rsidRPr="00F07EAD">
        <w:rPr>
          <w:noProof/>
        </w:rPr>
        <mc:AlternateContent>
          <mc:Choice Requires="wps">
            <w:drawing>
              <wp:anchor distT="0" distB="0" distL="0" distR="0" simplePos="0" relativeHeight="251674112" behindDoc="0" locked="0" layoutInCell="1" allowOverlap="1" wp14:anchorId="422AB8BF" wp14:editId="7BFE4948">
                <wp:simplePos x="0" y="0"/>
                <wp:positionH relativeFrom="page">
                  <wp:posOffset>2266950</wp:posOffset>
                </wp:positionH>
                <wp:positionV relativeFrom="paragraph">
                  <wp:posOffset>76835</wp:posOffset>
                </wp:positionV>
                <wp:extent cx="3314700" cy="533400"/>
                <wp:effectExtent l="0" t="0" r="0" b="0"/>
                <wp:wrapNone/>
                <wp:docPr id="14710294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8"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29">
                                <w:tblGrid>
                                  <w:gridCol w:w="1620"/>
                                  <w:gridCol w:w="1620"/>
                                  <w:gridCol w:w="1620"/>
                                </w:tblGrid>
                              </w:tblGridChange>
                            </w:tblGrid>
                            <w:tr w:rsidR="002B017A" w14:paraId="0AD59AFC" w14:textId="77777777" w:rsidTr="00C30A36">
                              <w:trPr>
                                <w:trHeight w:val="510"/>
                                <w:jc w:val="center"/>
                                <w:trPrChange w:id="30"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31"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7D86AC6" w14:textId="77777777" w:rsidR="002B017A" w:rsidRDefault="002B017A"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32"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248519FA" w14:textId="5CA4E7FA" w:rsidR="002B017A" w:rsidRDefault="002B017A" w:rsidP="00A61985">
                                  <w:pPr>
                                    <w:spacing w:after="0"/>
                                    <w:jc w:val="center"/>
                                    <w:rPr>
                                      <w:rFonts w:ascii="Arial"/>
                                      <w:spacing w:val="-2"/>
                                      <w:sz w:val="16"/>
                                    </w:rPr>
                                  </w:pPr>
                                  <w:ins w:id="33" w:author="Duncan Ho" w:date="2025-05-07T15:58:00Z" w16du:dateUtc="2025-05-07T22:58:00Z">
                                    <w:r>
                                      <w:rPr>
                                        <w:rFonts w:ascii="Arial"/>
                                        <w:spacing w:val="-2"/>
                                        <w:sz w:val="16"/>
                                      </w:rPr>
                                      <w:t>(#</w:t>
                                    </w:r>
                                    <w:proofErr w:type="gramStart"/>
                                    <w:r>
                                      <w:rPr>
                                        <w:rFonts w:ascii="Arial"/>
                                        <w:spacing w:val="-2"/>
                                        <w:sz w:val="16"/>
                                      </w:rPr>
                                      <w:t>3915)</w:t>
                                    </w:r>
                                  </w:ins>
                                  <w:ins w:id="34" w:author="Duncan Ho" w:date="2025-07-25T02:05:00Z" w16du:dateUtc="2025-07-25T09:05:00Z">
                                    <w:r w:rsidR="008F0EF3">
                                      <w:rPr>
                                        <w:rFonts w:ascii="Arial"/>
                                        <w:spacing w:val="-2"/>
                                        <w:sz w:val="16"/>
                                      </w:rPr>
                                      <w:t>PTK</w:t>
                                    </w:r>
                                  </w:ins>
                                  <w:proofErr w:type="gramEnd"/>
                                  <w:ins w:id="35" w:author="Duncan Ho" w:date="2025-07-16T10:15:00Z" w16du:dateUtc="2025-07-16T17:15:00Z">
                                    <w:r w:rsidR="00DB295B">
                                      <w:rPr>
                                        <w:rFonts w:ascii="Arial"/>
                                        <w:spacing w:val="-2"/>
                                        <w:sz w:val="16"/>
                                      </w:rPr>
                                      <w:t xml:space="preserve"> Mode</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36"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214262D0" w14:textId="77777777" w:rsidR="002B017A" w:rsidRDefault="002B017A" w:rsidP="00A61985">
                                  <w:pPr>
                                    <w:spacing w:after="0"/>
                                    <w:jc w:val="center"/>
                                    <w:rPr>
                                      <w:rFonts w:ascii="Arial"/>
                                      <w:spacing w:val="-2"/>
                                      <w:sz w:val="16"/>
                                    </w:rPr>
                                  </w:pPr>
                                  <w:r>
                                    <w:rPr>
                                      <w:rFonts w:ascii="Arial"/>
                                      <w:spacing w:val="-2"/>
                                      <w:sz w:val="16"/>
                                    </w:rPr>
                                    <w:t>Reserved</w:t>
                                  </w:r>
                                </w:p>
                              </w:tc>
                            </w:tr>
                          </w:tbl>
                          <w:p w14:paraId="3FA76BB8" w14:textId="77777777" w:rsidR="002B017A" w:rsidRDefault="002B017A" w:rsidP="002B017A">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22AB8BF" id="_x0000_s1028" type="#_x0000_t202" style="position:absolute;left:0;text-align:left;margin-left:178.5pt;margin-top:6.05pt;width:261pt;height:4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37"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38">
                          <w:tblGrid>
                            <w:gridCol w:w="1620"/>
                            <w:gridCol w:w="1620"/>
                            <w:gridCol w:w="1620"/>
                          </w:tblGrid>
                        </w:tblGridChange>
                      </w:tblGrid>
                      <w:tr w:rsidR="002B017A" w14:paraId="0AD59AFC" w14:textId="77777777" w:rsidTr="00C30A36">
                        <w:trPr>
                          <w:trHeight w:val="510"/>
                          <w:jc w:val="center"/>
                          <w:trPrChange w:id="39"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40"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7D86AC6" w14:textId="77777777" w:rsidR="002B017A" w:rsidRDefault="002B017A"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41"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248519FA" w14:textId="5CA4E7FA" w:rsidR="002B017A" w:rsidRDefault="002B017A" w:rsidP="00A61985">
                            <w:pPr>
                              <w:spacing w:after="0"/>
                              <w:jc w:val="center"/>
                              <w:rPr>
                                <w:rFonts w:ascii="Arial"/>
                                <w:spacing w:val="-2"/>
                                <w:sz w:val="16"/>
                              </w:rPr>
                            </w:pPr>
                            <w:ins w:id="42" w:author="Duncan Ho" w:date="2025-05-07T15:58:00Z" w16du:dateUtc="2025-05-07T22:58:00Z">
                              <w:r>
                                <w:rPr>
                                  <w:rFonts w:ascii="Arial"/>
                                  <w:spacing w:val="-2"/>
                                  <w:sz w:val="16"/>
                                </w:rPr>
                                <w:t>(#</w:t>
                              </w:r>
                              <w:proofErr w:type="gramStart"/>
                              <w:r>
                                <w:rPr>
                                  <w:rFonts w:ascii="Arial"/>
                                  <w:spacing w:val="-2"/>
                                  <w:sz w:val="16"/>
                                </w:rPr>
                                <w:t>3915)</w:t>
                              </w:r>
                            </w:ins>
                            <w:ins w:id="43" w:author="Duncan Ho" w:date="2025-07-25T02:05:00Z" w16du:dateUtc="2025-07-25T09:05:00Z">
                              <w:r w:rsidR="008F0EF3">
                                <w:rPr>
                                  <w:rFonts w:ascii="Arial"/>
                                  <w:spacing w:val="-2"/>
                                  <w:sz w:val="16"/>
                                </w:rPr>
                                <w:t>PTK</w:t>
                              </w:r>
                            </w:ins>
                            <w:proofErr w:type="gramEnd"/>
                            <w:ins w:id="44" w:author="Duncan Ho" w:date="2025-07-16T10:15:00Z" w16du:dateUtc="2025-07-16T17:15:00Z">
                              <w:r w:rsidR="00DB295B">
                                <w:rPr>
                                  <w:rFonts w:ascii="Arial"/>
                                  <w:spacing w:val="-2"/>
                                  <w:sz w:val="16"/>
                                </w:rPr>
                                <w:t xml:space="preserve"> Mode</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45"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214262D0" w14:textId="77777777" w:rsidR="002B017A" w:rsidRDefault="002B017A" w:rsidP="00A61985">
                            <w:pPr>
                              <w:spacing w:after="0"/>
                              <w:jc w:val="center"/>
                              <w:rPr>
                                <w:rFonts w:ascii="Arial"/>
                                <w:spacing w:val="-2"/>
                                <w:sz w:val="16"/>
                              </w:rPr>
                            </w:pPr>
                            <w:r>
                              <w:rPr>
                                <w:rFonts w:ascii="Arial"/>
                                <w:spacing w:val="-2"/>
                                <w:sz w:val="16"/>
                              </w:rPr>
                              <w:t>Reserved</w:t>
                            </w:r>
                          </w:p>
                        </w:tc>
                      </w:tr>
                    </w:tbl>
                    <w:p w14:paraId="3FA76BB8" w14:textId="77777777" w:rsidR="002B017A" w:rsidRDefault="002B017A" w:rsidP="002B017A">
                      <w:pPr>
                        <w:pStyle w:val="BodyText0"/>
                        <w:rPr>
                          <w:rFonts w:eastAsia="Times New Roman"/>
                          <w:sz w:val="20"/>
                        </w:rPr>
                      </w:pPr>
                    </w:p>
                  </w:txbxContent>
                </v:textbox>
                <w10:wrap anchorx="page"/>
              </v:shape>
            </w:pict>
          </mc:Fallback>
        </mc:AlternateContent>
      </w:r>
    </w:p>
    <w:p w14:paraId="0FC1982B" w14:textId="77777777" w:rsidR="002B017A" w:rsidRDefault="002B017A" w:rsidP="002B017A">
      <w:pPr>
        <w:pStyle w:val="T"/>
        <w:spacing w:after="120"/>
      </w:pPr>
    </w:p>
    <w:p w14:paraId="10F76EA2" w14:textId="77777777" w:rsidR="002B017A" w:rsidRPr="00F07EAD" w:rsidRDefault="002B017A" w:rsidP="002B017A">
      <w:pPr>
        <w:pStyle w:val="T"/>
        <w:spacing w:after="120"/>
      </w:pPr>
      <w:r>
        <w:t xml:space="preserve"> </w:t>
      </w:r>
      <w:r>
        <w:tab/>
      </w:r>
      <w:r>
        <w:tab/>
        <w:t>Bits</w:t>
      </w:r>
      <w:r w:rsidRPr="00F07EAD">
        <w:t>:</w:t>
      </w:r>
      <w:r>
        <w:t xml:space="preserve">       </w:t>
      </w:r>
      <w:r w:rsidRPr="00F07EAD">
        <w:tab/>
      </w:r>
      <w:r>
        <w:t xml:space="preserve">     1</w:t>
      </w:r>
      <w:r>
        <w:tab/>
      </w:r>
      <w:proofErr w:type="gramStart"/>
      <w:r>
        <w:tab/>
        <w:t xml:space="preserve">  </w:t>
      </w:r>
      <w:ins w:id="46" w:author="Duncan Ho" w:date="2025-05-10T09:32:00Z" w16du:dateUtc="2025-05-10T16:32:00Z">
        <w:r>
          <w:t>1</w:t>
        </w:r>
        <w:proofErr w:type="gramEnd"/>
        <w:r>
          <w:tab/>
        </w:r>
        <w:r>
          <w:tab/>
        </w:r>
        <w:r>
          <w:tab/>
        </w:r>
      </w:ins>
      <w:del w:id="47" w:author="Duncan Ho" w:date="2025-05-10T09:32:00Z" w16du:dateUtc="2025-05-10T16:32:00Z">
        <w:r w:rsidDel="004E0AD0">
          <w:delText>7</w:delText>
        </w:r>
      </w:del>
      <w:ins w:id="48" w:author="Duncan Ho" w:date="2025-05-10T09:32:00Z" w16du:dateUtc="2025-05-10T16:32:00Z">
        <w:r>
          <w:t>6</w:t>
        </w:r>
      </w:ins>
    </w:p>
    <w:p w14:paraId="76E87234" w14:textId="4FE8BFBA" w:rsidR="00483A26" w:rsidRDefault="002B017A" w:rsidP="00104255">
      <w:pPr>
        <w:pStyle w:val="T"/>
        <w:spacing w:after="120"/>
        <w:jc w:val="center"/>
        <w:rPr>
          <w:ins w:id="49" w:author="Duncan Ho" w:date="2025-06-04T10:37:00Z" w16du:dateUtc="2025-06-04T17:37:00Z"/>
          <w:b/>
        </w:rPr>
      </w:pPr>
      <w:r w:rsidRPr="00F07EAD">
        <w:rPr>
          <w:b/>
        </w:rPr>
        <w:t>Figure 9-</w:t>
      </w:r>
      <w:r w:rsidR="00CA1B01">
        <w:rPr>
          <w:b/>
        </w:rPr>
        <w:t>aa19</w:t>
      </w:r>
      <w:r w:rsidRPr="00F07EAD">
        <w:rPr>
          <w:b/>
        </w:rPr>
        <w:t>—</w:t>
      </w:r>
      <w:r>
        <w:rPr>
          <w:b/>
        </w:rPr>
        <w:t>SMD Capabilities field format</w:t>
      </w:r>
    </w:p>
    <w:p w14:paraId="06CBE4EC" w14:textId="77777777" w:rsidR="002B017A" w:rsidRDefault="002B017A" w:rsidP="002B017A">
      <w:pPr>
        <w:pStyle w:val="T"/>
        <w:spacing w:after="120"/>
        <w:rPr>
          <w:ins w:id="50" w:author="Duncan Ho" w:date="2025-05-07T15:58:00Z" w16du:dateUtc="2025-05-07T22:58:00Z"/>
        </w:rPr>
      </w:pPr>
      <w:r>
        <w:t>The DL Data Forwarding field is set to 1 if forwarding of buffered DL data of a non-AP MLD from the current AP MLD to a target AP MLD is supported by the SMD and is set to 0 otherwise.</w:t>
      </w:r>
    </w:p>
    <w:p w14:paraId="2D453BC8" w14:textId="03D5586E" w:rsidR="000F076B" w:rsidRDefault="002B017A" w:rsidP="008F0EF3">
      <w:pPr>
        <w:pStyle w:val="T"/>
        <w:spacing w:after="120"/>
        <w:rPr>
          <w:ins w:id="51" w:author="Duncan Ho" w:date="2025-07-25T02:04:00Z" w16du:dateUtc="2025-07-25T09:04:00Z"/>
        </w:rPr>
      </w:pPr>
      <w:ins w:id="52" w:author="Duncan Ho" w:date="2025-05-07T15:58:00Z" w16du:dateUtc="2025-05-07T22:58:00Z">
        <w:r>
          <w:t>(#</w:t>
        </w:r>
        <w:proofErr w:type="gramStart"/>
        <w:r>
          <w:t>3915)The</w:t>
        </w:r>
        <w:proofErr w:type="gramEnd"/>
        <w:r>
          <w:t xml:space="preserve"> </w:t>
        </w:r>
      </w:ins>
      <w:ins w:id="53" w:author="Duncan Ho" w:date="2025-07-25T02:05:00Z" w16du:dateUtc="2025-07-25T09:05:00Z">
        <w:r w:rsidR="008F0EF3">
          <w:t>PTK</w:t>
        </w:r>
      </w:ins>
      <w:ins w:id="54" w:author="Duncan Ho" w:date="2025-07-16T10:15:00Z" w16du:dateUtc="2025-07-16T17:15:00Z">
        <w:r w:rsidR="00DB295B">
          <w:t xml:space="preserve"> Mode</w:t>
        </w:r>
      </w:ins>
      <w:ins w:id="55" w:author="Duncan Ho" w:date="2025-06-03T14:01:00Z" w16du:dateUtc="2025-06-03T21:01:00Z">
        <w:r w:rsidR="002B2B0D">
          <w:t xml:space="preserve"> </w:t>
        </w:r>
      </w:ins>
      <w:ins w:id="56" w:author="Duncan Ho" w:date="2025-05-07T15:58:00Z" w16du:dateUtc="2025-05-07T22:58:00Z">
        <w:r>
          <w:t>field</w:t>
        </w:r>
      </w:ins>
      <w:ins w:id="57" w:author="Duncan Ho" w:date="2025-07-25T02:05:00Z" w16du:dateUtc="2025-07-25T09:05:00Z">
        <w:r w:rsidR="008F0EF3">
          <w:t xml:space="preserve"> indicates the protection mode for the communications between the non-AP MLD and </w:t>
        </w:r>
      </w:ins>
      <w:ins w:id="58" w:author="Duncan Ho" w:date="2025-07-25T02:06:00Z" w16du:dateUtc="2025-07-25T09:06:00Z">
        <w:r w:rsidR="008F0EF3">
          <w:t>its current AP MLD and between the non-A</w:t>
        </w:r>
      </w:ins>
      <w:ins w:id="59" w:author="Duncan Ho" w:date="2025-07-25T03:42:00Z" w16du:dateUtc="2025-07-25T10:42:00Z">
        <w:r w:rsidR="00931316">
          <w:t>P</w:t>
        </w:r>
      </w:ins>
      <w:ins w:id="60" w:author="Duncan Ho" w:date="2025-07-25T02:06:00Z" w16du:dateUtc="2025-07-25T09:06:00Z">
        <w:r w:rsidR="008F0EF3">
          <w:t xml:space="preserve"> MLD and a target AP MLD. The field is set to 0 if the SMD-ME uses the Per-SMD PTK and is </w:t>
        </w:r>
      </w:ins>
      <w:ins w:id="61" w:author="Duncan Ho" w:date="2025-07-25T02:07:00Z" w16du:dateUtc="2025-07-25T09:07:00Z">
        <w:r w:rsidR="008F0EF3">
          <w:t xml:space="preserve">set to 1 if the SMD-ME uses the Per-AP MLD PTK </w:t>
        </w:r>
      </w:ins>
      <w:ins w:id="62" w:author="Duncan Ho" w:date="2025-07-16T10:27:00Z" w16du:dateUtc="2025-07-16T17:27:00Z">
        <w:r w:rsidR="006D26EE">
          <w:t>(</w:t>
        </w:r>
      </w:ins>
      <w:ins w:id="63" w:author="Duncan Ho" w:date="2025-07-16T10:28:00Z" w16du:dateUtc="2025-07-16T17:28:00Z">
        <w:r w:rsidR="00557035">
          <w:t>see (37.9.1 (General))</w:t>
        </w:r>
      </w:ins>
      <w:ins w:id="64" w:author="Duncan Ho" w:date="2025-07-16T10:19:00Z" w16du:dateUtc="2025-07-16T17:19:00Z">
        <w:r w:rsidR="00994C29">
          <w:t>.</w:t>
        </w:r>
      </w:ins>
    </w:p>
    <w:p w14:paraId="209C3D64" w14:textId="3F14B445" w:rsidR="001D03CA" w:rsidRDefault="001D03CA" w:rsidP="001D03CA">
      <w:pPr>
        <w:pStyle w:val="T"/>
        <w:spacing w:after="120"/>
      </w:pPr>
      <w:r>
        <w:t>The Timeout Value field is set to the timeout between the ST preparation response and ST execution request in units of TU that applies across all the AP MLDs managed by the SMD-ME of the SMD.</w:t>
      </w:r>
    </w:p>
    <w:p w14:paraId="349CD918" w14:textId="01F17C04" w:rsidR="00FF5608" w:rsidRDefault="002B017A" w:rsidP="00746802">
      <w:pPr>
        <w:pStyle w:val="T"/>
        <w:spacing w:after="120"/>
        <w:rPr>
          <w:b/>
          <w:i/>
          <w:iCs/>
          <w:sz w:val="22"/>
          <w:szCs w:val="22"/>
          <w:highlight w:val="yellow"/>
        </w:rPr>
      </w:pPr>
      <w:r>
        <w:t>[TBD other fields for other SMD level capabilities]</w:t>
      </w:r>
    </w:p>
    <w:p w14:paraId="16234C18" w14:textId="4F3213F4" w:rsidR="00746802" w:rsidRDefault="00746802" w:rsidP="00746802">
      <w:pPr>
        <w:pStyle w:val="T"/>
        <w:spacing w:after="120"/>
        <w:rPr>
          <w:ins w:id="65" w:author="Duncan Ho" w:date="2025-06-03T17:19:00Z" w16du:dateUtc="2025-06-04T00:19:00Z"/>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w:t>
      </w:r>
      <w:r>
        <w:rPr>
          <w:b/>
          <w:i/>
          <w:iCs/>
          <w:sz w:val="22"/>
          <w:szCs w:val="22"/>
          <w:highlight w:val="yellow"/>
        </w:rPr>
        <w:t>Add</w:t>
      </w:r>
      <w:r w:rsidR="00FE3F54">
        <w:rPr>
          <w:b/>
          <w:i/>
          <w:iCs/>
          <w:sz w:val="22"/>
          <w:szCs w:val="22"/>
          <w:highlight w:val="yellow"/>
        </w:rPr>
        <w:t xml:space="preserve"> </w:t>
      </w:r>
      <w:r w:rsidR="00970CCE">
        <w:rPr>
          <w:b/>
          <w:i/>
          <w:iCs/>
          <w:sz w:val="22"/>
          <w:szCs w:val="22"/>
          <w:highlight w:val="yellow"/>
        </w:rPr>
        <w:t xml:space="preserve">the </w:t>
      </w:r>
      <w:r w:rsidR="00FE3F54">
        <w:rPr>
          <w:b/>
          <w:i/>
          <w:iCs/>
          <w:sz w:val="22"/>
          <w:szCs w:val="22"/>
          <w:highlight w:val="yellow"/>
        </w:rPr>
        <w:t>Diffie-Hellman element</w:t>
      </w:r>
      <w:r w:rsidR="007C1528">
        <w:rPr>
          <w:b/>
          <w:i/>
          <w:iCs/>
          <w:sz w:val="22"/>
          <w:szCs w:val="22"/>
          <w:highlight w:val="yellow"/>
        </w:rPr>
        <w:t xml:space="preserve"> and Nonce element </w:t>
      </w:r>
      <w:r w:rsidR="00FE3F54">
        <w:rPr>
          <w:b/>
          <w:i/>
          <w:iCs/>
          <w:sz w:val="22"/>
          <w:szCs w:val="22"/>
          <w:highlight w:val="yellow"/>
        </w:rPr>
        <w:t>to Table 9-658bb</w:t>
      </w:r>
      <w:r w:rsidR="00C176D3">
        <w:rPr>
          <w:b/>
          <w:i/>
          <w:iCs/>
          <w:sz w:val="22"/>
          <w:szCs w:val="22"/>
          <w:highlight w:val="yellow"/>
        </w:rPr>
        <w:t xml:space="preserve"> and Table 9-658bc</w:t>
      </w:r>
      <w:r w:rsidR="007C1528">
        <w:rPr>
          <w:b/>
          <w:i/>
          <w:iCs/>
          <w:sz w:val="22"/>
          <w:szCs w:val="22"/>
          <w:highlight w:val="yellow"/>
        </w:rPr>
        <w:t xml:space="preserve"> together with the description text shown below</w:t>
      </w:r>
      <w:r w:rsidRPr="00DA4ACD">
        <w:rPr>
          <w:b/>
          <w:i/>
          <w:iCs/>
          <w:sz w:val="22"/>
          <w:szCs w:val="22"/>
          <w:highlight w:val="yellow"/>
        </w:rPr>
        <w:t>:</w:t>
      </w:r>
    </w:p>
    <w:p w14:paraId="4C302256" w14:textId="4F3213F4" w:rsidR="00746802" w:rsidRPr="00746802" w:rsidRDefault="00F66742" w:rsidP="00F66742">
      <w:pPr>
        <w:pStyle w:val="T"/>
        <w:spacing w:after="120"/>
        <w:outlineLvl w:val="3"/>
        <w:rPr>
          <w:b/>
          <w:bCs/>
        </w:rPr>
      </w:pPr>
      <w:bookmarkStart w:id="66" w:name="RTF35393434303a2048342c312e"/>
      <w:r>
        <w:rPr>
          <w:b/>
          <w:bCs/>
        </w:rPr>
        <w:t xml:space="preserve">9.6.43.2 </w:t>
      </w:r>
      <w:r w:rsidR="00746802" w:rsidRPr="00746802">
        <w:rPr>
          <w:b/>
          <w:bCs/>
        </w:rPr>
        <w:t>UHR Link Reconfiguration Request frame format</w:t>
      </w:r>
      <w:bookmarkEnd w:id="66"/>
    </w:p>
    <w:p w14:paraId="6DA2102F" w14:textId="77777777" w:rsidR="00746802" w:rsidRPr="00746802" w:rsidRDefault="00746802" w:rsidP="00746802">
      <w:pPr>
        <w:pStyle w:val="T"/>
        <w:spacing w:after="120"/>
      </w:pPr>
      <w:r w:rsidRPr="00746802">
        <w:t xml:space="preserve">The UHR Link Reconfiguration Request frame is used by </w:t>
      </w:r>
      <w:proofErr w:type="gramStart"/>
      <w:r w:rsidRPr="00746802">
        <w:t>a UHR</w:t>
      </w:r>
      <w:proofErr w:type="gramEnd"/>
      <w:r w:rsidRPr="00746802">
        <w:t xml:space="preserve"> MLD for performing SMD BSS transition (see 37.14 (SMD BSS transition)).</w:t>
      </w:r>
    </w:p>
    <w:p w14:paraId="7D53DE32" w14:textId="77777777" w:rsidR="00746802" w:rsidRPr="00746802" w:rsidRDefault="00746802" w:rsidP="00746802">
      <w:pPr>
        <w:pStyle w:val="T"/>
        <w:spacing w:after="120"/>
      </w:pPr>
      <w:r w:rsidRPr="00746802">
        <w:t xml:space="preserve">The Action field of a UHR Link Reconfiguration Request frame contains the information shown in </w:t>
      </w:r>
      <w:r w:rsidRPr="00746802">
        <w:fldChar w:fldCharType="begin"/>
      </w:r>
      <w:r w:rsidRPr="00746802">
        <w:instrText xml:space="preserve"> REF  RTF38363139363a205461626c65 \h</w:instrText>
      </w:r>
      <w:r w:rsidRPr="00746802">
        <w:fldChar w:fldCharType="separate"/>
      </w:r>
      <w:r w:rsidRPr="00746802">
        <w:t>9-658bb (UHR Link Reconfiguration Request frame Action field format)</w:t>
      </w:r>
      <w:r w:rsidRPr="00746802">
        <w:fldChar w:fldCharType="end"/>
      </w:r>
      <w:r w:rsidRPr="00746802">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00"/>
        <w:gridCol w:w="5000"/>
        <w:tblGridChange w:id="67">
          <w:tblGrid>
            <w:gridCol w:w="1600"/>
            <w:gridCol w:w="5000"/>
          </w:tblGrid>
        </w:tblGridChange>
      </w:tblGrid>
      <w:tr w:rsidR="00746802" w:rsidRPr="00746802" w14:paraId="6F48042B" w14:textId="77777777" w:rsidTr="00746802">
        <w:trPr>
          <w:jc w:val="center"/>
        </w:trPr>
        <w:tc>
          <w:tcPr>
            <w:tcW w:w="6600" w:type="dxa"/>
            <w:gridSpan w:val="2"/>
            <w:vAlign w:val="center"/>
            <w:hideMark/>
          </w:tcPr>
          <w:p w14:paraId="15801F93" w14:textId="77777777" w:rsidR="00746802" w:rsidRPr="00746802" w:rsidRDefault="00746802" w:rsidP="00576D2F">
            <w:pPr>
              <w:pStyle w:val="T"/>
              <w:numPr>
                <w:ilvl w:val="0"/>
                <w:numId w:val="79"/>
              </w:numPr>
              <w:spacing w:before="0" w:after="120"/>
              <w:rPr>
                <w:b/>
                <w:bCs/>
              </w:rPr>
            </w:pPr>
            <w:bookmarkStart w:id="68" w:name="RTF38363139363a205461626c65"/>
            <w:r w:rsidRPr="00746802">
              <w:rPr>
                <w:b/>
                <w:bCs/>
              </w:rPr>
              <w:lastRenderedPageBreak/>
              <w:t>UHR Link Reconfiguration Request frame Action field format</w:t>
            </w:r>
            <w:bookmarkEnd w:id="68"/>
          </w:p>
        </w:tc>
      </w:tr>
      <w:tr w:rsidR="00746802" w:rsidRPr="00746802" w14:paraId="227009C5" w14:textId="77777777" w:rsidTr="00746802">
        <w:trPr>
          <w:trHeight w:val="400"/>
          <w:jc w:val="center"/>
        </w:trPr>
        <w:tc>
          <w:tcPr>
            <w:tcW w:w="16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8D4E78C" w14:textId="77777777" w:rsidR="00746802" w:rsidRPr="00746802" w:rsidRDefault="00746802" w:rsidP="00576D2F">
            <w:pPr>
              <w:pStyle w:val="T"/>
              <w:spacing w:before="0" w:after="120"/>
              <w:rPr>
                <w:b/>
                <w:bCs/>
              </w:rPr>
            </w:pPr>
            <w:r w:rsidRPr="00746802">
              <w:rPr>
                <w:b/>
                <w:bCs/>
              </w:rPr>
              <w:t>Order</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AC3BE80" w14:textId="77777777" w:rsidR="00746802" w:rsidRPr="00746802" w:rsidRDefault="00746802" w:rsidP="00576D2F">
            <w:pPr>
              <w:pStyle w:val="T"/>
              <w:spacing w:before="0" w:after="120"/>
              <w:rPr>
                <w:b/>
                <w:bCs/>
              </w:rPr>
            </w:pPr>
            <w:r w:rsidRPr="00746802">
              <w:rPr>
                <w:b/>
                <w:bCs/>
              </w:rPr>
              <w:t>Meaning</w:t>
            </w:r>
          </w:p>
        </w:tc>
      </w:tr>
      <w:tr w:rsidR="00746802" w:rsidRPr="00746802" w14:paraId="2A175EEF" w14:textId="77777777" w:rsidTr="00746802">
        <w:trPr>
          <w:trHeight w:val="320"/>
          <w:jc w:val="center"/>
        </w:trPr>
        <w:tc>
          <w:tcPr>
            <w:tcW w:w="1600" w:type="dxa"/>
            <w:tcBorders>
              <w:top w:val="single" w:sz="12" w:space="0" w:color="000000"/>
              <w:left w:val="single" w:sz="12" w:space="0" w:color="000000"/>
              <w:bottom w:val="single" w:sz="2" w:space="0" w:color="000000"/>
              <w:right w:val="single" w:sz="2" w:space="0" w:color="000000"/>
            </w:tcBorders>
            <w:hideMark/>
          </w:tcPr>
          <w:p w14:paraId="3F33992B" w14:textId="77777777" w:rsidR="00746802" w:rsidRPr="00746802" w:rsidRDefault="00746802" w:rsidP="00576D2F">
            <w:pPr>
              <w:pStyle w:val="T"/>
              <w:spacing w:before="0" w:after="120"/>
            </w:pPr>
            <w:r w:rsidRPr="00746802">
              <w:t>1</w:t>
            </w:r>
          </w:p>
        </w:tc>
        <w:tc>
          <w:tcPr>
            <w:tcW w:w="5000" w:type="dxa"/>
            <w:tcBorders>
              <w:top w:val="single" w:sz="12" w:space="0" w:color="000000"/>
              <w:left w:val="single" w:sz="2" w:space="0" w:color="000000"/>
              <w:bottom w:val="single" w:sz="2" w:space="0" w:color="000000"/>
              <w:right w:val="single" w:sz="12" w:space="0" w:color="000000"/>
            </w:tcBorders>
            <w:hideMark/>
          </w:tcPr>
          <w:p w14:paraId="3987CEDA" w14:textId="77777777" w:rsidR="00746802" w:rsidRPr="00746802" w:rsidRDefault="00746802" w:rsidP="00576D2F">
            <w:pPr>
              <w:pStyle w:val="T"/>
              <w:spacing w:before="0" w:after="120"/>
            </w:pPr>
            <w:r w:rsidRPr="00746802">
              <w:t>Category</w:t>
            </w:r>
          </w:p>
        </w:tc>
      </w:tr>
      <w:tr w:rsidR="00746802" w:rsidRPr="00746802" w14:paraId="07AC5553" w14:textId="77777777" w:rsidTr="00746802">
        <w:trPr>
          <w:trHeight w:val="320"/>
          <w:jc w:val="center"/>
        </w:trPr>
        <w:tc>
          <w:tcPr>
            <w:tcW w:w="1600" w:type="dxa"/>
            <w:tcBorders>
              <w:top w:val="single" w:sz="4" w:space="0" w:color="000000"/>
              <w:left w:val="single" w:sz="12" w:space="0" w:color="000000"/>
              <w:bottom w:val="single" w:sz="2" w:space="0" w:color="000000"/>
              <w:right w:val="single" w:sz="2" w:space="0" w:color="000000"/>
            </w:tcBorders>
            <w:hideMark/>
          </w:tcPr>
          <w:p w14:paraId="5DA1B337" w14:textId="77777777" w:rsidR="00746802" w:rsidRPr="00746802" w:rsidRDefault="00746802" w:rsidP="00576D2F">
            <w:pPr>
              <w:pStyle w:val="T"/>
              <w:spacing w:before="0" w:after="120"/>
            </w:pPr>
            <w:r w:rsidRPr="00746802">
              <w:t>2</w:t>
            </w:r>
          </w:p>
        </w:tc>
        <w:tc>
          <w:tcPr>
            <w:tcW w:w="5000" w:type="dxa"/>
            <w:tcBorders>
              <w:top w:val="single" w:sz="4" w:space="0" w:color="000000"/>
              <w:left w:val="single" w:sz="2" w:space="0" w:color="000000"/>
              <w:bottom w:val="single" w:sz="2" w:space="0" w:color="000000"/>
              <w:right w:val="single" w:sz="12" w:space="0" w:color="000000"/>
            </w:tcBorders>
            <w:hideMark/>
          </w:tcPr>
          <w:p w14:paraId="1F652E42" w14:textId="77777777" w:rsidR="00746802" w:rsidRPr="00746802" w:rsidRDefault="00746802" w:rsidP="00576D2F">
            <w:pPr>
              <w:pStyle w:val="T"/>
              <w:spacing w:before="0" w:after="120"/>
            </w:pPr>
            <w:r w:rsidRPr="00746802">
              <w:t>Protected UHR Action</w:t>
            </w:r>
          </w:p>
        </w:tc>
      </w:tr>
      <w:tr w:rsidR="00746802" w:rsidRPr="00746802" w14:paraId="39F6444F" w14:textId="77777777" w:rsidTr="00746802">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7951FF3B" w14:textId="77777777" w:rsidR="00746802" w:rsidRPr="00746802" w:rsidRDefault="00746802" w:rsidP="00576D2F">
            <w:pPr>
              <w:pStyle w:val="T"/>
              <w:spacing w:before="0" w:after="120"/>
            </w:pPr>
            <w:r w:rsidRPr="00746802">
              <w:t>3</w:t>
            </w:r>
          </w:p>
        </w:tc>
        <w:tc>
          <w:tcPr>
            <w:tcW w:w="5000" w:type="dxa"/>
            <w:tcBorders>
              <w:top w:val="single" w:sz="2" w:space="0" w:color="000000"/>
              <w:left w:val="single" w:sz="2" w:space="0" w:color="000000"/>
              <w:bottom w:val="single" w:sz="4" w:space="0" w:color="000000"/>
              <w:right w:val="single" w:sz="12" w:space="0" w:color="000000"/>
            </w:tcBorders>
            <w:hideMark/>
          </w:tcPr>
          <w:p w14:paraId="59B96F78" w14:textId="77777777" w:rsidR="00746802" w:rsidRPr="00746802" w:rsidRDefault="00746802" w:rsidP="00576D2F">
            <w:pPr>
              <w:pStyle w:val="T"/>
              <w:spacing w:before="0" w:after="120"/>
            </w:pPr>
            <w:r w:rsidRPr="00746802">
              <w:t>Dialog Token</w:t>
            </w:r>
          </w:p>
        </w:tc>
      </w:tr>
      <w:tr w:rsidR="00746802" w:rsidRPr="00746802" w14:paraId="19F44933" w14:textId="77777777" w:rsidTr="00746802">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37A74BE3" w14:textId="77777777" w:rsidR="00746802" w:rsidRPr="00746802" w:rsidRDefault="00746802" w:rsidP="00576D2F">
            <w:pPr>
              <w:pStyle w:val="T"/>
              <w:spacing w:before="0" w:after="120"/>
            </w:pPr>
            <w:r w:rsidRPr="00746802">
              <w:t>4</w:t>
            </w:r>
          </w:p>
        </w:tc>
        <w:tc>
          <w:tcPr>
            <w:tcW w:w="5000" w:type="dxa"/>
            <w:tcBorders>
              <w:top w:val="single" w:sz="2" w:space="0" w:color="000000"/>
              <w:left w:val="single" w:sz="2" w:space="0" w:color="000000"/>
              <w:bottom w:val="single" w:sz="4" w:space="0" w:color="000000"/>
              <w:right w:val="single" w:sz="12" w:space="0" w:color="000000"/>
            </w:tcBorders>
            <w:hideMark/>
          </w:tcPr>
          <w:p w14:paraId="28171E5B" w14:textId="77777777" w:rsidR="00746802" w:rsidRPr="00746802" w:rsidRDefault="00746802" w:rsidP="00576D2F">
            <w:pPr>
              <w:pStyle w:val="T"/>
              <w:spacing w:before="0" w:after="120"/>
            </w:pPr>
            <w:r w:rsidRPr="00746802">
              <w:t>Type</w:t>
            </w:r>
          </w:p>
        </w:tc>
      </w:tr>
      <w:tr w:rsidR="00746802" w:rsidRPr="00746802" w14:paraId="2589648C" w14:textId="77777777" w:rsidTr="00746802">
        <w:trPr>
          <w:trHeight w:val="5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4BA8EF96" w14:textId="77777777" w:rsidR="00746802" w:rsidRPr="00746802" w:rsidRDefault="00746802" w:rsidP="00576D2F">
            <w:pPr>
              <w:pStyle w:val="T"/>
              <w:spacing w:before="0" w:after="120"/>
            </w:pPr>
            <w:r w:rsidRPr="00746802">
              <w:t>5</w:t>
            </w:r>
          </w:p>
        </w:tc>
        <w:tc>
          <w:tcPr>
            <w:tcW w:w="5000" w:type="dxa"/>
            <w:tcBorders>
              <w:top w:val="single" w:sz="4" w:space="0" w:color="000000"/>
              <w:left w:val="single" w:sz="2" w:space="0" w:color="000000"/>
              <w:bottom w:val="single" w:sz="4" w:space="0" w:color="000000"/>
              <w:right w:val="single" w:sz="12" w:space="0" w:color="000000"/>
            </w:tcBorders>
            <w:hideMark/>
          </w:tcPr>
          <w:p w14:paraId="2AFC20F7" w14:textId="77777777" w:rsidR="00746802" w:rsidRPr="00746802" w:rsidRDefault="00746802" w:rsidP="00576D2F">
            <w:pPr>
              <w:pStyle w:val="T"/>
              <w:spacing w:before="0" w:after="120"/>
            </w:pPr>
            <w:r w:rsidRPr="00746802">
              <w:t xml:space="preserve">Reconfiguration </w:t>
            </w:r>
            <w:proofErr w:type="gramStart"/>
            <w:r w:rsidRPr="00746802">
              <w:t>Multi-Link</w:t>
            </w:r>
            <w:proofErr w:type="gramEnd"/>
            <w:r w:rsidRPr="00746802">
              <w:t xml:space="preserve"> element (see 9.4.2.322.4 (Reconfiguration Multi-Link element))</w:t>
            </w:r>
          </w:p>
        </w:tc>
      </w:tr>
      <w:tr w:rsidR="00746802" w:rsidRPr="00746802" w14:paraId="05BC1BBB" w14:textId="77777777" w:rsidTr="00FE3F54">
        <w:tblPrEx>
          <w:tblW w:w="0" w:type="auto"/>
          <w:jc w:val="center"/>
          <w:tblLayout w:type="fixed"/>
          <w:tblCellMar>
            <w:top w:w="100" w:type="dxa"/>
            <w:left w:w="120" w:type="dxa"/>
            <w:bottom w:w="50" w:type="dxa"/>
            <w:right w:w="120" w:type="dxa"/>
          </w:tblCellMar>
          <w:tblPrExChange w:id="69" w:author="Duncan Ho" w:date="2025-07-28T10:19:00Z" w16du:dateUtc="2025-07-28T17:19:00Z">
            <w:tblPrEx>
              <w:tblW w:w="0" w:type="auto"/>
              <w:jc w:val="center"/>
              <w:tblLayout w:type="fixed"/>
              <w:tblCellMar>
                <w:top w:w="100" w:type="dxa"/>
                <w:left w:w="120" w:type="dxa"/>
                <w:bottom w:w="50" w:type="dxa"/>
                <w:right w:w="120" w:type="dxa"/>
              </w:tblCellMar>
            </w:tblPrEx>
          </w:tblPrExChange>
        </w:tblPrEx>
        <w:trPr>
          <w:trHeight w:val="320"/>
          <w:jc w:val="center"/>
          <w:trPrChange w:id="70" w:author="Duncan Ho" w:date="2025-07-28T10:19:00Z" w16du:dateUtc="2025-07-28T17:19:00Z">
            <w:trPr>
              <w:trHeight w:val="320"/>
              <w:jc w:val="center"/>
            </w:trPr>
          </w:trPrChange>
        </w:trPr>
        <w:tc>
          <w:tcPr>
            <w:tcW w:w="1600" w:type="dxa"/>
            <w:tcBorders>
              <w:top w:val="single" w:sz="4" w:space="0" w:color="000000"/>
              <w:left w:val="single" w:sz="12" w:space="0" w:color="000000"/>
              <w:bottom w:val="single" w:sz="4" w:space="0" w:color="000000"/>
              <w:right w:val="single" w:sz="2" w:space="0" w:color="000000"/>
            </w:tcBorders>
            <w:hideMark/>
            <w:tcPrChange w:id="71" w:author="Duncan Ho" w:date="2025-07-28T10:19:00Z" w16du:dateUtc="2025-07-28T17:19:00Z">
              <w:tcPr>
                <w:tcW w:w="1600" w:type="dxa"/>
                <w:tcBorders>
                  <w:top w:val="single" w:sz="4" w:space="0" w:color="000000"/>
                  <w:left w:val="single" w:sz="12" w:space="0" w:color="000000"/>
                  <w:bottom w:val="single" w:sz="12" w:space="0" w:color="000000"/>
                  <w:right w:val="single" w:sz="2" w:space="0" w:color="000000"/>
                </w:tcBorders>
                <w:hideMark/>
              </w:tcPr>
            </w:tcPrChange>
          </w:tcPr>
          <w:p w14:paraId="22E306E8" w14:textId="77777777" w:rsidR="00746802" w:rsidRPr="00746802" w:rsidRDefault="00746802" w:rsidP="00576D2F">
            <w:pPr>
              <w:pStyle w:val="T"/>
              <w:spacing w:before="0" w:after="120"/>
            </w:pPr>
            <w:r w:rsidRPr="00746802">
              <w:t>6</w:t>
            </w:r>
          </w:p>
        </w:tc>
        <w:tc>
          <w:tcPr>
            <w:tcW w:w="5000" w:type="dxa"/>
            <w:tcBorders>
              <w:top w:val="single" w:sz="4" w:space="0" w:color="000000"/>
              <w:left w:val="single" w:sz="2" w:space="0" w:color="000000"/>
              <w:bottom w:val="single" w:sz="4" w:space="0" w:color="000000"/>
              <w:right w:val="single" w:sz="12" w:space="0" w:color="000000"/>
            </w:tcBorders>
            <w:hideMark/>
            <w:tcPrChange w:id="72" w:author="Duncan Ho" w:date="2025-07-28T10:19:00Z" w16du:dateUtc="2025-07-28T17:19:00Z">
              <w:tcPr>
                <w:tcW w:w="5000" w:type="dxa"/>
                <w:tcBorders>
                  <w:top w:val="single" w:sz="4" w:space="0" w:color="000000"/>
                  <w:left w:val="single" w:sz="2" w:space="0" w:color="000000"/>
                  <w:bottom w:val="single" w:sz="12" w:space="0" w:color="000000"/>
                  <w:right w:val="single" w:sz="12" w:space="0" w:color="000000"/>
                </w:tcBorders>
                <w:hideMark/>
              </w:tcPr>
            </w:tcPrChange>
          </w:tcPr>
          <w:p w14:paraId="7A8CC706" w14:textId="77777777" w:rsidR="00746802" w:rsidRPr="00746802" w:rsidRDefault="00746802" w:rsidP="00576D2F">
            <w:pPr>
              <w:pStyle w:val="T"/>
              <w:spacing w:before="0" w:after="120"/>
            </w:pPr>
            <w:r w:rsidRPr="00746802">
              <w:t>OCI element (see 9.4.2.235 (OCI element)) (optional)</w:t>
            </w:r>
          </w:p>
        </w:tc>
      </w:tr>
      <w:tr w:rsidR="00A26C35" w:rsidRPr="00746802" w14:paraId="16BF6994" w14:textId="77777777" w:rsidTr="00FE3F54">
        <w:trPr>
          <w:trHeight w:val="320"/>
          <w:jc w:val="center"/>
        </w:trPr>
        <w:tc>
          <w:tcPr>
            <w:tcW w:w="1600" w:type="dxa"/>
            <w:tcBorders>
              <w:top w:val="single" w:sz="4" w:space="0" w:color="000000"/>
              <w:left w:val="single" w:sz="12" w:space="0" w:color="000000"/>
              <w:bottom w:val="single" w:sz="4" w:space="0" w:color="000000"/>
              <w:right w:val="single" w:sz="2" w:space="0" w:color="000000"/>
            </w:tcBorders>
          </w:tcPr>
          <w:p w14:paraId="26B23B22" w14:textId="77777777" w:rsidR="00A26C35" w:rsidRPr="00746802" w:rsidRDefault="00A26C35" w:rsidP="00576D2F">
            <w:pPr>
              <w:pStyle w:val="T"/>
              <w:spacing w:before="0" w:after="120"/>
            </w:pPr>
          </w:p>
        </w:tc>
        <w:tc>
          <w:tcPr>
            <w:tcW w:w="5000" w:type="dxa"/>
            <w:tcBorders>
              <w:top w:val="single" w:sz="4" w:space="0" w:color="000000"/>
              <w:left w:val="single" w:sz="2" w:space="0" w:color="000000"/>
              <w:bottom w:val="single" w:sz="4" w:space="0" w:color="000000"/>
              <w:right w:val="single" w:sz="12" w:space="0" w:color="000000"/>
            </w:tcBorders>
          </w:tcPr>
          <w:p w14:paraId="1E935F65" w14:textId="7CE18F18" w:rsidR="00A26C35" w:rsidRPr="00746802" w:rsidRDefault="00A26C35" w:rsidP="00576D2F">
            <w:pPr>
              <w:pStyle w:val="T"/>
              <w:spacing w:before="0" w:after="120"/>
            </w:pPr>
            <w:r>
              <w:t>…</w:t>
            </w:r>
          </w:p>
        </w:tc>
      </w:tr>
      <w:tr w:rsidR="00FE3F54" w:rsidRPr="00746802" w14:paraId="643FEA23" w14:textId="77777777" w:rsidTr="00E21363">
        <w:tblPrEx>
          <w:tblW w:w="0" w:type="auto"/>
          <w:jc w:val="center"/>
          <w:tblLayout w:type="fixed"/>
          <w:tblCellMar>
            <w:top w:w="100" w:type="dxa"/>
            <w:left w:w="120" w:type="dxa"/>
            <w:bottom w:w="50" w:type="dxa"/>
            <w:right w:w="120" w:type="dxa"/>
          </w:tblCellMar>
          <w:tblPrExChange w:id="73" w:author="Duncan Ho" w:date="2025-07-28T10:42:00Z" w16du:dateUtc="2025-07-28T17:42:00Z">
            <w:tblPrEx>
              <w:tblW w:w="0" w:type="auto"/>
              <w:jc w:val="center"/>
              <w:tblLayout w:type="fixed"/>
              <w:tblCellMar>
                <w:top w:w="100" w:type="dxa"/>
                <w:left w:w="120" w:type="dxa"/>
                <w:bottom w:w="50" w:type="dxa"/>
                <w:right w:w="120" w:type="dxa"/>
              </w:tblCellMar>
            </w:tblPrEx>
          </w:tblPrExChange>
        </w:tblPrEx>
        <w:trPr>
          <w:trHeight w:val="320"/>
          <w:jc w:val="center"/>
          <w:ins w:id="74" w:author="Duncan Ho" w:date="2025-07-28T10:19:00Z"/>
          <w:trPrChange w:id="75" w:author="Duncan Ho" w:date="2025-07-28T10:42:00Z" w16du:dateUtc="2025-07-28T17:42:00Z">
            <w:trPr>
              <w:trHeight w:val="320"/>
              <w:jc w:val="center"/>
            </w:trPr>
          </w:trPrChange>
        </w:trPr>
        <w:tc>
          <w:tcPr>
            <w:tcW w:w="1600" w:type="dxa"/>
            <w:tcBorders>
              <w:top w:val="single" w:sz="4" w:space="0" w:color="000000"/>
              <w:left w:val="single" w:sz="12" w:space="0" w:color="000000"/>
              <w:bottom w:val="single" w:sz="4" w:space="0" w:color="000000"/>
              <w:right w:val="single" w:sz="2" w:space="0" w:color="000000"/>
            </w:tcBorders>
            <w:tcPrChange w:id="76" w:author="Duncan Ho" w:date="2025-07-28T10:42:00Z" w16du:dateUtc="2025-07-28T17:42:00Z">
              <w:tcPr>
                <w:tcW w:w="1600" w:type="dxa"/>
                <w:tcBorders>
                  <w:top w:val="single" w:sz="4" w:space="0" w:color="000000"/>
                  <w:left w:val="single" w:sz="12" w:space="0" w:color="000000"/>
                  <w:bottom w:val="single" w:sz="12" w:space="0" w:color="000000"/>
                  <w:right w:val="single" w:sz="2" w:space="0" w:color="000000"/>
                </w:tcBorders>
              </w:tcPr>
            </w:tcPrChange>
          </w:tcPr>
          <w:p w14:paraId="2F78056D" w14:textId="1018ABDF" w:rsidR="00FE3F54" w:rsidRPr="00746802" w:rsidRDefault="00052A0F" w:rsidP="00576D2F">
            <w:pPr>
              <w:pStyle w:val="T"/>
              <w:spacing w:before="0" w:after="120"/>
              <w:rPr>
                <w:ins w:id="77" w:author="Duncan Ho" w:date="2025-07-28T10:19:00Z" w16du:dateUtc="2025-07-28T17:19:00Z"/>
              </w:rPr>
            </w:pPr>
            <w:ins w:id="78" w:author="Duncan Ho" w:date="2025-07-28T10:22:00Z" w16du:dateUtc="2025-07-28T17:22:00Z">
              <w:r>
                <w:t>8</w:t>
              </w:r>
            </w:ins>
          </w:p>
        </w:tc>
        <w:tc>
          <w:tcPr>
            <w:tcW w:w="5000" w:type="dxa"/>
            <w:tcBorders>
              <w:top w:val="single" w:sz="4" w:space="0" w:color="000000"/>
              <w:left w:val="single" w:sz="2" w:space="0" w:color="000000"/>
              <w:bottom w:val="single" w:sz="4" w:space="0" w:color="000000"/>
              <w:right w:val="single" w:sz="12" w:space="0" w:color="000000"/>
            </w:tcBorders>
            <w:tcPrChange w:id="79" w:author="Duncan Ho" w:date="2025-07-28T10:42:00Z" w16du:dateUtc="2025-07-28T17:42:00Z">
              <w:tcPr>
                <w:tcW w:w="5000" w:type="dxa"/>
                <w:tcBorders>
                  <w:top w:val="single" w:sz="4" w:space="0" w:color="000000"/>
                  <w:left w:val="single" w:sz="2" w:space="0" w:color="000000"/>
                  <w:bottom w:val="single" w:sz="12" w:space="0" w:color="000000"/>
                  <w:right w:val="single" w:sz="12" w:space="0" w:color="000000"/>
                </w:tcBorders>
              </w:tcPr>
            </w:tcPrChange>
          </w:tcPr>
          <w:p w14:paraId="2A74F74C" w14:textId="2601C8CD" w:rsidR="00FE3F54" w:rsidRPr="00746802" w:rsidRDefault="00FE3F54" w:rsidP="00576D2F">
            <w:pPr>
              <w:pStyle w:val="T"/>
              <w:spacing w:before="0" w:after="120"/>
              <w:rPr>
                <w:ins w:id="80" w:author="Duncan Ho" w:date="2025-07-28T10:19:00Z" w16du:dateUtc="2025-07-28T17:19:00Z"/>
              </w:rPr>
            </w:pPr>
            <w:ins w:id="81" w:author="Duncan Ho" w:date="2025-07-28T10:19:00Z" w16du:dateUtc="2025-07-28T17:19:00Z">
              <w:r>
                <w:t>Diffie-Hell</w:t>
              </w:r>
            </w:ins>
            <w:ins w:id="82" w:author="Duncan Ho" w:date="2025-07-28T10:22:00Z" w16du:dateUtc="2025-07-28T17:22:00Z">
              <w:r w:rsidR="00970CCE">
                <w:t>man</w:t>
              </w:r>
            </w:ins>
            <w:ins w:id="83" w:author="Duncan Ho" w:date="2025-07-28T10:19:00Z" w16du:dateUtc="2025-07-28T17:19:00Z">
              <w:r>
                <w:t xml:space="preserve"> element </w:t>
              </w:r>
            </w:ins>
            <w:ins w:id="84" w:author="Duncan Ho" w:date="2025-07-28T10:20:00Z" w16du:dateUtc="2025-07-28T17:20:00Z">
              <w:r w:rsidR="007D7A2A">
                <w:t>(</w:t>
              </w:r>
            </w:ins>
            <w:ins w:id="85" w:author="Duncan Ho" w:date="2025-07-28T10:21:00Z" w16du:dateUtc="2025-07-28T17:21:00Z">
              <w:r w:rsidR="007D7A2A">
                <w:t>see 9.4.2.312 (Diffie-Hellman Parameter element</w:t>
              </w:r>
              <w:r w:rsidR="00576D2F">
                <w:t>))</w:t>
              </w:r>
            </w:ins>
            <w:ins w:id="86" w:author="Duncan Ho" w:date="2025-07-28T10:20:00Z" w16du:dateUtc="2025-07-28T17:20:00Z">
              <w:r w:rsidR="007D7A2A">
                <w:t xml:space="preserve"> </w:t>
              </w:r>
            </w:ins>
            <w:ins w:id="87" w:author="Duncan Ho" w:date="2025-07-28T10:19:00Z" w16du:dateUtc="2025-07-28T17:19:00Z">
              <w:r>
                <w:t>(option</w:t>
              </w:r>
            </w:ins>
            <w:ins w:id="88" w:author="Duncan Ho" w:date="2025-07-28T10:21:00Z" w16du:dateUtc="2025-07-28T17:21:00Z">
              <w:r w:rsidR="00576D2F">
                <w:t>al)</w:t>
              </w:r>
            </w:ins>
          </w:p>
        </w:tc>
      </w:tr>
      <w:tr w:rsidR="00E21363" w:rsidRPr="00746802" w14:paraId="29A94ADB" w14:textId="77777777" w:rsidTr="00746802">
        <w:trPr>
          <w:trHeight w:val="320"/>
          <w:jc w:val="center"/>
          <w:ins w:id="89" w:author="Duncan Ho" w:date="2025-07-28T10:42:00Z"/>
        </w:trPr>
        <w:tc>
          <w:tcPr>
            <w:tcW w:w="1600" w:type="dxa"/>
            <w:tcBorders>
              <w:top w:val="single" w:sz="4" w:space="0" w:color="000000"/>
              <w:left w:val="single" w:sz="12" w:space="0" w:color="000000"/>
              <w:bottom w:val="single" w:sz="12" w:space="0" w:color="000000"/>
              <w:right w:val="single" w:sz="2" w:space="0" w:color="000000"/>
            </w:tcBorders>
          </w:tcPr>
          <w:p w14:paraId="252FEF40" w14:textId="579FD8B6" w:rsidR="00E21363" w:rsidRDefault="00E21363" w:rsidP="00576D2F">
            <w:pPr>
              <w:pStyle w:val="T"/>
              <w:spacing w:before="0" w:after="120"/>
              <w:rPr>
                <w:ins w:id="90" w:author="Duncan Ho" w:date="2025-07-28T10:42:00Z" w16du:dateUtc="2025-07-28T17:42:00Z"/>
              </w:rPr>
            </w:pPr>
            <w:ins w:id="91" w:author="Duncan Ho" w:date="2025-07-28T10:42:00Z" w16du:dateUtc="2025-07-28T17:42:00Z">
              <w:r>
                <w:t>9</w:t>
              </w:r>
            </w:ins>
          </w:p>
        </w:tc>
        <w:tc>
          <w:tcPr>
            <w:tcW w:w="5000" w:type="dxa"/>
            <w:tcBorders>
              <w:top w:val="single" w:sz="4" w:space="0" w:color="000000"/>
              <w:left w:val="single" w:sz="2" w:space="0" w:color="000000"/>
              <w:bottom w:val="single" w:sz="12" w:space="0" w:color="000000"/>
              <w:right w:val="single" w:sz="12" w:space="0" w:color="000000"/>
            </w:tcBorders>
          </w:tcPr>
          <w:p w14:paraId="3AFA26A5" w14:textId="2DBCE28E" w:rsidR="00E21363" w:rsidRDefault="00E21363" w:rsidP="00576D2F">
            <w:pPr>
              <w:pStyle w:val="T"/>
              <w:spacing w:before="0" w:after="120"/>
              <w:rPr>
                <w:ins w:id="92" w:author="Duncan Ho" w:date="2025-07-28T10:42:00Z" w16du:dateUtc="2025-07-28T17:42:00Z"/>
              </w:rPr>
            </w:pPr>
            <w:ins w:id="93" w:author="Duncan Ho" w:date="2025-07-28T10:42:00Z" w16du:dateUtc="2025-07-28T17:42:00Z">
              <w:r>
                <w:t xml:space="preserve">Nonce element (see </w:t>
              </w:r>
            </w:ins>
            <w:ins w:id="94" w:author="Duncan Ho" w:date="2025-07-28T10:43:00Z" w16du:dateUtc="2025-07-28T17:43:00Z">
              <w:r w:rsidR="008E049B">
                <w:t>9.4.2.188 (Nonce element))</w:t>
              </w:r>
              <w:r w:rsidR="00D10D3E">
                <w:t xml:space="preserve"> (option</w:t>
              </w:r>
            </w:ins>
            <w:ins w:id="95" w:author="Duncan Ho" w:date="2025-07-28T10:44:00Z" w16du:dateUtc="2025-07-28T17:44:00Z">
              <w:r w:rsidR="00D10D3E">
                <w:t>al)</w:t>
              </w:r>
            </w:ins>
          </w:p>
        </w:tc>
      </w:tr>
    </w:tbl>
    <w:p w14:paraId="76C2C448" w14:textId="10A329E3" w:rsidR="00F2572B" w:rsidRDefault="00F2572B" w:rsidP="00F2572B">
      <w:pPr>
        <w:pStyle w:val="T"/>
        <w:spacing w:after="120"/>
        <w:rPr>
          <w:ins w:id="96" w:author="Duncan Ho" w:date="2025-07-28T10:44:00Z" w16du:dateUtc="2025-07-28T17:44:00Z"/>
        </w:rPr>
      </w:pPr>
      <w:ins w:id="97" w:author="Duncan Ho" w:date="2025-07-28T10:44:00Z" w16du:dateUtc="2025-07-28T17:44:00Z">
        <w:r>
          <w:t xml:space="preserve">The Diffie-Hellman element is defined in </w:t>
        </w:r>
      </w:ins>
      <w:ins w:id="98" w:author="Duncan Ho" w:date="2025-07-28T10:45:00Z" w16du:dateUtc="2025-07-28T17:45:00Z">
        <w:r>
          <w:t>9.4.2.312</w:t>
        </w:r>
      </w:ins>
      <w:ins w:id="99" w:author="Duncan Ho" w:date="2025-07-28T10:44:00Z" w16du:dateUtc="2025-07-28T17:44:00Z">
        <w:r>
          <w:t xml:space="preserve"> (Nonce element).</w:t>
        </w:r>
      </w:ins>
    </w:p>
    <w:p w14:paraId="1C8093CD" w14:textId="28F105C7" w:rsidR="00746802" w:rsidRDefault="00D10D3E" w:rsidP="00746802">
      <w:pPr>
        <w:pStyle w:val="T"/>
        <w:spacing w:after="120"/>
        <w:rPr>
          <w:ins w:id="100" w:author="Duncan Ho" w:date="2025-07-28T10:44:00Z" w16du:dateUtc="2025-07-28T17:44:00Z"/>
        </w:rPr>
      </w:pPr>
      <w:ins w:id="101" w:author="Duncan Ho" w:date="2025-07-28T10:43:00Z" w16du:dateUtc="2025-07-28T17:43:00Z">
        <w:r>
          <w:t xml:space="preserve">The Nonce element </w:t>
        </w:r>
      </w:ins>
      <w:ins w:id="102" w:author="Duncan Ho" w:date="2025-07-28T10:44:00Z" w16du:dateUtc="2025-07-28T17:44:00Z">
        <w:r w:rsidR="00F2572B">
          <w:t>is defined in 9.4.2.188 (Nonce element).</w:t>
        </w:r>
      </w:ins>
    </w:p>
    <w:p w14:paraId="2A61294E" w14:textId="77777777" w:rsidR="00F2572B" w:rsidRPr="00746802" w:rsidRDefault="00F2572B" w:rsidP="00746802">
      <w:pPr>
        <w:pStyle w:val="T"/>
        <w:spacing w:after="120"/>
      </w:pPr>
    </w:p>
    <w:p w14:paraId="23F5A7F2" w14:textId="332E255D" w:rsidR="002A3596" w:rsidRPr="002A3596" w:rsidRDefault="007A4EF7" w:rsidP="007A4EF7">
      <w:pPr>
        <w:pStyle w:val="T"/>
        <w:spacing w:after="120"/>
        <w:outlineLvl w:val="3"/>
        <w:rPr>
          <w:b/>
          <w:bCs/>
        </w:rPr>
      </w:pPr>
      <w:r>
        <w:rPr>
          <w:b/>
          <w:bCs/>
        </w:rPr>
        <w:t xml:space="preserve">9.6.43.3 </w:t>
      </w:r>
      <w:r w:rsidR="002A3596" w:rsidRPr="002A3596">
        <w:rPr>
          <w:b/>
          <w:bCs/>
        </w:rPr>
        <w:t>UHR Link Reconfiguration Response frame format</w:t>
      </w:r>
    </w:p>
    <w:p w14:paraId="2238C4EF" w14:textId="77777777" w:rsidR="002A3596" w:rsidRPr="002A3596" w:rsidRDefault="002A3596" w:rsidP="002A3596">
      <w:pPr>
        <w:pStyle w:val="T"/>
        <w:spacing w:after="120"/>
      </w:pPr>
      <w:r w:rsidRPr="002A3596">
        <w:t>The UHR Link Reconfiguration Response frame is used by a UHR non-AP MLD and UHR AP MLD for performing SMD BSS transition (see 37.14 (SMD BSS transition)).</w:t>
      </w:r>
    </w:p>
    <w:p w14:paraId="76E7CC61" w14:textId="77777777" w:rsidR="002A3596" w:rsidRPr="002A3596" w:rsidRDefault="002A3596" w:rsidP="002A3596">
      <w:pPr>
        <w:pStyle w:val="T"/>
        <w:spacing w:after="120"/>
      </w:pPr>
      <w:r w:rsidRPr="002A3596">
        <w:t>The UHR Link Reconfiguration Response frame is sent by an AP MLD in response to a UHR Link Reconfiguration Request frame received from a non-AP MLD to accept or reject a target AP MLD preparation or to accept an ST execution.</w:t>
      </w:r>
    </w:p>
    <w:p w14:paraId="359890FC" w14:textId="77777777" w:rsidR="002A3596" w:rsidRPr="002A3596" w:rsidRDefault="002A3596" w:rsidP="002A3596">
      <w:pPr>
        <w:pStyle w:val="T"/>
        <w:spacing w:after="120"/>
      </w:pPr>
      <w:r w:rsidRPr="002A3596">
        <w:t xml:space="preserve">The Action field of a UHR Link Reconfiguration Response frame contains the information shown in </w:t>
      </w:r>
      <w:r w:rsidRPr="002A3596">
        <w:fldChar w:fldCharType="begin"/>
      </w:r>
      <w:r w:rsidRPr="002A3596">
        <w:instrText xml:space="preserve"> REF  RTF39323035313a205461626c65 \h</w:instrText>
      </w:r>
      <w:r w:rsidRPr="002A3596">
        <w:fldChar w:fldCharType="separate"/>
      </w:r>
      <w:r w:rsidRPr="002A3596">
        <w:t>9-658bc (UHR Link Reconfiguration Response frame Action field format)</w:t>
      </w:r>
      <w:r w:rsidRPr="002A3596">
        <w:fldChar w:fldCharType="end"/>
      </w:r>
      <w:r w:rsidRPr="002A3596">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00"/>
        <w:gridCol w:w="5000"/>
        <w:tblGridChange w:id="103">
          <w:tblGrid>
            <w:gridCol w:w="1600"/>
            <w:gridCol w:w="5000"/>
          </w:tblGrid>
        </w:tblGridChange>
      </w:tblGrid>
      <w:tr w:rsidR="002A3596" w:rsidRPr="002A3596" w14:paraId="2810B330" w14:textId="77777777" w:rsidTr="002A3596">
        <w:trPr>
          <w:jc w:val="center"/>
        </w:trPr>
        <w:tc>
          <w:tcPr>
            <w:tcW w:w="6600" w:type="dxa"/>
            <w:gridSpan w:val="2"/>
            <w:vAlign w:val="center"/>
            <w:hideMark/>
          </w:tcPr>
          <w:p w14:paraId="38FEF52E" w14:textId="77777777" w:rsidR="002A3596" w:rsidRPr="002A3596" w:rsidRDefault="002A3596" w:rsidP="002A3596">
            <w:pPr>
              <w:pStyle w:val="T"/>
              <w:numPr>
                <w:ilvl w:val="0"/>
                <w:numId w:val="81"/>
              </w:numPr>
              <w:spacing w:after="120"/>
              <w:rPr>
                <w:b/>
                <w:bCs/>
              </w:rPr>
            </w:pPr>
            <w:bookmarkStart w:id="104" w:name="RTF39323035313a205461626c65"/>
            <w:r w:rsidRPr="002A3596">
              <w:rPr>
                <w:b/>
                <w:bCs/>
              </w:rPr>
              <w:t>UHR Link Reconfiguration Response frame Action field format</w:t>
            </w:r>
            <w:bookmarkEnd w:id="104"/>
          </w:p>
        </w:tc>
      </w:tr>
      <w:tr w:rsidR="002A3596" w:rsidRPr="002A3596" w14:paraId="112E6FE7" w14:textId="77777777" w:rsidTr="002A3596">
        <w:trPr>
          <w:trHeight w:val="400"/>
          <w:jc w:val="center"/>
        </w:trPr>
        <w:tc>
          <w:tcPr>
            <w:tcW w:w="16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3B70B3C" w14:textId="77777777" w:rsidR="002A3596" w:rsidRPr="002A3596" w:rsidRDefault="002A3596" w:rsidP="00514689">
            <w:pPr>
              <w:pStyle w:val="T"/>
              <w:spacing w:before="0" w:after="120"/>
              <w:rPr>
                <w:b/>
                <w:bCs/>
              </w:rPr>
            </w:pPr>
            <w:r w:rsidRPr="002A3596">
              <w:rPr>
                <w:b/>
                <w:bCs/>
              </w:rPr>
              <w:t>Order</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036CB9F" w14:textId="77777777" w:rsidR="002A3596" w:rsidRPr="002A3596" w:rsidRDefault="002A3596" w:rsidP="00514689">
            <w:pPr>
              <w:pStyle w:val="T"/>
              <w:spacing w:before="0" w:after="120"/>
              <w:rPr>
                <w:b/>
                <w:bCs/>
              </w:rPr>
            </w:pPr>
            <w:r w:rsidRPr="002A3596">
              <w:rPr>
                <w:b/>
                <w:bCs/>
              </w:rPr>
              <w:t>Meaning</w:t>
            </w:r>
          </w:p>
        </w:tc>
      </w:tr>
      <w:tr w:rsidR="002A3596" w:rsidRPr="002A3596" w14:paraId="3CF97388" w14:textId="77777777" w:rsidTr="002A3596">
        <w:trPr>
          <w:trHeight w:val="320"/>
          <w:jc w:val="center"/>
        </w:trPr>
        <w:tc>
          <w:tcPr>
            <w:tcW w:w="1600" w:type="dxa"/>
            <w:tcBorders>
              <w:top w:val="single" w:sz="12" w:space="0" w:color="000000"/>
              <w:left w:val="single" w:sz="12" w:space="0" w:color="000000"/>
              <w:bottom w:val="single" w:sz="2" w:space="0" w:color="000000"/>
              <w:right w:val="single" w:sz="2" w:space="0" w:color="000000"/>
            </w:tcBorders>
            <w:hideMark/>
          </w:tcPr>
          <w:p w14:paraId="3D879BED" w14:textId="77777777" w:rsidR="002A3596" w:rsidRPr="002A3596" w:rsidRDefault="002A3596" w:rsidP="00514689">
            <w:pPr>
              <w:pStyle w:val="T"/>
              <w:spacing w:before="0" w:after="120"/>
            </w:pPr>
            <w:r w:rsidRPr="002A3596">
              <w:t>1</w:t>
            </w:r>
          </w:p>
        </w:tc>
        <w:tc>
          <w:tcPr>
            <w:tcW w:w="5000" w:type="dxa"/>
            <w:tcBorders>
              <w:top w:val="single" w:sz="12" w:space="0" w:color="000000"/>
              <w:left w:val="single" w:sz="2" w:space="0" w:color="000000"/>
              <w:bottom w:val="single" w:sz="2" w:space="0" w:color="000000"/>
              <w:right w:val="single" w:sz="12" w:space="0" w:color="000000"/>
            </w:tcBorders>
            <w:hideMark/>
          </w:tcPr>
          <w:p w14:paraId="1675B6FB" w14:textId="77777777" w:rsidR="002A3596" w:rsidRPr="002A3596" w:rsidRDefault="002A3596" w:rsidP="00514689">
            <w:pPr>
              <w:pStyle w:val="T"/>
              <w:spacing w:before="0" w:after="120"/>
            </w:pPr>
            <w:r w:rsidRPr="002A3596">
              <w:t>Category</w:t>
            </w:r>
          </w:p>
        </w:tc>
      </w:tr>
      <w:tr w:rsidR="002A3596" w:rsidRPr="002A3596" w14:paraId="5D2BCA14" w14:textId="77777777" w:rsidTr="002A3596">
        <w:trPr>
          <w:trHeight w:val="320"/>
          <w:jc w:val="center"/>
        </w:trPr>
        <w:tc>
          <w:tcPr>
            <w:tcW w:w="1600" w:type="dxa"/>
            <w:tcBorders>
              <w:top w:val="single" w:sz="4" w:space="0" w:color="000000"/>
              <w:left w:val="single" w:sz="12" w:space="0" w:color="000000"/>
              <w:bottom w:val="single" w:sz="2" w:space="0" w:color="000000"/>
              <w:right w:val="single" w:sz="2" w:space="0" w:color="000000"/>
            </w:tcBorders>
            <w:hideMark/>
          </w:tcPr>
          <w:p w14:paraId="48D1F2A9" w14:textId="77777777" w:rsidR="002A3596" w:rsidRPr="002A3596" w:rsidRDefault="002A3596" w:rsidP="00514689">
            <w:pPr>
              <w:pStyle w:val="T"/>
              <w:spacing w:before="0" w:after="120"/>
            </w:pPr>
            <w:r w:rsidRPr="002A3596">
              <w:t>2</w:t>
            </w:r>
          </w:p>
        </w:tc>
        <w:tc>
          <w:tcPr>
            <w:tcW w:w="5000" w:type="dxa"/>
            <w:tcBorders>
              <w:top w:val="single" w:sz="4" w:space="0" w:color="000000"/>
              <w:left w:val="single" w:sz="2" w:space="0" w:color="000000"/>
              <w:bottom w:val="single" w:sz="2" w:space="0" w:color="000000"/>
              <w:right w:val="single" w:sz="12" w:space="0" w:color="000000"/>
            </w:tcBorders>
            <w:hideMark/>
          </w:tcPr>
          <w:p w14:paraId="39571776" w14:textId="77777777" w:rsidR="002A3596" w:rsidRPr="002A3596" w:rsidRDefault="002A3596" w:rsidP="00514689">
            <w:pPr>
              <w:pStyle w:val="T"/>
              <w:spacing w:before="0" w:after="120"/>
            </w:pPr>
            <w:r w:rsidRPr="002A3596">
              <w:t>Protected UHR Action</w:t>
            </w:r>
          </w:p>
        </w:tc>
      </w:tr>
      <w:tr w:rsidR="002A3596" w:rsidRPr="002A3596" w14:paraId="3429F0DD"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73F454A7" w14:textId="77777777" w:rsidR="002A3596" w:rsidRPr="002A3596" w:rsidRDefault="002A3596" w:rsidP="00514689">
            <w:pPr>
              <w:pStyle w:val="T"/>
              <w:spacing w:before="0" w:after="120"/>
            </w:pPr>
            <w:r w:rsidRPr="002A3596">
              <w:lastRenderedPageBreak/>
              <w:t>3</w:t>
            </w:r>
          </w:p>
        </w:tc>
        <w:tc>
          <w:tcPr>
            <w:tcW w:w="5000" w:type="dxa"/>
            <w:tcBorders>
              <w:top w:val="single" w:sz="2" w:space="0" w:color="000000"/>
              <w:left w:val="single" w:sz="2" w:space="0" w:color="000000"/>
              <w:bottom w:val="single" w:sz="4" w:space="0" w:color="000000"/>
              <w:right w:val="single" w:sz="12" w:space="0" w:color="000000"/>
            </w:tcBorders>
            <w:hideMark/>
          </w:tcPr>
          <w:p w14:paraId="7F608060" w14:textId="77777777" w:rsidR="002A3596" w:rsidRPr="002A3596" w:rsidRDefault="002A3596" w:rsidP="00514689">
            <w:pPr>
              <w:pStyle w:val="T"/>
              <w:spacing w:before="0" w:after="120"/>
            </w:pPr>
            <w:r w:rsidRPr="002A3596">
              <w:t>Dialog Token</w:t>
            </w:r>
          </w:p>
        </w:tc>
      </w:tr>
      <w:tr w:rsidR="002A3596" w:rsidRPr="002A3596" w14:paraId="7B025A30"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480A3037" w14:textId="77777777" w:rsidR="002A3596" w:rsidRPr="002A3596" w:rsidRDefault="002A3596" w:rsidP="00514689">
            <w:pPr>
              <w:pStyle w:val="T"/>
              <w:spacing w:before="0" w:after="120"/>
            </w:pPr>
            <w:r w:rsidRPr="002A3596">
              <w:t>4</w:t>
            </w:r>
          </w:p>
        </w:tc>
        <w:tc>
          <w:tcPr>
            <w:tcW w:w="5000" w:type="dxa"/>
            <w:tcBorders>
              <w:top w:val="single" w:sz="2" w:space="0" w:color="000000"/>
              <w:left w:val="single" w:sz="2" w:space="0" w:color="000000"/>
              <w:bottom w:val="single" w:sz="4" w:space="0" w:color="000000"/>
              <w:right w:val="single" w:sz="12" w:space="0" w:color="000000"/>
            </w:tcBorders>
            <w:hideMark/>
          </w:tcPr>
          <w:p w14:paraId="49E89754" w14:textId="77777777" w:rsidR="002A3596" w:rsidRPr="002A3596" w:rsidRDefault="002A3596" w:rsidP="00514689">
            <w:pPr>
              <w:pStyle w:val="T"/>
              <w:spacing w:before="0" w:after="120"/>
            </w:pPr>
            <w:r w:rsidRPr="002A3596">
              <w:t>Type</w:t>
            </w:r>
          </w:p>
        </w:tc>
      </w:tr>
      <w:tr w:rsidR="002A3596" w:rsidRPr="002A3596" w14:paraId="751ED486"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244ADA20" w14:textId="77777777" w:rsidR="002A3596" w:rsidRPr="002A3596" w:rsidRDefault="002A3596" w:rsidP="00514689">
            <w:pPr>
              <w:pStyle w:val="T"/>
              <w:spacing w:before="0" w:after="120"/>
            </w:pPr>
            <w:r w:rsidRPr="002A3596">
              <w:t>5</w:t>
            </w:r>
          </w:p>
        </w:tc>
        <w:tc>
          <w:tcPr>
            <w:tcW w:w="5000" w:type="dxa"/>
            <w:tcBorders>
              <w:top w:val="single" w:sz="2" w:space="0" w:color="000000"/>
              <w:left w:val="single" w:sz="2" w:space="0" w:color="000000"/>
              <w:bottom w:val="single" w:sz="4" w:space="0" w:color="000000"/>
              <w:right w:val="single" w:sz="12" w:space="0" w:color="000000"/>
            </w:tcBorders>
            <w:hideMark/>
          </w:tcPr>
          <w:p w14:paraId="669ECCAC" w14:textId="77777777" w:rsidR="002A3596" w:rsidRPr="002A3596" w:rsidRDefault="002A3596" w:rsidP="00514689">
            <w:pPr>
              <w:pStyle w:val="T"/>
              <w:spacing w:before="0" w:after="120"/>
            </w:pPr>
            <w:r w:rsidRPr="002A3596">
              <w:t>Count</w:t>
            </w:r>
          </w:p>
        </w:tc>
      </w:tr>
      <w:tr w:rsidR="002A3596" w:rsidRPr="002A3596" w14:paraId="689CD295"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3ACC040D" w14:textId="77777777" w:rsidR="002A3596" w:rsidRPr="002A3596" w:rsidRDefault="002A3596" w:rsidP="00514689">
            <w:pPr>
              <w:pStyle w:val="T"/>
              <w:spacing w:before="0" w:after="120"/>
            </w:pPr>
            <w:r w:rsidRPr="002A3596">
              <w:t>6</w:t>
            </w:r>
          </w:p>
        </w:tc>
        <w:tc>
          <w:tcPr>
            <w:tcW w:w="5000" w:type="dxa"/>
            <w:tcBorders>
              <w:top w:val="single" w:sz="2" w:space="0" w:color="000000"/>
              <w:left w:val="single" w:sz="2" w:space="0" w:color="000000"/>
              <w:bottom w:val="single" w:sz="4" w:space="0" w:color="000000"/>
              <w:right w:val="single" w:sz="12" w:space="0" w:color="000000"/>
            </w:tcBorders>
            <w:hideMark/>
          </w:tcPr>
          <w:p w14:paraId="3FC44BCD" w14:textId="77777777" w:rsidR="002A3596" w:rsidRPr="002A3596" w:rsidRDefault="002A3596" w:rsidP="00514689">
            <w:pPr>
              <w:pStyle w:val="T"/>
              <w:spacing w:before="0" w:after="120"/>
            </w:pPr>
            <w:r w:rsidRPr="002A3596">
              <w:t>Reconfiguration Status List</w:t>
            </w:r>
          </w:p>
        </w:tc>
      </w:tr>
      <w:tr w:rsidR="002A3596" w:rsidRPr="002A3596" w14:paraId="61C5259C"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63479989" w14:textId="77777777" w:rsidR="002A3596" w:rsidRPr="002A3596" w:rsidRDefault="002A3596" w:rsidP="00514689">
            <w:pPr>
              <w:pStyle w:val="T"/>
              <w:spacing w:before="0" w:after="120"/>
            </w:pPr>
            <w:r w:rsidRPr="002A3596">
              <w:t>7</w:t>
            </w:r>
          </w:p>
        </w:tc>
        <w:tc>
          <w:tcPr>
            <w:tcW w:w="5000" w:type="dxa"/>
            <w:tcBorders>
              <w:top w:val="single" w:sz="2" w:space="0" w:color="000000"/>
              <w:left w:val="single" w:sz="2" w:space="0" w:color="000000"/>
              <w:bottom w:val="single" w:sz="4" w:space="0" w:color="000000"/>
              <w:right w:val="single" w:sz="12" w:space="0" w:color="000000"/>
            </w:tcBorders>
            <w:hideMark/>
          </w:tcPr>
          <w:p w14:paraId="4CD9FCD4" w14:textId="77777777" w:rsidR="002A3596" w:rsidRPr="002A3596" w:rsidRDefault="002A3596" w:rsidP="00514689">
            <w:pPr>
              <w:pStyle w:val="T"/>
              <w:spacing w:before="0" w:after="120"/>
            </w:pPr>
            <w:r w:rsidRPr="002A3596">
              <w:t>Group Key Data (optional)</w:t>
            </w:r>
          </w:p>
        </w:tc>
      </w:tr>
      <w:tr w:rsidR="002A3596" w:rsidRPr="002A3596" w14:paraId="78253BAE" w14:textId="77777777" w:rsidTr="002A3596">
        <w:trPr>
          <w:trHeight w:val="3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6340AE48" w14:textId="77777777" w:rsidR="002A3596" w:rsidRPr="002A3596" w:rsidRDefault="002A3596" w:rsidP="00514689">
            <w:pPr>
              <w:pStyle w:val="T"/>
              <w:spacing w:before="0" w:after="120"/>
            </w:pPr>
            <w:r w:rsidRPr="002A3596">
              <w:t>8</w:t>
            </w:r>
          </w:p>
        </w:tc>
        <w:tc>
          <w:tcPr>
            <w:tcW w:w="5000" w:type="dxa"/>
            <w:tcBorders>
              <w:top w:val="single" w:sz="4" w:space="0" w:color="000000"/>
              <w:left w:val="single" w:sz="2" w:space="0" w:color="000000"/>
              <w:bottom w:val="single" w:sz="4" w:space="0" w:color="000000"/>
              <w:right w:val="single" w:sz="12" w:space="0" w:color="000000"/>
            </w:tcBorders>
            <w:hideMark/>
          </w:tcPr>
          <w:p w14:paraId="436AED7A" w14:textId="77777777" w:rsidR="002A3596" w:rsidRPr="002A3596" w:rsidRDefault="002A3596" w:rsidP="00514689">
            <w:pPr>
              <w:pStyle w:val="T"/>
              <w:spacing w:before="0" w:after="120"/>
            </w:pPr>
            <w:r w:rsidRPr="002A3596">
              <w:t>OCI element (see 9.4.2.235 (OCI element)) (optional)</w:t>
            </w:r>
          </w:p>
        </w:tc>
      </w:tr>
      <w:tr w:rsidR="002A3596" w:rsidRPr="002A3596" w14:paraId="0B037CB2" w14:textId="77777777" w:rsidTr="00514689">
        <w:trPr>
          <w:trHeight w:val="5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476F84A9" w14:textId="77777777" w:rsidR="002A3596" w:rsidRPr="002A3596" w:rsidRDefault="002A3596" w:rsidP="00514689">
            <w:pPr>
              <w:pStyle w:val="T"/>
              <w:spacing w:before="0" w:after="120"/>
            </w:pPr>
            <w:r w:rsidRPr="002A3596">
              <w:t>9</w:t>
            </w:r>
          </w:p>
        </w:tc>
        <w:tc>
          <w:tcPr>
            <w:tcW w:w="5000" w:type="dxa"/>
            <w:tcBorders>
              <w:top w:val="single" w:sz="4" w:space="0" w:color="000000"/>
              <w:left w:val="single" w:sz="2" w:space="0" w:color="000000"/>
              <w:bottom w:val="single" w:sz="4" w:space="0" w:color="000000"/>
              <w:right w:val="single" w:sz="12" w:space="0" w:color="000000"/>
            </w:tcBorders>
            <w:hideMark/>
          </w:tcPr>
          <w:p w14:paraId="1C412A61" w14:textId="77777777" w:rsidR="002A3596" w:rsidRPr="002A3596" w:rsidRDefault="002A3596" w:rsidP="00514689">
            <w:pPr>
              <w:pStyle w:val="T"/>
              <w:spacing w:before="0" w:after="120"/>
            </w:pPr>
            <w:r w:rsidRPr="002A3596">
              <w:t xml:space="preserve">Basic </w:t>
            </w:r>
            <w:proofErr w:type="gramStart"/>
            <w:r w:rsidRPr="002A3596">
              <w:t>Multi-Link</w:t>
            </w:r>
            <w:proofErr w:type="gramEnd"/>
            <w:r w:rsidRPr="002A3596">
              <w:t xml:space="preserve"> element (see 9.4.2.322.2 (Basic Multi-Link </w:t>
            </w:r>
            <w:proofErr w:type="gramStart"/>
            <w:r w:rsidRPr="002A3596">
              <w:t>element))</w:t>
            </w:r>
            <w:proofErr w:type="gramEnd"/>
            <w:r w:rsidRPr="002A3596">
              <w:t xml:space="preserve"> (optional)</w:t>
            </w:r>
          </w:p>
        </w:tc>
      </w:tr>
      <w:tr w:rsidR="00A26C35" w:rsidRPr="002A3596" w14:paraId="7BA7789F" w14:textId="77777777" w:rsidTr="00514689">
        <w:trPr>
          <w:trHeight w:val="520"/>
          <w:jc w:val="center"/>
        </w:trPr>
        <w:tc>
          <w:tcPr>
            <w:tcW w:w="1600" w:type="dxa"/>
            <w:tcBorders>
              <w:top w:val="single" w:sz="4" w:space="0" w:color="000000"/>
              <w:left w:val="single" w:sz="12" w:space="0" w:color="000000"/>
              <w:bottom w:val="single" w:sz="4" w:space="0" w:color="000000"/>
              <w:right w:val="single" w:sz="2" w:space="0" w:color="000000"/>
            </w:tcBorders>
          </w:tcPr>
          <w:p w14:paraId="6F22A161" w14:textId="77777777" w:rsidR="00A26C35" w:rsidRPr="002A3596" w:rsidRDefault="00A26C35" w:rsidP="00514689">
            <w:pPr>
              <w:pStyle w:val="T"/>
              <w:spacing w:before="0" w:after="120"/>
            </w:pPr>
          </w:p>
        </w:tc>
        <w:tc>
          <w:tcPr>
            <w:tcW w:w="5000" w:type="dxa"/>
            <w:tcBorders>
              <w:top w:val="single" w:sz="4" w:space="0" w:color="000000"/>
              <w:left w:val="single" w:sz="2" w:space="0" w:color="000000"/>
              <w:bottom w:val="single" w:sz="4" w:space="0" w:color="000000"/>
              <w:right w:val="single" w:sz="12" w:space="0" w:color="000000"/>
            </w:tcBorders>
          </w:tcPr>
          <w:p w14:paraId="1E9600C0" w14:textId="2962C9E6" w:rsidR="00A26C35" w:rsidRPr="002A3596" w:rsidRDefault="00A26C35" w:rsidP="00514689">
            <w:pPr>
              <w:pStyle w:val="T"/>
              <w:spacing w:before="0" w:after="120"/>
            </w:pPr>
            <w:r>
              <w:t>…</w:t>
            </w:r>
          </w:p>
        </w:tc>
      </w:tr>
      <w:tr w:rsidR="00514689" w:rsidRPr="002A3596" w14:paraId="2A81C5CE" w14:textId="77777777" w:rsidTr="008E049B">
        <w:tblPrEx>
          <w:tblW w:w="0" w:type="auto"/>
          <w:jc w:val="center"/>
          <w:tblLayout w:type="fixed"/>
          <w:tblCellMar>
            <w:top w:w="100" w:type="dxa"/>
            <w:left w:w="120" w:type="dxa"/>
            <w:bottom w:w="50" w:type="dxa"/>
            <w:right w:w="120" w:type="dxa"/>
          </w:tblCellMar>
          <w:tblPrExChange w:id="105" w:author="Duncan Ho" w:date="2025-07-28T10:43:00Z" w16du:dateUtc="2025-07-28T17:43:00Z">
            <w:tblPrEx>
              <w:tblW w:w="0" w:type="auto"/>
              <w:jc w:val="center"/>
              <w:tblLayout w:type="fixed"/>
              <w:tblCellMar>
                <w:top w:w="100" w:type="dxa"/>
                <w:left w:w="120" w:type="dxa"/>
                <w:bottom w:w="50" w:type="dxa"/>
                <w:right w:w="120" w:type="dxa"/>
              </w:tblCellMar>
            </w:tblPrEx>
          </w:tblPrExChange>
        </w:tblPrEx>
        <w:trPr>
          <w:trHeight w:val="520"/>
          <w:jc w:val="center"/>
          <w:trPrChange w:id="106" w:author="Duncan Ho" w:date="2025-07-28T10:43:00Z" w16du:dateUtc="2025-07-28T17:43:00Z">
            <w:trPr>
              <w:trHeight w:val="520"/>
              <w:jc w:val="center"/>
            </w:trPr>
          </w:trPrChange>
        </w:trPr>
        <w:tc>
          <w:tcPr>
            <w:tcW w:w="1600" w:type="dxa"/>
            <w:tcBorders>
              <w:top w:val="single" w:sz="4" w:space="0" w:color="000000"/>
              <w:left w:val="single" w:sz="12" w:space="0" w:color="000000"/>
              <w:bottom w:val="single" w:sz="4" w:space="0" w:color="000000"/>
              <w:right w:val="single" w:sz="2" w:space="0" w:color="000000"/>
            </w:tcBorders>
            <w:tcPrChange w:id="107" w:author="Duncan Ho" w:date="2025-07-28T10:43:00Z" w16du:dateUtc="2025-07-28T17:43:00Z">
              <w:tcPr>
                <w:tcW w:w="1600" w:type="dxa"/>
                <w:tcBorders>
                  <w:top w:val="single" w:sz="4" w:space="0" w:color="000000"/>
                  <w:left w:val="single" w:sz="12" w:space="0" w:color="000000"/>
                  <w:bottom w:val="single" w:sz="12" w:space="0" w:color="000000"/>
                  <w:right w:val="single" w:sz="2" w:space="0" w:color="000000"/>
                </w:tcBorders>
              </w:tcPr>
            </w:tcPrChange>
          </w:tcPr>
          <w:p w14:paraId="475D8317" w14:textId="041BF6DD" w:rsidR="00514689" w:rsidRPr="002A3596" w:rsidRDefault="0053473F" w:rsidP="00514689">
            <w:pPr>
              <w:pStyle w:val="T"/>
              <w:spacing w:before="0" w:after="120"/>
            </w:pPr>
            <w:ins w:id="108" w:author="Duncan Ho" w:date="2025-07-28T10:28:00Z" w16du:dateUtc="2025-07-28T17:28:00Z">
              <w:r>
                <w:t>1</w:t>
              </w:r>
            </w:ins>
            <w:ins w:id="109" w:author="Duncan Ho" w:date="2025-07-28T10:29:00Z" w16du:dateUtc="2025-07-28T17:29:00Z">
              <w:r w:rsidR="003B2F8F">
                <w:t>2</w:t>
              </w:r>
            </w:ins>
          </w:p>
        </w:tc>
        <w:tc>
          <w:tcPr>
            <w:tcW w:w="5000" w:type="dxa"/>
            <w:tcBorders>
              <w:top w:val="single" w:sz="4" w:space="0" w:color="000000"/>
              <w:left w:val="single" w:sz="2" w:space="0" w:color="000000"/>
              <w:bottom w:val="single" w:sz="4" w:space="0" w:color="000000"/>
              <w:right w:val="single" w:sz="12" w:space="0" w:color="000000"/>
            </w:tcBorders>
            <w:tcPrChange w:id="110" w:author="Duncan Ho" w:date="2025-07-28T10:43:00Z" w16du:dateUtc="2025-07-28T17:43:00Z">
              <w:tcPr>
                <w:tcW w:w="5000" w:type="dxa"/>
                <w:tcBorders>
                  <w:top w:val="single" w:sz="4" w:space="0" w:color="000000"/>
                  <w:left w:val="single" w:sz="2" w:space="0" w:color="000000"/>
                  <w:bottom w:val="single" w:sz="12" w:space="0" w:color="000000"/>
                  <w:right w:val="single" w:sz="12" w:space="0" w:color="000000"/>
                </w:tcBorders>
              </w:tcPr>
            </w:tcPrChange>
          </w:tcPr>
          <w:p w14:paraId="697AE3CB" w14:textId="6F9ABAD8" w:rsidR="00514689" w:rsidRPr="002A3596" w:rsidRDefault="00514689" w:rsidP="00514689">
            <w:pPr>
              <w:pStyle w:val="T"/>
              <w:spacing w:before="0" w:after="120"/>
            </w:pPr>
            <w:ins w:id="111" w:author="Duncan Ho" w:date="2025-07-28T10:19:00Z" w16du:dateUtc="2025-07-28T17:19:00Z">
              <w:r>
                <w:t>Diffie-Hell</w:t>
              </w:r>
            </w:ins>
            <w:ins w:id="112" w:author="Duncan Ho" w:date="2025-07-28T10:22:00Z" w16du:dateUtc="2025-07-28T17:22:00Z">
              <w:r>
                <w:t>man</w:t>
              </w:r>
            </w:ins>
            <w:ins w:id="113" w:author="Duncan Ho" w:date="2025-07-28T10:19:00Z" w16du:dateUtc="2025-07-28T17:19:00Z">
              <w:r>
                <w:t xml:space="preserve"> element </w:t>
              </w:r>
            </w:ins>
            <w:ins w:id="114" w:author="Duncan Ho" w:date="2025-07-28T10:20:00Z" w16du:dateUtc="2025-07-28T17:20:00Z">
              <w:r>
                <w:t>(</w:t>
              </w:r>
            </w:ins>
            <w:ins w:id="115" w:author="Duncan Ho" w:date="2025-07-28T10:21:00Z" w16du:dateUtc="2025-07-28T17:21:00Z">
              <w:r>
                <w:t>see 9.4.2.312 (Diffie-Hellman Parameter element))</w:t>
              </w:r>
            </w:ins>
            <w:ins w:id="116" w:author="Duncan Ho" w:date="2025-07-28T10:20:00Z" w16du:dateUtc="2025-07-28T17:20:00Z">
              <w:r>
                <w:t xml:space="preserve"> </w:t>
              </w:r>
            </w:ins>
            <w:ins w:id="117" w:author="Duncan Ho" w:date="2025-07-28T10:19:00Z" w16du:dateUtc="2025-07-28T17:19:00Z">
              <w:r>
                <w:t>(option</w:t>
              </w:r>
            </w:ins>
            <w:ins w:id="118" w:author="Duncan Ho" w:date="2025-07-28T10:21:00Z" w16du:dateUtc="2025-07-28T17:21:00Z">
              <w:r>
                <w:t>al)</w:t>
              </w:r>
            </w:ins>
          </w:p>
        </w:tc>
      </w:tr>
      <w:tr w:rsidR="008E049B" w:rsidRPr="002A3596" w14:paraId="7911DAFC" w14:textId="77777777" w:rsidTr="002A3596">
        <w:trPr>
          <w:trHeight w:val="520"/>
          <w:jc w:val="center"/>
          <w:ins w:id="119" w:author="Duncan Ho" w:date="2025-07-28T10:43:00Z"/>
        </w:trPr>
        <w:tc>
          <w:tcPr>
            <w:tcW w:w="1600" w:type="dxa"/>
            <w:tcBorders>
              <w:top w:val="single" w:sz="4" w:space="0" w:color="000000"/>
              <w:left w:val="single" w:sz="12" w:space="0" w:color="000000"/>
              <w:bottom w:val="single" w:sz="12" w:space="0" w:color="000000"/>
              <w:right w:val="single" w:sz="2" w:space="0" w:color="000000"/>
            </w:tcBorders>
          </w:tcPr>
          <w:p w14:paraId="0DB5B4F2" w14:textId="68D418FA" w:rsidR="008E049B" w:rsidRDefault="008E049B" w:rsidP="008E049B">
            <w:pPr>
              <w:pStyle w:val="T"/>
              <w:spacing w:before="0" w:after="120"/>
              <w:rPr>
                <w:ins w:id="120" w:author="Duncan Ho" w:date="2025-07-28T10:43:00Z" w16du:dateUtc="2025-07-28T17:43:00Z"/>
              </w:rPr>
            </w:pPr>
            <w:ins w:id="121" w:author="Duncan Ho" w:date="2025-07-28T10:43:00Z" w16du:dateUtc="2025-07-28T17:43:00Z">
              <w:r>
                <w:t>13</w:t>
              </w:r>
            </w:ins>
          </w:p>
        </w:tc>
        <w:tc>
          <w:tcPr>
            <w:tcW w:w="5000" w:type="dxa"/>
            <w:tcBorders>
              <w:top w:val="single" w:sz="4" w:space="0" w:color="000000"/>
              <w:left w:val="single" w:sz="2" w:space="0" w:color="000000"/>
              <w:bottom w:val="single" w:sz="12" w:space="0" w:color="000000"/>
              <w:right w:val="single" w:sz="12" w:space="0" w:color="000000"/>
            </w:tcBorders>
          </w:tcPr>
          <w:p w14:paraId="0EEB6F19" w14:textId="19A6B009" w:rsidR="008E049B" w:rsidRDefault="008E049B" w:rsidP="008E049B">
            <w:pPr>
              <w:pStyle w:val="T"/>
              <w:spacing w:before="0" w:after="120"/>
              <w:rPr>
                <w:ins w:id="122" w:author="Duncan Ho" w:date="2025-07-28T10:43:00Z" w16du:dateUtc="2025-07-28T17:43:00Z"/>
              </w:rPr>
            </w:pPr>
            <w:ins w:id="123" w:author="Duncan Ho" w:date="2025-07-28T10:43:00Z" w16du:dateUtc="2025-07-28T17:43:00Z">
              <w:r>
                <w:t>Nonce element (see 9.4.2.188 (Nonce element))</w:t>
              </w:r>
            </w:ins>
            <w:ins w:id="124" w:author="Duncan Ho" w:date="2025-07-28T11:20:00Z" w16du:dateUtc="2025-07-28T18:20:00Z">
              <w:r w:rsidR="006576BD">
                <w:t xml:space="preserve"> (optional)</w:t>
              </w:r>
            </w:ins>
          </w:p>
        </w:tc>
      </w:tr>
    </w:tbl>
    <w:p w14:paraId="087E00FB" w14:textId="5F26E32F" w:rsidR="008406E0" w:rsidRDefault="008406E0" w:rsidP="008406E0">
      <w:pPr>
        <w:pStyle w:val="T"/>
        <w:spacing w:after="120"/>
        <w:rPr>
          <w:ins w:id="125" w:author="Duncan Ho" w:date="2025-07-28T10:45:00Z" w16du:dateUtc="2025-07-28T17:45:00Z"/>
        </w:rPr>
      </w:pPr>
      <w:ins w:id="126" w:author="Duncan Ho" w:date="2025-07-28T10:45:00Z" w16du:dateUtc="2025-07-28T17:45:00Z">
        <w:r>
          <w:t>The Diffie-Hellman element is defined in 9.4.2.312 (Nonce element).</w:t>
        </w:r>
      </w:ins>
    </w:p>
    <w:p w14:paraId="64F85E4B" w14:textId="77777777" w:rsidR="008406E0" w:rsidRDefault="008406E0" w:rsidP="008406E0">
      <w:pPr>
        <w:pStyle w:val="T"/>
        <w:spacing w:after="120"/>
        <w:rPr>
          <w:ins w:id="127" w:author="Duncan Ho" w:date="2025-07-28T10:45:00Z" w16du:dateUtc="2025-07-28T17:45:00Z"/>
        </w:rPr>
      </w:pPr>
      <w:ins w:id="128" w:author="Duncan Ho" w:date="2025-07-28T10:45:00Z" w16du:dateUtc="2025-07-28T17:45:00Z">
        <w:r>
          <w:t>The Nonce element is defined in 9.4.2.188 (Nonce element).</w:t>
        </w:r>
      </w:ins>
    </w:p>
    <w:p w14:paraId="127EE8DB" w14:textId="090ACF4C" w:rsidR="000742EC" w:rsidRDefault="000742EC" w:rsidP="000742EC">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w:t>
      </w:r>
      <w:r>
        <w:rPr>
          <w:b/>
          <w:i/>
          <w:iCs/>
          <w:sz w:val="22"/>
          <w:szCs w:val="22"/>
          <w:highlight w:val="yellow"/>
        </w:rPr>
        <w:t>The following section 12.</w:t>
      </w:r>
      <w:r w:rsidR="00463B91">
        <w:rPr>
          <w:b/>
          <w:i/>
          <w:iCs/>
          <w:sz w:val="22"/>
          <w:szCs w:val="22"/>
          <w:highlight w:val="yellow"/>
        </w:rPr>
        <w:t>6</w:t>
      </w:r>
      <w:r>
        <w:rPr>
          <w:b/>
          <w:i/>
          <w:iCs/>
          <w:sz w:val="22"/>
          <w:szCs w:val="22"/>
          <w:highlight w:val="yellow"/>
        </w:rPr>
        <w:t>.</w:t>
      </w:r>
      <w:r w:rsidR="00463B91">
        <w:rPr>
          <w:b/>
          <w:i/>
          <w:iCs/>
          <w:sz w:val="22"/>
          <w:szCs w:val="22"/>
          <w:highlight w:val="yellow"/>
        </w:rPr>
        <w:t>2</w:t>
      </w:r>
      <w:r>
        <w:rPr>
          <w:b/>
          <w:i/>
          <w:iCs/>
          <w:sz w:val="22"/>
          <w:szCs w:val="22"/>
          <w:highlight w:val="yellow"/>
        </w:rPr>
        <w:t xml:space="preserve"> is from 802.11be</w:t>
      </w:r>
      <w:r w:rsidR="00463B91">
        <w:rPr>
          <w:b/>
          <w:i/>
          <w:iCs/>
          <w:sz w:val="22"/>
          <w:szCs w:val="22"/>
          <w:highlight w:val="yellow"/>
        </w:rPr>
        <w:t xml:space="preserve"> D7.0</w:t>
      </w:r>
      <w:r>
        <w:rPr>
          <w:b/>
          <w:i/>
          <w:iCs/>
          <w:sz w:val="22"/>
          <w:szCs w:val="22"/>
          <w:highlight w:val="yellow"/>
        </w:rPr>
        <w:t>. Please modify it as follows</w:t>
      </w:r>
      <w:r w:rsidRPr="00DA4ACD">
        <w:rPr>
          <w:b/>
          <w:i/>
          <w:iCs/>
          <w:sz w:val="22"/>
          <w:szCs w:val="22"/>
          <w:highlight w:val="yellow"/>
        </w:rPr>
        <w:t>:</w:t>
      </w:r>
    </w:p>
    <w:p w14:paraId="167B5A34" w14:textId="1957A212" w:rsidR="0068230D" w:rsidRDefault="00B803C5" w:rsidP="006F68EC">
      <w:pPr>
        <w:pStyle w:val="Heading2"/>
      </w:pPr>
      <w:r>
        <w:t xml:space="preserve">SMD BSS </w:t>
      </w:r>
      <w:r w:rsidR="0025447B">
        <w:t>t</w:t>
      </w:r>
      <w:r>
        <w:t>ransition</w:t>
      </w:r>
      <w:bookmarkEnd w:id="26"/>
    </w:p>
    <w:p w14:paraId="33E83E0D" w14:textId="6F98D823" w:rsidR="00AE4D9C" w:rsidRPr="00A3083D" w:rsidRDefault="00AE4D9C" w:rsidP="00AB3257">
      <w:pPr>
        <w:pStyle w:val="Heading3"/>
      </w:pPr>
      <w:bookmarkStart w:id="129" w:name="_Ref196240211"/>
      <w:r w:rsidRPr="00A3083D">
        <w:t>General</w:t>
      </w:r>
      <w:bookmarkEnd w:id="129"/>
    </w:p>
    <w:p w14:paraId="1AB0A510" w14:textId="777EB684" w:rsidR="00D6611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proofErr w:type="gramStart"/>
      <w:r w:rsidR="00B157B3">
        <w:t>3</w:t>
      </w:r>
      <w:r w:rsidR="00013D0A">
        <w:t>891</w:t>
      </w:r>
      <w:r w:rsidR="00CD3959">
        <w:t>)</w:t>
      </w:r>
      <w:r w:rsidR="00013D0A">
        <w:t>without</w:t>
      </w:r>
      <w:proofErr w:type="gramEnd"/>
      <w:r w:rsidR="00013D0A">
        <w:t xml:space="preserve">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del w:id="130" w:author="Duncan Ho" w:date="2025-05-13T23:25:00Z" w16du:dateUtc="2025-05-14T06:25:00Z">
        <w:r w:rsidR="005C1499" w:rsidDel="002E23C4">
          <w:delText>`</w:delText>
        </w:r>
      </w:del>
      <w:r w:rsidR="006E15E8">
        <w:t>[M#279]</w:t>
      </w:r>
      <w:r w:rsidR="0034196E">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3E604A39" w:rsidR="000B6C8E" w:rsidRPr="003A151B" w:rsidRDefault="00920EE4" w:rsidP="00310AAF">
      <w:pPr>
        <w:pStyle w:val="BodyText"/>
        <w:rPr>
          <w:lang w:val="en-US"/>
        </w:rPr>
      </w:pPr>
      <w:r w:rsidRPr="003A151B">
        <w:rPr>
          <w:lang w:val="en-US"/>
        </w:rPr>
        <w:t>[M#</w:t>
      </w:r>
      <w:proofErr w:type="gramStart"/>
      <w:r w:rsidRPr="003A151B">
        <w:rPr>
          <w:lang w:val="en-US"/>
        </w:rPr>
        <w:t>280]</w:t>
      </w:r>
      <w:r w:rsidR="000C2569" w:rsidRPr="003A151B">
        <w:rPr>
          <w:lang w:val="en-US"/>
        </w:rPr>
        <w:t>T</w:t>
      </w:r>
      <w:r w:rsidR="00EC6D61" w:rsidRPr="003A151B">
        <w:rPr>
          <w:lang w:val="en-US"/>
        </w:rPr>
        <w:t>wo</w:t>
      </w:r>
      <w:proofErr w:type="gramEnd"/>
      <w:r w:rsidR="00EC6D61" w:rsidRPr="003A151B">
        <w:rPr>
          <w:lang w:val="en-US"/>
        </w:rPr>
        <w:t xml:space="preserve"> data path </w:t>
      </w:r>
      <w:r w:rsidR="000B6C8E" w:rsidRPr="003A151B">
        <w:rPr>
          <w:lang w:val="en-US"/>
        </w:rPr>
        <w:t xml:space="preserve">models </w:t>
      </w:r>
      <w:r w:rsidR="000C2569" w:rsidRPr="003A151B">
        <w:rPr>
          <w:lang w:val="en-US"/>
        </w:rPr>
        <w:t xml:space="preserve">between the non-AP MLD and </w:t>
      </w:r>
      <w:r w:rsidR="000B6C8E" w:rsidRPr="003A151B">
        <w:rPr>
          <w:lang w:val="en-US"/>
        </w:rPr>
        <w:t xml:space="preserve">the DS </w:t>
      </w:r>
      <w:r w:rsidR="000C2569"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 xml:space="preserve">SAP per AP MLD of </w:t>
      </w:r>
      <w:proofErr w:type="gramStart"/>
      <w:r w:rsidR="009170C1" w:rsidRPr="003A151B">
        <w:rPr>
          <w:lang w:val="en-US"/>
        </w:rPr>
        <w:t>the SMD</w:t>
      </w:r>
      <w:proofErr w:type="gramEnd"/>
      <w:r w:rsidR="009170C1" w:rsidRPr="003A151B">
        <w:rPr>
          <w:lang w:val="en-US"/>
        </w:rPr>
        <w:t>.</w:t>
      </w:r>
    </w:p>
    <w:p w14:paraId="35E715B8" w14:textId="4AB30637" w:rsidR="003A2CAA" w:rsidRPr="003A151B" w:rsidRDefault="007A63CB" w:rsidP="000B6C8E">
      <w:pPr>
        <w:pStyle w:val="BodyText"/>
        <w:rPr>
          <w:lang w:val="en-US"/>
        </w:rPr>
      </w:pPr>
      <w:r w:rsidRPr="003A151B">
        <w:rPr>
          <w:lang w:val="en-US"/>
        </w:rPr>
        <w:t>[M#</w:t>
      </w:r>
      <w:proofErr w:type="gramStart"/>
      <w:r w:rsidRPr="003A151B">
        <w:rPr>
          <w:lang w:val="en-US"/>
        </w:rPr>
        <w:t>280]</w:t>
      </w:r>
      <w:r w:rsidR="00D25CDF" w:rsidRPr="003A151B">
        <w:rPr>
          <w:lang w:val="en-US"/>
        </w:rPr>
        <w:t>Only</w:t>
      </w:r>
      <w:proofErr w:type="gramEnd"/>
      <w:r w:rsidR="00D25CDF" w:rsidRPr="003A151B">
        <w:rPr>
          <w:lang w:val="en-US"/>
        </w:rPr>
        <w:t xml:space="preserve"> one of these data path models is used within an SMD.</w:t>
      </w:r>
    </w:p>
    <w:p w14:paraId="2E65871D" w14:textId="4BCADB66" w:rsidR="003E514E" w:rsidRPr="003A151B" w:rsidRDefault="00D25CDF" w:rsidP="003E514E">
      <w:pPr>
        <w:pStyle w:val="BodyText"/>
        <w:rPr>
          <w:lang w:val="en-US"/>
        </w:rPr>
      </w:pPr>
      <w:r w:rsidRPr="003A151B">
        <w:rPr>
          <w:lang w:val="en-US"/>
        </w:rPr>
        <w:t>[M#280]</w:t>
      </w:r>
      <w:r w:rsidR="000C7C47"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2B4B8CA6" w:rsidR="0045519A" w:rsidRPr="00AB3257" w:rsidRDefault="00D25CDF" w:rsidP="003E514E">
      <w:pPr>
        <w:pStyle w:val="BodyText"/>
        <w:rPr>
          <w:lang w:val="en-US"/>
        </w:rPr>
      </w:pPr>
      <w:r w:rsidRPr="003A151B">
        <w:rPr>
          <w:lang w:val="en-US"/>
        </w:rPr>
        <w:t>[M#</w:t>
      </w:r>
      <w:proofErr w:type="gramStart"/>
      <w:r w:rsidRPr="003A151B">
        <w:rPr>
          <w:lang w:val="en-US"/>
        </w:rPr>
        <w:t>280]</w:t>
      </w:r>
      <w:r w:rsidR="00310AAF" w:rsidRPr="003A151B">
        <w:rPr>
          <w:lang w:val="en-US"/>
        </w:rPr>
        <w:t>In</w:t>
      </w:r>
      <w:proofErr w:type="gramEnd"/>
      <w:r w:rsidR="00310AAF" w:rsidRPr="003A151B">
        <w:rPr>
          <w:lang w:val="en-US"/>
        </w:rPr>
        <w:t xml:space="preserve"> the case of a single MAC</w:t>
      </w:r>
      <w:r w:rsidR="006313C4">
        <w:rPr>
          <w:lang w:val="en-US"/>
        </w:rPr>
        <w:t xml:space="preserve"> </w:t>
      </w:r>
      <w:r w:rsidR="00310AAF" w:rsidRPr="003A151B">
        <w:rPr>
          <w:lang w:val="en-US"/>
        </w:rPr>
        <w:t xml:space="preserve">SAP for the SMD, the 802.1X Authenticator in the SMD-ME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DC9E770" w14:textId="21144D4B" w:rsidR="00E703FC" w:rsidRDefault="005C27FB" w:rsidP="005C27FB">
      <w:pPr>
        <w:pStyle w:val="BodyText"/>
      </w:pPr>
      <w:r>
        <w:lastRenderedPageBreak/>
        <w:t>[#</w:t>
      </w:r>
      <w:r w:rsidR="002D5AB1">
        <w:t>369</w:t>
      </w:r>
      <w:r>
        <w:t xml:space="preserve">] 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t xml:space="preserve">. </w:t>
      </w:r>
      <w:bookmarkStart w:id="131" w:name="_Hlk194318971"/>
      <w:r>
        <w:t xml:space="preserve">The </w:t>
      </w:r>
      <w:r w:rsidR="008E27C4">
        <w:t xml:space="preserve">SMD </w:t>
      </w:r>
      <w:r w:rsidR="00444DB1">
        <w:t>i</w:t>
      </w:r>
      <w:r w:rsidR="008E27C4">
        <w:t>dentifier</w:t>
      </w:r>
      <w:r>
        <w:t xml:space="preserve"> </w:t>
      </w:r>
      <w:r w:rsidR="00E703FC">
        <w:t>is</w:t>
      </w:r>
      <w:r>
        <w:t xml:space="preserve"> used in establishing </w:t>
      </w:r>
      <w:r w:rsidR="003C0BAA">
        <w:t xml:space="preserve">a </w:t>
      </w:r>
      <w:r>
        <w:t>single PMKSA and PTKSA for a non-AP MLD</w:t>
      </w:r>
      <w:r w:rsidR="00E703FC">
        <w:t xml:space="preserve"> </w:t>
      </w:r>
      <w:r w:rsidR="00E703FC" w:rsidRPr="00E703FC">
        <w:t>that associates with the SMD-ME</w:t>
      </w:r>
      <w:bookmarkEnd w:id="131"/>
      <w:r>
        <w:t>.</w:t>
      </w:r>
    </w:p>
    <w:p w14:paraId="3B95321D" w14:textId="5D6A49D4" w:rsidR="00E703FC" w:rsidRDefault="00E703FC" w:rsidP="00E703FC">
      <w:pPr>
        <w:pStyle w:val="BodyText"/>
      </w:pPr>
      <w:r>
        <w:t>[M#</w:t>
      </w:r>
      <w:r w:rsidR="006E0D6D">
        <w:t>378</w:t>
      </w:r>
      <w:r>
        <w:t xml:space="preserve">] </w:t>
      </w:r>
      <w:r w:rsidR="003703E2">
        <w:t xml:space="preserve">[M#279] </w:t>
      </w: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[M#279] A non-AP MLD can transition from one SMD to another SMD that is part of the same mobility domain using fast BSS transition.</w:t>
      </w:r>
    </w:p>
    <w:p w14:paraId="05BAA8F4" w14:textId="4C0BBEF2" w:rsidR="00AD03AE" w:rsidRDefault="001034D6" w:rsidP="00A70CBE">
      <w:pPr>
        <w:pStyle w:val="BodyText"/>
      </w:pPr>
      <w:r>
        <w:t xml:space="preserve">[M#279] </w:t>
      </w:r>
      <w:r w:rsidR="00C61D3F">
        <w:t xml:space="preserve">A </w:t>
      </w:r>
      <w:r w:rsidR="00A93F95">
        <w:t xml:space="preserve">non-AP MLD performs initial association with </w:t>
      </w:r>
      <w:r w:rsidR="00C61D3F">
        <w:t>the SMD-ME through</w:t>
      </w:r>
      <w:r w:rsidR="00D66112">
        <w:t xml:space="preserve"> </w:t>
      </w:r>
      <w:r w:rsidR="00A93F95">
        <w:t xml:space="preserve">an AP MLD </w:t>
      </w:r>
      <w:r w:rsidR="00C61D3F">
        <w:t xml:space="preserve">within the SMD </w:t>
      </w:r>
      <w:r w:rsidR="0044444D">
        <w:t>that</w:t>
      </w:r>
      <w:r w:rsidR="00C61D3F">
        <w:t xml:space="preserve"> establishe</w:t>
      </w:r>
      <w:r w:rsidR="00E46C68">
        <w:t>s</w:t>
      </w:r>
      <w:r w:rsidR="00C61D3F">
        <w:t xml:space="preserve"> </w:t>
      </w:r>
      <w:r w:rsidR="003D695D">
        <w:t xml:space="preserve">an </w:t>
      </w:r>
      <w:r w:rsidR="000D7F8D">
        <w:t>SMD</w:t>
      </w:r>
      <w:r w:rsidR="009F16B6">
        <w:t>-</w:t>
      </w:r>
      <w:r w:rsidR="000D7F8D">
        <w:t xml:space="preserve">level </w:t>
      </w:r>
      <w:r w:rsidR="00A93F95">
        <w:t xml:space="preserve">security association </w:t>
      </w:r>
      <w:r w:rsidR="00BF66A0">
        <w:t>across</w:t>
      </w:r>
      <w:r w:rsidR="00C61D3F">
        <w:t xml:space="preserve"> all AP MLDs in the SMD</w:t>
      </w:r>
      <w:r w:rsidR="00A93F95">
        <w:t xml:space="preserve">. </w:t>
      </w:r>
      <w:r w:rsidR="00C61D3F">
        <w:t xml:space="preserve">The </w:t>
      </w:r>
      <w:r w:rsidR="006E15E8">
        <w:t>non-AP MLD transitions between AP MLDs within the SMD while maintaining its association and security association with the SMD-ME.</w:t>
      </w:r>
      <w:r w:rsidR="00D66112">
        <w:t xml:space="preserve"> </w:t>
      </w:r>
      <w:r w:rsidR="00C61D3F">
        <w:t xml:space="preserve">This new </w:t>
      </w:r>
      <w:r w:rsidR="00F57C13">
        <w:t>mobility</w:t>
      </w:r>
      <w:r w:rsidR="00C61D3F">
        <w:t xml:space="preserve"> type is called </w:t>
      </w:r>
      <w:r w:rsidR="005758FF">
        <w:t>SMD BSS transition.</w:t>
      </w:r>
      <w:r w:rsidR="00FE4E27">
        <w:t>[M#284</w:t>
      </w:r>
      <w:r w:rsidR="00601EFD">
        <w:t>, M#285</w:t>
      </w:r>
      <w:r w:rsidR="00FE4E27">
        <w:t>]</w:t>
      </w:r>
      <w:r w:rsidR="0034196E">
        <w:t xml:space="preserve"> </w:t>
      </w:r>
      <w:bookmarkStart w:id="132" w:name="_Hlk203553409"/>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w:t>
      </w:r>
      <w:r w:rsidR="00FE4E27" w:rsidRPr="00125339">
        <w:t>AP MLD</w:t>
      </w:r>
      <w:ins w:id="133" w:author="Duncan Ho" w:date="2025-07-25T01:22:00Z" w16du:dateUtc="2025-07-25T08:22:00Z">
        <w:r w:rsidR="0077778D">
          <w:t xml:space="preserve"> if the </w:t>
        </w:r>
      </w:ins>
      <w:ins w:id="134" w:author="Duncan Ho" w:date="2025-07-25T02:08:00Z" w16du:dateUtc="2025-07-25T09:08:00Z">
        <w:r w:rsidR="00C230C1">
          <w:t>PTK mode is set to 0 (Per-SMD PTK mode)</w:t>
        </w:r>
      </w:ins>
      <w:r w:rsidR="00C67B06" w:rsidRPr="00125339">
        <w:t>.</w:t>
      </w:r>
      <w:ins w:id="135" w:author="Duncan Ho" w:date="2025-05-13T09:45:00Z" w16du:dateUtc="2025-05-13T16:45:00Z">
        <w:r w:rsidR="00944767" w:rsidRPr="00125339">
          <w:t xml:space="preserve"> </w:t>
        </w:r>
      </w:ins>
      <w:bookmarkEnd w:id="132"/>
    </w:p>
    <w:p w14:paraId="312A1D0A" w14:textId="4730DF37" w:rsidR="00184B30" w:rsidRDefault="00184B30" w:rsidP="00184B30">
      <w:pPr>
        <w:pStyle w:val="BodyText"/>
      </w:pPr>
      <w:ins w:id="136" w:author="Duncan Ho" w:date="2025-07-25T01:39:00Z" w16du:dateUtc="2025-07-25T08:39:00Z">
        <w:r>
          <w:t>I</w:t>
        </w:r>
      </w:ins>
      <w:ins w:id="137" w:author="Duncan Ho" w:date="2025-05-13T09:45:00Z" w16du:dateUtc="2025-05-13T16:45:00Z">
        <w:r w:rsidRPr="00125339">
          <w:t xml:space="preserve">f </w:t>
        </w:r>
      </w:ins>
      <w:ins w:id="138" w:author="Duncan Ho" w:date="2025-06-03T14:00:00Z" w16du:dateUtc="2025-06-03T21:00:00Z">
        <w:r>
          <w:t>the</w:t>
        </w:r>
      </w:ins>
      <w:ins w:id="139" w:author="Duncan Ho" w:date="2025-05-13T09:45:00Z" w16du:dateUtc="2025-05-13T16:45:00Z">
        <w:r w:rsidRPr="00125339">
          <w:t xml:space="preserve"> </w:t>
        </w:r>
      </w:ins>
      <w:ins w:id="140" w:author="Duncan Ho" w:date="2025-07-25T02:09:00Z" w16du:dateUtc="2025-07-25T09:09:00Z">
        <w:r>
          <w:t xml:space="preserve">PTK mode is set to </w:t>
        </w:r>
      </w:ins>
      <w:ins w:id="141" w:author="Duncan Ho" w:date="2025-07-30T09:29:00Z" w16du:dateUtc="2025-07-30T16:29:00Z">
        <w:r>
          <w:t>0</w:t>
        </w:r>
      </w:ins>
      <w:ins w:id="142" w:author="Duncan Ho" w:date="2025-07-25T02:09:00Z" w16du:dateUtc="2025-07-25T09:09:00Z">
        <w:r>
          <w:t xml:space="preserve"> (</w:t>
        </w:r>
      </w:ins>
      <w:ins w:id="143" w:author="Duncan Ho" w:date="2025-07-25T01:23:00Z" w16du:dateUtc="2025-07-25T08:23:00Z">
        <w:r>
          <w:t>Per-</w:t>
        </w:r>
      </w:ins>
      <w:ins w:id="144" w:author="Duncan Ho" w:date="2025-07-30T09:29:00Z" w16du:dateUtc="2025-07-30T16:29:00Z">
        <w:r>
          <w:t>SMD</w:t>
        </w:r>
      </w:ins>
      <w:ins w:id="145" w:author="Duncan Ho" w:date="2025-07-25T01:23:00Z" w16du:dateUtc="2025-07-25T08:23:00Z">
        <w:r>
          <w:t xml:space="preserve"> </w:t>
        </w:r>
      </w:ins>
      <w:ins w:id="146" w:author="Duncan Ho" w:date="2025-06-03T14:01:00Z" w16du:dateUtc="2025-06-03T21:01:00Z">
        <w:r>
          <w:t>PTK mode</w:t>
        </w:r>
      </w:ins>
      <w:ins w:id="147" w:author="Duncan Ho" w:date="2025-07-25T02:09:00Z" w16du:dateUtc="2025-07-25T09:09:00Z">
        <w:r>
          <w:t xml:space="preserve">), the </w:t>
        </w:r>
      </w:ins>
      <w:ins w:id="148" w:author="Duncan Ho" w:date="2025-07-30T09:29:00Z" w16du:dateUtc="2025-07-30T16:29:00Z">
        <w:r>
          <w:t>P</w:t>
        </w:r>
      </w:ins>
      <w:ins w:id="149" w:author="Duncan Ho" w:date="2025-05-13T09:45:00Z" w16du:dateUtc="2025-05-13T16:45:00Z">
        <w:r w:rsidRPr="00125339">
          <w:t>er-</w:t>
        </w:r>
      </w:ins>
      <w:ins w:id="150" w:author="Duncan Ho" w:date="2025-07-30T09:29:00Z" w16du:dateUtc="2025-07-30T16:29:00Z">
        <w:r>
          <w:t>SMD</w:t>
        </w:r>
      </w:ins>
      <w:ins w:id="151" w:author="Duncan Ho" w:date="2025-05-13T09:45:00Z" w16du:dateUtc="2025-05-13T16:45:00Z">
        <w:r w:rsidRPr="00125339">
          <w:t xml:space="preserve"> </w:t>
        </w:r>
      </w:ins>
      <w:ins w:id="152" w:author="Duncan Ho" w:date="2025-05-13T09:46:00Z" w16du:dateUtc="2025-05-13T16:46:00Z">
        <w:r w:rsidRPr="00125339">
          <w:t>P</w:t>
        </w:r>
      </w:ins>
      <w:ins w:id="153" w:author="Duncan Ho" w:date="2025-05-13T09:45:00Z" w16du:dateUtc="2025-05-13T16:45:00Z">
        <w:r w:rsidRPr="00125339">
          <w:t xml:space="preserve">TK </w:t>
        </w:r>
      </w:ins>
      <w:ins w:id="154" w:author="Duncan Ho" w:date="2025-07-30T09:30:00Z" w16du:dateUtc="2025-07-30T16:30:00Z">
        <w:r w:rsidR="0012162E">
          <w:t xml:space="preserve">is </w:t>
        </w:r>
      </w:ins>
      <w:ins w:id="155" w:author="Duncan Ho" w:date="2025-07-30T09:29:00Z" w16du:dateUtc="2025-07-30T16:29:00Z">
        <w:r w:rsidR="005E3921">
          <w:t>derived as defined in 37</w:t>
        </w:r>
      </w:ins>
      <w:ins w:id="156" w:author="Duncan Ho" w:date="2025-07-30T09:30:00Z" w16du:dateUtc="2025-07-30T16:30:00Z">
        <w:r w:rsidR="005E3921">
          <w:t xml:space="preserve">.9.5.3 </w:t>
        </w:r>
        <w:r w:rsidR="0012162E">
          <w:t xml:space="preserve">(Per-SMD PKT Key derivation) and the Per-SMD PTK is </w:t>
        </w:r>
      </w:ins>
      <w:ins w:id="157" w:author="Duncan Ho" w:date="2025-07-30T09:32:00Z" w16du:dateUtc="2025-07-30T16:32:00Z">
        <w:r w:rsidR="009C47F5">
          <w:t>then used</w:t>
        </w:r>
      </w:ins>
      <w:ins w:id="158" w:author="Duncan Ho" w:date="2025-05-13T09:45:00Z" w16du:dateUtc="2025-05-13T16:45:00Z">
        <w:r w:rsidRPr="00125339">
          <w:t xml:space="preserve"> for cryptographic encapsulation </w:t>
        </w:r>
      </w:ins>
      <w:ins w:id="159" w:author="Duncan Ho" w:date="2025-07-25T02:09:00Z" w16du:dateUtc="2025-07-25T09:09:00Z">
        <w:r>
          <w:t>for the non-</w:t>
        </w:r>
      </w:ins>
      <w:ins w:id="160" w:author="Duncan Ho" w:date="2025-07-25T01:40:00Z" w16du:dateUtc="2025-07-25T08:40:00Z">
        <w:r>
          <w:t>AP MLD</w:t>
        </w:r>
      </w:ins>
      <w:ins w:id="161" w:author="Duncan Ho" w:date="2025-07-30T09:32:00Z" w16du:dateUtc="2025-07-30T16:32:00Z">
        <w:r w:rsidR="009C47F5">
          <w:t>.</w:t>
        </w:r>
      </w:ins>
    </w:p>
    <w:p w14:paraId="048C96A7" w14:textId="7BCA9A6F" w:rsidR="000644DB" w:rsidRDefault="00944767" w:rsidP="00A70CBE">
      <w:pPr>
        <w:pStyle w:val="BodyText"/>
      </w:pPr>
      <w:ins w:id="162" w:author="Duncan Ho" w:date="2025-05-13T09:45:00Z" w16du:dateUtc="2025-05-13T16:45:00Z">
        <w:r w:rsidRPr="00125339">
          <w:t>[M#</w:t>
        </w:r>
        <w:proofErr w:type="gramStart"/>
        <w:r w:rsidRPr="00125339">
          <w:t>348]</w:t>
        </w:r>
      </w:ins>
      <w:ins w:id="163" w:author="Duncan Ho" w:date="2025-07-25T01:39:00Z" w16du:dateUtc="2025-07-25T08:39:00Z">
        <w:r w:rsidR="004027B0">
          <w:t>I</w:t>
        </w:r>
      </w:ins>
      <w:ins w:id="164" w:author="Duncan Ho" w:date="2025-05-13T09:45:00Z" w16du:dateUtc="2025-05-13T16:45:00Z">
        <w:r w:rsidRPr="00125339">
          <w:t>f</w:t>
        </w:r>
        <w:proofErr w:type="gramEnd"/>
        <w:r w:rsidRPr="00125339">
          <w:t xml:space="preserve"> </w:t>
        </w:r>
      </w:ins>
      <w:ins w:id="165" w:author="Duncan Ho" w:date="2025-06-03T14:00:00Z" w16du:dateUtc="2025-06-03T21:00:00Z">
        <w:r w:rsidR="006765C3">
          <w:t>the</w:t>
        </w:r>
      </w:ins>
      <w:ins w:id="166" w:author="Duncan Ho" w:date="2025-05-13T09:45:00Z" w16du:dateUtc="2025-05-13T16:45:00Z">
        <w:r w:rsidRPr="00125339">
          <w:t xml:space="preserve"> </w:t>
        </w:r>
      </w:ins>
      <w:ins w:id="167" w:author="Duncan Ho" w:date="2025-07-25T02:09:00Z" w16du:dateUtc="2025-07-25T09:09:00Z">
        <w:r w:rsidR="00C230C1">
          <w:t>PTK mode is set to 1 (</w:t>
        </w:r>
      </w:ins>
      <w:ins w:id="168" w:author="Duncan Ho" w:date="2025-07-25T01:23:00Z" w16du:dateUtc="2025-07-25T08:23:00Z">
        <w:r w:rsidR="00681B1F">
          <w:t xml:space="preserve">Per-AP MLD </w:t>
        </w:r>
      </w:ins>
      <w:ins w:id="169" w:author="Duncan Ho" w:date="2025-06-03T14:01:00Z" w16du:dateUtc="2025-06-03T21:01:00Z">
        <w:r w:rsidR="00F53701">
          <w:t>PTK mode</w:t>
        </w:r>
      </w:ins>
      <w:ins w:id="170" w:author="Duncan Ho" w:date="2025-07-25T02:09:00Z" w16du:dateUtc="2025-07-25T09:09:00Z">
        <w:r w:rsidR="00C230C1">
          <w:t xml:space="preserve">), the </w:t>
        </w:r>
      </w:ins>
      <w:ins w:id="171" w:author="Duncan Ho" w:date="2025-07-30T09:31:00Z" w16du:dateUtc="2025-07-30T16:31:00Z">
        <w:r w:rsidR="009C47F5">
          <w:t>P</w:t>
        </w:r>
      </w:ins>
      <w:ins w:id="172" w:author="Duncan Ho" w:date="2025-05-13T09:45:00Z" w16du:dateUtc="2025-05-13T16:45:00Z">
        <w:r w:rsidRPr="00125339">
          <w:t xml:space="preserve">er-AP MLD </w:t>
        </w:r>
      </w:ins>
      <w:ins w:id="173" w:author="Duncan Ho" w:date="2025-05-13T09:46:00Z" w16du:dateUtc="2025-05-13T16:46:00Z">
        <w:r w:rsidR="0026214D" w:rsidRPr="00125339">
          <w:t>P</w:t>
        </w:r>
      </w:ins>
      <w:ins w:id="174" w:author="Duncan Ho" w:date="2025-05-13T09:45:00Z" w16du:dateUtc="2025-05-13T16:45:00Z">
        <w:r w:rsidRPr="00125339">
          <w:t xml:space="preserve">TK </w:t>
        </w:r>
      </w:ins>
      <w:ins w:id="175" w:author="Duncan Ho" w:date="2025-07-30T09:31:00Z" w16du:dateUtc="2025-07-30T16:31:00Z">
        <w:r w:rsidR="009C47F5">
          <w:t>is derived as defined in 37.9.5.4 (Per-AP MLD PTK) and the Per-AP MLD PTK is then</w:t>
        </w:r>
      </w:ins>
      <w:ins w:id="176" w:author="Duncan Ho" w:date="2025-05-13T09:45:00Z" w16du:dateUtc="2025-05-13T16:45:00Z">
        <w:r w:rsidRPr="00125339">
          <w:t xml:space="preserve"> used for cryptographic encapsulation </w:t>
        </w:r>
      </w:ins>
      <w:ins w:id="177" w:author="Duncan Ho" w:date="2025-07-25T02:09:00Z" w16du:dateUtc="2025-07-25T09:09:00Z">
        <w:r w:rsidR="00C230C1">
          <w:t>for the non-</w:t>
        </w:r>
      </w:ins>
      <w:ins w:id="178" w:author="Duncan Ho" w:date="2025-07-25T01:40:00Z" w16du:dateUtc="2025-07-25T08:40:00Z">
        <w:r w:rsidR="00AD03AE">
          <w:t>AP MLD.</w:t>
        </w:r>
      </w:ins>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6512F831"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F1422F">
        <w:t>37.9.2</w:t>
      </w:r>
      <w:r w:rsidR="00F83FA7">
        <w:fldChar w:fldCharType="end"/>
      </w:r>
      <w:r w:rsidR="00F83FA7">
        <w:t>)</w:t>
      </w:r>
    </w:p>
    <w:p w14:paraId="126D41C9" w14:textId="21E0D705"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F1422F">
        <w:t>37.9.3</w:t>
      </w:r>
      <w:r w:rsidR="00A47E59">
        <w:fldChar w:fldCharType="end"/>
      </w:r>
      <w:r w:rsidR="000C3922">
        <w:t>)</w:t>
      </w:r>
    </w:p>
    <w:p w14:paraId="2376A31E" w14:textId="72AC1E3F"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F1422F">
        <w:t>37.9.4</w:t>
      </w:r>
      <w:r w:rsidR="00F83FA7">
        <w:fldChar w:fldCharType="end"/>
      </w:r>
      <w:r w:rsidR="00F83FA7">
        <w:t>)</w:t>
      </w:r>
    </w:p>
    <w:p w14:paraId="22E2F44F" w14:textId="438647B1"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F1422F">
        <w:t>37.9.5</w:t>
      </w:r>
      <w:r w:rsidR="00F83FA7">
        <w:fldChar w:fldCharType="end"/>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7189E976"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F1422F">
        <w:t>37.9.6</w:t>
      </w:r>
      <w:r>
        <w:fldChar w:fldCharType="end"/>
      </w:r>
      <w:r>
        <w:t>)</w:t>
      </w:r>
    </w:p>
    <w:p w14:paraId="5EEBC010" w14:textId="2BF3D73A"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F1422F">
        <w:t>37.9.7</w:t>
      </w:r>
      <w:r>
        <w:fldChar w:fldCharType="end"/>
      </w:r>
      <w:r>
        <w:t>)</w:t>
      </w:r>
    </w:p>
    <w:p w14:paraId="0DB14DD6" w14:textId="46E33933" w:rsidR="00424A76" w:rsidRDefault="00B944E9" w:rsidP="002F7A8C">
      <w:pPr>
        <w:pStyle w:val="Heading3"/>
      </w:pPr>
      <w:bookmarkStart w:id="179" w:name="_Ref192661660"/>
      <w:r>
        <w:t>SMD BSS transition</w:t>
      </w:r>
      <w:r w:rsidR="00424A76">
        <w:t xml:space="preserve"> discovery</w:t>
      </w:r>
      <w:r w:rsidR="00424A76" w:rsidRPr="00A3083D">
        <w:t xml:space="preserve"> </w:t>
      </w:r>
      <w:r w:rsidR="00424A76">
        <w:t>p</w:t>
      </w:r>
      <w:r w:rsidR="00424A76" w:rsidRPr="00A3083D">
        <w:t>rocedure</w:t>
      </w:r>
      <w:bookmarkEnd w:id="179"/>
      <w:r w:rsidR="00337220">
        <w:t xml:space="preserve"> (#</w:t>
      </w:r>
      <w:proofErr w:type="gramStart"/>
      <w:r w:rsidR="00337220">
        <w:t>188)</w:t>
      </w:r>
      <w:r w:rsidR="007B48A9">
        <w:t>(</w:t>
      </w:r>
      <w:proofErr w:type="gramEnd"/>
      <w:r w:rsidR="007B48A9">
        <w:t>#</w:t>
      </w:r>
      <w:proofErr w:type="gramStart"/>
      <w:r w:rsidR="007B48A9">
        <w:t>507)</w:t>
      </w:r>
      <w:r w:rsidR="00384A3B">
        <w:t>(</w:t>
      </w:r>
      <w:proofErr w:type="gramEnd"/>
      <w:r w:rsidR="00384A3B">
        <w:t>#</w:t>
      </w:r>
      <w:proofErr w:type="gramStart"/>
      <w:r w:rsidR="00384A3B">
        <w:t>2000)</w:t>
      </w:r>
      <w:r w:rsidR="00494A90">
        <w:t>(</w:t>
      </w:r>
      <w:proofErr w:type="gramEnd"/>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0D101AD8" w:rsidR="00D2139F" w:rsidRDefault="00FD14FE" w:rsidP="002F7A8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7A474DE3" w14:textId="71F550BA" w:rsidR="00C06965" w:rsidRDefault="00386808">
      <w:pPr>
        <w:pStyle w:val="BodyText"/>
      </w:pPr>
      <w:r>
        <w:t>[M#</w:t>
      </w:r>
      <w:proofErr w:type="gramStart"/>
      <w:r w:rsidR="00421DAC">
        <w:t>352</w:t>
      </w:r>
      <w:r>
        <w:t>]</w:t>
      </w:r>
      <w:r w:rsidR="005836E9">
        <w:t>(</w:t>
      </w:r>
      <w:proofErr w:type="gramEnd"/>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w:t>
      </w:r>
      <w:proofErr w:type="gramStart"/>
      <w:r w:rsidR="00DF408D">
        <w:t>1066)</w:t>
      </w:r>
      <w:r w:rsidR="001551F8">
        <w:t>An</w:t>
      </w:r>
      <w:proofErr w:type="gramEnd"/>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ins w:id="180" w:author="Duncan Ho" w:date="2025-07-02T15:18:00Z" w16du:dateUtc="2025-07-02T19:18:00Z">
        <w:r w:rsidR="005B6269">
          <w:t>(#</w:t>
        </w:r>
        <w:proofErr w:type="gramStart"/>
        <w:r w:rsidR="005B6269">
          <w:t>2403)</w:t>
        </w:r>
      </w:ins>
      <w:ins w:id="181" w:author="Duncan Ho" w:date="2025-06-04T10:44:00Z" w16du:dateUtc="2025-06-04T17:44:00Z">
        <w:r w:rsidR="001A3A2D">
          <w:t>Beacon</w:t>
        </w:r>
        <w:proofErr w:type="gramEnd"/>
        <w:r w:rsidR="001A3A2D">
          <w:t xml:space="preserve"> frames and </w:t>
        </w:r>
      </w:ins>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6AAD2E1" w14:textId="6448BDBB" w:rsidR="00AE2978" w:rsidRDefault="00777326">
      <w:pPr>
        <w:pStyle w:val="BodyText"/>
      </w:pPr>
      <w:r w:rsidRPr="00370188">
        <w:t>[M#333]</w:t>
      </w:r>
      <w:r w:rsidR="00484673" w:rsidRPr="00370188">
        <w:t xml:space="preserve"> </w:t>
      </w:r>
      <w:r w:rsidR="00200FE8" w:rsidRPr="00370188">
        <w:t>A</w:t>
      </w:r>
      <w:r w:rsidR="00AE2978" w:rsidRPr="00370188">
        <w:t xml:space="preserve"> mechanism </w:t>
      </w:r>
      <w:r w:rsidR="00200FE8" w:rsidRPr="00370188">
        <w:t>is defined t</w:t>
      </w:r>
      <w:r w:rsidRPr="00370188">
        <w:rPr>
          <w:lang w:val="en-US"/>
        </w:rPr>
        <w:t>o retrieve probe response content for neighboring AP MLD(s) of the current AP MLD, through the current AP MLD.</w:t>
      </w:r>
    </w:p>
    <w:p w14:paraId="7709922B" w14:textId="0BBDDE7F" w:rsidR="00B131A8" w:rsidRDefault="00CE700F" w:rsidP="00B131A8">
      <w:pPr>
        <w:pStyle w:val="Heading3"/>
      </w:pPr>
      <w:bookmarkStart w:id="182" w:name="_Ref194316923"/>
      <w:r>
        <w:t>Initial association to the SMD-ME [M#</w:t>
      </w:r>
      <w:proofErr w:type="gramStart"/>
      <w:r>
        <w:t>352</w:t>
      </w:r>
      <w:r w:rsidR="002432ED">
        <w:t>][</w:t>
      </w:r>
      <w:proofErr w:type="gramEnd"/>
      <w:r>
        <w:t>M#369]</w:t>
      </w:r>
      <w:bookmarkEnd w:id="182"/>
      <w:r>
        <w:t xml:space="preserve"> </w:t>
      </w:r>
    </w:p>
    <w:p w14:paraId="60746B8B" w14:textId="4133C192" w:rsidR="00CE700F" w:rsidRDefault="00CE700F" w:rsidP="001A3A2D">
      <w:pPr>
        <w:pStyle w:val="BodyText"/>
      </w:pPr>
      <w:r>
        <w:t>[M#</w:t>
      </w:r>
      <w:proofErr w:type="gramStart"/>
      <w:r>
        <w:t>352]</w:t>
      </w:r>
      <w:r w:rsidR="008F2BE2">
        <w:t>(</w:t>
      </w:r>
      <w:proofErr w:type="gramEnd"/>
      <w:r w:rsidR="008F2BE2">
        <w:t>#3912)</w:t>
      </w:r>
      <w:r>
        <w:t xml:space="preserve"> To perform SMD</w:t>
      </w:r>
      <w:r w:rsidR="009F16B6">
        <w:t>-</w:t>
      </w:r>
      <w:r>
        <w:t xml:space="preserve">level association, a non-AP MLD shall </w:t>
      </w:r>
      <w:r w:rsidR="00BA6028">
        <w:t>initiate</w:t>
      </w:r>
      <w:r>
        <w:t xml:space="preserve"> association and authentication with the SMD-ME. The </w:t>
      </w:r>
      <w:r w:rsidR="00985124">
        <w:t>SMD Information element</w:t>
      </w:r>
      <w:r>
        <w:t xml:space="preserve"> shall be included in </w:t>
      </w:r>
      <w:r w:rsidR="00BA6028">
        <w:t xml:space="preserve">the </w:t>
      </w:r>
      <w:r>
        <w:t xml:space="preserve">Authentication frame when authenticating with </w:t>
      </w:r>
      <w:r w:rsidR="00261E3E">
        <w:t>the</w:t>
      </w:r>
      <w:r>
        <w:t xml:space="preserve"> SMD-ME. The </w:t>
      </w:r>
      <w:r w:rsidR="00985124">
        <w:t>SMD Information element</w:t>
      </w:r>
      <w:r>
        <w:t xml:space="preserve"> shall be included in </w:t>
      </w:r>
      <w:r w:rsidR="00BA6028">
        <w:t xml:space="preserve">the </w:t>
      </w:r>
      <w:r>
        <w:t xml:space="preserve">(Re)Association Request </w:t>
      </w:r>
      <w:r w:rsidR="0059034C">
        <w:t>and</w:t>
      </w:r>
      <w:r w:rsidR="00635F23">
        <w:t xml:space="preserve"> </w:t>
      </w:r>
      <w:r>
        <w:t>Response frames when performing initial association with the SMD-ME.</w:t>
      </w:r>
    </w:p>
    <w:p w14:paraId="6D4EA635" w14:textId="14A238E8" w:rsidR="00CE700F" w:rsidRDefault="00CE700F" w:rsidP="00CE700F">
      <w:pPr>
        <w:pStyle w:val="BodyText"/>
      </w:pPr>
      <w:r>
        <w:lastRenderedPageBreak/>
        <w:t>[M#369] 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1B5DC060" w14:textId="2DA0E1E1" w:rsidR="00CE700F" w:rsidRDefault="00CE700F" w:rsidP="00CE700F">
      <w:pPr>
        <w:pStyle w:val="BodyText"/>
      </w:pPr>
      <w:r>
        <w:t>[M#369] 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6661739" w:rsidR="00765B5B" w:rsidRDefault="00A8105F" w:rsidP="002F7A8C">
      <w:pPr>
        <w:pStyle w:val="Heading3"/>
      </w:pPr>
      <w:bookmarkStart w:id="183" w:name="_Ref192661665"/>
      <w:bookmarkStart w:id="184" w:name="_Ref189136443"/>
      <w:r>
        <w:t>Target AP MLD</w:t>
      </w:r>
      <w:r w:rsidR="00765B5B">
        <w:t xml:space="preserve"> selection </w:t>
      </w:r>
      <w:bookmarkEnd w:id="183"/>
      <w:r w:rsidR="001322E0">
        <w:t>recommendation</w:t>
      </w:r>
      <w:r w:rsidR="00176B2A">
        <w:t xml:space="preserve"> [M#364]</w:t>
      </w:r>
      <w:r w:rsidR="007354FA">
        <w:t xml:space="preserve"> (#188)</w:t>
      </w:r>
      <w:r w:rsidR="00384A3B" w:rsidRPr="00384A3B">
        <w:t xml:space="preserve"> </w:t>
      </w:r>
      <w:r w:rsidR="00384A3B">
        <w:t>(#</w:t>
      </w:r>
      <w:proofErr w:type="gramStart"/>
      <w:r w:rsidR="00384A3B">
        <w:t>2000)</w:t>
      </w:r>
      <w:r w:rsidR="00016408">
        <w:t>(</w:t>
      </w:r>
      <w:proofErr w:type="gramEnd"/>
      <w:r w:rsidR="00016408">
        <w:t>#</w:t>
      </w:r>
      <w:proofErr w:type="gramStart"/>
      <w:r w:rsidR="00016408">
        <w:t>2002)</w:t>
      </w:r>
      <w:r w:rsidR="00B97167">
        <w:t>(</w:t>
      </w:r>
      <w:proofErr w:type="gramEnd"/>
      <w:r w:rsidR="00B97167">
        <w:t>#</w:t>
      </w:r>
      <w:proofErr w:type="gramStart"/>
      <w:r w:rsidR="00B97167">
        <w:t>2003)</w:t>
      </w:r>
      <w:r w:rsidR="00AC70FF">
        <w:t>(</w:t>
      </w:r>
      <w:proofErr w:type="gramEnd"/>
      <w:r w:rsidR="00AC70FF">
        <w:t>#</w:t>
      </w:r>
      <w:proofErr w:type="gramStart"/>
      <w:r w:rsidR="00AC70FF">
        <w:t>2004)</w:t>
      </w:r>
      <w:r w:rsidR="00992D72">
        <w:t>(</w:t>
      </w:r>
      <w:proofErr w:type="gramEnd"/>
      <w:r w:rsidR="00992D72">
        <w:t>#</w:t>
      </w:r>
      <w:proofErr w:type="gramStart"/>
      <w:r w:rsidR="00992D72">
        <w:t>2353)</w:t>
      </w:r>
      <w:r w:rsidR="00F846A6">
        <w:t>(</w:t>
      </w:r>
      <w:proofErr w:type="gramEnd"/>
      <w:r w:rsidR="00F846A6">
        <w:t>#2005)</w:t>
      </w:r>
    </w:p>
    <w:p w14:paraId="5589CAFC" w14:textId="23CB0D90" w:rsidR="00F05651"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r w:rsidR="007D2618">
        <w:t>[</w:t>
      </w:r>
      <w:r w:rsidR="00B17745">
        <w:t>T</w:t>
      </w:r>
      <w:r w:rsidR="0076765A">
        <w:t>BD</w:t>
      </w:r>
      <w:r w:rsidR="00050BBB">
        <w:t xml:space="preserve"> </w:t>
      </w:r>
      <w:r w:rsidR="00F05651">
        <w:t>updates if required</w:t>
      </w:r>
      <w:r w:rsidR="007D2618">
        <w:t>]</w:t>
      </w:r>
      <w:r w:rsidR="00050BBB">
        <w:t xml:space="preserve"> </w:t>
      </w:r>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37-x2</w:t>
      </w:r>
      <w:r>
        <w:t>.</w:t>
      </w:r>
      <w:r w:rsidR="00F05651">
        <w:t xml:space="preserve"> (TBD detailed information to be carried in the B</w:t>
      </w:r>
      <w:r w:rsidR="00723C35">
        <w:t>SS transition management</w:t>
      </w:r>
      <w:r w:rsidR="00F05651">
        <w:t xml:space="preserve"> frames)</w:t>
      </w:r>
      <w:r w:rsidR="004667AB">
        <w:t>.</w:t>
      </w:r>
    </w:p>
    <w:p w14:paraId="0D6A9949" w14:textId="0DBA2E91" w:rsidR="00A11B2E" w:rsidRDefault="00765B5B" w:rsidP="00765B5B">
      <w:pPr>
        <w:pStyle w:val="BodyText"/>
      </w:pPr>
      <w:r>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r w:rsidR="00637F69">
        <w:t xml:space="preserve"> </w:t>
      </w:r>
      <w:r w:rsidR="00A11B2E" w:rsidRPr="00A11B2E">
        <w:t>TBD – detailed information to be carried</w:t>
      </w:r>
      <w:r w:rsidR="00637F69">
        <w:t>.</w:t>
      </w:r>
    </w:p>
    <w:p w14:paraId="696B9649" w14:textId="2D912268" w:rsidR="00CC677C" w:rsidRDefault="00520E00" w:rsidP="00CC677C">
      <w:pPr>
        <w:pStyle w:val="BodyText"/>
        <w:jc w:val="center"/>
      </w:pPr>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9pt;height:147.75pt" o:ole="">
            <v:imagedata r:id="rId11" o:title=""/>
          </v:shape>
          <o:OLEObject Type="Embed" ProgID="Visio.Drawing.15" ShapeID="_x0000_i1025" DrawAspect="Content" ObjectID="_1815458115" r:id="rId12"/>
        </w:object>
      </w:r>
    </w:p>
    <w:p w14:paraId="6DE8EB82" w14:textId="63C9CEEF"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Pr>
          <w:b/>
          <w:lang w:val="en-US"/>
        </w:rPr>
        <w:t>x</w:t>
      </w:r>
      <w:r w:rsidR="00A85CB9">
        <w:rPr>
          <w:b/>
          <w:lang w:val="en-US"/>
        </w:rPr>
        <w:t>2</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185" w:name="_Ref192661668"/>
      <w:bookmarkStart w:id="186" w:name="_Hlk197339972"/>
      <w:r>
        <w:t>SMD BSS transition</w:t>
      </w:r>
      <w:r w:rsidR="00B46BC1">
        <w:t xml:space="preserve"> preparation procedure</w:t>
      </w:r>
      <w:bookmarkEnd w:id="185"/>
      <w:bookmarkEnd w:id="186"/>
    </w:p>
    <w:p w14:paraId="41555807" w14:textId="7B9198A7" w:rsidR="00AC4648" w:rsidRPr="00AC4648" w:rsidRDefault="00AC4648" w:rsidP="002F7A8C">
      <w:pPr>
        <w:pStyle w:val="Heading4"/>
      </w:pPr>
      <w:r>
        <w:t>General</w:t>
      </w:r>
    </w:p>
    <w:bookmarkEnd w:id="184"/>
    <w:p w14:paraId="46E1674F" w14:textId="05DBF54A"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37-x</w:t>
      </w:r>
      <w:r w:rsidR="00A85CB9">
        <w:t>3</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F1422F">
        <w:t>37.9.6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F1422F">
        <w:t>37.9.7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w:t>
      </w:r>
      <w:proofErr w:type="gramStart"/>
      <w:r w:rsidR="00B46A3F">
        <w:t>2006)</w:t>
      </w:r>
      <w:r w:rsidR="00FC3613">
        <w:t>the</w:t>
      </w:r>
      <w:proofErr w:type="gramEnd"/>
      <w:r w:rsidR="00FC3613">
        <w:t xml:space="preserve"> following</w:t>
      </w:r>
      <w:r w:rsidR="00377FCC">
        <w:t>:</w:t>
      </w:r>
    </w:p>
    <w:p w14:paraId="27FD3A6F" w14:textId="19A38AA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r w:rsidR="00F1422F">
        <w:t>37.9.7</w:t>
      </w:r>
      <w:r w:rsidR="001A4487">
        <w:fldChar w:fldCharType="end"/>
      </w:r>
      <w:r w:rsidR="001A4487" w:rsidRPr="00A3083D">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05974000"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F1422F">
        <w:t>37.9.5.2</w:t>
      </w:r>
      <w:r w:rsidR="00143AAF">
        <w:fldChar w:fldCharType="end"/>
      </w:r>
      <w:r>
        <w:t>.</w:t>
      </w:r>
    </w:p>
    <w:p w14:paraId="6B0DE442" w14:textId="0CB64AFB" w:rsidR="004D082D" w:rsidRDefault="0071791B" w:rsidP="004D082D">
      <w:pPr>
        <w:pStyle w:val="BodyText"/>
        <w:jc w:val="center"/>
      </w:pPr>
      <w:r>
        <w:object w:dxaOrig="10142" w:dyaOrig="6766" w14:anchorId="702B2DA9">
          <v:shape id="_x0000_i1026" type="#_x0000_t75" style="width:482.5pt;height:321.3pt" o:ole="">
            <v:imagedata r:id="rId13" o:title=""/>
          </v:shape>
          <o:OLEObject Type="Embed" ProgID="Visio.Drawing.15" ShapeID="_x0000_i1026" DrawAspect="Content" ObjectID="_1815458116" r:id="rId14"/>
        </w:object>
      </w:r>
      <w:r w:rsidR="0010233F">
        <w:t xml:space="preserve"> </w:t>
      </w:r>
    </w:p>
    <w:p w14:paraId="57B3C805" w14:textId="3D4ADC33" w:rsidR="00D905B8" w:rsidRDefault="00D905B8" w:rsidP="004D082D">
      <w:pPr>
        <w:pStyle w:val="BodyText"/>
        <w:jc w:val="center"/>
      </w:pPr>
      <w:r>
        <w:fldChar w:fldCharType="begin"/>
      </w:r>
      <w:r>
        <w:fldChar w:fldCharType="separate"/>
      </w:r>
      <w:r>
        <w:fldChar w:fldCharType="end"/>
      </w:r>
    </w:p>
    <w:p w14:paraId="7E4E4AAF" w14:textId="0C401CF9"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Pr>
          <w:b/>
          <w:lang w:val="en-US"/>
        </w:rPr>
        <w:t>x</w:t>
      </w:r>
      <w:r w:rsidR="00A85CB9">
        <w:rPr>
          <w:b/>
          <w:lang w:val="en-US"/>
        </w:rPr>
        <w:t>3</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0ACE5797" w:rsidR="003503A1" w:rsidRDefault="005B5256" w:rsidP="00B47558">
      <w:pPr>
        <w:pStyle w:val="BodyText"/>
      </w:pPr>
      <w:r>
        <w:t>[M#</w:t>
      </w:r>
      <w:proofErr w:type="gramStart"/>
      <w:r w:rsidR="003503A1">
        <w:t>368</w:t>
      </w:r>
      <w:r>
        <w:t>]</w:t>
      </w:r>
      <w:r w:rsidR="00CE3CFF">
        <w:t>(</w:t>
      </w:r>
      <w:proofErr w:type="gramEnd"/>
      <w:r w:rsidR="00CE3CFF">
        <w:t>#</w:t>
      </w:r>
      <w:proofErr w:type="gramStart"/>
      <w:r w:rsidR="00CE3CFF">
        <w:t>3922)</w:t>
      </w:r>
      <w:r w:rsidR="00502BD4">
        <w:t>(</w:t>
      </w:r>
      <w:proofErr w:type="gramEnd"/>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 xml:space="preserve">AP MLD. </w:t>
      </w:r>
      <w:r w:rsidR="0010357C">
        <w:t>[</w:t>
      </w:r>
      <w:r w:rsidR="00B47558">
        <w:t>TBD on policy indication from the AP on multiple target AP MLDs preparation</w:t>
      </w:r>
      <w:r w:rsidR="0010357C">
        <w:t>]</w:t>
      </w:r>
      <w:r w:rsidR="000033B9">
        <w:t>.</w:t>
      </w:r>
    </w:p>
    <w:p w14:paraId="113F524F" w14:textId="239100A7" w:rsidR="00E928A0" w:rsidRDefault="00E928A0" w:rsidP="002F7A8C">
      <w:pPr>
        <w:pStyle w:val="Heading4"/>
      </w:pPr>
      <w:bookmarkStart w:id="187" w:name="_Ref192251185"/>
      <w:r>
        <w:t>Target links preparation</w:t>
      </w:r>
      <w:bookmarkEnd w:id="187"/>
    </w:p>
    <w:p w14:paraId="0C8C89DF" w14:textId="5673B3B3" w:rsidR="007E4670" w:rsidRPr="006F39A0" w:rsidRDefault="00240B42" w:rsidP="00240B42">
      <w:pPr>
        <w:pStyle w:val="BodyText"/>
      </w:pPr>
      <w:r>
        <w:t>[M#</w:t>
      </w:r>
      <w:proofErr w:type="gramStart"/>
      <w:r>
        <w:t>283]</w:t>
      </w:r>
      <w:r w:rsidR="00A30CAE">
        <w:t>(</w:t>
      </w:r>
      <w:proofErr w:type="gramEnd"/>
      <w:r w:rsidR="00A30CAE">
        <w:t>#2715)</w:t>
      </w:r>
      <w:r w:rsidR="00900FC4">
        <w:t xml:space="preserve"> </w:t>
      </w:r>
      <w:r w:rsidRPr="00A3083D">
        <w:t xml:space="preserve">When a non-AP MLD </w:t>
      </w:r>
      <w:r>
        <w:t xml:space="preserve">performs the </w:t>
      </w:r>
      <w:r w:rsidR="00352DAD">
        <w:t xml:space="preserve">SMD BSS transition </w:t>
      </w:r>
      <w:r>
        <w:t>preparation procedure to prepare a target AP MLD, the non-AP MLD shall send a</w:t>
      </w:r>
      <w:r w:rsidR="006217D1" w:rsidRPr="006F39A0">
        <w:t>n ST preparation request</w:t>
      </w:r>
      <w:r w:rsidR="00287127" w:rsidRPr="006F39A0">
        <w:t>[M#</w:t>
      </w:r>
      <w:proofErr w:type="gramStart"/>
      <w:r w:rsidR="0083133D" w:rsidRPr="006F39A0">
        <w:t>345</w:t>
      </w:r>
      <w:r w:rsidR="00287127" w:rsidRPr="006F39A0">
        <w:t>]</w:t>
      </w:r>
      <w:r w:rsidR="005E3298" w:rsidRPr="006F39A0">
        <w:t>(</w:t>
      </w:r>
      <w:proofErr w:type="gramEnd"/>
      <w:r w:rsidR="005E3298" w:rsidRPr="006F39A0">
        <w:t>#</w:t>
      </w:r>
      <w:proofErr w:type="gramStart"/>
      <w:r w:rsidR="005E3298" w:rsidRPr="006F39A0">
        <w:t>493)</w:t>
      </w:r>
      <w:r w:rsidR="00EA28F3" w:rsidRPr="006F39A0">
        <w:t>(</w:t>
      </w:r>
      <w:proofErr w:type="gramEnd"/>
      <w:r w:rsidR="00EA28F3" w:rsidRPr="006F39A0">
        <w:t>#</w:t>
      </w:r>
      <w:proofErr w:type="gramStart"/>
      <w:r w:rsidR="00EA28F3" w:rsidRPr="006F39A0">
        <w:t>2007)</w:t>
      </w:r>
      <w:r w:rsidR="00AD6A58" w:rsidRPr="006F39A0">
        <w:t>(</w:t>
      </w:r>
      <w:proofErr w:type="gramEnd"/>
      <w:r w:rsidR="00AD6A58" w:rsidRPr="006F39A0">
        <w:t>#</w:t>
      </w:r>
      <w:proofErr w:type="gramStart"/>
      <w:r w:rsidR="00AD6A58" w:rsidRPr="006F39A0">
        <w:t>2009)</w:t>
      </w:r>
      <w:r w:rsidR="006B59B3" w:rsidRPr="006F39A0">
        <w:t>(</w:t>
      </w:r>
      <w:proofErr w:type="gramEnd"/>
      <w:r w:rsidR="006B59B3" w:rsidRPr="006F39A0">
        <w:t>#</w:t>
      </w:r>
      <w:proofErr w:type="gramStart"/>
      <w:r w:rsidR="006B59B3" w:rsidRPr="006F39A0">
        <w:t>2715)</w:t>
      </w:r>
      <w:r w:rsidR="00412A5B" w:rsidRPr="006F39A0">
        <w:t>(</w:t>
      </w:r>
      <w:proofErr w:type="gramEnd"/>
      <w:r w:rsidR="00412A5B" w:rsidRPr="006F39A0">
        <w:t>#</w:t>
      </w:r>
      <w:proofErr w:type="gramStart"/>
      <w:r w:rsidR="00412A5B" w:rsidRPr="006F39A0">
        <w:t>3457)</w:t>
      </w:r>
      <w:r w:rsidR="001677DF" w:rsidRPr="006F39A0">
        <w:t>(</w:t>
      </w:r>
      <w:proofErr w:type="gramEnd"/>
      <w:r w:rsidR="001677DF" w:rsidRPr="006F39A0">
        <w:t>#</w:t>
      </w:r>
      <w:proofErr w:type="gramStart"/>
      <w:r w:rsidR="001677DF" w:rsidRPr="006F39A0">
        <w:t>3892)</w:t>
      </w:r>
      <w:r w:rsidR="001554F1" w:rsidRPr="006F39A0">
        <w:t>(</w:t>
      </w:r>
      <w:proofErr w:type="gramEnd"/>
      <w:r w:rsidR="001554F1" w:rsidRPr="006F39A0">
        <w:t>#3921)</w:t>
      </w:r>
      <w:r w:rsidR="00D07B88" w:rsidRPr="006F39A0">
        <w:t xml:space="preserve"> </w:t>
      </w:r>
      <w:r w:rsidRPr="006F39A0">
        <w:t>to its current AP MLD</w:t>
      </w:r>
      <w:r w:rsidR="007E4670" w:rsidRPr="006F39A0">
        <w:t>.</w:t>
      </w:r>
    </w:p>
    <w:p w14:paraId="1B37E032" w14:textId="77777777" w:rsidR="00376517" w:rsidRDefault="00A70710" w:rsidP="002F7A8C">
      <w:pPr>
        <w:pStyle w:val="BodyText"/>
        <w:rPr>
          <w:ins w:id="188" w:author="Duncan Ho" w:date="2025-05-13T01:43:00Z" w16du:dateUtc="2025-05-13T08:43:00Z"/>
        </w:rPr>
      </w:pPr>
      <w:r w:rsidRPr="006F39A0">
        <w:t xml:space="preserve">The </w:t>
      </w:r>
      <w:r w:rsidR="006217D1" w:rsidRPr="006F39A0">
        <w:t>ST preparation r</w:t>
      </w:r>
      <w:r w:rsidRPr="006F39A0">
        <w:t>equest shall include</w:t>
      </w:r>
      <w:r w:rsidR="00240B42" w:rsidRPr="006F39A0">
        <w:t xml:space="preserve"> </w:t>
      </w:r>
      <w:ins w:id="189" w:author="Duncan Ho" w:date="2025-05-13T01:43:00Z" w16du:dateUtc="2025-05-13T08:43:00Z">
        <w:r w:rsidR="00376517">
          <w:t>the following:</w:t>
        </w:r>
      </w:ins>
    </w:p>
    <w:p w14:paraId="27F9900C" w14:textId="008BEC50" w:rsidR="00376517" w:rsidRDefault="000645EF" w:rsidP="00614326">
      <w:pPr>
        <w:pStyle w:val="BodyText"/>
        <w:numPr>
          <w:ilvl w:val="0"/>
          <w:numId w:val="8"/>
        </w:numPr>
        <w:rPr>
          <w:ins w:id="190" w:author="Duncan Ho" w:date="2025-05-13T01:43:00Z" w16du:dateUtc="2025-05-13T08:43:00Z"/>
        </w:rPr>
      </w:pPr>
      <w:r w:rsidRPr="006F39A0">
        <w:t>[M#</w:t>
      </w:r>
      <w:proofErr w:type="gramStart"/>
      <w:r w:rsidR="0083133D" w:rsidRPr="006F39A0">
        <w:t>345</w:t>
      </w:r>
      <w:r w:rsidRPr="006F39A0">
        <w:t>]</w:t>
      </w:r>
      <w:r w:rsidR="007A43F4" w:rsidRPr="006F39A0">
        <w:t>(</w:t>
      </w:r>
      <w:proofErr w:type="gramEnd"/>
      <w:r w:rsidR="007A43F4" w:rsidRPr="006F39A0">
        <w:t>#493)</w:t>
      </w:r>
      <w:del w:id="191" w:author="Duncan Ho" w:date="2025-05-13T02:15:00Z" w16du:dateUtc="2025-05-13T09:15:00Z">
        <w:r w:rsidR="008E57CB" w:rsidDel="003C0999">
          <w:delText>a</w:delText>
        </w:r>
      </w:del>
      <w:ins w:id="192" w:author="Duncan Ho" w:date="2025-05-13T02:15:00Z" w16du:dateUtc="2025-05-13T09:15:00Z">
        <w:r w:rsidR="003C0999">
          <w:t>A</w:t>
        </w:r>
      </w:ins>
      <w:r w:rsidR="00240B42" w:rsidRPr="006F39A0">
        <w:t xml:space="preserve"> </w:t>
      </w:r>
      <w:r w:rsidR="000868EE">
        <w:t>target AP MLD MAC address</w:t>
      </w:r>
      <w:ins w:id="193" w:author="Duncan Ho" w:date="2025-05-13T01:43:00Z" w16du:dateUtc="2025-05-13T08:43:00Z">
        <w:r w:rsidR="00376517">
          <w:t>.</w:t>
        </w:r>
      </w:ins>
      <w:del w:id="194" w:author="Duncan Ho" w:date="2025-05-13T01:43:00Z" w16du:dateUtc="2025-05-13T08:43:00Z">
        <w:r w:rsidR="000868EE" w:rsidDel="00376517">
          <w:delText xml:space="preserve"> and </w:delText>
        </w:r>
      </w:del>
    </w:p>
    <w:p w14:paraId="1F31CEDB" w14:textId="576E59E4" w:rsidR="00240B42" w:rsidRDefault="000868EE" w:rsidP="00614326">
      <w:pPr>
        <w:pStyle w:val="BodyText"/>
        <w:numPr>
          <w:ilvl w:val="0"/>
          <w:numId w:val="8"/>
        </w:numPr>
        <w:rPr>
          <w:ins w:id="195" w:author="Duncan Ho" w:date="2025-05-13T02:15:00Z" w16du:dateUtc="2025-05-13T09:15:00Z"/>
        </w:rPr>
      </w:pPr>
      <w:del w:id="196" w:author="Duncan Ho" w:date="2025-05-13T02:04:00Z" w16du:dateUtc="2025-05-13T09:04:00Z">
        <w:r w:rsidDel="00025582">
          <w:delText>t</w:delText>
        </w:r>
      </w:del>
      <w:ins w:id="197" w:author="Duncan Ho" w:date="2025-05-13T02:04:00Z" w16du:dateUtc="2025-05-13T09:04:00Z">
        <w:r w:rsidR="00025582">
          <w:t>T</w:t>
        </w:r>
      </w:ins>
      <w:r>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592BA188" w14:textId="3CB9825C" w:rsidR="00376517" w:rsidRDefault="008131DB" w:rsidP="00232690">
      <w:pPr>
        <w:pStyle w:val="BodyText"/>
        <w:numPr>
          <w:ilvl w:val="0"/>
          <w:numId w:val="8"/>
        </w:numPr>
      </w:pPr>
      <w:ins w:id="198" w:author="Duncan Ho" w:date="2025-05-13T01:43:00Z" w16du:dateUtc="2025-05-13T08:43:00Z">
        <w:r>
          <w:t xml:space="preserve">[M#356] A Diffie-Hellman Parameter element (see 9.4.2.312 (Diffie-Hellman Parameter element)) that contains the public key generated by the non-AP MLD if </w:t>
        </w:r>
      </w:ins>
      <w:ins w:id="199" w:author="Duncan Ho" w:date="2025-06-03T14:02:00Z" w16du:dateUtc="2025-06-03T21:02:00Z">
        <w:r w:rsidR="00F53701">
          <w:t>the</w:t>
        </w:r>
        <w:r w:rsidR="00F53701" w:rsidRPr="00125339">
          <w:t xml:space="preserve"> </w:t>
        </w:r>
      </w:ins>
      <w:ins w:id="200" w:author="Duncan Ho" w:date="2025-07-25T01:24:00Z" w16du:dateUtc="2025-07-25T08:24:00Z">
        <w:r w:rsidR="001C0E1B">
          <w:t>Per-AP MLD</w:t>
        </w:r>
      </w:ins>
      <w:ins w:id="201" w:author="Duncan Ho" w:date="2025-06-03T14:02:00Z" w16du:dateUtc="2025-06-03T21:02:00Z">
        <w:r w:rsidR="00F53701">
          <w:t xml:space="preserve"> PTK mode</w:t>
        </w:r>
      </w:ins>
      <w:ins w:id="202" w:author="Duncan Ho" w:date="2025-05-13T01:43:00Z" w16du:dateUtc="2025-05-13T08:43:00Z">
        <w:r>
          <w:t xml:space="preserve"> is used.</w:t>
        </w:r>
      </w:ins>
    </w:p>
    <w:p w14:paraId="277BCE2B" w14:textId="2F77C8B2" w:rsidR="00ED63DB" w:rsidRDefault="00ED63DB" w:rsidP="00232690">
      <w:pPr>
        <w:pStyle w:val="BodyText"/>
        <w:numPr>
          <w:ilvl w:val="0"/>
          <w:numId w:val="8"/>
        </w:numPr>
        <w:rPr>
          <w:ins w:id="203" w:author="Duncan Ho" w:date="2025-05-13T02:16:00Z" w16du:dateUtc="2025-05-13T09:16:00Z"/>
        </w:rPr>
      </w:pPr>
      <w:ins w:id="204" w:author="Duncan Ho" w:date="2025-05-13T01:43:00Z" w16du:dateUtc="2025-05-13T08:43:00Z">
        <w:r>
          <w:t xml:space="preserve">A </w:t>
        </w:r>
      </w:ins>
      <w:ins w:id="205" w:author="Duncan Ho" w:date="2025-07-28T10:47:00Z" w16du:dateUtc="2025-07-28T17:47:00Z">
        <w:r>
          <w:t>Nonce</w:t>
        </w:r>
      </w:ins>
      <w:ins w:id="206" w:author="Duncan Ho" w:date="2025-05-13T01:43:00Z" w16du:dateUtc="2025-05-13T08:43:00Z">
        <w:r>
          <w:t xml:space="preserve"> element (</w:t>
        </w:r>
      </w:ins>
      <w:ins w:id="207" w:author="Duncan Ho" w:date="2025-07-28T10:47:00Z" w16du:dateUtc="2025-07-28T17:47:00Z">
        <w:r w:rsidR="005B2317">
          <w:t>see 9.4.2.188 (Nonce element</w:t>
        </w:r>
      </w:ins>
      <w:ins w:id="208" w:author="Duncan Ho" w:date="2025-05-13T01:43:00Z" w16du:dateUtc="2025-05-13T08:43:00Z">
        <w:r>
          <w:t xml:space="preserve">)) that contains the </w:t>
        </w:r>
      </w:ins>
      <w:ins w:id="209" w:author="Duncan Ho" w:date="2025-07-30T05:57:00Z" w16du:dateUtc="2025-07-30T12:57:00Z">
        <w:r w:rsidR="003B7F05">
          <w:t>nonce</w:t>
        </w:r>
      </w:ins>
      <w:ins w:id="210" w:author="Duncan Ho" w:date="2025-05-13T01:43:00Z" w16du:dateUtc="2025-05-13T08:43:00Z">
        <w:r>
          <w:t xml:space="preserve"> generated by the non-AP MLD</w:t>
        </w:r>
      </w:ins>
      <w:ins w:id="211" w:author="Duncan Ho" w:date="2025-07-28T10:47:00Z" w16du:dateUtc="2025-07-28T17:47:00Z">
        <w:r w:rsidR="005B2317">
          <w:t xml:space="preserve"> (</w:t>
        </w:r>
        <w:proofErr w:type="spellStart"/>
        <w:r w:rsidR="005B2317">
          <w:t>SNonce</w:t>
        </w:r>
        <w:proofErr w:type="spellEnd"/>
        <w:r w:rsidR="005B2317">
          <w:t>)</w:t>
        </w:r>
      </w:ins>
      <w:ins w:id="212" w:author="Duncan Ho" w:date="2025-05-13T01:43:00Z" w16du:dateUtc="2025-05-13T08:43:00Z">
        <w:r>
          <w:t xml:space="preserve"> if </w:t>
        </w:r>
      </w:ins>
      <w:ins w:id="213" w:author="Duncan Ho" w:date="2025-06-03T14:02:00Z" w16du:dateUtc="2025-06-03T21:02:00Z">
        <w:r>
          <w:t>the</w:t>
        </w:r>
        <w:r w:rsidRPr="00125339">
          <w:t xml:space="preserve"> </w:t>
        </w:r>
      </w:ins>
      <w:ins w:id="214" w:author="Duncan Ho" w:date="2025-07-25T01:24:00Z" w16du:dateUtc="2025-07-25T08:24:00Z">
        <w:r>
          <w:t>Per-AP MLD</w:t>
        </w:r>
      </w:ins>
      <w:ins w:id="215" w:author="Duncan Ho" w:date="2025-06-03T14:02:00Z" w16du:dateUtc="2025-06-03T21:02:00Z">
        <w:r>
          <w:t xml:space="preserve"> PTK mode</w:t>
        </w:r>
      </w:ins>
      <w:ins w:id="216" w:author="Duncan Ho" w:date="2025-05-13T01:43:00Z" w16du:dateUtc="2025-05-13T08:43:00Z">
        <w:r>
          <w:t xml:space="preserve"> is used.</w:t>
        </w:r>
      </w:ins>
    </w:p>
    <w:p w14:paraId="416A138B" w14:textId="7F9AD653" w:rsidR="009D6A21" w:rsidRPr="00871C64" w:rsidRDefault="009D6A21" w:rsidP="00871C64">
      <w:pPr>
        <w:pStyle w:val="BodyText"/>
      </w:pPr>
    </w:p>
    <w:p w14:paraId="219F09CA" w14:textId="571DFEE3" w:rsidR="005A17DA" w:rsidRPr="006F39A0" w:rsidRDefault="00247611" w:rsidP="006C067C">
      <w:pPr>
        <w:pStyle w:val="BodyText"/>
      </w:pPr>
      <w:r w:rsidRPr="006F39A0">
        <w:t>[M#351]</w:t>
      </w:r>
      <w:r w:rsidR="00E754D3" w:rsidRPr="006F39A0">
        <w:t>(</w:t>
      </w:r>
      <w:r w:rsidR="006625CA" w:rsidRPr="006F39A0">
        <w:t>#</w:t>
      </w:r>
      <w:r w:rsidR="00260D14" w:rsidRPr="006F39A0">
        <w:t>499</w:t>
      </w:r>
      <w:r w:rsidR="00E754D3"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F1422F" w:rsidRPr="006F39A0">
        <w:t>37.9.8</w:t>
      </w:r>
      <w:r w:rsidR="00D9787B" w:rsidRPr="006F39A0">
        <w:fldChar w:fldCharType="end"/>
      </w:r>
      <w:r w:rsidR="006C067C" w:rsidRPr="006F39A0">
        <w:t xml:space="preserve"> </w:t>
      </w:r>
      <w:r w:rsidR="00CD0FE4">
        <w:t>(Context)</w:t>
      </w:r>
      <w:r w:rsidR="00D90416">
        <w:t xml:space="preserve"> </w:t>
      </w:r>
      <w:r w:rsidR="00E754D3" w:rsidRPr="006F39A0">
        <w:t>(TB</w:t>
      </w:r>
      <w:r w:rsidR="001A5936" w:rsidRPr="006F39A0">
        <w:t>D</w:t>
      </w:r>
      <w:r w:rsidR="00E754D3" w:rsidRPr="006F39A0">
        <w:t xml:space="preserve"> actual signaling)</w:t>
      </w:r>
      <w:r w:rsidR="00D90416">
        <w:t>.</w:t>
      </w:r>
    </w:p>
    <w:p w14:paraId="7E96BEA5" w14:textId="38F38854" w:rsidR="00ED2626" w:rsidRPr="006F39A0" w:rsidRDefault="00ED2626" w:rsidP="006C067C">
      <w:pPr>
        <w:pStyle w:val="BodyText"/>
      </w:pPr>
      <w:r w:rsidRPr="006F39A0">
        <w:lastRenderedPageBreak/>
        <w:t>[M#</w:t>
      </w:r>
      <w:proofErr w:type="gramStart"/>
      <w:r w:rsidRPr="006F39A0">
        <w:t>337](</w:t>
      </w:r>
      <w:proofErr w:type="gramEnd"/>
      <w:r w:rsidRPr="006F39A0">
        <w:t>#</w:t>
      </w:r>
      <w:proofErr w:type="gramStart"/>
      <w:r w:rsidRPr="006F39A0">
        <w:t>517)</w:t>
      </w:r>
      <w:r w:rsidR="00484819" w:rsidRPr="006F39A0">
        <w:t>T</w:t>
      </w:r>
      <w:r w:rsidRPr="006F39A0">
        <w:t>he</w:t>
      </w:r>
      <w:proofErr w:type="gramEnd"/>
      <w:r w:rsidRPr="006F39A0">
        <w:t xml:space="preserve"> non-AP MLD shall include the Listen Interval </w:t>
      </w:r>
      <w:r w:rsidR="00133ADD">
        <w:t xml:space="preserve">field </w:t>
      </w:r>
      <w:r w:rsidRPr="006F39A0">
        <w:t xml:space="preserve">in the </w:t>
      </w:r>
      <w:r w:rsidR="000C5694" w:rsidRPr="006F39A0">
        <w:t>ST preparation request</w:t>
      </w:r>
      <w:r w:rsidRPr="006F39A0">
        <w:t>.</w:t>
      </w:r>
    </w:p>
    <w:p w14:paraId="25126250" w14:textId="718E43D1" w:rsidR="00816137" w:rsidRPr="006F39A0" w:rsidRDefault="00240B42" w:rsidP="002F7A8C">
      <w:pPr>
        <w:pStyle w:val="BodyText"/>
      </w:pPr>
      <w:r w:rsidRPr="006F39A0">
        <w:t xml:space="preserve">After receiving the </w:t>
      </w:r>
      <w:r w:rsidR="000C5694" w:rsidRPr="006F39A0">
        <w:t>ST preparation request</w:t>
      </w:r>
      <w:r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07C6E9F9"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r w:rsidR="00DF203D" w:rsidRPr="006F39A0">
        <w:t xml:space="preserve"> [</w:t>
      </w:r>
      <w:r w:rsidR="00900FC4" w:rsidRPr="006F39A0">
        <w:t>Editorial note:</w:t>
      </w:r>
      <w:r w:rsidR="00DF203D" w:rsidRPr="006F39A0">
        <w:t xml:space="preserve"> need to capture any exceptions or differences or addition</w:t>
      </w:r>
      <w:r w:rsidR="002D228C" w:rsidRPr="006F39A0">
        <w:t>al</w:t>
      </w:r>
      <w:r w:rsidR="00DF203D" w:rsidRPr="006F39A0">
        <w:t xml:space="preserve"> rules </w:t>
      </w:r>
      <w:r w:rsidR="002D228C" w:rsidRPr="006F39A0">
        <w:t>with respect to</w:t>
      </w:r>
      <w:r w:rsidR="00DF203D" w:rsidRPr="006F39A0">
        <w:t xml:space="preserve"> 35.3.6.4]</w:t>
      </w:r>
      <w:r w:rsidR="00631593" w:rsidRPr="006F39A0">
        <w:t>.</w:t>
      </w:r>
    </w:p>
    <w:p w14:paraId="3AF2ED59" w14:textId="1B78285D" w:rsidR="007F3914" w:rsidRPr="003F13B0" w:rsidRDefault="005A5379" w:rsidP="007F3914">
      <w:pPr>
        <w:pStyle w:val="BodyText"/>
        <w:numPr>
          <w:ilvl w:val="1"/>
          <w:numId w:val="8"/>
        </w:numPr>
      </w:pPr>
      <w:bookmarkStart w:id="217" w:name="_Hlk190176893"/>
      <w:r w:rsidRPr="006F39A0">
        <w:t xml:space="preserve">If </w:t>
      </w:r>
      <w:r>
        <w:t xml:space="preserve">a </w:t>
      </w:r>
      <w:r w:rsidRPr="006F39A0">
        <w:t>separate MAC</w:t>
      </w:r>
      <w:r>
        <w:t xml:space="preserve"> </w:t>
      </w:r>
      <w:r w:rsidRPr="006F39A0">
        <w:t>SAP per AP MLD is used as described in 37.9.1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5C28B3F8"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37.9.8 (Context)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w:t>
      </w:r>
      <w:proofErr w:type="gramStart"/>
      <w:r w:rsidRPr="00A91D73">
        <w:rPr>
          <w:rFonts w:ascii="Times New Roman" w:eastAsia="Batang" w:hAnsi="Times New Roman" w:cs="Times New Roman"/>
          <w:sz w:val="20"/>
          <w:szCs w:val="20"/>
          <w:lang w:val="en-GB"/>
        </w:rPr>
        <w:t>3927)The</w:t>
      </w:r>
      <w:proofErr w:type="gramEnd"/>
      <w:r w:rsidRPr="00A91D73">
        <w:rPr>
          <w:rFonts w:ascii="Times New Roman" w:eastAsia="Batang" w:hAnsi="Times New Roman" w:cs="Times New Roman"/>
          <w:sz w:val="20"/>
          <w:szCs w:val="20"/>
          <w:lang w:val="en-GB"/>
        </w:rPr>
        <w:t xml:space="preserv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w:t>
      </w:r>
      <w:proofErr w:type="gramStart"/>
      <w:r w:rsidRPr="00A91D73">
        <w:rPr>
          <w:rFonts w:ascii="Times New Roman" w:eastAsia="Batang" w:hAnsi="Times New Roman" w:cs="Times New Roman"/>
          <w:sz w:val="20"/>
          <w:szCs w:val="20"/>
          <w:lang w:val="en-GB"/>
        </w:rPr>
        <w:t>3927)The</w:t>
      </w:r>
      <w:proofErr w:type="gramEnd"/>
      <w:r w:rsidRPr="00A91D73">
        <w:rPr>
          <w:rFonts w:ascii="Times New Roman" w:eastAsia="Batang" w:hAnsi="Times New Roman" w:cs="Times New Roman"/>
          <w:sz w:val="20"/>
          <w:szCs w:val="20"/>
          <w:lang w:val="en-GB"/>
        </w:rPr>
        <w:t xml:space="preserv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Default="00A91D73" w:rsidP="0056209D">
      <w:pPr>
        <w:pStyle w:val="ListParagraph"/>
        <w:numPr>
          <w:ilvl w:val="2"/>
          <w:numId w:val="8"/>
        </w:numPr>
        <w:rPr>
          <w:ins w:id="218" w:author="Duncan Ho" w:date="2025-05-13T01:45:00Z" w16du:dateUtc="2025-05-13T08:45:00Z"/>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The target AP MLD may accept or reject the MSCS (e.g. based on its resource availability) in the ST preparation response</w:t>
      </w:r>
      <w:r w:rsidR="00CD0404">
        <w:rPr>
          <w:rFonts w:ascii="Times New Roman" w:eastAsia="Batang" w:hAnsi="Times New Roman" w:cs="Times New Roman"/>
          <w:sz w:val="20"/>
          <w:szCs w:val="20"/>
          <w:lang w:val="en-GB"/>
        </w:rPr>
        <w:t xml:space="preserve"> and indicate that to the current AP MLD</w:t>
      </w:r>
      <w:r w:rsidRPr="00A91D73">
        <w:rPr>
          <w:rFonts w:ascii="Times New Roman" w:eastAsia="Batang" w:hAnsi="Times New Roman" w:cs="Times New Roman"/>
          <w:sz w:val="20"/>
          <w:szCs w:val="20"/>
          <w:lang w:val="en-GB"/>
        </w:rPr>
        <w:t>.</w:t>
      </w:r>
    </w:p>
    <w:p w14:paraId="535CC98F" w14:textId="00773E27" w:rsidR="005971FD" w:rsidRPr="00931916" w:rsidRDefault="00187D7C" w:rsidP="00931916">
      <w:pPr>
        <w:pStyle w:val="ListParagraph"/>
        <w:numPr>
          <w:ilvl w:val="1"/>
          <w:numId w:val="8"/>
        </w:numPr>
        <w:rPr>
          <w:rFonts w:ascii="Times New Roman" w:eastAsia="Batang" w:hAnsi="Times New Roman" w:cs="Times New Roman"/>
          <w:sz w:val="20"/>
          <w:szCs w:val="20"/>
          <w:lang w:val="en-GB"/>
        </w:rPr>
      </w:pPr>
      <w:ins w:id="219" w:author="Duncan Ho" w:date="2025-05-13T01:45:00Z" w16du:dateUtc="2025-05-13T08:45:00Z">
        <w:r w:rsidRPr="00187D7C">
          <w:rPr>
            <w:rFonts w:ascii="Times New Roman" w:eastAsia="Batang" w:hAnsi="Times New Roman" w:cs="Times New Roman"/>
            <w:sz w:val="20"/>
            <w:szCs w:val="20"/>
            <w:lang w:val="en-GB"/>
          </w:rPr>
          <w:t xml:space="preserve">[M#348] If </w:t>
        </w:r>
      </w:ins>
      <w:ins w:id="220" w:author="Duncan Ho" w:date="2025-06-03T14:03:00Z" w16du:dateUtc="2025-06-03T21:03:00Z">
        <w:r w:rsidR="00ED2902" w:rsidRPr="00ED2902">
          <w:rPr>
            <w:rFonts w:ascii="Times New Roman" w:eastAsia="Batang" w:hAnsi="Times New Roman" w:cs="Times New Roman"/>
            <w:sz w:val="20"/>
            <w:szCs w:val="20"/>
            <w:lang w:val="en-GB"/>
          </w:rPr>
          <w:t xml:space="preserve">the </w:t>
        </w:r>
      </w:ins>
      <w:ins w:id="221" w:author="Duncan Ho" w:date="2025-07-25T01:17:00Z" w16du:dateUtc="2025-07-25T08:17:00Z">
        <w:r w:rsidR="00070646">
          <w:rPr>
            <w:rFonts w:ascii="Times New Roman" w:eastAsia="Batang" w:hAnsi="Times New Roman" w:cs="Times New Roman"/>
            <w:sz w:val="20"/>
            <w:szCs w:val="20"/>
            <w:lang w:val="en-GB"/>
          </w:rPr>
          <w:t>Per-AP MLD PTK mode</w:t>
        </w:r>
      </w:ins>
      <w:ins w:id="222" w:author="Duncan Ho" w:date="2025-05-13T01:45:00Z" w16du:dateUtc="2025-05-13T08:45:00Z">
        <w:r w:rsidRPr="00187D7C">
          <w:rPr>
            <w:rFonts w:ascii="Times New Roman" w:eastAsia="Batang" w:hAnsi="Times New Roman" w:cs="Times New Roman"/>
            <w:sz w:val="20"/>
            <w:szCs w:val="20"/>
            <w:lang w:val="en-GB"/>
          </w:rPr>
          <w:t xml:space="preserve"> is used, the target AP MLD shall derive a new PTK with the non-AP MLD.</w:t>
        </w:r>
      </w:ins>
    </w:p>
    <w:p w14:paraId="0DB959B6" w14:textId="6E624146" w:rsidR="00206712" w:rsidRPr="006F39A0" w:rsidRDefault="000D71F1">
      <w:pPr>
        <w:pStyle w:val="BodyText"/>
        <w:numPr>
          <w:ilvl w:val="0"/>
          <w:numId w:val="8"/>
        </w:numPr>
      </w:pPr>
      <w:r w:rsidRPr="006F39A0">
        <w:t>The</w:t>
      </w:r>
      <w:bookmarkEnd w:id="217"/>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287127" w:rsidRPr="006F39A0">
        <w:t>[M#</w:t>
      </w:r>
      <w:proofErr w:type="gramStart"/>
      <w:r w:rsidR="0083133D" w:rsidRPr="006F39A0">
        <w:t>345</w:t>
      </w:r>
      <w:r w:rsidR="00287127" w:rsidRPr="006F39A0">
        <w:t>]</w:t>
      </w:r>
      <w:r w:rsidR="006B59B3" w:rsidRPr="006F39A0">
        <w:t>(</w:t>
      </w:r>
      <w:proofErr w:type="gramEnd"/>
      <w:r w:rsidR="006B59B3" w:rsidRPr="006F39A0">
        <w:t>#</w:t>
      </w:r>
      <w:proofErr w:type="gramStart"/>
      <w:r w:rsidR="006B59B3" w:rsidRPr="006F39A0">
        <w:t>493)(</w:t>
      </w:r>
      <w:proofErr w:type="gramEnd"/>
      <w:r w:rsidR="006B59B3" w:rsidRPr="006F39A0">
        <w:t>#</w:t>
      </w:r>
      <w:proofErr w:type="gramStart"/>
      <w:r w:rsidR="006B59B3" w:rsidRPr="006F39A0">
        <w:t>2007)(</w:t>
      </w:r>
      <w:proofErr w:type="gramEnd"/>
      <w:r w:rsidR="006B59B3" w:rsidRPr="006F39A0">
        <w:t>#</w:t>
      </w:r>
      <w:proofErr w:type="gramStart"/>
      <w:r w:rsidR="006B59B3" w:rsidRPr="006F39A0">
        <w:t>2009)(</w:t>
      </w:r>
      <w:proofErr w:type="gramEnd"/>
      <w:r w:rsidR="006B59B3" w:rsidRPr="006F39A0">
        <w:t>#2715)</w:t>
      </w:r>
      <w:r w:rsidR="009E0E40" w:rsidRPr="006F39A0">
        <w:t xml:space="preserve"> (#</w:t>
      </w:r>
      <w:proofErr w:type="gramStart"/>
      <w:r w:rsidR="009E0E40" w:rsidRPr="006F39A0">
        <w:t>3457)</w:t>
      </w:r>
      <w:r w:rsidR="00B74A65" w:rsidRPr="006F39A0">
        <w:t>(</w:t>
      </w:r>
      <w:proofErr w:type="gramEnd"/>
      <w:r w:rsidR="00B74A65" w:rsidRPr="006F39A0">
        <w:t>#</w:t>
      </w:r>
      <w:proofErr w:type="gramStart"/>
      <w:r w:rsidR="00B74A65" w:rsidRPr="006F39A0">
        <w:t>3892)</w:t>
      </w:r>
      <w:r w:rsidR="001554F1" w:rsidRPr="006F39A0">
        <w:t>(</w:t>
      </w:r>
      <w:proofErr w:type="gramEnd"/>
      <w:r w:rsidR="001554F1" w:rsidRPr="006F39A0">
        <w:t>#</w:t>
      </w:r>
      <w:proofErr w:type="gramStart"/>
      <w:r w:rsidR="001554F1" w:rsidRPr="006F39A0">
        <w:t>3921)</w:t>
      </w:r>
      <w:r w:rsidR="00240B42" w:rsidRPr="006F39A0">
        <w:t>to</w:t>
      </w:r>
      <w:proofErr w:type="gramEnd"/>
      <w:r w:rsidR="00240B42" w:rsidRPr="006F39A0">
        <w:t xml:space="preserve"> the non-AP MLD </w:t>
      </w:r>
      <w:r w:rsidR="00206712" w:rsidRPr="006F39A0">
        <w:t>and the frame shall include the following:</w:t>
      </w:r>
    </w:p>
    <w:p w14:paraId="28DE7AA8" w14:textId="7AE8D3AD"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01DC654E" w:rsidR="0053258C" w:rsidRDefault="0053258C" w:rsidP="00206712">
      <w:pPr>
        <w:pStyle w:val="BodyText"/>
        <w:numPr>
          <w:ilvl w:val="1"/>
          <w:numId w:val="8"/>
        </w:numPr>
      </w:pPr>
      <w:r>
        <w:t xml:space="preserve">If the status is </w:t>
      </w:r>
      <w:proofErr w:type="gramStart"/>
      <w:r w:rsidR="00163D05">
        <w:t>Accept</w:t>
      </w:r>
      <w:proofErr w:type="gramEnd"/>
      <w:r w:rsidR="000868EE">
        <w:t xml:space="preserve"> for at least one link</w:t>
      </w:r>
      <w:r w:rsidR="00206D05">
        <w:t>, the frame shall include the following:</w:t>
      </w:r>
    </w:p>
    <w:p w14:paraId="4D0528E4" w14:textId="477F1419" w:rsidR="00206712" w:rsidRDefault="0038473E" w:rsidP="00206D05">
      <w:pPr>
        <w:pStyle w:val="BodyText"/>
        <w:numPr>
          <w:ilvl w:val="2"/>
          <w:numId w:val="8"/>
        </w:numPr>
      </w:pPr>
      <w:r w:rsidRPr="00CD28C4">
        <w:t xml:space="preserve">The AID </w:t>
      </w:r>
      <w:r w:rsidRPr="006F39A0">
        <w:t>assigned to the non-AP MLD by the target AP MLD</w:t>
      </w:r>
    </w:p>
    <w:p w14:paraId="53FCD628" w14:textId="3DB90A83" w:rsidR="00206D05" w:rsidRDefault="008939DA" w:rsidP="00206D05">
      <w:pPr>
        <w:pStyle w:val="BodyText"/>
        <w:numPr>
          <w:ilvl w:val="2"/>
          <w:numId w:val="8"/>
        </w:numPr>
      </w:pPr>
      <w:r>
        <w:t>(#</w:t>
      </w:r>
      <w:proofErr w:type="gramStart"/>
      <w:r>
        <w:t>392</w:t>
      </w:r>
      <w:r w:rsidR="004104F3">
        <w:t>7</w:t>
      </w:r>
      <w:r>
        <w:t>)</w:t>
      </w:r>
      <w:r w:rsidR="00206D05">
        <w:t>A</w:t>
      </w:r>
      <w:proofErr w:type="gramEnd"/>
      <w:r w:rsidR="00206D05">
        <w:t xml:space="preserve"> </w:t>
      </w:r>
      <w:r w:rsidR="00206D05" w:rsidRPr="00CE0B58">
        <w:t xml:space="preserve">list of </w:t>
      </w:r>
      <w:r w:rsidR="000868EE">
        <w:t xml:space="preserve">already established </w:t>
      </w:r>
      <w:r w:rsidR="00206D05" w:rsidRPr="00CE0B58">
        <w:t>SCS streams that have been accepted by the target AP MLD. SCS streams that are not indicated as accepted are not setup at the target AP MLD</w:t>
      </w:r>
    </w:p>
    <w:p w14:paraId="11D87C53" w14:textId="466CBDCB" w:rsidR="00F164B9" w:rsidRDefault="00E97091" w:rsidP="00206D05">
      <w:pPr>
        <w:pStyle w:val="BodyText"/>
        <w:numPr>
          <w:ilvl w:val="2"/>
          <w:numId w:val="8"/>
        </w:numPr>
        <w:rPr>
          <w:ins w:id="223" w:author="Duncan Ho" w:date="2025-05-13T01:46:00Z" w16du:dateUtc="2025-05-13T08:46:00Z"/>
        </w:rPr>
      </w:pPr>
      <w:r>
        <w:t>An</w:t>
      </w:r>
      <w:r w:rsidR="00F164B9" w:rsidRPr="00F164B9">
        <w:t xml:space="preserve"> </w:t>
      </w:r>
      <w:r w:rsidR="000868EE">
        <w:t>i</w:t>
      </w:r>
      <w:r w:rsidR="00F164B9" w:rsidRPr="00F164B9">
        <w:t>ndicat</w:t>
      </w:r>
      <w:r w:rsidR="000868EE">
        <w:t>ion of</w:t>
      </w:r>
      <w:r w:rsidR="00F164B9" w:rsidRPr="00F164B9">
        <w:t xml:space="preserve"> the status (accept or reject) of the transfer of MSCS context to the target AP MLD</w:t>
      </w:r>
      <w:r w:rsidR="00FB10CA">
        <w:t>.</w:t>
      </w:r>
    </w:p>
    <w:p w14:paraId="43265E29" w14:textId="1D7A9007" w:rsidR="006052BF" w:rsidRDefault="001D54D1" w:rsidP="004012C5">
      <w:pPr>
        <w:pStyle w:val="ListParagraph"/>
        <w:numPr>
          <w:ilvl w:val="2"/>
          <w:numId w:val="8"/>
        </w:numPr>
        <w:rPr>
          <w:ins w:id="224" w:author="Duncan Ho" w:date="2025-07-28T10:48:00Z" w16du:dateUtc="2025-07-28T17:48:00Z"/>
          <w:rFonts w:ascii="Times New Roman" w:eastAsia="Batang" w:hAnsi="Times New Roman" w:cs="Times New Roman"/>
          <w:sz w:val="20"/>
          <w:szCs w:val="20"/>
          <w:lang w:val="en-GB"/>
        </w:rPr>
      </w:pPr>
      <w:ins w:id="225" w:author="Duncan Ho" w:date="2025-05-13T01:46:00Z" w16du:dateUtc="2025-05-13T08:46:00Z">
        <w:r w:rsidRPr="001D54D1">
          <w:rPr>
            <w:rFonts w:ascii="Times New Roman" w:eastAsia="Batang" w:hAnsi="Times New Roman" w:cs="Times New Roman"/>
            <w:sz w:val="20"/>
            <w:szCs w:val="20"/>
            <w:lang w:val="en-GB"/>
          </w:rPr>
          <w:t xml:space="preserve">[M#356] A Diffie-Hellman Parameter element (see 9.4.2.312 (Diffie-Hellman Parameter element)) that contains the public key generated by the target AP MLD if </w:t>
        </w:r>
      </w:ins>
      <w:ins w:id="226" w:author="Duncan Ho" w:date="2025-06-03T14:03:00Z" w16du:dateUtc="2025-06-03T21:03:00Z">
        <w:r w:rsidR="00ED2902" w:rsidRPr="00ED2902">
          <w:rPr>
            <w:rFonts w:ascii="Times New Roman" w:eastAsia="Batang" w:hAnsi="Times New Roman" w:cs="Times New Roman"/>
            <w:sz w:val="20"/>
            <w:szCs w:val="20"/>
            <w:lang w:val="en-GB"/>
          </w:rPr>
          <w:t xml:space="preserve">the </w:t>
        </w:r>
      </w:ins>
      <w:ins w:id="227" w:author="Duncan Ho" w:date="2025-07-25T01:17:00Z" w16du:dateUtc="2025-07-25T08:17:00Z">
        <w:r w:rsidR="00070646">
          <w:rPr>
            <w:rFonts w:ascii="Times New Roman" w:eastAsia="Batang" w:hAnsi="Times New Roman" w:cs="Times New Roman"/>
            <w:sz w:val="20"/>
            <w:szCs w:val="20"/>
            <w:lang w:val="en-GB"/>
          </w:rPr>
          <w:t>Per-AP MLD PTK mode</w:t>
        </w:r>
      </w:ins>
      <w:ins w:id="228" w:author="Duncan Ho" w:date="2025-06-03T14:03:00Z" w16du:dateUtc="2025-06-03T21:03:00Z">
        <w:r w:rsidR="00ED2902">
          <w:rPr>
            <w:rFonts w:ascii="Times New Roman" w:eastAsia="Batang" w:hAnsi="Times New Roman" w:cs="Times New Roman"/>
            <w:sz w:val="20"/>
            <w:szCs w:val="20"/>
            <w:lang w:val="en-GB"/>
          </w:rPr>
          <w:t xml:space="preserve"> is used.</w:t>
        </w:r>
      </w:ins>
    </w:p>
    <w:p w14:paraId="70229944" w14:textId="4AEB65A6" w:rsidR="005B2317" w:rsidRPr="005B2317" w:rsidRDefault="005B2317" w:rsidP="005B2317">
      <w:pPr>
        <w:pStyle w:val="ListParagraph"/>
        <w:numPr>
          <w:ilvl w:val="2"/>
          <w:numId w:val="8"/>
        </w:numPr>
        <w:rPr>
          <w:rFonts w:ascii="Times New Roman" w:eastAsia="Batang" w:hAnsi="Times New Roman" w:cs="Times New Roman"/>
          <w:sz w:val="20"/>
          <w:szCs w:val="20"/>
          <w:lang w:val="en-GB"/>
          <w:rPrChange w:id="229" w:author="Duncan Ho" w:date="2025-07-28T10:48:00Z" w16du:dateUtc="2025-07-28T17:48:00Z">
            <w:rPr>
              <w:lang w:val="en-GB"/>
            </w:rPr>
          </w:rPrChange>
        </w:rPr>
      </w:pPr>
      <w:ins w:id="230" w:author="Duncan Ho" w:date="2025-07-28T10:48:00Z" w16du:dateUtc="2025-07-28T17:48:00Z">
        <w:r w:rsidRPr="005B2317">
          <w:rPr>
            <w:rFonts w:ascii="Times New Roman" w:eastAsia="Batang" w:hAnsi="Times New Roman" w:cs="Times New Roman"/>
            <w:sz w:val="20"/>
            <w:szCs w:val="20"/>
            <w:lang w:val="en-GB"/>
          </w:rPr>
          <w:t xml:space="preserve">A Nonce element (see 9.4.2.188 (Nonce element)) that contains the </w:t>
        </w:r>
      </w:ins>
      <w:ins w:id="231" w:author="Duncan Ho" w:date="2025-07-30T05:58:00Z" w16du:dateUtc="2025-07-30T12:58:00Z">
        <w:r w:rsidR="003B7F05">
          <w:rPr>
            <w:rFonts w:ascii="Times New Roman" w:eastAsia="Batang" w:hAnsi="Times New Roman" w:cs="Times New Roman"/>
            <w:sz w:val="20"/>
            <w:szCs w:val="20"/>
            <w:lang w:val="en-GB"/>
          </w:rPr>
          <w:t>nonce</w:t>
        </w:r>
      </w:ins>
      <w:ins w:id="232" w:author="Duncan Ho" w:date="2025-07-28T10:48:00Z" w16du:dateUtc="2025-07-28T17:48:00Z">
        <w:r w:rsidRPr="005B2317">
          <w:rPr>
            <w:rFonts w:ascii="Times New Roman" w:eastAsia="Batang" w:hAnsi="Times New Roman" w:cs="Times New Roman"/>
            <w:sz w:val="20"/>
            <w:szCs w:val="20"/>
            <w:lang w:val="en-GB"/>
          </w:rPr>
          <w:t xml:space="preserve"> generated by the </w:t>
        </w:r>
        <w:r>
          <w:rPr>
            <w:rFonts w:ascii="Times New Roman" w:eastAsia="Batang" w:hAnsi="Times New Roman" w:cs="Times New Roman"/>
            <w:sz w:val="20"/>
            <w:szCs w:val="20"/>
            <w:lang w:val="en-GB"/>
          </w:rPr>
          <w:t>target AP MLD</w:t>
        </w:r>
        <w:r w:rsidRPr="005B2317">
          <w:rPr>
            <w:rFonts w:ascii="Times New Roman" w:eastAsia="Batang" w:hAnsi="Times New Roman" w:cs="Times New Roman"/>
            <w:sz w:val="20"/>
            <w:szCs w:val="20"/>
            <w:lang w:val="en-GB"/>
          </w:rPr>
          <w:t xml:space="preserve"> (</w:t>
        </w:r>
        <w:proofErr w:type="spellStart"/>
        <w:r>
          <w:rPr>
            <w:rFonts w:ascii="Times New Roman" w:eastAsia="Batang" w:hAnsi="Times New Roman" w:cs="Times New Roman"/>
            <w:sz w:val="20"/>
            <w:szCs w:val="20"/>
            <w:lang w:val="en-GB"/>
          </w:rPr>
          <w:t>A</w:t>
        </w:r>
        <w:r w:rsidRPr="005B2317">
          <w:rPr>
            <w:rFonts w:ascii="Times New Roman" w:eastAsia="Batang" w:hAnsi="Times New Roman" w:cs="Times New Roman"/>
            <w:sz w:val="20"/>
            <w:szCs w:val="20"/>
            <w:lang w:val="en-GB"/>
          </w:rPr>
          <w:t>Nonce</w:t>
        </w:r>
        <w:proofErr w:type="spellEnd"/>
        <w:r w:rsidRPr="005B2317">
          <w:rPr>
            <w:rFonts w:ascii="Times New Roman" w:eastAsia="Batang" w:hAnsi="Times New Roman" w:cs="Times New Roman"/>
            <w:sz w:val="20"/>
            <w:szCs w:val="20"/>
            <w:lang w:val="en-GB"/>
          </w:rPr>
          <w:t>) if the Per-AP MLD PTK mode is used.</w:t>
        </w:r>
      </w:ins>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1E00D007" w14:textId="77777777" w:rsidR="00E97091" w:rsidRDefault="00BE0794" w:rsidP="00612B0E">
      <w:pPr>
        <w:pStyle w:val="BodyText"/>
        <w:numPr>
          <w:ilvl w:val="0"/>
          <w:numId w:val="8"/>
        </w:numPr>
      </w:pPr>
      <w:bookmarkStart w:id="233" w:name="_Hlk192660310"/>
      <w:r w:rsidRPr="006F39A0">
        <w:t>[M#</w:t>
      </w:r>
      <w:r w:rsidR="006E267C" w:rsidRPr="006F39A0">
        <w:t>335</w:t>
      </w:r>
      <w:r w:rsidRPr="006F39A0">
        <w:t>]</w:t>
      </w:r>
      <w:r w:rsidR="00D164E2" w:rsidRPr="006F39A0">
        <w:t xml:space="preserve"> (#515)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w:t>
      </w:r>
      <w:proofErr w:type="gramStart"/>
      <w:r w:rsidR="00206712" w:rsidRPr="006F39A0">
        <w:t>timeout</w:t>
      </w:r>
      <w:r w:rsidR="004F2AD4" w:rsidRPr="006F39A0">
        <w:t>(</w:t>
      </w:r>
      <w:proofErr w:type="gramEnd"/>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3496F2F3" w14:textId="422322D6" w:rsidR="00612B0E" w:rsidRDefault="00E97091" w:rsidP="002F7A8C">
      <w:pPr>
        <w:pStyle w:val="BodyText"/>
        <w:numPr>
          <w:ilvl w:val="1"/>
          <w:numId w:val="8"/>
        </w:numPr>
        <w:rPr>
          <w:ins w:id="234" w:author="Duncan Ho" w:date="2025-05-13T01:47:00Z" w16du:dateUtc="2025-05-13T08:47:00Z"/>
        </w:rPr>
      </w:pPr>
      <w:r>
        <w:t xml:space="preserve">The </w:t>
      </w:r>
      <w:r w:rsidR="003A1D5D" w:rsidRPr="006F39A0">
        <w:t>transferred context</w:t>
      </w:r>
      <w:r>
        <w:t xml:space="preserve"> at the target AP MLD</w:t>
      </w:r>
      <w:r w:rsidR="00206712" w:rsidRPr="006F39A0">
        <w:t>.</w:t>
      </w:r>
      <w:bookmarkEnd w:id="233"/>
    </w:p>
    <w:p w14:paraId="64883C8E" w14:textId="24BEBAF8" w:rsidR="005E4C1B" w:rsidRPr="006F39A0" w:rsidRDefault="005E4C1B" w:rsidP="002F7A8C">
      <w:pPr>
        <w:pStyle w:val="BodyText"/>
        <w:numPr>
          <w:ilvl w:val="1"/>
          <w:numId w:val="8"/>
        </w:numPr>
      </w:pPr>
      <w:ins w:id="235" w:author="Duncan Ho" w:date="2025-05-13T01:47:00Z" w16du:dateUtc="2025-05-13T08:47:00Z">
        <w:r>
          <w:t xml:space="preserve">The </w:t>
        </w:r>
        <w:r w:rsidRPr="005E4C1B">
          <w:t xml:space="preserve">newly derived PTK if </w:t>
        </w:r>
      </w:ins>
      <w:ins w:id="236" w:author="Duncan Ho" w:date="2025-06-03T14:03:00Z" w16du:dateUtc="2025-06-03T21:03:00Z">
        <w:r w:rsidR="00916839" w:rsidRPr="00916839">
          <w:t xml:space="preserve">the </w:t>
        </w:r>
      </w:ins>
      <w:ins w:id="237" w:author="Duncan Ho" w:date="2025-07-25T01:17:00Z" w16du:dateUtc="2025-07-25T08:17:00Z">
        <w:r w:rsidR="00070646">
          <w:t>Per-AP MLD PTK mode</w:t>
        </w:r>
      </w:ins>
      <w:ins w:id="238" w:author="Duncan Ho" w:date="2025-05-13T01:47:00Z" w16du:dateUtc="2025-05-13T08:47:00Z">
        <w:r w:rsidRPr="005E4C1B">
          <w:t xml:space="preserve"> is used</w:t>
        </w:r>
        <w:r>
          <w:t>.</w:t>
        </w:r>
      </w:ins>
    </w:p>
    <w:p w14:paraId="70221720" w14:textId="268D9EB8" w:rsidR="00B358F6" w:rsidRPr="006F39A0" w:rsidRDefault="00240B42" w:rsidP="006D2021">
      <w:pPr>
        <w:pStyle w:val="BodyText"/>
      </w:pPr>
      <w:r w:rsidRPr="006F39A0">
        <w:t>TBD on whether/how the renegotiation of context is performed in these request/response frames</w:t>
      </w:r>
      <w:r w:rsidR="00D216B8" w:rsidRPr="006F39A0">
        <w:t>.</w:t>
      </w:r>
    </w:p>
    <w:p w14:paraId="58AACB98" w14:textId="19C08DCE"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5D67E5FF" w14:textId="437CEA6C" w:rsidR="00811A7C" w:rsidRPr="00811A7C" w:rsidRDefault="00811A7C">
      <w:pPr>
        <w:pStyle w:val="ListParagraph"/>
        <w:numPr>
          <w:ilvl w:val="0"/>
          <w:numId w:val="8"/>
        </w:numPr>
        <w:rPr>
          <w:ins w:id="239" w:author="Duncan Ho" w:date="2025-05-13T01:47:00Z" w16du:dateUtc="2025-05-13T08:47:00Z"/>
        </w:rPr>
        <w:pPrChange w:id="240" w:author="Duncan Ho" w:date="2025-05-13T01:47:00Z" w16du:dateUtc="2025-05-13T08:47:00Z">
          <w:pPr>
            <w:pStyle w:val="BodyText"/>
            <w:numPr>
              <w:numId w:val="8"/>
            </w:numPr>
            <w:ind w:left="720" w:hanging="360"/>
          </w:pPr>
        </w:pPrChange>
      </w:pPr>
      <w:ins w:id="241" w:author="Duncan Ho" w:date="2025-05-13T01:47:00Z" w16du:dateUtc="2025-05-13T08:47:00Z">
        <w:r w:rsidRPr="00811A7C">
          <w:rPr>
            <w:rFonts w:ascii="Times New Roman" w:eastAsia="Batang" w:hAnsi="Times New Roman" w:cs="Times New Roman"/>
            <w:sz w:val="20"/>
            <w:szCs w:val="20"/>
            <w:lang w:val="en-GB"/>
          </w:rPr>
          <w:lastRenderedPageBreak/>
          <w:t xml:space="preserve">[M#348] If </w:t>
        </w:r>
      </w:ins>
      <w:ins w:id="242" w:author="Duncan Ho" w:date="2025-06-03T14:03:00Z" w16du:dateUtc="2025-06-03T21:03:00Z">
        <w:r w:rsidR="00916839" w:rsidRPr="00916839">
          <w:rPr>
            <w:rFonts w:ascii="Times New Roman" w:eastAsia="Batang" w:hAnsi="Times New Roman" w:cs="Times New Roman"/>
            <w:sz w:val="20"/>
            <w:szCs w:val="20"/>
            <w:lang w:val="en-GB"/>
          </w:rPr>
          <w:t xml:space="preserve">the </w:t>
        </w:r>
      </w:ins>
      <w:ins w:id="243" w:author="Duncan Ho" w:date="2025-07-25T01:17:00Z" w16du:dateUtc="2025-07-25T08:17:00Z">
        <w:r w:rsidR="00070646">
          <w:rPr>
            <w:rFonts w:ascii="Times New Roman" w:eastAsia="Batang" w:hAnsi="Times New Roman" w:cs="Times New Roman"/>
            <w:sz w:val="20"/>
            <w:szCs w:val="20"/>
            <w:lang w:val="en-GB"/>
          </w:rPr>
          <w:t>Per-AP MLD PTK mode</w:t>
        </w:r>
      </w:ins>
      <w:ins w:id="244" w:author="Duncan Ho" w:date="2025-06-03T14:03:00Z" w16du:dateUtc="2025-06-03T21:03:00Z">
        <w:r w:rsidR="00916839" w:rsidRPr="00916839">
          <w:rPr>
            <w:rFonts w:ascii="Times New Roman" w:eastAsia="Batang" w:hAnsi="Times New Roman" w:cs="Times New Roman"/>
            <w:sz w:val="20"/>
            <w:szCs w:val="20"/>
            <w:lang w:val="en-GB"/>
          </w:rPr>
          <w:t xml:space="preserve"> </w:t>
        </w:r>
      </w:ins>
      <w:ins w:id="245" w:author="Duncan Ho" w:date="2025-05-13T01:47:00Z" w16du:dateUtc="2025-05-13T08:47:00Z">
        <w:r w:rsidRPr="00811A7C">
          <w:rPr>
            <w:rFonts w:ascii="Times New Roman" w:eastAsia="Batang" w:hAnsi="Times New Roman" w:cs="Times New Roman"/>
            <w:sz w:val="20"/>
            <w:szCs w:val="20"/>
            <w:lang w:val="en-GB"/>
          </w:rPr>
          <w:t>is used, the non-AP MLD shall derive a new PTK with the target AP MLD</w:t>
        </w:r>
      </w:ins>
      <w:ins w:id="246" w:author="Duncan Ho" w:date="2025-06-04T08:23:00Z" w16du:dateUtc="2025-06-04T15:23:00Z">
        <w:r w:rsidR="00613C07">
          <w:rPr>
            <w:rFonts w:ascii="Times New Roman" w:eastAsia="Batang" w:hAnsi="Times New Roman" w:cs="Times New Roman"/>
            <w:sz w:val="20"/>
            <w:szCs w:val="20"/>
            <w:lang w:val="en-GB"/>
          </w:rPr>
          <w:t>.</w:t>
        </w:r>
      </w:ins>
    </w:p>
    <w:p w14:paraId="21D6F79D" w14:textId="6BD1744F" w:rsidR="009B3E03" w:rsidRPr="006F39A0" w:rsidRDefault="009B3E03" w:rsidP="00BA10DB">
      <w:pPr>
        <w:pStyle w:val="BodyText"/>
        <w:numPr>
          <w:ilvl w:val="0"/>
          <w:numId w:val="8"/>
        </w:numPr>
      </w:pPr>
      <w:r w:rsidRPr="006F39A0">
        <w:t>[M#</w:t>
      </w:r>
      <w:proofErr w:type="gramStart"/>
      <w:r w:rsidR="00813528" w:rsidRPr="006F39A0">
        <w:t>337</w:t>
      </w:r>
      <w:r w:rsidRPr="006F39A0">
        <w:t>]</w:t>
      </w:r>
      <w:r w:rsidR="00CF1CBA" w:rsidRPr="006F39A0">
        <w:t>(</w:t>
      </w:r>
      <w:proofErr w:type="gramEnd"/>
      <w:r w:rsidR="00CF1CBA" w:rsidRPr="006F39A0">
        <w:t>#</w:t>
      </w:r>
      <w:proofErr w:type="gramStart"/>
      <w:r w:rsidR="00CF1CBA" w:rsidRPr="006F39A0">
        <w:t>514)</w:t>
      </w:r>
      <w:r w:rsidRPr="006F39A0">
        <w:t>The</w:t>
      </w:r>
      <w:proofErr w:type="gramEnd"/>
      <w:r w:rsidRPr="006F39A0">
        <w:t xml:space="preserve"> non-AP MLD </w:t>
      </w:r>
      <w:r w:rsidR="00B05A8C" w:rsidRPr="006F39A0">
        <w:t>shall be</w:t>
      </w:r>
      <w:r w:rsidRPr="006F39A0">
        <w:t xml:space="preserve"> in power</w:t>
      </w:r>
      <w:r w:rsidR="00FC15B1">
        <w:t xml:space="preserve"> </w:t>
      </w:r>
      <w:r w:rsidRPr="006F39A0">
        <w:t>save mode for all the setup links with the target AP MLD</w:t>
      </w:r>
      <w:r w:rsidR="009D67B3" w:rsidRPr="006F39A0">
        <w:t xml:space="preserve"> as specified in 35.3.6.4 (Link reconfiguration to the setup links)</w:t>
      </w:r>
      <w:r w:rsidRPr="006F39A0">
        <w:t>.</w:t>
      </w:r>
    </w:p>
    <w:p w14:paraId="0CBDC907" w14:textId="2A2F57BD" w:rsidR="00E27A29" w:rsidRDefault="00BE0794">
      <w:pPr>
        <w:pStyle w:val="BodyText"/>
        <w:numPr>
          <w:ilvl w:val="0"/>
          <w:numId w:val="8"/>
        </w:numPr>
      </w:pPr>
      <w:r w:rsidRPr="006F39A0">
        <w:t>[M#</w:t>
      </w:r>
      <w:r w:rsidR="006E267C" w:rsidRPr="006F39A0">
        <w:t>335</w:t>
      </w:r>
      <w:r w:rsidRPr="006F39A0">
        <w:t>]</w:t>
      </w:r>
      <w:r w:rsidR="00D164E2" w:rsidRPr="006F39A0">
        <w:t xml:space="preserve"> (#515)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915600">
        <w:t>37.9.6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915600">
        <w:t>37.9.7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69A2D90F" w14:textId="34434BE3" w:rsidR="007C257D" w:rsidRDefault="008526B0" w:rsidP="00DC5A7A">
      <w:pPr>
        <w:pStyle w:val="BodyText"/>
      </w:pPr>
      <w:r w:rsidRPr="003F13B0">
        <w:t xml:space="preserve">NOTE – </w:t>
      </w:r>
      <w:r w:rsidR="001F08DC" w:rsidRPr="003F13B0">
        <w:t xml:space="preserve">The </w:t>
      </w:r>
      <w:r w:rsidR="00DC5A7A" w:rsidRPr="003F13B0">
        <w:t xml:space="preserve">DS mapping update operation is not performed during the ST </w:t>
      </w:r>
      <w:r w:rsidR="0007040F" w:rsidRPr="003F13B0">
        <w:t>preparation procedure</w:t>
      </w:r>
      <w:r w:rsidR="00DC5A7A" w:rsidRPr="003F13B0">
        <w:t>.</w:t>
      </w:r>
    </w:p>
    <w:p w14:paraId="753C1E11" w14:textId="4157E8FF" w:rsidR="00930BC9" w:rsidRDefault="00930BC9" w:rsidP="00147A07">
      <w:pPr>
        <w:pStyle w:val="Heading4"/>
        <w:rPr>
          <w:ins w:id="247" w:author="Duncan Ho" w:date="2025-07-30T09:24:00Z" w16du:dateUtc="2025-07-30T16:24:00Z"/>
        </w:rPr>
      </w:pPr>
      <w:bookmarkStart w:id="248" w:name="_Ref196917906"/>
      <w:bookmarkStart w:id="249" w:name="_Ref189136466"/>
      <w:ins w:id="250" w:author="Duncan Ho" w:date="2025-07-30T09:24:00Z" w16du:dateUtc="2025-07-30T16:24:00Z">
        <w:r>
          <w:t xml:space="preserve">Per-SMD PTK </w:t>
        </w:r>
      </w:ins>
      <w:ins w:id="251" w:author="Duncan Ho" w:date="2025-07-31T09:06:00Z" w16du:dateUtc="2025-07-31T16:06:00Z">
        <w:r w:rsidR="00672A8A">
          <w:t>k</w:t>
        </w:r>
      </w:ins>
      <w:ins w:id="252" w:author="Duncan Ho" w:date="2025-07-30T09:24:00Z" w16du:dateUtc="2025-07-30T16:24:00Z">
        <w:r>
          <w:t xml:space="preserve">ey </w:t>
        </w:r>
      </w:ins>
      <w:ins w:id="253" w:author="Duncan Ho" w:date="2025-07-31T09:05:00Z" w16du:dateUtc="2025-07-31T16:05:00Z">
        <w:r w:rsidR="00D77054">
          <w:t>d</w:t>
        </w:r>
      </w:ins>
      <w:ins w:id="254" w:author="Duncan Ho" w:date="2025-07-30T09:24:00Z" w16du:dateUtc="2025-07-30T16:24:00Z">
        <w:r>
          <w:t>erivation</w:t>
        </w:r>
      </w:ins>
    </w:p>
    <w:p w14:paraId="4650EC9B" w14:textId="710F8F48" w:rsidR="00930BC9" w:rsidRDefault="00930BC9" w:rsidP="00930BC9">
      <w:pPr>
        <w:pStyle w:val="BodyText"/>
        <w:rPr>
          <w:ins w:id="255" w:author="Duncan Ho" w:date="2025-07-30T09:24:00Z" w16du:dateUtc="2025-07-30T16:24:00Z"/>
        </w:rPr>
      </w:pPr>
      <w:ins w:id="256" w:author="Duncan Ho" w:date="2025-07-30T09:24:00Z" w16du:dateUtc="2025-07-30T16:24:00Z">
        <w:r>
          <w:t>This subclause applies when the PTK mode is 0 (Per-SMD PTK).</w:t>
        </w:r>
      </w:ins>
    </w:p>
    <w:p w14:paraId="2991CCED" w14:textId="7604CD33" w:rsidR="00930BC9" w:rsidRDefault="00930BC9" w:rsidP="00930BC9">
      <w:pPr>
        <w:pStyle w:val="BodyText"/>
        <w:rPr>
          <w:ins w:id="257" w:author="Duncan Ho" w:date="2025-07-30T09:24:00Z" w16du:dateUtc="2025-07-30T16:24:00Z"/>
        </w:rPr>
      </w:pPr>
      <w:ins w:id="258" w:author="Duncan Ho" w:date="2025-07-30T09:24:00Z" w16du:dateUtc="2025-07-30T16:24:00Z">
        <w:r>
          <w:t>If the per-SMD PTK mode is used, a PTK is derived when the non-AP MLD performs initial association to the SMD-ME (see 37.9.3</w:t>
        </w:r>
      </w:ins>
      <w:ins w:id="259" w:author="Duncan Ho" w:date="2025-07-30T09:32:00Z" w16du:dateUtc="2025-07-30T16:32:00Z">
        <w:r w:rsidR="00423747">
          <w:t xml:space="preserve"> (</w:t>
        </w:r>
      </w:ins>
      <w:ins w:id="260" w:author="Duncan Ho" w:date="2025-07-30T09:33:00Z" w16du:dateUtc="2025-07-30T16:33:00Z">
        <w:r w:rsidR="00423747" w:rsidRPr="00423747">
          <w:t>Initial association to the SMD-ME</w:t>
        </w:r>
      </w:ins>
      <w:ins w:id="261" w:author="Duncan Ho" w:date="2025-07-30T09:32:00Z" w16du:dateUtc="2025-07-30T16:32:00Z">
        <w:r w:rsidR="00423747">
          <w:t>)</w:t>
        </w:r>
      </w:ins>
      <w:ins w:id="262" w:author="Duncan Ho" w:date="2025-07-30T09:24:00Z" w16du:dateUtc="2025-07-30T16:24:00Z">
        <w:r>
          <w:t>). This key is derived from the PMK established with the SMD-ME, using the PTK derivation formula for the corresponding AKM with the following modifications:</w:t>
        </w:r>
      </w:ins>
    </w:p>
    <w:p w14:paraId="627A1598" w14:textId="69818BFA" w:rsidR="000A735C" w:rsidRDefault="000A735C" w:rsidP="000A735C">
      <w:pPr>
        <w:pStyle w:val="BodyText"/>
        <w:numPr>
          <w:ilvl w:val="0"/>
          <w:numId w:val="8"/>
        </w:numPr>
        <w:rPr>
          <w:ins w:id="263" w:author="Duncan Ho" w:date="2025-07-31T04:44:00Z" w16du:dateUtc="2025-07-31T11:44:00Z"/>
        </w:rPr>
      </w:pPr>
      <w:ins w:id="264" w:author="Duncan Ho" w:date="2025-07-31T04:44:00Z" w16du:dateUtc="2025-07-31T11:44:00Z">
        <w:r>
          <w:t>The SMD Identifier is added to the end of the context of the PTK derivation formula.</w:t>
        </w:r>
      </w:ins>
    </w:p>
    <w:p w14:paraId="230B4AD4" w14:textId="1CBEC6C0" w:rsidR="00215A3D" w:rsidRDefault="000A735C" w:rsidP="000A735C">
      <w:pPr>
        <w:pStyle w:val="BodyText"/>
        <w:numPr>
          <w:ilvl w:val="0"/>
          <w:numId w:val="8"/>
        </w:numPr>
        <w:rPr>
          <w:ins w:id="265" w:author="Duncan Ho" w:date="2025-07-30T09:25:00Z" w16du:dateUtc="2025-07-30T16:25:00Z"/>
        </w:rPr>
      </w:pPr>
      <w:ins w:id="266" w:author="Duncan Ho" w:date="2025-07-31T04:44:00Z" w16du:dateUtc="2025-07-31T11:44:00Z">
        <w:r>
          <w:t>The AA or BSSID is the MLD address of the AP MLD through which association to the SMD-ME occurs.</w:t>
        </w:r>
      </w:ins>
    </w:p>
    <w:p w14:paraId="1237708A" w14:textId="40F8C787" w:rsidR="00930BC9" w:rsidRDefault="00930BC9" w:rsidP="00930BC9">
      <w:pPr>
        <w:pStyle w:val="BodyText"/>
        <w:numPr>
          <w:ilvl w:val="0"/>
          <w:numId w:val="8"/>
        </w:numPr>
        <w:rPr>
          <w:ins w:id="267" w:author="Duncan Ho" w:date="2025-07-30T09:25:00Z" w16du:dateUtc="2025-07-30T16:25:00Z"/>
        </w:rPr>
      </w:pPr>
      <w:ins w:id="268" w:author="Duncan Ho" w:date="2025-07-30T09:24:00Z" w16du:dateUtc="2025-07-30T16:24:00Z">
        <w:r>
          <w:t>The PTK is a Per-SMD PTK that is used to protect the link between the non-AP MLD and AP MLDs within the SMD. If this PTK is rekeyed, the same PTK derivation as described in the above paragraph is used.</w:t>
        </w:r>
      </w:ins>
    </w:p>
    <w:p w14:paraId="3CBB5DC5" w14:textId="77777777" w:rsidR="00CA7EDE" w:rsidRPr="00930BC9" w:rsidRDefault="00CA7EDE">
      <w:pPr>
        <w:pStyle w:val="BodyText"/>
        <w:rPr>
          <w:ins w:id="269" w:author="Duncan Ho" w:date="2025-07-30T09:24:00Z" w16du:dateUtc="2025-07-30T16:24:00Z"/>
        </w:rPr>
        <w:pPrChange w:id="270" w:author="Duncan Ho" w:date="2025-07-30T09:25:00Z" w16du:dateUtc="2025-07-30T16:25:00Z">
          <w:pPr>
            <w:pStyle w:val="Heading4"/>
          </w:pPr>
        </w:pPrChange>
      </w:pPr>
    </w:p>
    <w:p w14:paraId="33E74A6C" w14:textId="057C8099" w:rsidR="00147A07" w:rsidRDefault="001C0E1B" w:rsidP="00147A07">
      <w:pPr>
        <w:pStyle w:val="Heading4"/>
        <w:rPr>
          <w:ins w:id="271" w:author="Duncan Ho" w:date="2025-07-16T10:48:00Z" w16du:dateUtc="2025-07-16T17:48:00Z"/>
        </w:rPr>
      </w:pPr>
      <w:ins w:id="272" w:author="Duncan Ho" w:date="2025-07-25T01:24:00Z" w16du:dateUtc="2025-07-25T08:24:00Z">
        <w:r>
          <w:t xml:space="preserve">Per-AP MLD </w:t>
        </w:r>
      </w:ins>
      <w:ins w:id="273" w:author="Duncan Ho" w:date="2025-07-16T10:48:00Z" w16du:dateUtc="2025-07-16T17:48:00Z">
        <w:r w:rsidR="00C96550">
          <w:t xml:space="preserve">PTK </w:t>
        </w:r>
      </w:ins>
      <w:ins w:id="274" w:author="Duncan Ho" w:date="2025-07-31T09:06:00Z" w16du:dateUtc="2025-07-31T16:06:00Z">
        <w:r w:rsidR="00672A8A">
          <w:t>k</w:t>
        </w:r>
      </w:ins>
      <w:ins w:id="275" w:author="Duncan Ho" w:date="2025-07-16T10:48:00Z" w16du:dateUtc="2025-07-16T17:48:00Z">
        <w:r w:rsidR="00C96550">
          <w:t xml:space="preserve">ey </w:t>
        </w:r>
      </w:ins>
      <w:ins w:id="276" w:author="Duncan Ho" w:date="2025-07-31T09:06:00Z" w16du:dateUtc="2025-07-31T16:06:00Z">
        <w:r w:rsidR="00672A8A">
          <w:t>d</w:t>
        </w:r>
      </w:ins>
      <w:ins w:id="277" w:author="Duncan Ho" w:date="2025-07-16T10:48:00Z" w16du:dateUtc="2025-07-16T17:48:00Z">
        <w:r w:rsidR="00C96550">
          <w:t>erivation</w:t>
        </w:r>
      </w:ins>
    </w:p>
    <w:p w14:paraId="5677F165" w14:textId="3E252AB7" w:rsidR="00411671" w:rsidRDefault="00FE10D2">
      <w:pPr>
        <w:pStyle w:val="BodyText"/>
        <w:rPr>
          <w:ins w:id="278" w:author="Duncan Ho" w:date="2025-07-30T04:18:00Z" w16du:dateUtc="2025-07-30T11:18:00Z"/>
        </w:rPr>
      </w:pPr>
      <w:ins w:id="279" w:author="Duncan Ho" w:date="2025-07-25T03:37:00Z" w16du:dateUtc="2025-07-25T10:37:00Z">
        <w:r>
          <w:t>This subclause applies when the PTK mode is 1 (Per-AP MLD PTK)</w:t>
        </w:r>
      </w:ins>
      <w:ins w:id="280" w:author="Duncan Ho" w:date="2025-07-30T04:18:00Z" w16du:dateUtc="2025-07-30T11:18:00Z">
        <w:r w:rsidR="001F7152">
          <w:t>.</w:t>
        </w:r>
      </w:ins>
    </w:p>
    <w:p w14:paraId="7BA63E7C" w14:textId="0DA11F84" w:rsidR="00F97843" w:rsidRDefault="00F97843" w:rsidP="00F97843">
      <w:pPr>
        <w:pStyle w:val="BodyText"/>
        <w:rPr>
          <w:ins w:id="281" w:author="Duncan Ho" w:date="2025-07-30T04:18:00Z" w16du:dateUtc="2025-07-30T11:18:00Z"/>
        </w:rPr>
      </w:pPr>
      <w:ins w:id="282" w:author="Duncan Ho" w:date="2025-07-30T04:18:00Z" w16du:dateUtc="2025-07-30T11:18:00Z">
        <w:r>
          <w:t xml:space="preserve">If the </w:t>
        </w:r>
      </w:ins>
      <w:ins w:id="283" w:author="Duncan Ho" w:date="2025-07-30T04:21:00Z" w16du:dateUtc="2025-07-30T11:21:00Z">
        <w:r w:rsidR="002C650C">
          <w:t>per-AP MLD</w:t>
        </w:r>
      </w:ins>
      <w:ins w:id="284" w:author="Duncan Ho" w:date="2025-07-30T04:19:00Z" w16du:dateUtc="2025-07-30T11:19:00Z">
        <w:r w:rsidR="00304362">
          <w:t xml:space="preserve"> PTK mode is </w:t>
        </w:r>
      </w:ins>
      <w:ins w:id="285" w:author="Duncan Ho" w:date="2025-07-30T04:21:00Z" w16du:dateUtc="2025-07-30T11:21:00Z">
        <w:r w:rsidR="002C650C">
          <w:t>used</w:t>
        </w:r>
      </w:ins>
      <w:ins w:id="286" w:author="Duncan Ho" w:date="2025-07-30T04:18:00Z" w16du:dateUtc="2025-07-30T11:18:00Z">
        <w:r>
          <w:t xml:space="preserve">, a PTK and SMD_KDK are derived when the non-AP MLD </w:t>
        </w:r>
      </w:ins>
      <w:ins w:id="287" w:author="Duncan Ho" w:date="2025-07-30T04:21:00Z" w16du:dateUtc="2025-07-30T11:21:00Z">
        <w:r w:rsidR="002C650C">
          <w:t>performs</w:t>
        </w:r>
      </w:ins>
      <w:ins w:id="288" w:author="Duncan Ho" w:date="2025-07-30T04:18:00Z" w16du:dateUtc="2025-07-30T11:18:00Z">
        <w:r>
          <w:t xml:space="preserve"> initial association to the SMD-ME (see 37.9.3</w:t>
        </w:r>
      </w:ins>
      <w:ins w:id="289" w:author="Duncan Ho" w:date="2025-07-30T09:33:00Z" w16du:dateUtc="2025-07-30T16:33:00Z">
        <w:r w:rsidR="00423747">
          <w:t xml:space="preserve"> (</w:t>
        </w:r>
        <w:r w:rsidR="00423747" w:rsidRPr="00423747">
          <w:t>Initial association to the SMD-ME</w:t>
        </w:r>
        <w:r w:rsidR="00423747">
          <w:t>)</w:t>
        </w:r>
      </w:ins>
      <w:ins w:id="290" w:author="Duncan Ho" w:date="2025-07-30T04:18:00Z" w16du:dateUtc="2025-07-30T11:18:00Z">
        <w:r>
          <w:t>). These keys are derived from the PMK established with the SMD-ME, using the PTK derivation formula for the corresponding AKM with the following modifications:</w:t>
        </w:r>
      </w:ins>
    </w:p>
    <w:p w14:paraId="741DC4C4" w14:textId="39DD95D0" w:rsidR="00304362" w:rsidRDefault="00F97843" w:rsidP="00964F31">
      <w:pPr>
        <w:pStyle w:val="BodyText"/>
        <w:numPr>
          <w:ilvl w:val="0"/>
          <w:numId w:val="8"/>
        </w:numPr>
        <w:rPr>
          <w:ins w:id="291" w:author="Duncan Ho" w:date="2025-07-30T04:19:00Z" w16du:dateUtc="2025-07-30T11:19:00Z"/>
        </w:rPr>
      </w:pPr>
      <w:ins w:id="292" w:author="Duncan Ho" w:date="2025-07-30T04:18:00Z" w16du:dateUtc="2025-07-30T11:18:00Z">
        <w:r>
          <w:t>The output of the PTK derivation formula is: PTK || SMD_KDK</w:t>
        </w:r>
      </w:ins>
      <w:ins w:id="293" w:author="Duncan Ho" w:date="2025-07-30T04:22:00Z" w16du:dateUtc="2025-07-30T11:22:00Z">
        <w:r w:rsidR="002C650C">
          <w:t>.</w:t>
        </w:r>
      </w:ins>
    </w:p>
    <w:p w14:paraId="61C6C89A" w14:textId="7FDC249D" w:rsidR="00304362" w:rsidRDefault="00304362" w:rsidP="00F97843">
      <w:pPr>
        <w:pStyle w:val="BodyText"/>
        <w:numPr>
          <w:ilvl w:val="0"/>
          <w:numId w:val="8"/>
        </w:numPr>
        <w:rPr>
          <w:ins w:id="294" w:author="Duncan Ho" w:date="2025-07-30T04:19:00Z" w16du:dateUtc="2025-07-30T11:19:00Z"/>
        </w:rPr>
      </w:pPr>
      <w:ins w:id="295" w:author="Duncan Ho" w:date="2025-07-30T04:19:00Z" w16du:dateUtc="2025-07-30T11:19:00Z">
        <w:r>
          <w:t>T</w:t>
        </w:r>
      </w:ins>
      <w:ins w:id="296" w:author="Duncan Ho" w:date="2025-07-30T04:18:00Z" w16du:dateUtc="2025-07-30T11:18:00Z">
        <w:r w:rsidR="00F97843">
          <w:t xml:space="preserve">he </w:t>
        </w:r>
      </w:ins>
      <w:ins w:id="297" w:author="Duncan Ho" w:date="2025-07-30T04:22:00Z" w16du:dateUtc="2025-07-30T11:22:00Z">
        <w:r w:rsidR="002C650C">
          <w:t>“</w:t>
        </w:r>
      </w:ins>
      <w:ins w:id="298" w:author="Duncan Ho" w:date="2025-07-30T04:18:00Z" w16du:dateUtc="2025-07-30T11:18:00Z">
        <w:r w:rsidR="00F97843">
          <w:t>Length</w:t>
        </w:r>
      </w:ins>
      <w:ins w:id="299" w:author="Duncan Ho" w:date="2025-07-30T04:22:00Z" w16du:dateUtc="2025-07-30T11:22:00Z">
        <w:r w:rsidR="002C650C">
          <w:t>”</w:t>
        </w:r>
      </w:ins>
      <w:ins w:id="300" w:author="Duncan Ho" w:date="2025-07-30T04:18:00Z" w16du:dateUtc="2025-07-30T11:18:00Z">
        <w:r w:rsidR="00F97843">
          <w:t xml:space="preserve"> of the KDF in the PTK derivation formula is equal to </w:t>
        </w:r>
        <w:proofErr w:type="spellStart"/>
        <w:r w:rsidR="00F97843">
          <w:t>PTK_bits</w:t>
        </w:r>
        <w:proofErr w:type="spellEnd"/>
        <w:r w:rsidR="00F97843">
          <w:t xml:space="preserve"> + </w:t>
        </w:r>
        <w:proofErr w:type="spellStart"/>
        <w:r w:rsidR="00F97843">
          <w:t>SMD_KDK_bits</w:t>
        </w:r>
      </w:ins>
      <w:proofErr w:type="spellEnd"/>
      <w:ins w:id="301" w:author="Duncan Ho" w:date="2025-07-30T04:22:00Z" w16du:dateUtc="2025-07-30T11:22:00Z">
        <w:r w:rsidR="002C650C">
          <w:t>.</w:t>
        </w:r>
      </w:ins>
    </w:p>
    <w:p w14:paraId="3FC6036B" w14:textId="2FCE2B46" w:rsidR="00304362" w:rsidRDefault="00F97843" w:rsidP="00F97843">
      <w:pPr>
        <w:pStyle w:val="BodyText"/>
        <w:numPr>
          <w:ilvl w:val="1"/>
          <w:numId w:val="8"/>
        </w:numPr>
        <w:rPr>
          <w:ins w:id="302" w:author="Duncan Ho" w:date="2025-07-30T04:20:00Z" w16du:dateUtc="2025-07-30T11:20:00Z"/>
        </w:rPr>
      </w:pPr>
      <w:proofErr w:type="spellStart"/>
      <w:ins w:id="303" w:author="Duncan Ho" w:date="2025-07-30T04:18:00Z" w16du:dateUtc="2025-07-30T11:18:00Z">
        <w:r>
          <w:t>PTK_bits</w:t>
        </w:r>
        <w:proofErr w:type="spellEnd"/>
        <w:r>
          <w:t xml:space="preserve"> is the length of the PTK</w:t>
        </w:r>
      </w:ins>
      <w:ins w:id="304" w:author="Duncan Ho" w:date="2025-07-30T04:22:00Z" w16du:dateUtc="2025-07-30T11:22:00Z">
        <w:r w:rsidR="002C650C">
          <w:t>.</w:t>
        </w:r>
      </w:ins>
    </w:p>
    <w:p w14:paraId="349709FA" w14:textId="2F6E15D3" w:rsidR="00304362" w:rsidRDefault="00F97843" w:rsidP="00F97843">
      <w:pPr>
        <w:pStyle w:val="BodyText"/>
        <w:numPr>
          <w:ilvl w:val="1"/>
          <w:numId w:val="8"/>
        </w:numPr>
        <w:rPr>
          <w:ins w:id="305" w:author="Duncan Ho" w:date="2025-07-30T04:20:00Z" w16du:dateUtc="2025-07-30T11:20:00Z"/>
        </w:rPr>
      </w:pPr>
      <w:proofErr w:type="spellStart"/>
      <w:ins w:id="306" w:author="Duncan Ho" w:date="2025-07-30T04:18:00Z" w16du:dateUtc="2025-07-30T11:18:00Z">
        <w:r>
          <w:t>SMD_KDK_bits</w:t>
        </w:r>
        <w:proofErr w:type="spellEnd"/>
        <w:r>
          <w:t xml:space="preserve"> is the length of the SMD_KDK, which is equal to the length of the PMK</w:t>
        </w:r>
      </w:ins>
      <w:ins w:id="307" w:author="Duncan Ho" w:date="2025-07-30T04:22:00Z" w16du:dateUtc="2025-07-30T11:22:00Z">
        <w:r w:rsidR="002C650C">
          <w:t>.</w:t>
        </w:r>
      </w:ins>
    </w:p>
    <w:p w14:paraId="6F5237BB" w14:textId="554D7F51" w:rsidR="00304362" w:rsidRDefault="00F97843" w:rsidP="00F97843">
      <w:pPr>
        <w:pStyle w:val="BodyText"/>
        <w:numPr>
          <w:ilvl w:val="0"/>
          <w:numId w:val="8"/>
        </w:numPr>
        <w:rPr>
          <w:ins w:id="308" w:author="Duncan Ho" w:date="2025-07-30T04:20:00Z" w16du:dateUtc="2025-07-30T11:20:00Z"/>
        </w:rPr>
      </w:pPr>
      <w:ins w:id="309" w:author="Duncan Ho" w:date="2025-07-30T04:18:00Z" w16du:dateUtc="2025-07-30T11:18:00Z">
        <w:r>
          <w:t>The SMD Identifier is added to the end of the context of the PTK derivation formula</w:t>
        </w:r>
      </w:ins>
      <w:ins w:id="310" w:author="Duncan Ho" w:date="2025-07-30T04:22:00Z" w16du:dateUtc="2025-07-30T11:22:00Z">
        <w:r w:rsidR="002C650C">
          <w:t>.</w:t>
        </w:r>
      </w:ins>
    </w:p>
    <w:p w14:paraId="321D9029" w14:textId="333ABC2F" w:rsidR="00F97843" w:rsidRDefault="00F97843">
      <w:pPr>
        <w:pStyle w:val="BodyText"/>
        <w:numPr>
          <w:ilvl w:val="0"/>
          <w:numId w:val="8"/>
        </w:numPr>
        <w:rPr>
          <w:ins w:id="311" w:author="Duncan Ho" w:date="2025-07-30T04:18:00Z" w16du:dateUtc="2025-07-30T11:18:00Z"/>
        </w:rPr>
        <w:pPrChange w:id="312" w:author="Duncan Ho" w:date="2025-07-30T04:20:00Z" w16du:dateUtc="2025-07-30T11:20:00Z">
          <w:pPr>
            <w:pStyle w:val="BodyText"/>
          </w:pPr>
        </w:pPrChange>
      </w:pPr>
      <w:ins w:id="313" w:author="Duncan Ho" w:date="2025-07-30T04:18:00Z" w16du:dateUtc="2025-07-30T11:18:00Z">
        <w:r>
          <w:t>The AA or BSSID is the MLD address of the AP MLD through which association to the SMD-ME occurs.</w:t>
        </w:r>
      </w:ins>
    </w:p>
    <w:p w14:paraId="33304DC3" w14:textId="6BA96913" w:rsidR="00F97843" w:rsidRDefault="00F97843" w:rsidP="00F97843">
      <w:pPr>
        <w:pStyle w:val="BodyText"/>
        <w:rPr>
          <w:ins w:id="314" w:author="Duncan Ho" w:date="2025-07-30T04:18:00Z" w16du:dateUtc="2025-07-30T11:18:00Z"/>
        </w:rPr>
      </w:pPr>
      <w:ins w:id="315" w:author="Duncan Ho" w:date="2025-07-30T04:18:00Z" w16du:dateUtc="2025-07-30T11:18:00Z">
        <w:r>
          <w:t xml:space="preserve">The PTK is a Per-AP MLD PTK that is used to protect the link between the non-AP MLD and </w:t>
        </w:r>
      </w:ins>
      <w:ins w:id="316" w:author="Duncan Ho" w:date="2025-07-30T15:37:00Z" w16du:dateUtc="2025-07-30T22:37:00Z">
        <w:r w:rsidR="007A722C">
          <w:t>current</w:t>
        </w:r>
      </w:ins>
      <w:ins w:id="317" w:author="Duncan Ho" w:date="2025-07-30T04:18:00Z" w16du:dateUtc="2025-07-30T11:18:00Z">
        <w:r>
          <w:t xml:space="preserve"> AP MLD. If this PTK is rekeyed, the regular PTK derivation formula is used and an SMD_KDK is not rederived.</w:t>
        </w:r>
      </w:ins>
    </w:p>
    <w:p w14:paraId="5F23F5A6" w14:textId="3344622E" w:rsidR="00F97843" w:rsidRDefault="00F97843" w:rsidP="00F97843">
      <w:pPr>
        <w:pStyle w:val="BodyText"/>
        <w:rPr>
          <w:ins w:id="318" w:author="Duncan Ho" w:date="2025-07-30T04:18:00Z" w16du:dateUtc="2025-07-30T11:18:00Z"/>
        </w:rPr>
      </w:pPr>
      <w:ins w:id="319" w:author="Duncan Ho" w:date="2025-07-30T04:18:00Z" w16du:dateUtc="2025-07-30T11:18:00Z">
        <w:r>
          <w:t xml:space="preserve">The SMD_KDK is used to derive new Per-AP MLD PTKs when </w:t>
        </w:r>
      </w:ins>
      <w:ins w:id="320" w:author="Duncan Ho" w:date="2025-07-30T04:23:00Z" w16du:dateUtc="2025-07-30T11:23:00Z">
        <w:r w:rsidR="002C650C">
          <w:t xml:space="preserve">SMD BSS transition </w:t>
        </w:r>
      </w:ins>
      <w:ins w:id="321" w:author="Duncan Ho" w:date="2025-07-30T04:18:00Z" w16du:dateUtc="2025-07-30T11:18:00Z">
        <w:r>
          <w:t>occurs; the lifetime of SMD_KDK is equal to the lifetime of the association with the SMD-ME.</w:t>
        </w:r>
      </w:ins>
    </w:p>
    <w:p w14:paraId="0193C9E9" w14:textId="77777777" w:rsidR="00F97843" w:rsidRDefault="00F97843" w:rsidP="00F97843">
      <w:pPr>
        <w:pStyle w:val="BodyText"/>
        <w:rPr>
          <w:ins w:id="322" w:author="Duncan Ho" w:date="2025-07-30T04:18:00Z" w16du:dateUtc="2025-07-30T11:18:00Z"/>
        </w:rPr>
      </w:pPr>
      <w:ins w:id="323" w:author="Duncan Ho" w:date="2025-07-30T04:18:00Z" w16du:dateUtc="2025-07-30T11:18:00Z">
        <w:r>
          <w:t>If the SMD uses Per-AP MLD PTKs and an SMD BSS transition occurs, a new Per-AP MLD PTK is derived between the non-AP MLD and the target AP MLD using the PTK derivation formula for the corresponding AKM, with the following differences:</w:t>
        </w:r>
      </w:ins>
    </w:p>
    <w:p w14:paraId="5666301D" w14:textId="1FE2D18D" w:rsidR="00304362" w:rsidRDefault="00F97843" w:rsidP="00F97843">
      <w:pPr>
        <w:pStyle w:val="BodyText"/>
        <w:numPr>
          <w:ilvl w:val="0"/>
          <w:numId w:val="8"/>
        </w:numPr>
        <w:rPr>
          <w:ins w:id="324" w:author="Duncan Ho" w:date="2025-07-30T04:20:00Z" w16du:dateUtc="2025-07-30T11:20:00Z"/>
        </w:rPr>
      </w:pPr>
      <w:ins w:id="325" w:author="Duncan Ho" w:date="2025-07-30T04:18:00Z" w16du:dateUtc="2025-07-30T11:18:00Z">
        <w:r>
          <w:t xml:space="preserve">If the PTK derivation formula does not include </w:t>
        </w:r>
        <w:proofErr w:type="spellStart"/>
        <w:r>
          <w:t>DHss</w:t>
        </w:r>
        <w:proofErr w:type="spellEnd"/>
        <w:r>
          <w:t xml:space="preserve"> in its context, </w:t>
        </w:r>
        <w:proofErr w:type="spellStart"/>
        <w:r>
          <w:t>DHss</w:t>
        </w:r>
        <w:proofErr w:type="spellEnd"/>
        <w:r>
          <w:t xml:space="preserve"> is added at the end of the context</w:t>
        </w:r>
      </w:ins>
      <w:ins w:id="326" w:author="Duncan Ho" w:date="2025-07-30T04:23:00Z" w16du:dateUtc="2025-07-30T11:23:00Z">
        <w:r w:rsidR="00F617FE">
          <w:t>.</w:t>
        </w:r>
      </w:ins>
    </w:p>
    <w:p w14:paraId="16C82AFF" w14:textId="77777777" w:rsidR="00F26C6F" w:rsidRDefault="00F97843" w:rsidP="00F97843">
      <w:pPr>
        <w:pStyle w:val="BodyText"/>
        <w:numPr>
          <w:ilvl w:val="0"/>
          <w:numId w:val="8"/>
        </w:numPr>
        <w:rPr>
          <w:ins w:id="327" w:author="Duncan Ho" w:date="2025-07-30T15:46:00Z" w16du:dateUtc="2025-07-30T22:46:00Z"/>
        </w:rPr>
      </w:pPr>
      <w:ins w:id="328" w:author="Duncan Ho" w:date="2025-07-30T04:18:00Z" w16du:dateUtc="2025-07-30T11:18:00Z">
        <w:r>
          <w:t>The derivation key PMK is replaced by SMD_KDK</w:t>
        </w:r>
      </w:ins>
      <w:ins w:id="329" w:author="Duncan Ho" w:date="2025-07-30T04:23:00Z" w16du:dateUtc="2025-07-30T11:23:00Z">
        <w:r w:rsidR="00F617FE">
          <w:t>.</w:t>
        </w:r>
      </w:ins>
    </w:p>
    <w:p w14:paraId="4D7D8EC5" w14:textId="22725233" w:rsidR="00F97843" w:rsidRDefault="00F97843">
      <w:pPr>
        <w:pStyle w:val="BodyText"/>
        <w:numPr>
          <w:ilvl w:val="0"/>
          <w:numId w:val="8"/>
        </w:numPr>
        <w:rPr>
          <w:ins w:id="330" w:author="Duncan Ho" w:date="2025-07-30T04:18:00Z" w16du:dateUtc="2025-07-30T11:18:00Z"/>
        </w:rPr>
        <w:pPrChange w:id="331" w:author="Duncan Ho" w:date="2025-07-30T15:46:00Z" w16du:dateUtc="2025-07-30T22:46:00Z">
          <w:pPr>
            <w:pStyle w:val="BodyText"/>
          </w:pPr>
        </w:pPrChange>
      </w:pPr>
      <w:ins w:id="332" w:author="Duncan Ho" w:date="2025-07-30T04:18:00Z" w16du:dateUtc="2025-07-30T11:18:00Z">
        <w:r>
          <w:t>The AA or BSSID is the target AP MLD MAC address.</w:t>
        </w:r>
      </w:ins>
    </w:p>
    <w:p w14:paraId="76CDE519" w14:textId="021DB0EF" w:rsidR="00F97843" w:rsidRDefault="00304362" w:rsidP="00F97843">
      <w:pPr>
        <w:pStyle w:val="BodyText"/>
        <w:rPr>
          <w:ins w:id="333" w:author="Duncan Ho" w:date="2025-07-25T03:43:00Z" w16du:dateUtc="2025-07-25T10:43:00Z"/>
        </w:rPr>
      </w:pPr>
      <w:ins w:id="334" w:author="Duncan Ho" w:date="2025-07-30T04:20:00Z" w16du:dateUtc="2025-07-30T11:20:00Z">
        <w:r w:rsidRPr="003F13B0">
          <w:t xml:space="preserve">NOTE </w:t>
        </w:r>
        <w:r>
          <w:t xml:space="preserve">2 </w:t>
        </w:r>
        <w:r w:rsidRPr="003F13B0">
          <w:t xml:space="preserve">– </w:t>
        </w:r>
      </w:ins>
      <w:ins w:id="335" w:author="Duncan Ho" w:date="2025-07-30T04:21:00Z" w16du:dateUtc="2025-07-30T11:21:00Z">
        <w:r>
          <w:t>I</w:t>
        </w:r>
      </w:ins>
      <w:ins w:id="336" w:author="Duncan Ho" w:date="2025-07-30T04:18:00Z" w16du:dateUtc="2025-07-30T11:18:00Z">
        <w:r w:rsidR="00F97843">
          <w:t xml:space="preserve">f the </w:t>
        </w:r>
        <w:proofErr w:type="gramStart"/>
        <w:r w:rsidR="00F97843">
          <w:t>Non-AP MLD</w:t>
        </w:r>
        <w:proofErr w:type="gramEnd"/>
        <w:r w:rsidR="00F97843">
          <w:t xml:space="preserve"> does an SMD BSS transition back to the initial AP MLD, a new Per-AP MLD PTK is derived using the SMD_KDK as described in the previous paragraph; the SMD_KDK is not rederived.</w:t>
        </w:r>
      </w:ins>
    </w:p>
    <w:p w14:paraId="0EE4377D" w14:textId="7BDF8CB9" w:rsidR="0071374E" w:rsidRDefault="00352DAD" w:rsidP="0071374E">
      <w:pPr>
        <w:pStyle w:val="Heading3"/>
      </w:pPr>
      <w:r>
        <w:lastRenderedPageBreak/>
        <w:t>SMD BSS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248"/>
      <w:bookmarkEnd w:id="249"/>
    </w:p>
    <w:p w14:paraId="521B63C7" w14:textId="01EDDED0"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[M#346](#511)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r w:rsidR="00212D3E" w:rsidRPr="006F39A0">
        <w:t>)</w:t>
      </w:r>
      <w:r w:rsidR="00E55717" w:rsidRPr="006F39A0">
        <w:t>[M#</w:t>
      </w:r>
      <w:r w:rsidR="00421DAC" w:rsidRPr="006F39A0">
        <w:t>346</w:t>
      </w:r>
      <w:r w:rsidR="00E55717" w:rsidRPr="006F39A0">
        <w:t>]</w:t>
      </w:r>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5A3CBEFA" w:rsidR="0020474C" w:rsidRPr="006F39A0" w:rsidRDefault="00BE0794" w:rsidP="0020474C">
      <w:pPr>
        <w:pStyle w:val="BodyText"/>
      </w:pPr>
      <w:r w:rsidRPr="006F39A0">
        <w:t>[M#</w:t>
      </w:r>
      <w:r w:rsidR="006E267C" w:rsidRPr="006F39A0">
        <w:t>335</w:t>
      </w:r>
      <w:r w:rsidRPr="006F39A0">
        <w:t>]</w:t>
      </w:r>
      <w:r w:rsidR="004F2AD4"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F1422F" w:rsidRPr="006F39A0">
        <w:t>37.9.5.2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A84823">
        <w:t>37.9.5</w:t>
      </w:r>
      <w:r w:rsidR="00A84823">
        <w:fldChar w:fldCharType="end"/>
      </w:r>
      <w:r w:rsidR="00A84823">
        <w:t xml:space="preserve"> (SMD BSS transition preparation procedure)</w:t>
      </w:r>
      <w:r w:rsidR="00C957E7" w:rsidRPr="006F39A0">
        <w:t>, then</w:t>
      </w:r>
      <w:r w:rsidR="0020474C" w:rsidRPr="006F39A0">
        <w:t xml:space="preserve">: </w:t>
      </w:r>
    </w:p>
    <w:p w14:paraId="43CB1764" w14:textId="2543EA70"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F1422F" w:rsidRPr="003F13B0">
        <w:t>37.9.8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5420E60F"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SAP per AP MLD is used as described in 37.9.1 (General)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1F13FE57" w:rsidR="005C4AAE" w:rsidRPr="006F39A0" w:rsidRDefault="00CC44EB" w:rsidP="009B55B9">
      <w:pPr>
        <w:pStyle w:val="BodyText"/>
        <w:numPr>
          <w:ilvl w:val="0"/>
          <w:numId w:val="8"/>
        </w:numPr>
      </w:pPr>
      <w:r w:rsidRPr="006F39A0">
        <w:t>[</w:t>
      </w:r>
      <w:r w:rsidR="006A14D0" w:rsidRPr="006F39A0">
        <w:t>M</w:t>
      </w:r>
      <w:r w:rsidRPr="006F39A0">
        <w:t xml:space="preserve">#351] </w:t>
      </w:r>
      <w:r w:rsidR="008B7226" w:rsidRPr="006F39A0">
        <w:t xml:space="preserve">If the non-AP MLD had requested </w:t>
      </w:r>
      <w:r w:rsidR="005411F4" w:rsidRPr="006F39A0">
        <w:t>its</w:t>
      </w:r>
      <w:r w:rsidR="008B7226"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Pr="006F39A0">
        <w:t xml:space="preserve">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w:t>
      </w:r>
      <w:r w:rsidR="005C4AAE" w:rsidRPr="006F39A0">
        <w:t xml:space="preserve">, the target AP MLD shall reset the SN to 0 for all </w:t>
      </w:r>
      <w:r w:rsidR="00682A8E" w:rsidRPr="006F39A0">
        <w:t xml:space="preserve">the </w:t>
      </w:r>
      <w:r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proofErr w:type="spellStart"/>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proofErr w:type="spellEnd"/>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16C04059" w:rsidR="005C4AAE" w:rsidRPr="006F39A0" w:rsidRDefault="00CC44EB" w:rsidP="003E57E0">
      <w:pPr>
        <w:pStyle w:val="BodyText"/>
        <w:numPr>
          <w:ilvl w:val="0"/>
          <w:numId w:val="8"/>
        </w:numPr>
      </w:pPr>
      <w:r w:rsidRPr="006F39A0">
        <w:t>[</w:t>
      </w:r>
      <w:r w:rsidR="006A14D0" w:rsidRPr="006F39A0">
        <w:t>M</w:t>
      </w:r>
      <w:r w:rsidRPr="006F39A0">
        <w:t xml:space="preserve">#351] 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proofErr w:type="spellStart"/>
      <w:r w:rsidR="009A1664" w:rsidRPr="003032EA">
        <w:rPr>
          <w:i/>
          <w:iCs/>
        </w:rPr>
        <w:t>WinStart</w:t>
      </w:r>
      <w:r w:rsidR="009A1664" w:rsidRPr="003032EA">
        <w:rPr>
          <w:i/>
          <w:iCs/>
          <w:vertAlign w:val="subscript"/>
        </w:rPr>
        <w:t>B</w:t>
      </w:r>
      <w:proofErr w:type="spellEnd"/>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7799C630" w:rsidR="00746DC2" w:rsidRPr="006F39A0" w:rsidRDefault="00266EF2" w:rsidP="00CC44EB">
      <w:pPr>
        <w:pStyle w:val="BodyText"/>
        <w:numPr>
          <w:ilvl w:val="0"/>
          <w:numId w:val="8"/>
        </w:numPr>
      </w:pPr>
      <w:r w:rsidRPr="006F39A0">
        <w:t xml:space="preserve">Once the </w:t>
      </w:r>
      <w:r w:rsidR="00E51D76">
        <w:t xml:space="preserve">period of </w:t>
      </w:r>
      <w:proofErr w:type="spellStart"/>
      <w:r w:rsidRPr="006F39A0">
        <w:t>DLDrainTime</w:t>
      </w:r>
      <w:proofErr w:type="spellEnd"/>
      <w:r w:rsidRPr="006F39A0">
        <w:t xml:space="preserve"> has expired or terminated</w:t>
      </w:r>
      <w:r w:rsidR="00CF4CA3" w:rsidRPr="006F39A0">
        <w:t xml:space="preserve"> as described in </w:t>
      </w:r>
      <w:r w:rsidR="000A069A" w:rsidRPr="006F39A0">
        <w:fldChar w:fldCharType="begin"/>
      </w:r>
      <w:r w:rsidR="000A069A" w:rsidRPr="006F39A0">
        <w:instrText xml:space="preserve"> REF _Ref194422213 \r \h </w:instrText>
      </w:r>
      <w:r w:rsidR="006F39A0">
        <w:instrText xml:space="preserve"> \* MERGEFORMAT </w:instrText>
      </w:r>
      <w:r w:rsidR="000A069A" w:rsidRPr="006F39A0">
        <w:fldChar w:fldCharType="separate"/>
      </w:r>
      <w:r w:rsidR="00F1422F" w:rsidRPr="006F39A0">
        <w:t>37.9.9</w:t>
      </w:r>
      <w:r w:rsidR="000A069A" w:rsidRPr="006F39A0">
        <w:fldChar w:fldCharType="end"/>
      </w:r>
      <w:r w:rsidR="000A069A" w:rsidRPr="006F39A0">
        <w:t xml:space="preserve"> (</w:t>
      </w:r>
      <w:r w:rsidR="00EC366C" w:rsidRPr="006F39A0">
        <w:t>D</w:t>
      </w:r>
      <w:r w:rsidR="00832C50" w:rsidRPr="006F39A0">
        <w:t>ownlink</w:t>
      </w:r>
      <w:r w:rsidR="00EC366C" w:rsidRPr="006F39A0">
        <w:t xml:space="preserve"> data transmission</w:t>
      </w:r>
      <w:r w:rsidR="000A069A" w:rsidRPr="006F39A0">
        <w:t>))</w:t>
      </w:r>
      <w:r w:rsidRPr="006F39A0">
        <w:t>, t</w:t>
      </w:r>
      <w:r w:rsidR="00747C44" w:rsidRPr="006F39A0">
        <w:t xml:space="preserve">he target AP MLD </w:t>
      </w:r>
      <w:r w:rsidR="00B6547D" w:rsidRPr="006F39A0">
        <w:t>consider</w:t>
      </w:r>
      <w:r w:rsidR="00610A3F">
        <w:t>s</w:t>
      </w:r>
      <w:r w:rsidRPr="006F39A0">
        <w:t xml:space="preserve"> the </w:t>
      </w:r>
      <w:r w:rsidR="005758FF" w:rsidRPr="006F39A0">
        <w:t>SMD BSS transition</w:t>
      </w:r>
      <w:r w:rsidR="00F707DB" w:rsidRPr="006F39A0">
        <w:t xml:space="preserve"> execution procedure complete (i.e., the non-AP MLD </w:t>
      </w:r>
      <w:r w:rsidR="006555C6" w:rsidRPr="006F39A0">
        <w:t>has fully transitioned to the target AP MLD</w:t>
      </w:r>
      <w:r w:rsidR="00732119" w:rsidRPr="006F39A0">
        <w:t>)</w:t>
      </w:r>
      <w:r w:rsidR="00F707DB" w:rsidRPr="006F39A0">
        <w:t>.</w:t>
      </w:r>
    </w:p>
    <w:p w14:paraId="0C037066" w14:textId="212D48EA"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[M#</w:t>
      </w:r>
      <w:proofErr w:type="gramStart"/>
      <w:r w:rsidR="008E31FA" w:rsidRPr="003F13B0">
        <w:t>346](</w:t>
      </w:r>
      <w:proofErr w:type="gramEnd"/>
      <w:r w:rsidR="008E31FA" w:rsidRPr="003F13B0">
        <w:t>#</w:t>
      </w:r>
      <w:proofErr w:type="gramStart"/>
      <w:r w:rsidR="008E31FA" w:rsidRPr="003F13B0">
        <w:t>511)(</w:t>
      </w:r>
      <w:proofErr w:type="gramEnd"/>
      <w:r w:rsidR="008E31FA" w:rsidRPr="003F13B0">
        <w:t>#</w:t>
      </w:r>
      <w:proofErr w:type="gramStart"/>
      <w:r w:rsidR="008E31FA" w:rsidRPr="003F13B0">
        <w:t>2017)</w:t>
      </w:r>
      <w:r w:rsidR="005007EB" w:rsidRPr="003F13B0">
        <w:t>(</w:t>
      </w:r>
      <w:proofErr w:type="gramEnd"/>
      <w:r w:rsidR="005007EB" w:rsidRPr="003F13B0">
        <w:t>#</w:t>
      </w:r>
      <w:proofErr w:type="gramStart"/>
      <w:r w:rsidR="005007EB" w:rsidRPr="003F13B0">
        <w:t>3260)</w:t>
      </w:r>
      <w:r w:rsidR="00C73CF9" w:rsidRPr="003F13B0">
        <w:t>(</w:t>
      </w:r>
      <w:proofErr w:type="gramEnd"/>
      <w:r w:rsidR="00C73CF9" w:rsidRPr="003F13B0">
        <w:t>#</w:t>
      </w:r>
      <w:proofErr w:type="gramStart"/>
      <w:r w:rsidR="00C73CF9" w:rsidRPr="003F13B0">
        <w:t>3458)</w:t>
      </w:r>
      <w:r w:rsidR="00004986" w:rsidRPr="003F13B0">
        <w:t>(</w:t>
      </w:r>
      <w:proofErr w:type="gramEnd"/>
      <w:r w:rsidR="00004986" w:rsidRPr="003F13B0">
        <w:t>#</w:t>
      </w:r>
      <w:proofErr w:type="gramStart"/>
      <w:r w:rsidR="00004986" w:rsidRPr="003F13B0">
        <w:t>3929)</w:t>
      </w:r>
      <w:r w:rsidR="00B3631D" w:rsidRPr="003F13B0">
        <w:t>ST</w:t>
      </w:r>
      <w:proofErr w:type="gramEnd"/>
      <w:r w:rsidR="00B3631D" w:rsidRPr="003F13B0">
        <w:t xml:space="preserve"> execution response </w:t>
      </w:r>
      <w:r w:rsidR="00745F4E" w:rsidRPr="003F13B0">
        <w:t xml:space="preserve">with </w:t>
      </w:r>
      <w:r w:rsidR="00A46275" w:rsidRPr="003F13B0">
        <w:t xml:space="preserve">the </w:t>
      </w:r>
      <w:r w:rsidR="00893977" w:rsidRPr="003F13B0">
        <w:t>status</w:t>
      </w:r>
      <w:r w:rsidR="00745F4E" w:rsidRPr="003F13B0">
        <w:t xml:space="preserve"> </w:t>
      </w:r>
      <w:r w:rsidR="00A46275" w:rsidRPr="003F13B0">
        <w:t>value</w:t>
      </w:r>
      <w:r w:rsidR="00745F4E" w:rsidRPr="003F13B0">
        <w:t xml:space="preserve"> set to </w:t>
      </w:r>
      <w:r w:rsidR="00893977" w:rsidRPr="003F13B0">
        <w:t>SUCCESS</w:t>
      </w:r>
      <w:r w:rsidRPr="003F13B0">
        <w:t xml:space="preserve"> to the non-AP MLD after the transfer of the context is </w:t>
      </w:r>
      <w:proofErr w:type="gramStart"/>
      <w:r w:rsidRPr="003F13B0">
        <w:t>completed</w:t>
      </w:r>
      <w:r w:rsidR="00F81CB4" w:rsidRPr="003F13B0">
        <w:t>(</w:t>
      </w:r>
      <w:proofErr w:type="gramEnd"/>
      <w:r w:rsidR="00F81CB4" w:rsidRPr="003F13B0">
        <w:t>#530)</w:t>
      </w:r>
      <w:r w:rsidR="004D3AF6" w:rsidRPr="003F13B0">
        <w:t xml:space="preserve"> (if any)</w:t>
      </w:r>
      <w:r w:rsidRPr="003F13B0">
        <w:t>. The current</w:t>
      </w:r>
      <w:r w:rsidRPr="006F39A0">
        <w:t xml:space="preserve"> AP MLD shall include the following in the </w:t>
      </w:r>
      <w:r w:rsidR="00B3631D" w:rsidRPr="006F39A0">
        <w:t>ST execution response</w:t>
      </w:r>
      <w:r w:rsidRPr="006F39A0">
        <w:t>:</w:t>
      </w:r>
    </w:p>
    <w:p w14:paraId="6D5E5034" w14:textId="34212939" w:rsidR="00097B5A" w:rsidRDefault="00746DC2" w:rsidP="00097B5A">
      <w:pPr>
        <w:pStyle w:val="BodyText"/>
        <w:numPr>
          <w:ilvl w:val="1"/>
          <w:numId w:val="8"/>
        </w:numPr>
      </w:pPr>
      <w:r w:rsidRPr="006F39A0">
        <w:t>[M#338]</w:t>
      </w:r>
      <w:r w:rsidR="00276A0E" w:rsidRPr="006F39A0">
        <w:t xml:space="preserve"> (#</w:t>
      </w:r>
      <w:proofErr w:type="gramStart"/>
      <w:r w:rsidR="00276A0E" w:rsidRPr="006F39A0">
        <w:t>522)(</w:t>
      </w:r>
      <w:proofErr w:type="gramEnd"/>
      <w:r w:rsidR="00276A0E" w:rsidRPr="006F39A0">
        <w:t>#</w:t>
      </w:r>
      <w:proofErr w:type="gramStart"/>
      <w:r w:rsidR="00276A0E" w:rsidRPr="006F39A0">
        <w:t>3590)</w:t>
      </w:r>
      <w:r w:rsidRPr="006F39A0">
        <w:t>The</w:t>
      </w:r>
      <w:proofErr w:type="gramEnd"/>
      <w:r w:rsidRPr="006F39A0">
        <w:t xml:space="preserve"> value of the </w:t>
      </w:r>
      <w:proofErr w:type="spellStart"/>
      <w:r w:rsidRPr="006F39A0">
        <w:t>DLDrainTime</w:t>
      </w:r>
      <w:proofErr w:type="spellEnd"/>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2AA16C1" w14:textId="373E0B5C" w:rsidR="00CE1871" w:rsidRPr="00F52E37" w:rsidRDefault="00CE1871" w:rsidP="00CE1871">
      <w:pPr>
        <w:pStyle w:val="BodyText"/>
        <w:numPr>
          <w:ilvl w:val="0"/>
          <w:numId w:val="8"/>
        </w:numPr>
        <w:rPr>
          <w:ins w:id="337" w:author="Duncan Ho" w:date="2025-05-13T01:50:00Z" w16du:dateUtc="2025-05-13T08:50:00Z"/>
        </w:rPr>
      </w:pPr>
      <w:bookmarkStart w:id="338" w:name="_Hlk195278019"/>
      <w:ins w:id="339" w:author="Duncan Ho" w:date="2025-05-13T01:50:00Z" w16du:dateUtc="2025-05-13T08:50:00Z">
        <w:r>
          <w:t xml:space="preserve">If </w:t>
        </w:r>
      </w:ins>
      <w:ins w:id="340" w:author="Duncan Ho" w:date="2025-06-03T14:04:00Z" w16du:dateUtc="2025-06-03T21:04:00Z">
        <w:r w:rsidR="00916839" w:rsidRPr="00916839">
          <w:t xml:space="preserve">the </w:t>
        </w:r>
      </w:ins>
      <w:ins w:id="341" w:author="Duncan Ho" w:date="2025-07-25T01:17:00Z" w16du:dateUtc="2025-07-25T08:17:00Z">
        <w:r w:rsidR="00070646">
          <w:t>Per-AP MLD PTK mode</w:t>
        </w:r>
      </w:ins>
      <w:ins w:id="342" w:author="Duncan Ho" w:date="2025-06-03T14:04:00Z" w16du:dateUtc="2025-06-03T21:04:00Z">
        <w:r w:rsidR="00916839" w:rsidRPr="00916839">
          <w:t xml:space="preserve"> </w:t>
        </w:r>
        <w:r w:rsidR="00916839">
          <w:t>i</w:t>
        </w:r>
      </w:ins>
      <w:ins w:id="343" w:author="Duncan Ho" w:date="2025-05-13T01:50:00Z" w16du:dateUtc="2025-05-13T08:50:00Z">
        <w:r>
          <w:t xml:space="preserve">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w:t>
        </w:r>
        <w:r w:rsidRPr="00F52E37">
          <w:t xml:space="preserve">MLD is using a new </w:t>
        </w:r>
      </w:ins>
      <w:ins w:id="344" w:author="Duncan Ho" w:date="2025-07-30T15:38:00Z" w16du:dateUtc="2025-07-30T22:38:00Z">
        <w:r w:rsidR="00F82B49">
          <w:t>Per-AP MLD PTK</w:t>
        </w:r>
      </w:ins>
      <w:ins w:id="345" w:author="Duncan Ho" w:date="2025-06-04T10:55:00Z" w16du:dateUtc="2025-06-04T17:55:00Z">
        <w:r w:rsidR="00A71D1C">
          <w:t xml:space="preserve"> for cryptographic encapsulation</w:t>
        </w:r>
      </w:ins>
      <w:ins w:id="346" w:author="Duncan Ho" w:date="2025-05-13T01:50:00Z" w16du:dateUtc="2025-05-13T08:50:00Z">
        <w:r w:rsidRPr="00F52E37">
          <w:t>.</w:t>
        </w:r>
      </w:ins>
    </w:p>
    <w:p w14:paraId="7979F150" w14:textId="422F1FBF" w:rsidR="00BB0CDE" w:rsidRPr="00F52E37" w:rsidRDefault="00145E7D">
      <w:pPr>
        <w:pStyle w:val="ListParagraph"/>
        <w:numPr>
          <w:ilvl w:val="0"/>
          <w:numId w:val="8"/>
        </w:numPr>
        <w:pPrChange w:id="347" w:author="Duncan Ho" w:date="2025-05-13T07:43:00Z" w16du:dateUtc="2025-05-13T14:43:00Z">
          <w:pPr>
            <w:pStyle w:val="BodyText"/>
            <w:numPr>
              <w:numId w:val="8"/>
            </w:numPr>
            <w:ind w:left="720" w:hanging="360"/>
          </w:pPr>
        </w:pPrChange>
      </w:pPr>
      <w:r w:rsidRPr="00F52E37">
        <w:rPr>
          <w:rFonts w:ascii="Times New Roman" w:hAnsi="Times New Roman" w:cs="Times New Roman"/>
          <w:sz w:val="20"/>
          <w:szCs w:val="20"/>
        </w:rPr>
        <w:t>(#154)</w:t>
      </w:r>
      <w:r w:rsidR="00BF4798" w:rsidRPr="00F52E37">
        <w:rPr>
          <w:rFonts w:ascii="Times New Roman" w:hAnsi="Times New Roman" w:cs="Times New Roman"/>
          <w:sz w:val="20"/>
          <w:szCs w:val="20"/>
        </w:rPr>
        <w:t xml:space="preserve">If </w:t>
      </w:r>
      <w:r w:rsidR="009E273D" w:rsidRPr="00F52E37">
        <w:rPr>
          <w:rFonts w:ascii="Times New Roman" w:hAnsi="Times New Roman" w:cs="Times New Roman"/>
          <w:sz w:val="20"/>
          <w:szCs w:val="20"/>
        </w:rPr>
        <w:t xml:space="preserve">a </w:t>
      </w:r>
      <w:r w:rsidR="00BF4798" w:rsidRPr="00F52E37">
        <w:rPr>
          <w:rFonts w:ascii="Times New Roman" w:hAnsi="Times New Roman" w:cs="Times New Roman"/>
          <w:sz w:val="20"/>
          <w:szCs w:val="20"/>
        </w:rPr>
        <w:t>separate MAC</w:t>
      </w:r>
      <w:r w:rsidR="006313C4" w:rsidRPr="00F52E37">
        <w:rPr>
          <w:rFonts w:ascii="Times New Roman" w:hAnsi="Times New Roman" w:cs="Times New Roman"/>
          <w:sz w:val="20"/>
          <w:szCs w:val="20"/>
        </w:rPr>
        <w:t xml:space="preserve"> </w:t>
      </w:r>
      <w:r w:rsidR="00BF4798" w:rsidRPr="00F52E37">
        <w:rPr>
          <w:rFonts w:ascii="Times New Roman" w:hAnsi="Times New Roman" w:cs="Times New Roman"/>
          <w:sz w:val="20"/>
          <w:szCs w:val="20"/>
        </w:rPr>
        <w:t>SAP per AP MLD is used as described in 37.9.1 (General)</w:t>
      </w:r>
      <w:r w:rsidR="008439AD" w:rsidRPr="00F52E37">
        <w:rPr>
          <w:rFonts w:ascii="Times New Roman" w:hAnsi="Times New Roman" w:cs="Times New Roman"/>
          <w:sz w:val="20"/>
          <w:szCs w:val="20"/>
        </w:rPr>
        <w:t xml:space="preserve"> </w:t>
      </w:r>
      <w:r w:rsidR="004A38FC" w:rsidRPr="00F52E37">
        <w:rPr>
          <w:rFonts w:ascii="Times New Roman" w:hAnsi="Times New Roman" w:cs="Times New Roman"/>
          <w:sz w:val="20"/>
          <w:szCs w:val="20"/>
        </w:rPr>
        <w:t xml:space="preserve">and the target AP MLD has not initiated </w:t>
      </w:r>
      <w:r w:rsidR="008439AD" w:rsidRPr="00F52E37">
        <w:rPr>
          <w:rFonts w:ascii="Times New Roman" w:hAnsi="Times New Roman" w:cs="Times New Roman"/>
          <w:sz w:val="20"/>
          <w:szCs w:val="20"/>
        </w:rPr>
        <w:t>the DS mapping update for the non-AP MLD</w:t>
      </w:r>
      <w:r w:rsidR="004A38FC" w:rsidRPr="00F52E37">
        <w:rPr>
          <w:rFonts w:ascii="Times New Roman" w:hAnsi="Times New Roman" w:cs="Times New Roman"/>
          <w:sz w:val="20"/>
          <w:szCs w:val="20"/>
        </w:rPr>
        <w:t xml:space="preserve">, the target AP MLD </w:t>
      </w:r>
      <w:r w:rsidR="00793D6C" w:rsidRPr="00F52E37">
        <w:rPr>
          <w:rFonts w:ascii="Times New Roman" w:hAnsi="Times New Roman" w:cs="Times New Roman"/>
          <w:sz w:val="20"/>
          <w:szCs w:val="20"/>
        </w:rPr>
        <w:t xml:space="preserve">shall </w:t>
      </w:r>
      <w:r w:rsidR="004A38FC" w:rsidRPr="00F52E37">
        <w:rPr>
          <w:rFonts w:ascii="Times New Roman" w:hAnsi="Times New Roman" w:cs="Times New Roman"/>
          <w:sz w:val="20"/>
          <w:szCs w:val="20"/>
        </w:rPr>
        <w:t>initiate it for the non-AP MLD and unblock the IEEE 802.1X Controlled Port for general data traffic to pass between the non-AP MLD and the target AP MLD</w:t>
      </w:r>
      <w:r w:rsidR="00426D32" w:rsidRPr="00F52E37">
        <w:rPr>
          <w:rFonts w:ascii="Times New Roman" w:hAnsi="Times New Roman" w:cs="Times New Roman"/>
          <w:sz w:val="20"/>
          <w:szCs w:val="20"/>
        </w:rPr>
        <w:t>.</w:t>
      </w:r>
    </w:p>
    <w:bookmarkEnd w:id="338"/>
    <w:p w14:paraId="7357527E" w14:textId="71C09E18" w:rsidR="00CF1EBB" w:rsidRPr="003F13B0" w:rsidRDefault="004B4315" w:rsidP="002F7A8C">
      <w:pPr>
        <w:pStyle w:val="BodyText"/>
      </w:pPr>
      <w:r w:rsidRPr="003F13B0">
        <w:t xml:space="preserve">NOTE – The necessary contents of the ST execution response (e.g. security parameters) might have been provided by the </w:t>
      </w:r>
      <w:r w:rsidR="00F65F76" w:rsidRPr="003F13B0">
        <w:t>t</w:t>
      </w:r>
      <w:r w:rsidRPr="003F13B0">
        <w:t>arget AP MLD to the current AP MLD during the SMD BSS transition preparation procedure.</w:t>
      </w:r>
    </w:p>
    <w:p w14:paraId="07B801AC" w14:textId="7272D0EF" w:rsidR="00966283" w:rsidRDefault="00EE4FB7" w:rsidP="0020474C">
      <w:pPr>
        <w:pStyle w:val="BodyText"/>
        <w:rPr>
          <w:ins w:id="348" w:author="Duncan Ho" w:date="2025-07-28T10:55:00Z" w16du:dateUtc="2025-07-28T17:55:00Z"/>
        </w:rPr>
      </w:pPr>
      <w:r w:rsidRPr="003F13B0">
        <w:t>[M#44]</w:t>
      </w:r>
      <w:r w:rsidR="00A07770" w:rsidRPr="003F13B0">
        <w:t xml:space="preserve"> </w:t>
      </w:r>
      <w:r w:rsidR="00092AB7" w:rsidRPr="003F13B0">
        <w:t>T</w:t>
      </w:r>
      <w:r w:rsidR="0020474C" w:rsidRPr="003F13B0">
        <w:t xml:space="preserve">he non-AP MLD </w:t>
      </w:r>
      <w:r w:rsidR="00DC2251" w:rsidRPr="003F13B0">
        <w:t xml:space="preserve">shall not </w:t>
      </w:r>
      <w:r w:rsidR="00092AB7" w:rsidRPr="003F13B0">
        <w:t>transmit C</w:t>
      </w:r>
      <w:r w:rsidR="0020474C" w:rsidRPr="003F13B0">
        <w:t>lass 3 frames to the target AP MLD</w:t>
      </w:r>
      <w:r w:rsidR="00092AB7" w:rsidRPr="003F13B0">
        <w:t xml:space="preserve"> </w:t>
      </w:r>
      <w:r w:rsidR="00DC2251" w:rsidRPr="003F13B0">
        <w:t>until it has received</w:t>
      </w:r>
      <w:r w:rsidR="00092AB7" w:rsidRPr="003F13B0">
        <w:t xml:space="preserve"> the </w:t>
      </w:r>
      <w:r w:rsidR="00B3631D" w:rsidRPr="003F13B0">
        <w:t>ST execution response</w:t>
      </w:r>
      <w:r w:rsidR="0082195F" w:rsidRPr="003F13B0">
        <w:t xml:space="preserve"> </w:t>
      </w:r>
      <w:r w:rsidR="0079732E" w:rsidRPr="003F13B0">
        <w:t xml:space="preserve">with status </w:t>
      </w:r>
      <w:r w:rsidR="00737327" w:rsidRPr="003F13B0">
        <w:t xml:space="preserve">value </w:t>
      </w:r>
      <w:r w:rsidR="0079732E" w:rsidRPr="003F13B0">
        <w:t>set to SUCCESS</w:t>
      </w:r>
      <w:ins w:id="349" w:author="Duncan Ho" w:date="2025-05-13T01:52:00Z" w16du:dateUtc="2025-05-13T08:52:00Z">
        <w:r w:rsidR="00733949">
          <w:t xml:space="preserve"> </w:t>
        </w:r>
      </w:ins>
      <w:r w:rsidR="00865E5B" w:rsidRPr="003F13B0">
        <w:t>from</w:t>
      </w:r>
      <w:r w:rsidR="00092AB7" w:rsidRPr="003F13B0">
        <w:t xml:space="preserve"> the current AP MLD</w:t>
      </w:r>
      <w:r w:rsidR="000A2393" w:rsidRPr="003F13B0">
        <w:t xml:space="preserve"> for at least one link</w:t>
      </w:r>
      <w:r w:rsidR="0020474C" w:rsidRPr="003F13B0">
        <w:t>.</w:t>
      </w:r>
    </w:p>
    <w:p w14:paraId="420D272C" w14:textId="1ED29060" w:rsidR="00D47E7E" w:rsidRDefault="00D47E7E" w:rsidP="0020474C">
      <w:pPr>
        <w:pStyle w:val="BodyText"/>
        <w:rPr>
          <w:lang w:val="en-US"/>
        </w:rPr>
      </w:pPr>
      <w:ins w:id="350" w:author="Duncan Ho" w:date="2025-07-28T10:55:00Z" w16du:dateUtc="2025-07-28T17:55:00Z">
        <w:r>
          <w:t>If the Per-AP MLD PTK mode</w:t>
        </w:r>
        <w:r w:rsidRPr="00916839">
          <w:t xml:space="preserve"> </w:t>
        </w:r>
        <w:r>
          <w:t>is used</w:t>
        </w:r>
        <w:r w:rsidR="00AA66B7">
          <w:t xml:space="preserve">, the non-AP MLD shall install the Per-AP MLD PTK as the PTK in use </w:t>
        </w:r>
      </w:ins>
      <w:ins w:id="351" w:author="Duncan Ho" w:date="2025-07-28T10:56:00Z" w16du:dateUtc="2025-07-28T17:56:00Z">
        <w:r w:rsidR="00AA66B7">
          <w:t>when it receives the ST</w:t>
        </w:r>
        <w:r w:rsidR="00400A05">
          <w:t xml:space="preserve"> execution response with status value set to SUCCESS from the current AP MLD.</w:t>
        </w:r>
      </w:ins>
    </w:p>
    <w:p w14:paraId="7D8A1C4D" w14:textId="2C65BAB6" w:rsidR="00446D36" w:rsidRPr="006F39A0" w:rsidRDefault="00352DAD" w:rsidP="00446D36">
      <w:pPr>
        <w:pStyle w:val="Heading3"/>
      </w:pPr>
      <w:bookmarkStart w:id="352" w:name="_Ref192661674"/>
      <w:bookmarkStart w:id="353" w:name="_Ref189136493"/>
      <w:r w:rsidRPr="006F39A0">
        <w:t>SMD BSS transition</w:t>
      </w:r>
      <w:r w:rsidR="00446D36" w:rsidRPr="006F39A0">
        <w:t xml:space="preserve"> execution procedure via the target AP MLD [M#284]</w:t>
      </w:r>
      <w:bookmarkEnd w:id="352"/>
    </w:p>
    <w:p w14:paraId="366CA94A" w14:textId="057DF57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r w:rsidR="00877456" w:rsidRPr="006F39A0">
        <w:t>]</w:t>
      </w:r>
      <w:r w:rsidRPr="006F39A0">
        <w:t>.</w:t>
      </w:r>
    </w:p>
    <w:p w14:paraId="2210A1C9" w14:textId="731B7076" w:rsidR="0050494D" w:rsidRPr="006F39A0" w:rsidRDefault="0050494D" w:rsidP="00446D36">
      <w:pPr>
        <w:pStyle w:val="BodyText"/>
      </w:pPr>
      <w:r w:rsidRPr="006F39A0">
        <w:lastRenderedPageBreak/>
        <w:t xml:space="preserve">[M#346] 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4EBDD538" w:rsidR="00446D36" w:rsidRPr="00A3083D" w:rsidRDefault="00BE0794" w:rsidP="00446D36">
      <w:pPr>
        <w:pStyle w:val="BodyText"/>
      </w:pPr>
      <w:r w:rsidRPr="006F39A0">
        <w:t>[M#</w:t>
      </w:r>
      <w:r w:rsidR="006E267C" w:rsidRPr="006F39A0">
        <w:t>335</w:t>
      </w:r>
      <w:r w:rsidRPr="006F39A0">
        <w:t>]</w:t>
      </w:r>
      <w:r w:rsidR="00D164E2"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F1422F" w:rsidRPr="006F39A0">
        <w:t>37.9.5.2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17466E11"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F1422F">
        <w:t>37.9.8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1DA55AF7" w:rsidR="002B5632" w:rsidRPr="007A7B69" w:rsidRDefault="002B5632" w:rsidP="002B5632">
      <w:pPr>
        <w:pStyle w:val="BodyText"/>
        <w:numPr>
          <w:ilvl w:val="0"/>
          <w:numId w:val="8"/>
        </w:numPr>
      </w:pPr>
      <w:r w:rsidRPr="007A7B69">
        <w:t xml:space="preserve">[M#351] 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target AP MLD shall reset the SN to 0 for all the DL TIDs and the non-AP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01100337" w:rsidR="002B5632" w:rsidRPr="007A7B69" w:rsidRDefault="002B5632" w:rsidP="002B5632">
      <w:pPr>
        <w:pStyle w:val="BodyText"/>
        <w:numPr>
          <w:ilvl w:val="0"/>
          <w:numId w:val="8"/>
        </w:numPr>
      </w:pPr>
      <w:r w:rsidRPr="007A7B69">
        <w:t xml:space="preserve">[M#351] 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non-AP MLD shall reset the SN to 0 for all the UL TIDs and the target 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UL TID with a </w:t>
      </w:r>
      <w:r w:rsidR="00B402FD">
        <w:t>block ack</w:t>
      </w:r>
      <w:r w:rsidR="00B402FD" w:rsidRPr="006F39A0">
        <w:t xml:space="preserve"> </w:t>
      </w:r>
      <w:r w:rsidRPr="007A7B69">
        <w:t>agreement, before UL traffic delivery from non-AP MLD to the target AP MLD.</w:t>
      </w:r>
    </w:p>
    <w:p w14:paraId="60DE2DF7" w14:textId="0C5E8C60" w:rsidR="00E83611" w:rsidRPr="003F13B0" w:rsidRDefault="00E83611" w:rsidP="00E83611">
      <w:pPr>
        <w:pStyle w:val="BodyText"/>
        <w:numPr>
          <w:ilvl w:val="0"/>
          <w:numId w:val="8"/>
        </w:numPr>
      </w:pPr>
      <w:r w:rsidRPr="006F39A0">
        <w:t>The target AP MLD shall send a</w:t>
      </w:r>
      <w:r w:rsidR="003B1C3D" w:rsidRPr="006F39A0">
        <w:t xml:space="preserve">n ST execution response </w:t>
      </w:r>
      <w:r w:rsidRPr="006F39A0">
        <w:t xml:space="preserve">to the non-AP MLD after the transfer of the context is </w:t>
      </w:r>
      <w:proofErr w:type="gramStart"/>
      <w:r w:rsidRPr="006F39A0">
        <w:t>completed</w:t>
      </w:r>
      <w:r w:rsidR="00F81CB4" w:rsidRPr="006F39A0">
        <w:t>(</w:t>
      </w:r>
      <w:proofErr w:type="gramEnd"/>
      <w:r w:rsidR="00F81CB4" w:rsidRPr="006F39A0">
        <w:t>#530)</w:t>
      </w:r>
      <w:r w:rsidR="004D3AF6" w:rsidRPr="004D3AF6">
        <w:t xml:space="preserve"> </w:t>
      </w:r>
      <w:r w:rsidR="004D3AF6" w:rsidRPr="003F13B0">
        <w:t>(if any)</w:t>
      </w:r>
      <w:r w:rsidRPr="003F13B0">
        <w:t xml:space="preserve">. The target AP MLD shall include the following in the </w:t>
      </w:r>
      <w:r w:rsidR="003B1C3D" w:rsidRPr="003F13B0">
        <w:t>ST execution response</w:t>
      </w:r>
      <w:r w:rsidRPr="003F13B0">
        <w:t>:</w:t>
      </w:r>
    </w:p>
    <w:p w14:paraId="4696584A" w14:textId="38FA2D85" w:rsidR="00E83611" w:rsidRPr="003F13B0" w:rsidRDefault="00D74133" w:rsidP="00D74133">
      <w:pPr>
        <w:pStyle w:val="BodyText"/>
        <w:numPr>
          <w:ilvl w:val="1"/>
          <w:numId w:val="8"/>
        </w:numPr>
      </w:pPr>
      <w:r w:rsidRPr="003F13B0">
        <w:t>[M#</w:t>
      </w:r>
      <w:proofErr w:type="gramStart"/>
      <w:r w:rsidRPr="003F13B0">
        <w:t>338]</w:t>
      </w:r>
      <w:r w:rsidR="00276A0E" w:rsidRPr="003F13B0">
        <w:t>(</w:t>
      </w:r>
      <w:proofErr w:type="gramEnd"/>
      <w:r w:rsidR="00276A0E" w:rsidRPr="003F13B0">
        <w:t>#</w:t>
      </w:r>
      <w:proofErr w:type="gramStart"/>
      <w:r w:rsidR="00276A0E" w:rsidRPr="003F13B0">
        <w:t>522)(</w:t>
      </w:r>
      <w:proofErr w:type="gramEnd"/>
      <w:r w:rsidR="00276A0E" w:rsidRPr="003F13B0">
        <w:t>#</w:t>
      </w:r>
      <w:proofErr w:type="gramStart"/>
      <w:r w:rsidR="00276A0E" w:rsidRPr="003F13B0">
        <w:t>3590)</w:t>
      </w:r>
      <w:r w:rsidRPr="003F13B0">
        <w:t>The</w:t>
      </w:r>
      <w:proofErr w:type="gramEnd"/>
      <w:r w:rsidRPr="003F13B0">
        <w:t xml:space="preserve"> value of the </w:t>
      </w:r>
      <w:proofErr w:type="spellStart"/>
      <w:r w:rsidRPr="003F13B0">
        <w:t>DLDrainTime</w:t>
      </w:r>
      <w:proofErr w:type="spellEnd"/>
      <w:r w:rsidRPr="003F13B0">
        <w:t xml:space="preserve"> </w:t>
      </w:r>
      <w:r w:rsidR="00570736" w:rsidRPr="003F13B0">
        <w:t>(</w:t>
      </w:r>
      <w:r w:rsidR="00877456" w:rsidRPr="00E1020D">
        <w:t xml:space="preserve">TBD if the </w:t>
      </w:r>
      <w:r w:rsidR="00E83611" w:rsidRPr="00E1020D">
        <w:t xml:space="preserve">value of the </w:t>
      </w:r>
      <w:proofErr w:type="spellStart"/>
      <w:r w:rsidR="00E83611" w:rsidRPr="00E1020D">
        <w:t>DLDrainTime</w:t>
      </w:r>
      <w:proofErr w:type="spellEnd"/>
      <w:r w:rsidR="00E54EB4" w:rsidRPr="00E1020D">
        <w:t xml:space="preserve"> </w:t>
      </w:r>
      <w:r w:rsidR="00877456" w:rsidRPr="00E1020D">
        <w:t xml:space="preserve">shall be </w:t>
      </w:r>
      <w:r w:rsidR="00E54EB4" w:rsidRPr="00E1020D">
        <w:t>set to 0</w:t>
      </w:r>
      <w:r w:rsidR="00570736" w:rsidRPr="003F13B0">
        <w:t>)</w:t>
      </w:r>
      <w:r w:rsidRPr="003F13B0">
        <w:t>.</w:t>
      </w:r>
    </w:p>
    <w:p w14:paraId="7219F21F" w14:textId="1B4BF53E" w:rsidR="0078408B" w:rsidRPr="003F13B0" w:rsidRDefault="00271113" w:rsidP="0078408B">
      <w:pPr>
        <w:pStyle w:val="ListParagraph"/>
        <w:numPr>
          <w:ilvl w:val="1"/>
          <w:numId w:val="8"/>
        </w:numPr>
      </w:pPr>
      <w:r w:rsidRPr="003F13B0">
        <w:rPr>
          <w:rFonts w:ascii="Times New Roman" w:eastAsia="Batang" w:hAnsi="Times New Roman" w:cs="Times New Roman"/>
          <w:sz w:val="20"/>
          <w:szCs w:val="20"/>
          <w:lang w:val="en-GB"/>
        </w:rPr>
        <w:t>G</w:t>
      </w:r>
      <w:r w:rsidR="0078408B" w:rsidRPr="003F13B0">
        <w:rPr>
          <w:rFonts w:ascii="Times New Roman" w:eastAsia="Batang" w:hAnsi="Times New Roman" w:cs="Times New Roman"/>
          <w:sz w:val="20"/>
          <w:szCs w:val="20"/>
          <w:lang w:val="en-GB"/>
        </w:rPr>
        <w:t>roup keys of the successfully setup links at the target AP MLD.</w:t>
      </w:r>
    </w:p>
    <w:p w14:paraId="1854AE49" w14:textId="28AF21C1" w:rsidR="004C5491" w:rsidRPr="00BA1851" w:rsidRDefault="00145E7D" w:rsidP="002F7A8C">
      <w:pPr>
        <w:pStyle w:val="ListParagraph"/>
        <w:numPr>
          <w:ilvl w:val="0"/>
          <w:numId w:val="8"/>
        </w:numPr>
        <w:rPr>
          <w:ins w:id="354" w:author="Duncan Ho" w:date="2025-05-13T01:57:00Z" w16du:dateUtc="2025-05-13T08:57:00Z"/>
          <w:rPrChange w:id="355" w:author="Duncan Ho" w:date="2025-05-13T01:57:00Z" w16du:dateUtc="2025-05-13T08:57:00Z">
            <w:rPr>
              <w:ins w:id="356" w:author="Duncan Ho" w:date="2025-05-13T01:57:00Z" w16du:dateUtc="2025-05-13T08:57:00Z"/>
              <w:rFonts w:ascii="Times New Roman" w:eastAsia="Batang" w:hAnsi="Times New Roman" w:cs="Times New Roman"/>
              <w:sz w:val="20"/>
              <w:szCs w:val="20"/>
              <w:lang w:val="en-GB"/>
            </w:rPr>
          </w:rPrChange>
        </w:rPr>
      </w:pPr>
      <w:r w:rsidRPr="003F13B0">
        <w:rPr>
          <w:rFonts w:ascii="Times New Roman" w:hAnsi="Times New Roman" w:cs="Times New Roman"/>
          <w:sz w:val="20"/>
          <w:szCs w:val="20"/>
        </w:rPr>
        <w:t>(#154)</w:t>
      </w:r>
      <w:r w:rsidR="009E1349" w:rsidRPr="003F13B0">
        <w:rPr>
          <w:rFonts w:ascii="Times New Roman" w:eastAsia="Batang" w:hAnsi="Times New Roman" w:cs="Times New Roman"/>
          <w:sz w:val="20"/>
          <w:szCs w:val="20"/>
          <w:lang w:val="en-GB"/>
        </w:rPr>
        <w:t xml:space="preserve">If </w:t>
      </w:r>
      <w:r w:rsidR="009E273D" w:rsidRPr="003F13B0">
        <w:rPr>
          <w:rFonts w:ascii="Times New Roman" w:eastAsia="Batang" w:hAnsi="Times New Roman" w:cs="Times New Roman"/>
          <w:sz w:val="20"/>
          <w:szCs w:val="20"/>
          <w:lang w:val="en-GB"/>
        </w:rPr>
        <w:t xml:space="preserve">a </w:t>
      </w:r>
      <w:r w:rsidR="009E1349" w:rsidRPr="003F13B0">
        <w:rPr>
          <w:rFonts w:ascii="Times New Roman" w:eastAsia="Batang" w:hAnsi="Times New Roman" w:cs="Times New Roman"/>
          <w:sz w:val="20"/>
          <w:szCs w:val="20"/>
          <w:lang w:val="en-GB"/>
        </w:rPr>
        <w:t>separate MAC</w:t>
      </w:r>
      <w:r w:rsidR="006313C4" w:rsidRPr="003F13B0">
        <w:rPr>
          <w:rFonts w:ascii="Times New Roman" w:eastAsia="Batang" w:hAnsi="Times New Roman" w:cs="Times New Roman"/>
          <w:sz w:val="20"/>
          <w:szCs w:val="20"/>
          <w:lang w:val="en-GB"/>
        </w:rPr>
        <w:t xml:space="preserve"> </w:t>
      </w:r>
      <w:r w:rsidR="009E1349" w:rsidRPr="003F13B0">
        <w:rPr>
          <w:rFonts w:ascii="Times New Roman" w:eastAsia="Batang" w:hAnsi="Times New Roman" w:cs="Times New Roman"/>
          <w:sz w:val="20"/>
          <w:szCs w:val="20"/>
          <w:lang w:val="en-GB"/>
        </w:rPr>
        <w:t xml:space="preserve">SAP per AP MLD is used as described in 37.9.1 (General) </w:t>
      </w:r>
      <w:r w:rsidR="008439AD" w:rsidRPr="003F13B0">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3F13B0">
        <w:rPr>
          <w:rFonts w:ascii="Times New Roman" w:eastAsia="Batang" w:hAnsi="Times New Roman" w:cs="Times New Roman"/>
          <w:sz w:val="20"/>
          <w:szCs w:val="20"/>
          <w:lang w:val="en-GB"/>
        </w:rPr>
        <w:t>shall</w:t>
      </w:r>
      <w:r w:rsidR="008439AD" w:rsidRPr="003F13B0">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3F13B0">
        <w:rPr>
          <w:rFonts w:ascii="Times New Roman" w:eastAsia="Batang" w:hAnsi="Times New Roman" w:cs="Times New Roman"/>
          <w:sz w:val="20"/>
          <w:szCs w:val="20"/>
          <w:lang w:val="en-GB"/>
        </w:rPr>
        <w:t>.</w:t>
      </w:r>
    </w:p>
    <w:p w14:paraId="5ECD3866" w14:textId="6E7BBF72" w:rsidR="00BA1851" w:rsidRPr="003F13B0" w:rsidRDefault="00BA1851">
      <w:pPr>
        <w:pStyle w:val="BodyText"/>
        <w:numPr>
          <w:ilvl w:val="0"/>
          <w:numId w:val="8"/>
        </w:numPr>
        <w:pPrChange w:id="357" w:author="Duncan Ho" w:date="2025-05-13T01:57:00Z" w16du:dateUtc="2025-05-13T08:57:00Z">
          <w:pPr>
            <w:pStyle w:val="ListParagraph"/>
            <w:numPr>
              <w:numId w:val="8"/>
            </w:numPr>
            <w:ind w:hanging="360"/>
          </w:pPr>
        </w:pPrChange>
      </w:pPr>
      <w:ins w:id="358" w:author="Duncan Ho" w:date="2025-05-13T01:57:00Z" w16du:dateUtc="2025-05-13T08:57:00Z">
        <w:r>
          <w:t xml:space="preserve">[#348] If </w:t>
        </w:r>
      </w:ins>
      <w:ins w:id="359" w:author="Duncan Ho" w:date="2025-06-03T14:04:00Z" w16du:dateUtc="2025-06-03T21:04:00Z">
        <w:r w:rsidR="00916839" w:rsidRPr="00916839">
          <w:t xml:space="preserve">the </w:t>
        </w:r>
      </w:ins>
      <w:ins w:id="360" w:author="Duncan Ho" w:date="2025-07-25T01:17:00Z" w16du:dateUtc="2025-07-25T08:17:00Z">
        <w:r w:rsidR="00070646">
          <w:t>Per-AP MLD PTK mode</w:t>
        </w:r>
      </w:ins>
      <w:ins w:id="361" w:author="Duncan Ho" w:date="2025-05-13T01:57:00Z" w16du:dateUtc="2025-05-13T08:57:00Z">
        <w:r>
          <w:t xml:space="preserve"> is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MLD is using a new </w:t>
        </w:r>
      </w:ins>
      <w:ins w:id="362" w:author="Duncan Ho" w:date="2025-07-30T15:38:00Z" w16du:dateUtc="2025-07-30T22:38:00Z">
        <w:r w:rsidR="00F82B49">
          <w:t>Per-AP MLD PTK</w:t>
        </w:r>
      </w:ins>
      <w:ins w:id="363" w:author="Duncan Ho" w:date="2025-06-04T10:54:00Z" w16du:dateUtc="2025-06-04T17:54:00Z">
        <w:r w:rsidR="00A71D1C">
          <w:t xml:space="preserve"> for cryptographic encapsulation.</w:t>
        </w:r>
      </w:ins>
    </w:p>
    <w:p w14:paraId="1C47C3A6" w14:textId="5C06868D" w:rsidR="00AB4A33" w:rsidRPr="003F13B0" w:rsidRDefault="00E83611" w:rsidP="00AB4A33">
      <w:pPr>
        <w:pStyle w:val="BodyText"/>
        <w:numPr>
          <w:ilvl w:val="0"/>
          <w:numId w:val="8"/>
        </w:numPr>
      </w:pPr>
      <w:r w:rsidRPr="003F13B0">
        <w:t xml:space="preserve">The target AP MLD shall consider the </w:t>
      </w:r>
      <w:r w:rsidR="005758FF" w:rsidRPr="003F13B0">
        <w:t>SMD BSS transition</w:t>
      </w:r>
      <w:r w:rsidRPr="003F13B0">
        <w:t xml:space="preserve"> execution procedure complete (i.e., the non-AP MLD has fully transitioned to the target AP MLD).</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4F906F51" w14:textId="2F915B97" w:rsidR="00B522B2" w:rsidRDefault="00446D36" w:rsidP="00446D36">
      <w:pPr>
        <w:pStyle w:val="BodyText"/>
        <w:rPr>
          <w:ins w:id="364" w:author="Duncan Ho" w:date="2025-07-28T10:56:00Z" w16du:dateUtc="2025-07-28T17:56:00Z"/>
        </w:rPr>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with the status value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7D749255" w14:textId="2D77BFC5" w:rsidR="007108DF" w:rsidRPr="007108DF" w:rsidDel="007108DF" w:rsidRDefault="007108DF" w:rsidP="00446D36">
      <w:pPr>
        <w:pStyle w:val="BodyText"/>
        <w:rPr>
          <w:del w:id="365" w:author="Duncan Ho" w:date="2025-07-28T10:56:00Z" w16du:dateUtc="2025-07-28T17:56:00Z"/>
          <w:lang w:val="en-US"/>
          <w:rPrChange w:id="366" w:author="Duncan Ho" w:date="2025-07-28T10:56:00Z" w16du:dateUtc="2025-07-28T17:56:00Z">
            <w:rPr>
              <w:del w:id="367" w:author="Duncan Ho" w:date="2025-07-28T10:56:00Z" w16du:dateUtc="2025-07-28T17:56:00Z"/>
            </w:rPr>
          </w:rPrChange>
        </w:rPr>
      </w:pPr>
      <w:ins w:id="368" w:author="Duncan Ho" w:date="2025-07-28T10:56:00Z" w16du:dateUtc="2025-07-28T17:56:00Z">
        <w:r>
          <w:t>If the Per-AP MLD PTK mode</w:t>
        </w:r>
        <w:r w:rsidRPr="00916839">
          <w:t xml:space="preserve"> </w:t>
        </w:r>
        <w:r>
          <w:t>is used, the non-AP MLD shall install the Per-AP MLD PTK as the PTK in use when it receives the ST execution response with status value set to SUCCESS from the current AP MLD.</w:t>
        </w:r>
      </w:ins>
    </w:p>
    <w:bookmarkEnd w:id="353"/>
    <w:p w14:paraId="5CC78ED5" w14:textId="77777777" w:rsidR="002F7A8C" w:rsidRDefault="002F7A8C" w:rsidP="00131664">
      <w:pPr>
        <w:pStyle w:val="BodyText"/>
      </w:pPr>
    </w:p>
    <w:p w14:paraId="3D4949A4" w14:textId="2CB80BA4" w:rsidR="000D5B27" w:rsidRPr="005B127C"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sectPr w:rsidR="000D5B27" w:rsidRPr="005B127C" w:rsidSect="00012F26">
      <w:headerReference w:type="even" r:id="rId15"/>
      <w:headerReference w:type="default" r:id="rId16"/>
      <w:footerReference w:type="even" r:id="rId17"/>
      <w:footerReference w:type="default" r:id="rId18"/>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E1460" w14:textId="77777777" w:rsidR="00424D5F" w:rsidRDefault="00424D5F">
      <w:pPr>
        <w:spacing w:after="0" w:line="240" w:lineRule="auto"/>
      </w:pPr>
      <w:r>
        <w:separator/>
      </w:r>
    </w:p>
  </w:endnote>
  <w:endnote w:type="continuationSeparator" w:id="0">
    <w:p w14:paraId="5B1B59A0" w14:textId="77777777" w:rsidR="00424D5F" w:rsidRDefault="00424D5F">
      <w:pPr>
        <w:spacing w:after="0" w:line="240" w:lineRule="auto"/>
      </w:pPr>
      <w:r>
        <w:continuationSeparator/>
      </w:r>
    </w:p>
  </w:endnote>
  <w:endnote w:type="continuationNotice" w:id="1">
    <w:p w14:paraId="1062AE46" w14:textId="77777777" w:rsidR="00424D5F" w:rsidRDefault="00424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ACE4C" w14:textId="77777777" w:rsidR="00424D5F" w:rsidRDefault="00424D5F">
      <w:pPr>
        <w:spacing w:after="0" w:line="240" w:lineRule="auto"/>
      </w:pPr>
      <w:r>
        <w:separator/>
      </w:r>
    </w:p>
  </w:footnote>
  <w:footnote w:type="continuationSeparator" w:id="0">
    <w:p w14:paraId="14010001" w14:textId="77777777" w:rsidR="00424D5F" w:rsidRDefault="00424D5F">
      <w:pPr>
        <w:spacing w:after="0" w:line="240" w:lineRule="auto"/>
      </w:pPr>
      <w:r>
        <w:continuationSeparator/>
      </w:r>
    </w:p>
  </w:footnote>
  <w:footnote w:type="continuationNotice" w:id="1">
    <w:p w14:paraId="47EE0941" w14:textId="77777777" w:rsidR="00424D5F" w:rsidRDefault="00424D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7E86ADFD" w:rsidR="00BF026D" w:rsidRPr="002D636E" w:rsidRDefault="000D4DE3"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w:t>
    </w:r>
    <w:r w:rsidR="005773E2">
      <w:rPr>
        <w:rFonts w:ascii="Times New Roman" w:eastAsia="Malgun Gothic" w:hAnsi="Times New Roman" w:cs="Times New Roman"/>
        <w:b/>
        <w:sz w:val="28"/>
        <w:szCs w:val="20"/>
        <w:lang w:val="en-GB"/>
      </w:rPr>
      <w:t>53</w:t>
    </w:r>
    <w:r w:rsidR="00C20ABC">
      <w:rPr>
        <w:rFonts w:ascii="Times New Roman" w:eastAsia="Malgun Gothic" w:hAnsi="Times New Roman" w:cs="Times New Roman"/>
        <w:b/>
        <w:sz w:val="28"/>
        <w:szCs w:val="20"/>
        <w:lang w:val="en-GB"/>
      </w:rPr>
      <w:t>r</w:t>
    </w:r>
    <w:r w:rsidR="00405032">
      <w:rPr>
        <w:rFonts w:ascii="Times New Roman" w:eastAsia="Malgun Gothic" w:hAnsi="Times New Roman" w:cs="Times New Roman"/>
        <w:b/>
        <w:sz w:val="28"/>
        <w:szCs w:val="20"/>
        <w:lang w:val="en-GB"/>
      </w:rPr>
      <w:t>9</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C4A85EA" w:rsidR="00BF026D" w:rsidRPr="00DE6B44" w:rsidRDefault="000D4DE3" w:rsidP="00CD38E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w:t>
    </w:r>
    <w:r w:rsidR="005773E2">
      <w:rPr>
        <w:rFonts w:ascii="Times New Roman" w:eastAsia="Malgun Gothic" w:hAnsi="Times New Roman" w:cs="Times New Roman"/>
        <w:b/>
        <w:sz w:val="28"/>
        <w:szCs w:val="20"/>
        <w:lang w:val="en-GB"/>
      </w:rPr>
      <w:t>53</w:t>
    </w:r>
    <w:r w:rsidR="00FA1215">
      <w:rPr>
        <w:rFonts w:ascii="Times New Roman" w:eastAsia="Malgun Gothic" w:hAnsi="Times New Roman" w:cs="Times New Roman"/>
        <w:b/>
        <w:sz w:val="28"/>
        <w:szCs w:val="20"/>
        <w:lang w:val="en-GB"/>
      </w:rPr>
      <w:t>r</w:t>
    </w:r>
    <w:r w:rsidR="00405032">
      <w:rPr>
        <w:rFonts w:ascii="Times New Roman" w:eastAsia="Malgun Gothic" w:hAnsi="Times New Roman" w:cs="Times New Roman"/>
        <w:b/>
        <w:sz w:val="28"/>
        <w:szCs w:val="20"/>
        <w:lang w:val="en-GB"/>
      </w:rPr>
      <w:t>9</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E4E1466"/>
    <w:lvl w:ilvl="0">
      <w:numFmt w:val="bullet"/>
      <w:lvlText w:val="*"/>
      <w:lvlJc w:val="left"/>
      <w:pPr>
        <w:ind w:left="0" w:firstLine="0"/>
      </w:pPr>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4"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EF0277A"/>
    <w:multiLevelType w:val="hybridMultilevel"/>
    <w:tmpl w:val="C59A427A"/>
    <w:lvl w:ilvl="0" w:tplc="FFFFFFFF">
      <w:start w:val="12"/>
      <w:numFmt w:val="bullet"/>
      <w:lvlText w:val="—"/>
      <w:lvlJc w:val="left"/>
      <w:pPr>
        <w:ind w:left="720" w:hanging="360"/>
      </w:pPr>
      <w:rPr>
        <w:rFonts w:ascii="Times New Roman" w:eastAsiaTheme="minorEastAsia" w:hAnsi="Times New Roman" w:cs="Times New Roman" w:hint="default"/>
      </w:rPr>
    </w:lvl>
    <w:lvl w:ilvl="1" w:tplc="F1BC587A">
      <w:start w:val="12"/>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5"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0"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4"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6"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7"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8"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2"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5"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B6133B2"/>
    <w:multiLevelType w:val="hybridMultilevel"/>
    <w:tmpl w:val="B3C4F064"/>
    <w:lvl w:ilvl="0" w:tplc="F1BC587A">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2"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3"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6" w15:restartNumberingAfterBreak="0">
    <w:nsid w:val="7824470E"/>
    <w:multiLevelType w:val="hybridMultilevel"/>
    <w:tmpl w:val="17FEEDA4"/>
    <w:lvl w:ilvl="0" w:tplc="FFFFFFFF">
      <w:start w:val="12"/>
      <w:numFmt w:val="bullet"/>
      <w:lvlText w:val="—"/>
      <w:lvlJc w:val="left"/>
      <w:pPr>
        <w:ind w:left="720" w:hanging="360"/>
      </w:pPr>
      <w:rPr>
        <w:rFonts w:ascii="Times New Roman" w:eastAsiaTheme="minorEastAsia" w:hAnsi="Times New Roman" w:cs="Times New Roman" w:hint="default"/>
      </w:rPr>
    </w:lvl>
    <w:lvl w:ilvl="1" w:tplc="F1BC587A">
      <w:start w:val="12"/>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70"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5"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6"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5"/>
  </w:num>
  <w:num w:numId="2" w16cid:durableId="838813959">
    <w:abstractNumId w:val="10"/>
  </w:num>
  <w:num w:numId="3" w16cid:durableId="270430567">
    <w:abstractNumId w:val="36"/>
  </w:num>
  <w:num w:numId="4" w16cid:durableId="1193570430">
    <w:abstractNumId w:val="43"/>
  </w:num>
  <w:num w:numId="5" w16cid:durableId="1011374672">
    <w:abstractNumId w:val="9"/>
  </w:num>
  <w:num w:numId="6" w16cid:durableId="2033647924">
    <w:abstractNumId w:val="63"/>
  </w:num>
  <w:num w:numId="7" w16cid:durableId="217204610">
    <w:abstractNumId w:val="70"/>
  </w:num>
  <w:num w:numId="8" w16cid:durableId="1452242614">
    <w:abstractNumId w:val="31"/>
  </w:num>
  <w:num w:numId="9" w16cid:durableId="603345574">
    <w:abstractNumId w:val="16"/>
  </w:num>
  <w:num w:numId="10" w16cid:durableId="1705860613">
    <w:abstractNumId w:val="29"/>
  </w:num>
  <w:num w:numId="11" w16cid:durableId="468596971">
    <w:abstractNumId w:val="72"/>
  </w:num>
  <w:num w:numId="12" w16cid:durableId="531572678">
    <w:abstractNumId w:val="17"/>
  </w:num>
  <w:num w:numId="13" w16cid:durableId="1025904719">
    <w:abstractNumId w:val="37"/>
  </w:num>
  <w:num w:numId="14" w16cid:durableId="951128818">
    <w:abstractNumId w:val="18"/>
  </w:num>
  <w:num w:numId="15" w16cid:durableId="1595819875">
    <w:abstractNumId w:val="30"/>
  </w:num>
  <w:num w:numId="16" w16cid:durableId="52972324">
    <w:abstractNumId w:val="32"/>
  </w:num>
  <w:num w:numId="17" w16cid:durableId="230238532">
    <w:abstractNumId w:val="44"/>
  </w:num>
  <w:num w:numId="18" w16cid:durableId="922374564">
    <w:abstractNumId w:val="11"/>
  </w:num>
  <w:num w:numId="19" w16cid:durableId="894584623">
    <w:abstractNumId w:val="60"/>
  </w:num>
  <w:num w:numId="20" w16cid:durableId="1020737358">
    <w:abstractNumId w:val="28"/>
  </w:num>
  <w:num w:numId="21" w16cid:durableId="374934723">
    <w:abstractNumId w:val="2"/>
  </w:num>
  <w:num w:numId="22" w16cid:durableId="115296976">
    <w:abstractNumId w:val="14"/>
  </w:num>
  <w:num w:numId="23" w16cid:durableId="1679308517">
    <w:abstractNumId w:val="58"/>
  </w:num>
  <w:num w:numId="24" w16cid:durableId="1712998276">
    <w:abstractNumId w:val="38"/>
  </w:num>
  <w:num w:numId="25" w16cid:durableId="2139060960">
    <w:abstractNumId w:val="34"/>
  </w:num>
  <w:num w:numId="26" w16cid:durableId="1899630558">
    <w:abstractNumId w:val="15"/>
  </w:num>
  <w:num w:numId="27" w16cid:durableId="155385856">
    <w:abstractNumId w:val="46"/>
  </w:num>
  <w:num w:numId="28" w16cid:durableId="1277056141">
    <w:abstractNumId w:val="36"/>
  </w:num>
  <w:num w:numId="29" w16cid:durableId="78790291">
    <w:abstractNumId w:val="49"/>
  </w:num>
  <w:num w:numId="30" w16cid:durableId="1506750907">
    <w:abstractNumId w:val="6"/>
  </w:num>
  <w:num w:numId="31" w16cid:durableId="1750031715">
    <w:abstractNumId w:val="1"/>
  </w:num>
  <w:num w:numId="32" w16cid:durableId="1919750437">
    <w:abstractNumId w:val="22"/>
  </w:num>
  <w:num w:numId="33" w16cid:durableId="1661351892">
    <w:abstractNumId w:val="39"/>
  </w:num>
  <w:num w:numId="34" w16cid:durableId="916863633">
    <w:abstractNumId w:val="20"/>
  </w:num>
  <w:num w:numId="35" w16cid:durableId="2141611570">
    <w:abstractNumId w:val="45"/>
  </w:num>
  <w:num w:numId="36" w16cid:durableId="2091997988">
    <w:abstractNumId w:val="76"/>
  </w:num>
  <w:num w:numId="37" w16cid:durableId="1089621214">
    <w:abstractNumId w:val="25"/>
  </w:num>
  <w:num w:numId="38" w16cid:durableId="199057490">
    <w:abstractNumId w:val="64"/>
  </w:num>
  <w:num w:numId="39" w16cid:durableId="727459961">
    <w:abstractNumId w:val="23"/>
  </w:num>
  <w:num w:numId="40" w16cid:durableId="653873300">
    <w:abstractNumId w:val="52"/>
  </w:num>
  <w:num w:numId="41" w16cid:durableId="370229367">
    <w:abstractNumId w:val="68"/>
  </w:num>
  <w:num w:numId="42" w16cid:durableId="1604726644">
    <w:abstractNumId w:val="26"/>
  </w:num>
  <w:num w:numId="43" w16cid:durableId="1450396562">
    <w:abstractNumId w:val="59"/>
  </w:num>
  <w:num w:numId="44" w16cid:durableId="1760444508">
    <w:abstractNumId w:val="53"/>
  </w:num>
  <w:num w:numId="45" w16cid:durableId="401223153">
    <w:abstractNumId w:val="50"/>
  </w:num>
  <w:num w:numId="46" w16cid:durableId="779842349">
    <w:abstractNumId w:val="7"/>
  </w:num>
  <w:num w:numId="47" w16cid:durableId="629090201">
    <w:abstractNumId w:val="67"/>
  </w:num>
  <w:num w:numId="48" w16cid:durableId="1339044846">
    <w:abstractNumId w:val="27"/>
  </w:num>
  <w:num w:numId="49" w16cid:durableId="571351754">
    <w:abstractNumId w:val="40"/>
  </w:num>
  <w:num w:numId="50" w16cid:durableId="1287466429">
    <w:abstractNumId w:val="4"/>
  </w:num>
  <w:num w:numId="51" w16cid:durableId="1289511185">
    <w:abstractNumId w:val="48"/>
  </w:num>
  <w:num w:numId="52" w16cid:durableId="1575629774">
    <w:abstractNumId w:val="21"/>
  </w:num>
  <w:num w:numId="53" w16cid:durableId="325285552">
    <w:abstractNumId w:val="56"/>
  </w:num>
  <w:num w:numId="54" w16cid:durableId="2141531379">
    <w:abstractNumId w:val="71"/>
  </w:num>
  <w:num w:numId="55" w16cid:durableId="2015112283">
    <w:abstractNumId w:val="41"/>
  </w:num>
  <w:num w:numId="56" w16cid:durableId="1047946020">
    <w:abstractNumId w:val="5"/>
  </w:num>
  <w:num w:numId="57" w16cid:durableId="1842043088">
    <w:abstractNumId w:val="65"/>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4"/>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8"/>
  </w:num>
  <w:num w:numId="60" w16cid:durableId="2126851203">
    <w:abstractNumId w:val="55"/>
  </w:num>
  <w:num w:numId="61" w16cid:durableId="636448376">
    <w:abstractNumId w:val="24"/>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4"/>
  </w:num>
  <w:num w:numId="63" w16cid:durableId="1859812363">
    <w:abstractNumId w:val="47"/>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2"/>
  </w:num>
  <w:num w:numId="65" w16cid:durableId="396515046">
    <w:abstractNumId w:val="33"/>
  </w:num>
  <w:num w:numId="66" w16cid:durableId="2103137488">
    <w:abstractNumId w:val="69"/>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2"/>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3"/>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1"/>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3"/>
  </w:num>
  <w:num w:numId="71" w16cid:durableId="1588609164">
    <w:abstractNumId w:val="61"/>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5"/>
  </w:num>
  <w:num w:numId="73" w16cid:durableId="544563162">
    <w:abstractNumId w:val="42"/>
  </w:num>
  <w:num w:numId="74" w16cid:durableId="579021293">
    <w:abstractNumId w:val="73"/>
  </w:num>
  <w:num w:numId="75" w16cid:durableId="1348364457">
    <w:abstractNumId w:val="57"/>
  </w:num>
  <w:num w:numId="76" w16cid:durableId="972708999">
    <w:abstractNumId w:val="19"/>
  </w:num>
  <w:num w:numId="77" w16cid:durableId="487862798">
    <w:abstractNumId w:val="66"/>
  </w:num>
  <w:num w:numId="78" w16cid:durableId="235437197">
    <w:abstractNumId w:val="0"/>
    <w:lvlOverride w:ilvl="0">
      <w:lvl w:ilvl="0">
        <w:numFmt w:val="decimal"/>
        <w:lvlText w:val="9.6.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16cid:durableId="261036613">
    <w:abstractNumId w:val="0"/>
    <w:lvlOverride w:ilvl="0">
      <w:lvl w:ilvl="0">
        <w:numFmt w:val="decimal"/>
        <w:lvlText w:val="Table 9-658b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0" w16cid:durableId="1189828622">
    <w:abstractNumId w:val="0"/>
    <w:lvlOverride w:ilvl="0">
      <w:lvl w:ilvl="0">
        <w:numFmt w:val="decimal"/>
        <w:lvlText w:val="9.6.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1" w16cid:durableId="1239942647">
    <w:abstractNumId w:val="0"/>
    <w:lvlOverride w:ilvl="0">
      <w:lvl w:ilvl="0">
        <w:numFmt w:val="decimal"/>
        <w:lvlText w:val="Table 9-658b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60"/>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B91"/>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758"/>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998"/>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47B65"/>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0F"/>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34"/>
    <w:rsid w:val="000555DF"/>
    <w:rsid w:val="0005562D"/>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D3F"/>
    <w:rsid w:val="00066F7A"/>
    <w:rsid w:val="000671D7"/>
    <w:rsid w:val="000672C0"/>
    <w:rsid w:val="0006734C"/>
    <w:rsid w:val="000675AE"/>
    <w:rsid w:val="0006790E"/>
    <w:rsid w:val="00067BAC"/>
    <w:rsid w:val="00070027"/>
    <w:rsid w:val="0007040F"/>
    <w:rsid w:val="00070646"/>
    <w:rsid w:val="00070776"/>
    <w:rsid w:val="00070D5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2EC"/>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5C7"/>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E0B"/>
    <w:rsid w:val="00087F4F"/>
    <w:rsid w:val="00090083"/>
    <w:rsid w:val="00090447"/>
    <w:rsid w:val="000905CA"/>
    <w:rsid w:val="000905D3"/>
    <w:rsid w:val="000906F0"/>
    <w:rsid w:val="000908AD"/>
    <w:rsid w:val="00090A94"/>
    <w:rsid w:val="00090F51"/>
    <w:rsid w:val="0009101D"/>
    <w:rsid w:val="00091573"/>
    <w:rsid w:val="00091772"/>
    <w:rsid w:val="00091ABF"/>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4F8B"/>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0B8"/>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EE8"/>
    <w:rsid w:val="000A5F8C"/>
    <w:rsid w:val="000A66F8"/>
    <w:rsid w:val="000A681C"/>
    <w:rsid w:val="000A6854"/>
    <w:rsid w:val="000A6C9F"/>
    <w:rsid w:val="000A6DBC"/>
    <w:rsid w:val="000A6F26"/>
    <w:rsid w:val="000A701C"/>
    <w:rsid w:val="000A7151"/>
    <w:rsid w:val="000A72BE"/>
    <w:rsid w:val="000A735C"/>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DDA"/>
    <w:rsid w:val="000B2F40"/>
    <w:rsid w:val="000B3024"/>
    <w:rsid w:val="000B3334"/>
    <w:rsid w:val="000B3343"/>
    <w:rsid w:val="000B35BA"/>
    <w:rsid w:val="000B3666"/>
    <w:rsid w:val="000B3897"/>
    <w:rsid w:val="000B3938"/>
    <w:rsid w:val="000B4007"/>
    <w:rsid w:val="000B4463"/>
    <w:rsid w:val="000B47A1"/>
    <w:rsid w:val="000B47D6"/>
    <w:rsid w:val="000B481C"/>
    <w:rsid w:val="000B4DE9"/>
    <w:rsid w:val="000B51A2"/>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9C5"/>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4DA1"/>
    <w:rsid w:val="000C504A"/>
    <w:rsid w:val="000C5179"/>
    <w:rsid w:val="000C53A8"/>
    <w:rsid w:val="000C5694"/>
    <w:rsid w:val="000C5728"/>
    <w:rsid w:val="000C57E1"/>
    <w:rsid w:val="000C58BD"/>
    <w:rsid w:val="000C5C36"/>
    <w:rsid w:val="000C5C41"/>
    <w:rsid w:val="000C5EBD"/>
    <w:rsid w:val="000C601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DE3"/>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3C0"/>
    <w:rsid w:val="000F076B"/>
    <w:rsid w:val="000F0785"/>
    <w:rsid w:val="000F07AF"/>
    <w:rsid w:val="000F07D4"/>
    <w:rsid w:val="000F0816"/>
    <w:rsid w:val="000F09EC"/>
    <w:rsid w:val="000F0D33"/>
    <w:rsid w:val="000F0E70"/>
    <w:rsid w:val="000F0FEB"/>
    <w:rsid w:val="000F101E"/>
    <w:rsid w:val="000F1239"/>
    <w:rsid w:val="000F1520"/>
    <w:rsid w:val="000F1693"/>
    <w:rsid w:val="000F1755"/>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0F7E2E"/>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55"/>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3AF"/>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40"/>
    <w:rsid w:val="0012162E"/>
    <w:rsid w:val="0012180F"/>
    <w:rsid w:val="0012193A"/>
    <w:rsid w:val="001219DB"/>
    <w:rsid w:val="00121B14"/>
    <w:rsid w:val="00121B9E"/>
    <w:rsid w:val="00121C66"/>
    <w:rsid w:val="00121F86"/>
    <w:rsid w:val="00122A7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339"/>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89"/>
    <w:rsid w:val="001437DA"/>
    <w:rsid w:val="00143AAF"/>
    <w:rsid w:val="00143EE7"/>
    <w:rsid w:val="001441E3"/>
    <w:rsid w:val="00144269"/>
    <w:rsid w:val="001442FC"/>
    <w:rsid w:val="001443D7"/>
    <w:rsid w:val="00144511"/>
    <w:rsid w:val="00144707"/>
    <w:rsid w:val="0014471D"/>
    <w:rsid w:val="0014473A"/>
    <w:rsid w:val="0014481E"/>
    <w:rsid w:val="0014495B"/>
    <w:rsid w:val="0014524A"/>
    <w:rsid w:val="0014532E"/>
    <w:rsid w:val="001453B4"/>
    <w:rsid w:val="0014553D"/>
    <w:rsid w:val="00145B95"/>
    <w:rsid w:val="00145E7D"/>
    <w:rsid w:val="00146C0B"/>
    <w:rsid w:val="00146C4D"/>
    <w:rsid w:val="001471A7"/>
    <w:rsid w:val="00147301"/>
    <w:rsid w:val="001473C3"/>
    <w:rsid w:val="00147490"/>
    <w:rsid w:val="0014797A"/>
    <w:rsid w:val="001479D6"/>
    <w:rsid w:val="00147A07"/>
    <w:rsid w:val="00147A9B"/>
    <w:rsid w:val="00150501"/>
    <w:rsid w:val="001505D5"/>
    <w:rsid w:val="00150687"/>
    <w:rsid w:val="001507E8"/>
    <w:rsid w:val="00150810"/>
    <w:rsid w:val="0015094C"/>
    <w:rsid w:val="00150D81"/>
    <w:rsid w:val="001510FB"/>
    <w:rsid w:val="001514B9"/>
    <w:rsid w:val="00151764"/>
    <w:rsid w:val="00151837"/>
    <w:rsid w:val="00151950"/>
    <w:rsid w:val="0015198A"/>
    <w:rsid w:val="00151AC4"/>
    <w:rsid w:val="00151AF9"/>
    <w:rsid w:val="00151BEA"/>
    <w:rsid w:val="00151EB3"/>
    <w:rsid w:val="0015207A"/>
    <w:rsid w:val="001521E5"/>
    <w:rsid w:val="0015226A"/>
    <w:rsid w:val="0015252A"/>
    <w:rsid w:val="001525D4"/>
    <w:rsid w:val="00152677"/>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976"/>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95F"/>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146"/>
    <w:rsid w:val="001674C3"/>
    <w:rsid w:val="00167628"/>
    <w:rsid w:val="001677DF"/>
    <w:rsid w:val="00167873"/>
    <w:rsid w:val="00167DD4"/>
    <w:rsid w:val="00167E43"/>
    <w:rsid w:val="00167FA4"/>
    <w:rsid w:val="0017011D"/>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DF1"/>
    <w:rsid w:val="00172F7C"/>
    <w:rsid w:val="001733D0"/>
    <w:rsid w:val="0017367D"/>
    <w:rsid w:val="00173AA4"/>
    <w:rsid w:val="00173C93"/>
    <w:rsid w:val="00173CF0"/>
    <w:rsid w:val="00173E8D"/>
    <w:rsid w:val="00174426"/>
    <w:rsid w:val="00174BCE"/>
    <w:rsid w:val="00174FA8"/>
    <w:rsid w:val="00174FD2"/>
    <w:rsid w:val="00174FD5"/>
    <w:rsid w:val="001750EC"/>
    <w:rsid w:val="001751B1"/>
    <w:rsid w:val="001753C9"/>
    <w:rsid w:val="001753D2"/>
    <w:rsid w:val="0017568B"/>
    <w:rsid w:val="00176277"/>
    <w:rsid w:val="00176B2A"/>
    <w:rsid w:val="00176D17"/>
    <w:rsid w:val="00176E00"/>
    <w:rsid w:val="001775BF"/>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B30"/>
    <w:rsid w:val="00184C2E"/>
    <w:rsid w:val="00184D8E"/>
    <w:rsid w:val="00185018"/>
    <w:rsid w:val="00185078"/>
    <w:rsid w:val="00185096"/>
    <w:rsid w:val="0018511A"/>
    <w:rsid w:val="00185156"/>
    <w:rsid w:val="0018612C"/>
    <w:rsid w:val="001862D3"/>
    <w:rsid w:val="00186AEE"/>
    <w:rsid w:val="00186D8C"/>
    <w:rsid w:val="00186D95"/>
    <w:rsid w:val="00186E8E"/>
    <w:rsid w:val="0018719D"/>
    <w:rsid w:val="00187551"/>
    <w:rsid w:val="0018762F"/>
    <w:rsid w:val="001879A2"/>
    <w:rsid w:val="00187D57"/>
    <w:rsid w:val="00187D7C"/>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D5"/>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BFE"/>
    <w:rsid w:val="00196C88"/>
    <w:rsid w:val="00196D8B"/>
    <w:rsid w:val="00196F1E"/>
    <w:rsid w:val="001970F0"/>
    <w:rsid w:val="001971C7"/>
    <w:rsid w:val="00197555"/>
    <w:rsid w:val="001975AD"/>
    <w:rsid w:val="001978CF"/>
    <w:rsid w:val="001978DF"/>
    <w:rsid w:val="00197A46"/>
    <w:rsid w:val="00197E28"/>
    <w:rsid w:val="00197E8B"/>
    <w:rsid w:val="00197EE4"/>
    <w:rsid w:val="001A00E4"/>
    <w:rsid w:val="001A08E7"/>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A2D"/>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626"/>
    <w:rsid w:val="001B581D"/>
    <w:rsid w:val="001B589F"/>
    <w:rsid w:val="001B5E3B"/>
    <w:rsid w:val="001B5ED3"/>
    <w:rsid w:val="001B60B2"/>
    <w:rsid w:val="001B60C9"/>
    <w:rsid w:val="001B6359"/>
    <w:rsid w:val="001B63A3"/>
    <w:rsid w:val="001B641F"/>
    <w:rsid w:val="001B6427"/>
    <w:rsid w:val="001B650B"/>
    <w:rsid w:val="001B6829"/>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1B"/>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09E"/>
    <w:rsid w:val="001C51FA"/>
    <w:rsid w:val="001C5231"/>
    <w:rsid w:val="001C5256"/>
    <w:rsid w:val="001C55F0"/>
    <w:rsid w:val="001C5637"/>
    <w:rsid w:val="001C5974"/>
    <w:rsid w:val="001C5C78"/>
    <w:rsid w:val="001C5CD3"/>
    <w:rsid w:val="001C5E51"/>
    <w:rsid w:val="001C619A"/>
    <w:rsid w:val="001C65A1"/>
    <w:rsid w:val="001C6770"/>
    <w:rsid w:val="001C699E"/>
    <w:rsid w:val="001C69FC"/>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3CA"/>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45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4D1"/>
    <w:rsid w:val="001D561F"/>
    <w:rsid w:val="001D57DC"/>
    <w:rsid w:val="001D5878"/>
    <w:rsid w:val="001D5BEE"/>
    <w:rsid w:val="001D5E08"/>
    <w:rsid w:val="001D5E81"/>
    <w:rsid w:val="001D5FB0"/>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97E"/>
    <w:rsid w:val="001E4CDC"/>
    <w:rsid w:val="001E5551"/>
    <w:rsid w:val="001E57EC"/>
    <w:rsid w:val="001E5B09"/>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2C"/>
    <w:rsid w:val="001F0F55"/>
    <w:rsid w:val="001F0FE3"/>
    <w:rsid w:val="001F103A"/>
    <w:rsid w:val="001F1572"/>
    <w:rsid w:val="001F1AB9"/>
    <w:rsid w:val="001F1BC8"/>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152"/>
    <w:rsid w:val="001F74DA"/>
    <w:rsid w:val="001F78AF"/>
    <w:rsid w:val="001F7909"/>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752"/>
    <w:rsid w:val="002048D9"/>
    <w:rsid w:val="00204DB0"/>
    <w:rsid w:val="00205097"/>
    <w:rsid w:val="002050A2"/>
    <w:rsid w:val="0020528D"/>
    <w:rsid w:val="00205524"/>
    <w:rsid w:val="00205CD0"/>
    <w:rsid w:val="00205E1C"/>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1F6"/>
    <w:rsid w:val="00213220"/>
    <w:rsid w:val="00213420"/>
    <w:rsid w:val="002134C2"/>
    <w:rsid w:val="002138F8"/>
    <w:rsid w:val="00213A80"/>
    <w:rsid w:val="00213E2F"/>
    <w:rsid w:val="00214358"/>
    <w:rsid w:val="00214CED"/>
    <w:rsid w:val="00214F53"/>
    <w:rsid w:val="00215006"/>
    <w:rsid w:val="00215107"/>
    <w:rsid w:val="00215256"/>
    <w:rsid w:val="0021526A"/>
    <w:rsid w:val="002153D6"/>
    <w:rsid w:val="00215855"/>
    <w:rsid w:val="00215A3A"/>
    <w:rsid w:val="00215A3D"/>
    <w:rsid w:val="002160C2"/>
    <w:rsid w:val="002162FE"/>
    <w:rsid w:val="00216B95"/>
    <w:rsid w:val="00216B98"/>
    <w:rsid w:val="00216EA4"/>
    <w:rsid w:val="002172B7"/>
    <w:rsid w:val="00217BE5"/>
    <w:rsid w:val="0022022F"/>
    <w:rsid w:val="00220395"/>
    <w:rsid w:val="002204E1"/>
    <w:rsid w:val="00220574"/>
    <w:rsid w:val="0022063D"/>
    <w:rsid w:val="00220B4C"/>
    <w:rsid w:val="00220B6D"/>
    <w:rsid w:val="00220BFD"/>
    <w:rsid w:val="002212D8"/>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5F"/>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D86"/>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0FF7"/>
    <w:rsid w:val="00241033"/>
    <w:rsid w:val="002412D3"/>
    <w:rsid w:val="002413F6"/>
    <w:rsid w:val="00241455"/>
    <w:rsid w:val="0024149A"/>
    <w:rsid w:val="00241964"/>
    <w:rsid w:val="002419B5"/>
    <w:rsid w:val="00241D0E"/>
    <w:rsid w:val="00242110"/>
    <w:rsid w:val="00242233"/>
    <w:rsid w:val="002425B0"/>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E4"/>
    <w:rsid w:val="002516E2"/>
    <w:rsid w:val="002517B6"/>
    <w:rsid w:val="002518AE"/>
    <w:rsid w:val="0025198E"/>
    <w:rsid w:val="00251B59"/>
    <w:rsid w:val="00251B72"/>
    <w:rsid w:val="00251B8C"/>
    <w:rsid w:val="00251DDE"/>
    <w:rsid w:val="00251FFD"/>
    <w:rsid w:val="00252C32"/>
    <w:rsid w:val="00252DFC"/>
    <w:rsid w:val="00252EEF"/>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1C"/>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3EF"/>
    <w:rsid w:val="00257BE1"/>
    <w:rsid w:val="00257C77"/>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14D"/>
    <w:rsid w:val="002621BF"/>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246"/>
    <w:rsid w:val="002653F8"/>
    <w:rsid w:val="002656BE"/>
    <w:rsid w:val="00265CA0"/>
    <w:rsid w:val="00265EBB"/>
    <w:rsid w:val="00265F4C"/>
    <w:rsid w:val="00266116"/>
    <w:rsid w:val="002661AE"/>
    <w:rsid w:val="002662B1"/>
    <w:rsid w:val="002664C9"/>
    <w:rsid w:val="002668B0"/>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8EE"/>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CBF"/>
    <w:rsid w:val="00274D34"/>
    <w:rsid w:val="00274ED9"/>
    <w:rsid w:val="0027502F"/>
    <w:rsid w:val="0027515D"/>
    <w:rsid w:val="00275233"/>
    <w:rsid w:val="00275393"/>
    <w:rsid w:val="002753AE"/>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75"/>
    <w:rsid w:val="002771AB"/>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78"/>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501"/>
    <w:rsid w:val="002A169D"/>
    <w:rsid w:val="002A1B70"/>
    <w:rsid w:val="002A21E2"/>
    <w:rsid w:val="002A27A1"/>
    <w:rsid w:val="002A2A44"/>
    <w:rsid w:val="002A2AB2"/>
    <w:rsid w:val="002A2CFC"/>
    <w:rsid w:val="002A345C"/>
    <w:rsid w:val="002A3596"/>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6C3"/>
    <w:rsid w:val="002A79FD"/>
    <w:rsid w:val="002A7A63"/>
    <w:rsid w:val="002A7B60"/>
    <w:rsid w:val="002A7DEB"/>
    <w:rsid w:val="002B017A"/>
    <w:rsid w:val="002B02F7"/>
    <w:rsid w:val="002B0303"/>
    <w:rsid w:val="002B071E"/>
    <w:rsid w:val="002B07C5"/>
    <w:rsid w:val="002B082A"/>
    <w:rsid w:val="002B1117"/>
    <w:rsid w:val="002B1273"/>
    <w:rsid w:val="002B12B4"/>
    <w:rsid w:val="002B1460"/>
    <w:rsid w:val="002B146F"/>
    <w:rsid w:val="002B1614"/>
    <w:rsid w:val="002B1C7B"/>
    <w:rsid w:val="002B20B5"/>
    <w:rsid w:val="002B2192"/>
    <w:rsid w:val="002B219B"/>
    <w:rsid w:val="002B27F6"/>
    <w:rsid w:val="002B2B0D"/>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D13"/>
    <w:rsid w:val="002C2ECF"/>
    <w:rsid w:val="002C326C"/>
    <w:rsid w:val="002C380A"/>
    <w:rsid w:val="002C3D15"/>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0C"/>
    <w:rsid w:val="002C655A"/>
    <w:rsid w:val="002C66C5"/>
    <w:rsid w:val="002C6968"/>
    <w:rsid w:val="002C6E1C"/>
    <w:rsid w:val="002C6EF1"/>
    <w:rsid w:val="002C712B"/>
    <w:rsid w:val="002C7353"/>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3C4"/>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9E"/>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DC9"/>
    <w:rsid w:val="002F2FD5"/>
    <w:rsid w:val="002F304F"/>
    <w:rsid w:val="002F34CB"/>
    <w:rsid w:val="002F3633"/>
    <w:rsid w:val="002F382D"/>
    <w:rsid w:val="002F38F3"/>
    <w:rsid w:val="002F3ABB"/>
    <w:rsid w:val="002F3D0A"/>
    <w:rsid w:val="002F3D84"/>
    <w:rsid w:val="002F3D9A"/>
    <w:rsid w:val="002F3DC6"/>
    <w:rsid w:val="002F4048"/>
    <w:rsid w:val="002F431F"/>
    <w:rsid w:val="002F436A"/>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362"/>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28C"/>
    <w:rsid w:val="00310509"/>
    <w:rsid w:val="0031096F"/>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E1"/>
    <w:rsid w:val="00316591"/>
    <w:rsid w:val="003166CF"/>
    <w:rsid w:val="003166D6"/>
    <w:rsid w:val="003166F2"/>
    <w:rsid w:val="00316874"/>
    <w:rsid w:val="00316B07"/>
    <w:rsid w:val="00317191"/>
    <w:rsid w:val="003171FA"/>
    <w:rsid w:val="00317273"/>
    <w:rsid w:val="00317274"/>
    <w:rsid w:val="00317834"/>
    <w:rsid w:val="00317939"/>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85E"/>
    <w:rsid w:val="00322D66"/>
    <w:rsid w:val="00322D68"/>
    <w:rsid w:val="00322D6F"/>
    <w:rsid w:val="00322DDA"/>
    <w:rsid w:val="0032315E"/>
    <w:rsid w:val="003233EB"/>
    <w:rsid w:val="003233F2"/>
    <w:rsid w:val="00323A1C"/>
    <w:rsid w:val="003240CD"/>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4B"/>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B4B"/>
    <w:rsid w:val="00332CD5"/>
    <w:rsid w:val="00332FAD"/>
    <w:rsid w:val="00333105"/>
    <w:rsid w:val="003331D8"/>
    <w:rsid w:val="003337C6"/>
    <w:rsid w:val="00333982"/>
    <w:rsid w:val="003339C7"/>
    <w:rsid w:val="00333AA1"/>
    <w:rsid w:val="00333B54"/>
    <w:rsid w:val="00333B8C"/>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4B4F"/>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57E"/>
    <w:rsid w:val="00347765"/>
    <w:rsid w:val="003477AD"/>
    <w:rsid w:val="00347889"/>
    <w:rsid w:val="00347A8D"/>
    <w:rsid w:val="00347EC5"/>
    <w:rsid w:val="0035031E"/>
    <w:rsid w:val="003503A1"/>
    <w:rsid w:val="0035059B"/>
    <w:rsid w:val="00350634"/>
    <w:rsid w:val="0035074D"/>
    <w:rsid w:val="00350867"/>
    <w:rsid w:val="0035087F"/>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2C9"/>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0E76"/>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17"/>
    <w:rsid w:val="003765D3"/>
    <w:rsid w:val="003767DF"/>
    <w:rsid w:val="0037699B"/>
    <w:rsid w:val="00376A51"/>
    <w:rsid w:val="00376C94"/>
    <w:rsid w:val="00376CEB"/>
    <w:rsid w:val="00376F69"/>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371"/>
    <w:rsid w:val="003855ED"/>
    <w:rsid w:val="00385BC9"/>
    <w:rsid w:val="00385F92"/>
    <w:rsid w:val="00386543"/>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6CE"/>
    <w:rsid w:val="0039173F"/>
    <w:rsid w:val="00391BCE"/>
    <w:rsid w:val="00391BEA"/>
    <w:rsid w:val="00391C29"/>
    <w:rsid w:val="00391D89"/>
    <w:rsid w:val="00391D9E"/>
    <w:rsid w:val="0039219F"/>
    <w:rsid w:val="00392436"/>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3B3B"/>
    <w:rsid w:val="003A4195"/>
    <w:rsid w:val="003A488D"/>
    <w:rsid w:val="003A48CC"/>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2F8F"/>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05"/>
    <w:rsid w:val="003B7FEF"/>
    <w:rsid w:val="003C0129"/>
    <w:rsid w:val="003C020D"/>
    <w:rsid w:val="003C0236"/>
    <w:rsid w:val="003C0275"/>
    <w:rsid w:val="003C05EB"/>
    <w:rsid w:val="003C07DD"/>
    <w:rsid w:val="003C0999"/>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00C"/>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5E2"/>
    <w:rsid w:val="003D58F4"/>
    <w:rsid w:val="003D5C10"/>
    <w:rsid w:val="003D5D00"/>
    <w:rsid w:val="003D5F82"/>
    <w:rsid w:val="003D60A1"/>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8F4"/>
    <w:rsid w:val="003E7940"/>
    <w:rsid w:val="003E7F37"/>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3F6"/>
    <w:rsid w:val="003F25DD"/>
    <w:rsid w:val="003F27D8"/>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05"/>
    <w:rsid w:val="00400A20"/>
    <w:rsid w:val="00401063"/>
    <w:rsid w:val="00401160"/>
    <w:rsid w:val="004012C5"/>
    <w:rsid w:val="0040154D"/>
    <w:rsid w:val="004015AC"/>
    <w:rsid w:val="00401702"/>
    <w:rsid w:val="00401DA7"/>
    <w:rsid w:val="00401F46"/>
    <w:rsid w:val="0040208F"/>
    <w:rsid w:val="004023C1"/>
    <w:rsid w:val="00402476"/>
    <w:rsid w:val="00402643"/>
    <w:rsid w:val="004027B0"/>
    <w:rsid w:val="0040280C"/>
    <w:rsid w:val="00402834"/>
    <w:rsid w:val="004028AE"/>
    <w:rsid w:val="00402BC6"/>
    <w:rsid w:val="00402C2E"/>
    <w:rsid w:val="00402DE3"/>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03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61F"/>
    <w:rsid w:val="00411671"/>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710"/>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648"/>
    <w:rsid w:val="004227E5"/>
    <w:rsid w:val="00422818"/>
    <w:rsid w:val="00422DAA"/>
    <w:rsid w:val="00423092"/>
    <w:rsid w:val="00423401"/>
    <w:rsid w:val="00423747"/>
    <w:rsid w:val="00423874"/>
    <w:rsid w:val="00423965"/>
    <w:rsid w:val="004239FB"/>
    <w:rsid w:val="00423B0C"/>
    <w:rsid w:val="00423EAB"/>
    <w:rsid w:val="00424252"/>
    <w:rsid w:val="004242BF"/>
    <w:rsid w:val="00424357"/>
    <w:rsid w:val="004243B5"/>
    <w:rsid w:val="0042468F"/>
    <w:rsid w:val="004247A4"/>
    <w:rsid w:val="00424925"/>
    <w:rsid w:val="004249DC"/>
    <w:rsid w:val="00424A76"/>
    <w:rsid w:val="00424D5F"/>
    <w:rsid w:val="00424F47"/>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B8E"/>
    <w:rsid w:val="00433E80"/>
    <w:rsid w:val="00433E81"/>
    <w:rsid w:val="00433EA5"/>
    <w:rsid w:val="00433F2A"/>
    <w:rsid w:val="0043401E"/>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5C"/>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5DB1"/>
    <w:rsid w:val="00446064"/>
    <w:rsid w:val="00446149"/>
    <w:rsid w:val="004462CE"/>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3EE"/>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B91"/>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B2"/>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BC"/>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A26"/>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559"/>
    <w:rsid w:val="00490A47"/>
    <w:rsid w:val="00490B66"/>
    <w:rsid w:val="00490DB3"/>
    <w:rsid w:val="00490DC2"/>
    <w:rsid w:val="00491160"/>
    <w:rsid w:val="0049150E"/>
    <w:rsid w:val="00491607"/>
    <w:rsid w:val="00491E44"/>
    <w:rsid w:val="00491EA0"/>
    <w:rsid w:val="00491F16"/>
    <w:rsid w:val="004920E2"/>
    <w:rsid w:val="004920E6"/>
    <w:rsid w:val="004921B3"/>
    <w:rsid w:val="00492215"/>
    <w:rsid w:val="0049241A"/>
    <w:rsid w:val="00492525"/>
    <w:rsid w:val="00492586"/>
    <w:rsid w:val="00492621"/>
    <w:rsid w:val="00492706"/>
    <w:rsid w:val="004928E6"/>
    <w:rsid w:val="00492ADB"/>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80A"/>
    <w:rsid w:val="00496BCD"/>
    <w:rsid w:val="00496EC2"/>
    <w:rsid w:val="00497386"/>
    <w:rsid w:val="00497619"/>
    <w:rsid w:val="004977F4"/>
    <w:rsid w:val="00497934"/>
    <w:rsid w:val="00497ACA"/>
    <w:rsid w:val="00497B26"/>
    <w:rsid w:val="004A015D"/>
    <w:rsid w:val="004A03A6"/>
    <w:rsid w:val="004A0670"/>
    <w:rsid w:val="004A0C54"/>
    <w:rsid w:val="004A0E7E"/>
    <w:rsid w:val="004A12C0"/>
    <w:rsid w:val="004A1603"/>
    <w:rsid w:val="004A1740"/>
    <w:rsid w:val="004A179E"/>
    <w:rsid w:val="004A1BEC"/>
    <w:rsid w:val="004A1CB5"/>
    <w:rsid w:val="004A1EF9"/>
    <w:rsid w:val="004A21A0"/>
    <w:rsid w:val="004A256A"/>
    <w:rsid w:val="004A2641"/>
    <w:rsid w:val="004A31A6"/>
    <w:rsid w:val="004A35D3"/>
    <w:rsid w:val="004A38FC"/>
    <w:rsid w:val="004A3BB2"/>
    <w:rsid w:val="004A3C0A"/>
    <w:rsid w:val="004A3EF0"/>
    <w:rsid w:val="004A3F33"/>
    <w:rsid w:val="004A3FA4"/>
    <w:rsid w:val="004A4319"/>
    <w:rsid w:val="004A4343"/>
    <w:rsid w:val="004A46D1"/>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936"/>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AD6"/>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025"/>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A2"/>
    <w:rsid w:val="004E5BDB"/>
    <w:rsid w:val="004E5DAB"/>
    <w:rsid w:val="004E5F28"/>
    <w:rsid w:val="004E5FAE"/>
    <w:rsid w:val="004E667F"/>
    <w:rsid w:val="004E6C3D"/>
    <w:rsid w:val="004E6E48"/>
    <w:rsid w:val="004E6F2A"/>
    <w:rsid w:val="004E7385"/>
    <w:rsid w:val="004E7819"/>
    <w:rsid w:val="004E7CD0"/>
    <w:rsid w:val="004E7D99"/>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14F"/>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38"/>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5FF8"/>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689"/>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73F"/>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035"/>
    <w:rsid w:val="005572EF"/>
    <w:rsid w:val="00557581"/>
    <w:rsid w:val="005576B4"/>
    <w:rsid w:val="00557734"/>
    <w:rsid w:val="00557848"/>
    <w:rsid w:val="00557A05"/>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83C"/>
    <w:rsid w:val="00562E81"/>
    <w:rsid w:val="005634B2"/>
    <w:rsid w:val="0056362D"/>
    <w:rsid w:val="0056374C"/>
    <w:rsid w:val="005638C0"/>
    <w:rsid w:val="00563B0D"/>
    <w:rsid w:val="00563B88"/>
    <w:rsid w:val="00563B8C"/>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287"/>
    <w:rsid w:val="005743E4"/>
    <w:rsid w:val="005744B6"/>
    <w:rsid w:val="005744D5"/>
    <w:rsid w:val="00574603"/>
    <w:rsid w:val="005748D3"/>
    <w:rsid w:val="00574AC0"/>
    <w:rsid w:val="00574F6D"/>
    <w:rsid w:val="0057509E"/>
    <w:rsid w:val="00575554"/>
    <w:rsid w:val="00575691"/>
    <w:rsid w:val="00575744"/>
    <w:rsid w:val="005758FF"/>
    <w:rsid w:val="00575FF2"/>
    <w:rsid w:val="005760DC"/>
    <w:rsid w:val="005763EE"/>
    <w:rsid w:val="00576412"/>
    <w:rsid w:val="00576629"/>
    <w:rsid w:val="005768B7"/>
    <w:rsid w:val="00576926"/>
    <w:rsid w:val="00576D2F"/>
    <w:rsid w:val="00576F58"/>
    <w:rsid w:val="00576FDE"/>
    <w:rsid w:val="00577246"/>
    <w:rsid w:val="005773E2"/>
    <w:rsid w:val="00577490"/>
    <w:rsid w:val="005775E4"/>
    <w:rsid w:val="0057766F"/>
    <w:rsid w:val="005776F7"/>
    <w:rsid w:val="0057783C"/>
    <w:rsid w:val="00577A46"/>
    <w:rsid w:val="00577B2A"/>
    <w:rsid w:val="00577D22"/>
    <w:rsid w:val="00577DF0"/>
    <w:rsid w:val="00577F6A"/>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CFF"/>
    <w:rsid w:val="00585D4C"/>
    <w:rsid w:val="00585E49"/>
    <w:rsid w:val="00586579"/>
    <w:rsid w:val="005865CA"/>
    <w:rsid w:val="00586738"/>
    <w:rsid w:val="00586771"/>
    <w:rsid w:val="005867DA"/>
    <w:rsid w:val="00586CDF"/>
    <w:rsid w:val="00587781"/>
    <w:rsid w:val="0058793A"/>
    <w:rsid w:val="00587A13"/>
    <w:rsid w:val="00587A62"/>
    <w:rsid w:val="00587CEF"/>
    <w:rsid w:val="00587D8A"/>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EA5"/>
    <w:rsid w:val="00593F98"/>
    <w:rsid w:val="00594240"/>
    <w:rsid w:val="005942BF"/>
    <w:rsid w:val="005943C8"/>
    <w:rsid w:val="005949B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7E8"/>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37F"/>
    <w:rsid w:val="005A14CC"/>
    <w:rsid w:val="005A15D3"/>
    <w:rsid w:val="005A1603"/>
    <w:rsid w:val="005A161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80D"/>
    <w:rsid w:val="005A4BA9"/>
    <w:rsid w:val="005A5044"/>
    <w:rsid w:val="005A5379"/>
    <w:rsid w:val="005A552F"/>
    <w:rsid w:val="005A55AC"/>
    <w:rsid w:val="005A55B5"/>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1B3"/>
    <w:rsid w:val="005B127C"/>
    <w:rsid w:val="005B1349"/>
    <w:rsid w:val="005B14F2"/>
    <w:rsid w:val="005B1604"/>
    <w:rsid w:val="005B166E"/>
    <w:rsid w:val="005B1AE5"/>
    <w:rsid w:val="005B1BD9"/>
    <w:rsid w:val="005B2308"/>
    <w:rsid w:val="005B2317"/>
    <w:rsid w:val="005B2498"/>
    <w:rsid w:val="005B2776"/>
    <w:rsid w:val="005B280B"/>
    <w:rsid w:val="005B2D2F"/>
    <w:rsid w:val="005B3302"/>
    <w:rsid w:val="005B34A3"/>
    <w:rsid w:val="005B38A1"/>
    <w:rsid w:val="005B39AE"/>
    <w:rsid w:val="005B3A88"/>
    <w:rsid w:val="005B3B07"/>
    <w:rsid w:val="005B3BDB"/>
    <w:rsid w:val="005B3E73"/>
    <w:rsid w:val="005B455A"/>
    <w:rsid w:val="005B4653"/>
    <w:rsid w:val="005B4900"/>
    <w:rsid w:val="005B51B6"/>
    <w:rsid w:val="005B5256"/>
    <w:rsid w:val="005B5534"/>
    <w:rsid w:val="005B5AAE"/>
    <w:rsid w:val="005B5D9E"/>
    <w:rsid w:val="005B61DC"/>
    <w:rsid w:val="005B6269"/>
    <w:rsid w:val="005B62D7"/>
    <w:rsid w:val="005B6651"/>
    <w:rsid w:val="005B6921"/>
    <w:rsid w:val="005B6C10"/>
    <w:rsid w:val="005B6D62"/>
    <w:rsid w:val="005B6E7B"/>
    <w:rsid w:val="005B6F34"/>
    <w:rsid w:val="005B7104"/>
    <w:rsid w:val="005B713B"/>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6B2"/>
    <w:rsid w:val="005C27FB"/>
    <w:rsid w:val="005C2917"/>
    <w:rsid w:val="005C2A5C"/>
    <w:rsid w:val="005C2BB4"/>
    <w:rsid w:val="005C2BC6"/>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2A"/>
    <w:rsid w:val="005C79FD"/>
    <w:rsid w:val="005C7B8C"/>
    <w:rsid w:val="005D00DE"/>
    <w:rsid w:val="005D024D"/>
    <w:rsid w:val="005D0268"/>
    <w:rsid w:val="005D0418"/>
    <w:rsid w:val="005D0621"/>
    <w:rsid w:val="005D08C8"/>
    <w:rsid w:val="005D0B12"/>
    <w:rsid w:val="005D0C84"/>
    <w:rsid w:val="005D0CA9"/>
    <w:rsid w:val="005D0EAB"/>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94C"/>
    <w:rsid w:val="005E0AF2"/>
    <w:rsid w:val="005E100D"/>
    <w:rsid w:val="005E125C"/>
    <w:rsid w:val="005E167B"/>
    <w:rsid w:val="005E172F"/>
    <w:rsid w:val="005E196A"/>
    <w:rsid w:val="005E1989"/>
    <w:rsid w:val="005E1D7E"/>
    <w:rsid w:val="005E1EB8"/>
    <w:rsid w:val="005E20A5"/>
    <w:rsid w:val="005E25E1"/>
    <w:rsid w:val="005E26E8"/>
    <w:rsid w:val="005E2735"/>
    <w:rsid w:val="005E28D1"/>
    <w:rsid w:val="005E2959"/>
    <w:rsid w:val="005E3298"/>
    <w:rsid w:val="005E33DC"/>
    <w:rsid w:val="005E3921"/>
    <w:rsid w:val="005E39B8"/>
    <w:rsid w:val="005E39C8"/>
    <w:rsid w:val="005E3C75"/>
    <w:rsid w:val="005E4669"/>
    <w:rsid w:val="005E46EB"/>
    <w:rsid w:val="005E4848"/>
    <w:rsid w:val="005E4AD9"/>
    <w:rsid w:val="005E4C1B"/>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677"/>
    <w:rsid w:val="005F296E"/>
    <w:rsid w:val="005F2ACE"/>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27"/>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2BF"/>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2C6"/>
    <w:rsid w:val="0061354F"/>
    <w:rsid w:val="00613B39"/>
    <w:rsid w:val="00613BA7"/>
    <w:rsid w:val="00613BC0"/>
    <w:rsid w:val="00613C07"/>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799"/>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2FA1"/>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92C"/>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CDD"/>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1F99"/>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6EB0"/>
    <w:rsid w:val="006576BD"/>
    <w:rsid w:val="00657846"/>
    <w:rsid w:val="00657C50"/>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3CC"/>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996"/>
    <w:rsid w:val="00672A8A"/>
    <w:rsid w:val="00672BFC"/>
    <w:rsid w:val="00672D6D"/>
    <w:rsid w:val="00673286"/>
    <w:rsid w:val="00673641"/>
    <w:rsid w:val="00673862"/>
    <w:rsid w:val="00673DFA"/>
    <w:rsid w:val="0067421C"/>
    <w:rsid w:val="00674232"/>
    <w:rsid w:val="006743AB"/>
    <w:rsid w:val="0067472C"/>
    <w:rsid w:val="00674738"/>
    <w:rsid w:val="00674888"/>
    <w:rsid w:val="00674A67"/>
    <w:rsid w:val="00674A92"/>
    <w:rsid w:val="00674C59"/>
    <w:rsid w:val="0067501C"/>
    <w:rsid w:val="00675173"/>
    <w:rsid w:val="0067534F"/>
    <w:rsid w:val="0067547F"/>
    <w:rsid w:val="006757B1"/>
    <w:rsid w:val="00675B13"/>
    <w:rsid w:val="00675D76"/>
    <w:rsid w:val="00675EC9"/>
    <w:rsid w:val="00675F92"/>
    <w:rsid w:val="006765C3"/>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4E9"/>
    <w:rsid w:val="006805DF"/>
    <w:rsid w:val="00680806"/>
    <w:rsid w:val="0068098F"/>
    <w:rsid w:val="00680A59"/>
    <w:rsid w:val="00680BC1"/>
    <w:rsid w:val="00681B1F"/>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BE4"/>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81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6A7"/>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31"/>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3B60"/>
    <w:rsid w:val="006A40F3"/>
    <w:rsid w:val="006A424C"/>
    <w:rsid w:val="006A435C"/>
    <w:rsid w:val="006A4493"/>
    <w:rsid w:val="006A4527"/>
    <w:rsid w:val="006A472B"/>
    <w:rsid w:val="006A4CE1"/>
    <w:rsid w:val="006A5170"/>
    <w:rsid w:val="006A5322"/>
    <w:rsid w:val="006A5510"/>
    <w:rsid w:val="006A57DA"/>
    <w:rsid w:val="006A5A9B"/>
    <w:rsid w:val="006A6018"/>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2F0"/>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6EE"/>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887"/>
    <w:rsid w:val="006D5983"/>
    <w:rsid w:val="006D5E65"/>
    <w:rsid w:val="006D6061"/>
    <w:rsid w:val="006D6074"/>
    <w:rsid w:val="006D6106"/>
    <w:rsid w:val="006D6135"/>
    <w:rsid w:val="006D6137"/>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358"/>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9C"/>
    <w:rsid w:val="006E72B1"/>
    <w:rsid w:val="006E76AA"/>
    <w:rsid w:val="006E7721"/>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8EC"/>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07E56"/>
    <w:rsid w:val="007100D5"/>
    <w:rsid w:val="0071030C"/>
    <w:rsid w:val="00710310"/>
    <w:rsid w:val="00710586"/>
    <w:rsid w:val="00710602"/>
    <w:rsid w:val="007108BB"/>
    <w:rsid w:val="007108DF"/>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315"/>
    <w:rsid w:val="00731409"/>
    <w:rsid w:val="0073142D"/>
    <w:rsid w:val="00731546"/>
    <w:rsid w:val="007318AE"/>
    <w:rsid w:val="0073198F"/>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088"/>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802"/>
    <w:rsid w:val="00746DC2"/>
    <w:rsid w:val="00747376"/>
    <w:rsid w:val="007474B0"/>
    <w:rsid w:val="00747591"/>
    <w:rsid w:val="007477E5"/>
    <w:rsid w:val="0074798D"/>
    <w:rsid w:val="00747BC6"/>
    <w:rsid w:val="00747C44"/>
    <w:rsid w:val="00747C8F"/>
    <w:rsid w:val="007502DB"/>
    <w:rsid w:val="007502FE"/>
    <w:rsid w:val="007503B3"/>
    <w:rsid w:val="007505CE"/>
    <w:rsid w:val="00750830"/>
    <w:rsid w:val="007509C7"/>
    <w:rsid w:val="007509F5"/>
    <w:rsid w:val="00750AA8"/>
    <w:rsid w:val="00750D07"/>
    <w:rsid w:val="00750D26"/>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741"/>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549"/>
    <w:rsid w:val="007609EA"/>
    <w:rsid w:val="00760A5F"/>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650"/>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BC"/>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78D"/>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4D"/>
    <w:rsid w:val="007832AC"/>
    <w:rsid w:val="007834F8"/>
    <w:rsid w:val="00783533"/>
    <w:rsid w:val="007836AF"/>
    <w:rsid w:val="007836FF"/>
    <w:rsid w:val="00783713"/>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C18"/>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9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2E7C"/>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EF7"/>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2C"/>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4E7"/>
    <w:rsid w:val="007B38C1"/>
    <w:rsid w:val="007B3D4E"/>
    <w:rsid w:val="007B3EE9"/>
    <w:rsid w:val="007B3F0A"/>
    <w:rsid w:val="007B3F95"/>
    <w:rsid w:val="007B4679"/>
    <w:rsid w:val="007B46D6"/>
    <w:rsid w:val="007B46EE"/>
    <w:rsid w:val="007B470F"/>
    <w:rsid w:val="007B48A9"/>
    <w:rsid w:val="007B4B3C"/>
    <w:rsid w:val="007B4DC1"/>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28"/>
    <w:rsid w:val="007C15EB"/>
    <w:rsid w:val="007C1C39"/>
    <w:rsid w:val="007C1EEF"/>
    <w:rsid w:val="007C1EFF"/>
    <w:rsid w:val="007C1FB1"/>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3FEE"/>
    <w:rsid w:val="007C42EA"/>
    <w:rsid w:val="007C435E"/>
    <w:rsid w:val="007C4537"/>
    <w:rsid w:val="007C47F9"/>
    <w:rsid w:val="007C4E76"/>
    <w:rsid w:val="007C5435"/>
    <w:rsid w:val="007C55AD"/>
    <w:rsid w:val="007C5673"/>
    <w:rsid w:val="007C5DB6"/>
    <w:rsid w:val="007C633B"/>
    <w:rsid w:val="007C6425"/>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6E5"/>
    <w:rsid w:val="007D472B"/>
    <w:rsid w:val="007D487A"/>
    <w:rsid w:val="007D4AF1"/>
    <w:rsid w:val="007D4BDE"/>
    <w:rsid w:val="007D4C5E"/>
    <w:rsid w:val="007D4C7E"/>
    <w:rsid w:val="007D4D46"/>
    <w:rsid w:val="007D4DD9"/>
    <w:rsid w:val="007D4FA4"/>
    <w:rsid w:val="007D510D"/>
    <w:rsid w:val="007D5654"/>
    <w:rsid w:val="007D5695"/>
    <w:rsid w:val="007D56AD"/>
    <w:rsid w:val="007D5F5F"/>
    <w:rsid w:val="007D669B"/>
    <w:rsid w:val="007D6A56"/>
    <w:rsid w:val="007D6CEC"/>
    <w:rsid w:val="007D6E3D"/>
    <w:rsid w:val="007D6EBB"/>
    <w:rsid w:val="007D71AF"/>
    <w:rsid w:val="007D76F0"/>
    <w:rsid w:val="007D789C"/>
    <w:rsid w:val="007D7920"/>
    <w:rsid w:val="007D7A2A"/>
    <w:rsid w:val="007D7E40"/>
    <w:rsid w:val="007D7EED"/>
    <w:rsid w:val="007E02D0"/>
    <w:rsid w:val="007E04C6"/>
    <w:rsid w:val="007E052F"/>
    <w:rsid w:val="007E0568"/>
    <w:rsid w:val="007E0CE5"/>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AA"/>
    <w:rsid w:val="007E6AC8"/>
    <w:rsid w:val="007E6C69"/>
    <w:rsid w:val="007E6E49"/>
    <w:rsid w:val="007E6E60"/>
    <w:rsid w:val="007E7377"/>
    <w:rsid w:val="007E74DA"/>
    <w:rsid w:val="007E75F2"/>
    <w:rsid w:val="007E7863"/>
    <w:rsid w:val="007E7BF2"/>
    <w:rsid w:val="007E7DF7"/>
    <w:rsid w:val="007F0A65"/>
    <w:rsid w:val="007F0C07"/>
    <w:rsid w:val="007F0E3D"/>
    <w:rsid w:val="007F0E6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65A"/>
    <w:rsid w:val="007F6942"/>
    <w:rsid w:val="007F6C16"/>
    <w:rsid w:val="007F7135"/>
    <w:rsid w:val="007F742B"/>
    <w:rsid w:val="007F7992"/>
    <w:rsid w:val="007F7B5B"/>
    <w:rsid w:val="008001B2"/>
    <w:rsid w:val="00800436"/>
    <w:rsid w:val="008004B1"/>
    <w:rsid w:val="00800751"/>
    <w:rsid w:val="0080090D"/>
    <w:rsid w:val="00800C7F"/>
    <w:rsid w:val="00800D1C"/>
    <w:rsid w:val="0080119F"/>
    <w:rsid w:val="008014FA"/>
    <w:rsid w:val="00801541"/>
    <w:rsid w:val="00801634"/>
    <w:rsid w:val="0080180C"/>
    <w:rsid w:val="00801BF0"/>
    <w:rsid w:val="00802104"/>
    <w:rsid w:val="0080223E"/>
    <w:rsid w:val="008023F5"/>
    <w:rsid w:val="00802CB5"/>
    <w:rsid w:val="00803123"/>
    <w:rsid w:val="0080315B"/>
    <w:rsid w:val="008034BE"/>
    <w:rsid w:val="008036F3"/>
    <w:rsid w:val="00803742"/>
    <w:rsid w:val="00803A51"/>
    <w:rsid w:val="008040CD"/>
    <w:rsid w:val="008041DA"/>
    <w:rsid w:val="008049FD"/>
    <w:rsid w:val="00804D95"/>
    <w:rsid w:val="00804DE5"/>
    <w:rsid w:val="008050BD"/>
    <w:rsid w:val="00805460"/>
    <w:rsid w:val="00805573"/>
    <w:rsid w:val="008056E6"/>
    <w:rsid w:val="0080574B"/>
    <w:rsid w:val="00805A35"/>
    <w:rsid w:val="00805C50"/>
    <w:rsid w:val="00805EB4"/>
    <w:rsid w:val="00805EE1"/>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CA7"/>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1E4"/>
    <w:rsid w:val="008353DE"/>
    <w:rsid w:val="00835465"/>
    <w:rsid w:val="00835946"/>
    <w:rsid w:val="00835A90"/>
    <w:rsid w:val="00835B5E"/>
    <w:rsid w:val="00835BB5"/>
    <w:rsid w:val="00835CEC"/>
    <w:rsid w:val="00835EC6"/>
    <w:rsid w:val="00836000"/>
    <w:rsid w:val="00836021"/>
    <w:rsid w:val="00836029"/>
    <w:rsid w:val="008361CF"/>
    <w:rsid w:val="00836231"/>
    <w:rsid w:val="0083623D"/>
    <w:rsid w:val="0083670E"/>
    <w:rsid w:val="0083672D"/>
    <w:rsid w:val="00836904"/>
    <w:rsid w:val="0083697E"/>
    <w:rsid w:val="00836A39"/>
    <w:rsid w:val="00836A73"/>
    <w:rsid w:val="00836B07"/>
    <w:rsid w:val="00836D2F"/>
    <w:rsid w:val="00836FFE"/>
    <w:rsid w:val="0083725A"/>
    <w:rsid w:val="0083739A"/>
    <w:rsid w:val="00837768"/>
    <w:rsid w:val="00837948"/>
    <w:rsid w:val="00837CFD"/>
    <w:rsid w:val="00837FD2"/>
    <w:rsid w:val="00840070"/>
    <w:rsid w:val="008401B0"/>
    <w:rsid w:val="00840667"/>
    <w:rsid w:val="008406E0"/>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5C1"/>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29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628"/>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437"/>
    <w:rsid w:val="00863563"/>
    <w:rsid w:val="008635F7"/>
    <w:rsid w:val="0086376E"/>
    <w:rsid w:val="0086383A"/>
    <w:rsid w:val="00863A6D"/>
    <w:rsid w:val="00863F61"/>
    <w:rsid w:val="0086415B"/>
    <w:rsid w:val="0086486D"/>
    <w:rsid w:val="00864AA2"/>
    <w:rsid w:val="00864ABC"/>
    <w:rsid w:val="00864ECE"/>
    <w:rsid w:val="00865094"/>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A7C"/>
    <w:rsid w:val="00866FED"/>
    <w:rsid w:val="00867000"/>
    <w:rsid w:val="00867013"/>
    <w:rsid w:val="008672DD"/>
    <w:rsid w:val="00867656"/>
    <w:rsid w:val="008676F4"/>
    <w:rsid w:val="0086796E"/>
    <w:rsid w:val="008679BD"/>
    <w:rsid w:val="00867A72"/>
    <w:rsid w:val="00867AF1"/>
    <w:rsid w:val="00867B61"/>
    <w:rsid w:val="00867BBE"/>
    <w:rsid w:val="00867BE6"/>
    <w:rsid w:val="00870021"/>
    <w:rsid w:val="0087013A"/>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1C64"/>
    <w:rsid w:val="008721FF"/>
    <w:rsid w:val="0087220E"/>
    <w:rsid w:val="00872675"/>
    <w:rsid w:val="00872909"/>
    <w:rsid w:val="0087297B"/>
    <w:rsid w:val="00872FE1"/>
    <w:rsid w:val="0087322F"/>
    <w:rsid w:val="008732A2"/>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51C"/>
    <w:rsid w:val="0088292E"/>
    <w:rsid w:val="00882BDC"/>
    <w:rsid w:val="00882C39"/>
    <w:rsid w:val="00882D27"/>
    <w:rsid w:val="00882EBB"/>
    <w:rsid w:val="0088333F"/>
    <w:rsid w:val="00883838"/>
    <w:rsid w:val="00883BAD"/>
    <w:rsid w:val="00883C42"/>
    <w:rsid w:val="00883DF4"/>
    <w:rsid w:val="00883F37"/>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478"/>
    <w:rsid w:val="0088658C"/>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E1E"/>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EA7"/>
    <w:rsid w:val="008C5FFE"/>
    <w:rsid w:val="008C64DD"/>
    <w:rsid w:val="008C6859"/>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49B"/>
    <w:rsid w:val="008E06ED"/>
    <w:rsid w:val="008E08C3"/>
    <w:rsid w:val="008E0A3E"/>
    <w:rsid w:val="008E0A41"/>
    <w:rsid w:val="008E0D03"/>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66"/>
    <w:rsid w:val="008F0B86"/>
    <w:rsid w:val="008F0BBF"/>
    <w:rsid w:val="008F0EF3"/>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39"/>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2E7"/>
    <w:rsid w:val="00900408"/>
    <w:rsid w:val="009004F8"/>
    <w:rsid w:val="009006D4"/>
    <w:rsid w:val="009008B9"/>
    <w:rsid w:val="00900977"/>
    <w:rsid w:val="00900C68"/>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C39"/>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400"/>
    <w:rsid w:val="009107FB"/>
    <w:rsid w:val="009108F1"/>
    <w:rsid w:val="00910B51"/>
    <w:rsid w:val="00910C7A"/>
    <w:rsid w:val="009115E1"/>
    <w:rsid w:val="009118F5"/>
    <w:rsid w:val="00911988"/>
    <w:rsid w:val="00911BF1"/>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839"/>
    <w:rsid w:val="00916C93"/>
    <w:rsid w:val="00916E52"/>
    <w:rsid w:val="00916E5D"/>
    <w:rsid w:val="00916F8A"/>
    <w:rsid w:val="009170C1"/>
    <w:rsid w:val="0091777A"/>
    <w:rsid w:val="00917867"/>
    <w:rsid w:val="00917A4E"/>
    <w:rsid w:val="00917A78"/>
    <w:rsid w:val="00917AF1"/>
    <w:rsid w:val="00917B8B"/>
    <w:rsid w:val="00917D7F"/>
    <w:rsid w:val="00917D82"/>
    <w:rsid w:val="00917E91"/>
    <w:rsid w:val="00917EA4"/>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0"/>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BC9"/>
    <w:rsid w:val="00930C3A"/>
    <w:rsid w:val="00930C80"/>
    <w:rsid w:val="00930EA4"/>
    <w:rsid w:val="0093130C"/>
    <w:rsid w:val="00931316"/>
    <w:rsid w:val="0093149A"/>
    <w:rsid w:val="009314D0"/>
    <w:rsid w:val="0093153C"/>
    <w:rsid w:val="009318EC"/>
    <w:rsid w:val="00931916"/>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4A"/>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533"/>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614"/>
    <w:rsid w:val="00942B26"/>
    <w:rsid w:val="00942F78"/>
    <w:rsid w:val="009431C7"/>
    <w:rsid w:val="009431DD"/>
    <w:rsid w:val="00943289"/>
    <w:rsid w:val="009434DC"/>
    <w:rsid w:val="009439B9"/>
    <w:rsid w:val="0094446D"/>
    <w:rsid w:val="009445E4"/>
    <w:rsid w:val="00944767"/>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17B"/>
    <w:rsid w:val="00955263"/>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7B9"/>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04B"/>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148"/>
    <w:rsid w:val="0097054D"/>
    <w:rsid w:val="009705CE"/>
    <w:rsid w:val="00970723"/>
    <w:rsid w:val="00970779"/>
    <w:rsid w:val="00970BCE"/>
    <w:rsid w:val="00970CCE"/>
    <w:rsid w:val="00970FDA"/>
    <w:rsid w:val="00971013"/>
    <w:rsid w:val="00971083"/>
    <w:rsid w:val="009710D5"/>
    <w:rsid w:val="00971155"/>
    <w:rsid w:val="00971372"/>
    <w:rsid w:val="0097194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C02"/>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6FAC"/>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D70"/>
    <w:rsid w:val="00983ED1"/>
    <w:rsid w:val="00984113"/>
    <w:rsid w:val="00984316"/>
    <w:rsid w:val="009846DE"/>
    <w:rsid w:val="0098498D"/>
    <w:rsid w:val="00985058"/>
    <w:rsid w:val="00985124"/>
    <w:rsid w:val="00985369"/>
    <w:rsid w:val="009854B1"/>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41E"/>
    <w:rsid w:val="0099250F"/>
    <w:rsid w:val="00992625"/>
    <w:rsid w:val="00992AC0"/>
    <w:rsid w:val="00992D72"/>
    <w:rsid w:val="00992D96"/>
    <w:rsid w:val="00992F45"/>
    <w:rsid w:val="00992FD7"/>
    <w:rsid w:val="00993179"/>
    <w:rsid w:val="009936F4"/>
    <w:rsid w:val="00993806"/>
    <w:rsid w:val="009938DA"/>
    <w:rsid w:val="00993A45"/>
    <w:rsid w:val="00994267"/>
    <w:rsid w:val="009942B6"/>
    <w:rsid w:val="00994544"/>
    <w:rsid w:val="00994839"/>
    <w:rsid w:val="00994AF3"/>
    <w:rsid w:val="00994C29"/>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0E"/>
    <w:rsid w:val="00997B57"/>
    <w:rsid w:val="00997B80"/>
    <w:rsid w:val="009A001B"/>
    <w:rsid w:val="009A00D6"/>
    <w:rsid w:val="009A014B"/>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7D1"/>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AC"/>
    <w:rsid w:val="009B55B9"/>
    <w:rsid w:val="009B5AAD"/>
    <w:rsid w:val="009B5B08"/>
    <w:rsid w:val="009B5D17"/>
    <w:rsid w:val="009B6302"/>
    <w:rsid w:val="009B633D"/>
    <w:rsid w:val="009B6469"/>
    <w:rsid w:val="009B6B62"/>
    <w:rsid w:val="009B6D0C"/>
    <w:rsid w:val="009B6EE9"/>
    <w:rsid w:val="009B70A7"/>
    <w:rsid w:val="009B71F7"/>
    <w:rsid w:val="009B72D4"/>
    <w:rsid w:val="009B735E"/>
    <w:rsid w:val="009B737B"/>
    <w:rsid w:val="009B73A4"/>
    <w:rsid w:val="009B784E"/>
    <w:rsid w:val="009B7978"/>
    <w:rsid w:val="009B7E1F"/>
    <w:rsid w:val="009C00E7"/>
    <w:rsid w:val="009C0244"/>
    <w:rsid w:val="009C02E4"/>
    <w:rsid w:val="009C0675"/>
    <w:rsid w:val="009C0849"/>
    <w:rsid w:val="009C0A09"/>
    <w:rsid w:val="009C0B42"/>
    <w:rsid w:val="009C0D2F"/>
    <w:rsid w:val="009C0E7D"/>
    <w:rsid w:val="009C10BE"/>
    <w:rsid w:val="009C12AD"/>
    <w:rsid w:val="009C142A"/>
    <w:rsid w:val="009C1579"/>
    <w:rsid w:val="009C1679"/>
    <w:rsid w:val="009C19CE"/>
    <w:rsid w:val="009C1A82"/>
    <w:rsid w:val="009C1B1F"/>
    <w:rsid w:val="009C1B79"/>
    <w:rsid w:val="009C1D99"/>
    <w:rsid w:val="009C1DC1"/>
    <w:rsid w:val="009C20C2"/>
    <w:rsid w:val="009C22EE"/>
    <w:rsid w:val="009C22F1"/>
    <w:rsid w:val="009C2A69"/>
    <w:rsid w:val="009C2CED"/>
    <w:rsid w:val="009C2D6A"/>
    <w:rsid w:val="009C2DCD"/>
    <w:rsid w:val="009C3107"/>
    <w:rsid w:val="009C31E3"/>
    <w:rsid w:val="009C347B"/>
    <w:rsid w:val="009C358E"/>
    <w:rsid w:val="009C371D"/>
    <w:rsid w:val="009C3B5F"/>
    <w:rsid w:val="009C3CD3"/>
    <w:rsid w:val="009C3DB6"/>
    <w:rsid w:val="009C3DDB"/>
    <w:rsid w:val="009C3F3E"/>
    <w:rsid w:val="009C3F8A"/>
    <w:rsid w:val="009C4565"/>
    <w:rsid w:val="009C47F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4D5"/>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10E"/>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CB8"/>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398"/>
    <w:rsid w:val="009E340B"/>
    <w:rsid w:val="009E3879"/>
    <w:rsid w:val="009E3AF7"/>
    <w:rsid w:val="009E3C00"/>
    <w:rsid w:val="009E418A"/>
    <w:rsid w:val="009E422A"/>
    <w:rsid w:val="009E4597"/>
    <w:rsid w:val="009E49AC"/>
    <w:rsid w:val="009E4AC6"/>
    <w:rsid w:val="009E4C35"/>
    <w:rsid w:val="009E511F"/>
    <w:rsid w:val="009E53EA"/>
    <w:rsid w:val="009E542D"/>
    <w:rsid w:val="009E5508"/>
    <w:rsid w:val="009E592D"/>
    <w:rsid w:val="009E5A06"/>
    <w:rsid w:val="009E5E68"/>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3D2"/>
    <w:rsid w:val="00A025A9"/>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1A"/>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13"/>
    <w:rsid w:val="00A14BF9"/>
    <w:rsid w:val="00A14C90"/>
    <w:rsid w:val="00A14D23"/>
    <w:rsid w:val="00A14E43"/>
    <w:rsid w:val="00A14EB8"/>
    <w:rsid w:val="00A14F94"/>
    <w:rsid w:val="00A15291"/>
    <w:rsid w:val="00A1534E"/>
    <w:rsid w:val="00A153AB"/>
    <w:rsid w:val="00A15923"/>
    <w:rsid w:val="00A15B80"/>
    <w:rsid w:val="00A15BEB"/>
    <w:rsid w:val="00A15CA2"/>
    <w:rsid w:val="00A15D59"/>
    <w:rsid w:val="00A1619C"/>
    <w:rsid w:val="00A16412"/>
    <w:rsid w:val="00A164D6"/>
    <w:rsid w:val="00A165D0"/>
    <w:rsid w:val="00A168A1"/>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16A"/>
    <w:rsid w:val="00A22378"/>
    <w:rsid w:val="00A229C5"/>
    <w:rsid w:val="00A22CFB"/>
    <w:rsid w:val="00A231E9"/>
    <w:rsid w:val="00A23579"/>
    <w:rsid w:val="00A2363B"/>
    <w:rsid w:val="00A238F9"/>
    <w:rsid w:val="00A23CE7"/>
    <w:rsid w:val="00A23E79"/>
    <w:rsid w:val="00A23FED"/>
    <w:rsid w:val="00A2420F"/>
    <w:rsid w:val="00A2456D"/>
    <w:rsid w:val="00A245F2"/>
    <w:rsid w:val="00A24BF0"/>
    <w:rsid w:val="00A24CBB"/>
    <w:rsid w:val="00A24DA4"/>
    <w:rsid w:val="00A24FEA"/>
    <w:rsid w:val="00A252D0"/>
    <w:rsid w:val="00A25776"/>
    <w:rsid w:val="00A25C9A"/>
    <w:rsid w:val="00A25D38"/>
    <w:rsid w:val="00A263CA"/>
    <w:rsid w:val="00A2678F"/>
    <w:rsid w:val="00A2680A"/>
    <w:rsid w:val="00A26C35"/>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9E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724"/>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1C0E"/>
    <w:rsid w:val="00A5219A"/>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2"/>
    <w:rsid w:val="00A56E75"/>
    <w:rsid w:val="00A57165"/>
    <w:rsid w:val="00A57351"/>
    <w:rsid w:val="00A573FE"/>
    <w:rsid w:val="00A57428"/>
    <w:rsid w:val="00A57669"/>
    <w:rsid w:val="00A57744"/>
    <w:rsid w:val="00A5786B"/>
    <w:rsid w:val="00A57F99"/>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D1C"/>
    <w:rsid w:val="00A71F64"/>
    <w:rsid w:val="00A723CD"/>
    <w:rsid w:val="00A7241E"/>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B66"/>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3B"/>
    <w:rsid w:val="00A76A49"/>
    <w:rsid w:val="00A76DD7"/>
    <w:rsid w:val="00A76E34"/>
    <w:rsid w:val="00A77CD5"/>
    <w:rsid w:val="00A77EAF"/>
    <w:rsid w:val="00A77FA2"/>
    <w:rsid w:val="00A80056"/>
    <w:rsid w:val="00A80096"/>
    <w:rsid w:val="00A8016B"/>
    <w:rsid w:val="00A80254"/>
    <w:rsid w:val="00A80376"/>
    <w:rsid w:val="00A80515"/>
    <w:rsid w:val="00A80C74"/>
    <w:rsid w:val="00A80E4C"/>
    <w:rsid w:val="00A80EC8"/>
    <w:rsid w:val="00A8105F"/>
    <w:rsid w:val="00A813EC"/>
    <w:rsid w:val="00A8168F"/>
    <w:rsid w:val="00A8169A"/>
    <w:rsid w:val="00A81776"/>
    <w:rsid w:val="00A8179F"/>
    <w:rsid w:val="00A81DA9"/>
    <w:rsid w:val="00A82096"/>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4ED"/>
    <w:rsid w:val="00A9156D"/>
    <w:rsid w:val="00A91868"/>
    <w:rsid w:val="00A91C33"/>
    <w:rsid w:val="00A91CB4"/>
    <w:rsid w:val="00A91D73"/>
    <w:rsid w:val="00A91DA1"/>
    <w:rsid w:val="00A92387"/>
    <w:rsid w:val="00A926E5"/>
    <w:rsid w:val="00A92B43"/>
    <w:rsid w:val="00A92CC1"/>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5C95"/>
    <w:rsid w:val="00A9606E"/>
    <w:rsid w:val="00A960FF"/>
    <w:rsid w:val="00A96292"/>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6B7"/>
    <w:rsid w:val="00AA6740"/>
    <w:rsid w:val="00AA6D57"/>
    <w:rsid w:val="00AA6F51"/>
    <w:rsid w:val="00AA6F80"/>
    <w:rsid w:val="00AA6FC4"/>
    <w:rsid w:val="00AA7175"/>
    <w:rsid w:val="00AA73AF"/>
    <w:rsid w:val="00AA7583"/>
    <w:rsid w:val="00AA7D9A"/>
    <w:rsid w:val="00AA7FA3"/>
    <w:rsid w:val="00AB001F"/>
    <w:rsid w:val="00AB0097"/>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57"/>
    <w:rsid w:val="00AB32EA"/>
    <w:rsid w:val="00AB3491"/>
    <w:rsid w:val="00AB34E9"/>
    <w:rsid w:val="00AB3D5B"/>
    <w:rsid w:val="00AB403B"/>
    <w:rsid w:val="00AB42C9"/>
    <w:rsid w:val="00AB45B2"/>
    <w:rsid w:val="00AB472E"/>
    <w:rsid w:val="00AB4963"/>
    <w:rsid w:val="00AB49A4"/>
    <w:rsid w:val="00AB49FF"/>
    <w:rsid w:val="00AB4A33"/>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093"/>
    <w:rsid w:val="00AD016E"/>
    <w:rsid w:val="00AD020D"/>
    <w:rsid w:val="00AD03AE"/>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A8A"/>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0E"/>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58A"/>
    <w:rsid w:val="00AE49A5"/>
    <w:rsid w:val="00AE4ABF"/>
    <w:rsid w:val="00AE4C16"/>
    <w:rsid w:val="00AE4D9C"/>
    <w:rsid w:val="00AE5080"/>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DA4"/>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BD9"/>
    <w:rsid w:val="00B10E90"/>
    <w:rsid w:val="00B11155"/>
    <w:rsid w:val="00B112D7"/>
    <w:rsid w:val="00B117DE"/>
    <w:rsid w:val="00B11A4A"/>
    <w:rsid w:val="00B11CC5"/>
    <w:rsid w:val="00B11D88"/>
    <w:rsid w:val="00B11D9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3D92"/>
    <w:rsid w:val="00B14247"/>
    <w:rsid w:val="00B145AF"/>
    <w:rsid w:val="00B147D5"/>
    <w:rsid w:val="00B14A3A"/>
    <w:rsid w:val="00B14DFA"/>
    <w:rsid w:val="00B14E9B"/>
    <w:rsid w:val="00B14F34"/>
    <w:rsid w:val="00B1562D"/>
    <w:rsid w:val="00B157B3"/>
    <w:rsid w:val="00B15804"/>
    <w:rsid w:val="00B1591A"/>
    <w:rsid w:val="00B15976"/>
    <w:rsid w:val="00B159E6"/>
    <w:rsid w:val="00B15F0A"/>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CA2"/>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42F"/>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6B2"/>
    <w:rsid w:val="00B3398F"/>
    <w:rsid w:val="00B33D46"/>
    <w:rsid w:val="00B33D54"/>
    <w:rsid w:val="00B33FE8"/>
    <w:rsid w:val="00B33FFC"/>
    <w:rsid w:val="00B3429D"/>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3E6"/>
    <w:rsid w:val="00B41470"/>
    <w:rsid w:val="00B4163B"/>
    <w:rsid w:val="00B41766"/>
    <w:rsid w:val="00B418FE"/>
    <w:rsid w:val="00B41980"/>
    <w:rsid w:val="00B41FD7"/>
    <w:rsid w:val="00B422C2"/>
    <w:rsid w:val="00B42589"/>
    <w:rsid w:val="00B427AE"/>
    <w:rsid w:val="00B42AD2"/>
    <w:rsid w:val="00B42D0A"/>
    <w:rsid w:val="00B42F82"/>
    <w:rsid w:val="00B42FD3"/>
    <w:rsid w:val="00B43682"/>
    <w:rsid w:val="00B43918"/>
    <w:rsid w:val="00B439E4"/>
    <w:rsid w:val="00B43DAC"/>
    <w:rsid w:val="00B43EBB"/>
    <w:rsid w:val="00B43F35"/>
    <w:rsid w:val="00B4427B"/>
    <w:rsid w:val="00B4444F"/>
    <w:rsid w:val="00B44AE6"/>
    <w:rsid w:val="00B44B36"/>
    <w:rsid w:val="00B44BEE"/>
    <w:rsid w:val="00B44FC1"/>
    <w:rsid w:val="00B45231"/>
    <w:rsid w:val="00B45583"/>
    <w:rsid w:val="00B45680"/>
    <w:rsid w:val="00B45691"/>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BDC"/>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2F7C"/>
    <w:rsid w:val="00B63001"/>
    <w:rsid w:val="00B6317B"/>
    <w:rsid w:val="00B63200"/>
    <w:rsid w:val="00B63413"/>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83"/>
    <w:rsid w:val="00B71CB6"/>
    <w:rsid w:val="00B7249E"/>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A64"/>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1FB"/>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8D"/>
    <w:rsid w:val="00B866F6"/>
    <w:rsid w:val="00B86701"/>
    <w:rsid w:val="00B86705"/>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851"/>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06B"/>
    <w:rsid w:val="00BA511A"/>
    <w:rsid w:val="00BA53D5"/>
    <w:rsid w:val="00BA5426"/>
    <w:rsid w:val="00BA54B7"/>
    <w:rsid w:val="00BA5829"/>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7DE"/>
    <w:rsid w:val="00BB0822"/>
    <w:rsid w:val="00BB08BC"/>
    <w:rsid w:val="00BB08EB"/>
    <w:rsid w:val="00BB0AFD"/>
    <w:rsid w:val="00BB0CDE"/>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07"/>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FBC"/>
    <w:rsid w:val="00BC10EB"/>
    <w:rsid w:val="00BC127C"/>
    <w:rsid w:val="00BC134D"/>
    <w:rsid w:val="00BC1747"/>
    <w:rsid w:val="00BC1B40"/>
    <w:rsid w:val="00BC1C68"/>
    <w:rsid w:val="00BC2088"/>
    <w:rsid w:val="00BC2511"/>
    <w:rsid w:val="00BC26F8"/>
    <w:rsid w:val="00BC2704"/>
    <w:rsid w:val="00BC2882"/>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8E1"/>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1D0B"/>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ADA"/>
    <w:rsid w:val="00BD7CA0"/>
    <w:rsid w:val="00BD7E0F"/>
    <w:rsid w:val="00BD7F7B"/>
    <w:rsid w:val="00BE007C"/>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D3E"/>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36"/>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A26"/>
    <w:rsid w:val="00C03E3F"/>
    <w:rsid w:val="00C04157"/>
    <w:rsid w:val="00C045E3"/>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AB1"/>
    <w:rsid w:val="00C07DBC"/>
    <w:rsid w:val="00C1000A"/>
    <w:rsid w:val="00C10397"/>
    <w:rsid w:val="00C10613"/>
    <w:rsid w:val="00C10708"/>
    <w:rsid w:val="00C10747"/>
    <w:rsid w:val="00C10793"/>
    <w:rsid w:val="00C107B8"/>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D83"/>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6D3"/>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6BC"/>
    <w:rsid w:val="00C22C9F"/>
    <w:rsid w:val="00C22CF1"/>
    <w:rsid w:val="00C22D9F"/>
    <w:rsid w:val="00C22E64"/>
    <w:rsid w:val="00C230C1"/>
    <w:rsid w:val="00C233DB"/>
    <w:rsid w:val="00C23627"/>
    <w:rsid w:val="00C23A33"/>
    <w:rsid w:val="00C23A5C"/>
    <w:rsid w:val="00C23C4C"/>
    <w:rsid w:val="00C23CC5"/>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C5"/>
    <w:rsid w:val="00C26F26"/>
    <w:rsid w:val="00C26F92"/>
    <w:rsid w:val="00C2740D"/>
    <w:rsid w:val="00C278B6"/>
    <w:rsid w:val="00C27D40"/>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09F"/>
    <w:rsid w:val="00C3347D"/>
    <w:rsid w:val="00C335EB"/>
    <w:rsid w:val="00C33668"/>
    <w:rsid w:val="00C33675"/>
    <w:rsid w:val="00C336AB"/>
    <w:rsid w:val="00C33785"/>
    <w:rsid w:val="00C338FB"/>
    <w:rsid w:val="00C33B5C"/>
    <w:rsid w:val="00C34009"/>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9F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308"/>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D8C"/>
    <w:rsid w:val="00C75EA7"/>
    <w:rsid w:val="00C75F57"/>
    <w:rsid w:val="00C7609A"/>
    <w:rsid w:val="00C7618F"/>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7BA"/>
    <w:rsid w:val="00C85859"/>
    <w:rsid w:val="00C85D66"/>
    <w:rsid w:val="00C85E17"/>
    <w:rsid w:val="00C86289"/>
    <w:rsid w:val="00C86477"/>
    <w:rsid w:val="00C86541"/>
    <w:rsid w:val="00C86784"/>
    <w:rsid w:val="00C86A24"/>
    <w:rsid w:val="00C86D9C"/>
    <w:rsid w:val="00C86F73"/>
    <w:rsid w:val="00C86FBB"/>
    <w:rsid w:val="00C86FD7"/>
    <w:rsid w:val="00C8712E"/>
    <w:rsid w:val="00C87147"/>
    <w:rsid w:val="00C87D59"/>
    <w:rsid w:val="00C904E2"/>
    <w:rsid w:val="00C904F1"/>
    <w:rsid w:val="00C904FA"/>
    <w:rsid w:val="00C90512"/>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BB"/>
    <w:rsid w:val="00C959E3"/>
    <w:rsid w:val="00C95A9A"/>
    <w:rsid w:val="00C95AEB"/>
    <w:rsid w:val="00C95D73"/>
    <w:rsid w:val="00C95E65"/>
    <w:rsid w:val="00C96158"/>
    <w:rsid w:val="00C96550"/>
    <w:rsid w:val="00C966AD"/>
    <w:rsid w:val="00C96730"/>
    <w:rsid w:val="00C96B38"/>
    <w:rsid w:val="00C96E80"/>
    <w:rsid w:val="00C96EA7"/>
    <w:rsid w:val="00C96EB0"/>
    <w:rsid w:val="00C96FCE"/>
    <w:rsid w:val="00C9703A"/>
    <w:rsid w:val="00C971C5"/>
    <w:rsid w:val="00C973BB"/>
    <w:rsid w:val="00C97665"/>
    <w:rsid w:val="00C976AC"/>
    <w:rsid w:val="00C97902"/>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01"/>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5B4"/>
    <w:rsid w:val="00CA7889"/>
    <w:rsid w:val="00CA7EDE"/>
    <w:rsid w:val="00CB01E2"/>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675"/>
    <w:rsid w:val="00CB2ABB"/>
    <w:rsid w:val="00CB3430"/>
    <w:rsid w:val="00CB372E"/>
    <w:rsid w:val="00CB4187"/>
    <w:rsid w:val="00CB4470"/>
    <w:rsid w:val="00CB453C"/>
    <w:rsid w:val="00CB45F7"/>
    <w:rsid w:val="00CB47CC"/>
    <w:rsid w:val="00CB480C"/>
    <w:rsid w:val="00CB4973"/>
    <w:rsid w:val="00CB49C3"/>
    <w:rsid w:val="00CB4BF9"/>
    <w:rsid w:val="00CB4C98"/>
    <w:rsid w:val="00CB4C9C"/>
    <w:rsid w:val="00CB4D9F"/>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AAC"/>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1E4"/>
    <w:rsid w:val="00CD1262"/>
    <w:rsid w:val="00CD128C"/>
    <w:rsid w:val="00CD179F"/>
    <w:rsid w:val="00CD2344"/>
    <w:rsid w:val="00CD2403"/>
    <w:rsid w:val="00CD26E6"/>
    <w:rsid w:val="00CD2721"/>
    <w:rsid w:val="00CD27F6"/>
    <w:rsid w:val="00CD28B8"/>
    <w:rsid w:val="00CD28C4"/>
    <w:rsid w:val="00CD2B0B"/>
    <w:rsid w:val="00CD2B99"/>
    <w:rsid w:val="00CD2BE0"/>
    <w:rsid w:val="00CD2D7C"/>
    <w:rsid w:val="00CD3094"/>
    <w:rsid w:val="00CD337C"/>
    <w:rsid w:val="00CD3391"/>
    <w:rsid w:val="00CD3451"/>
    <w:rsid w:val="00CD3899"/>
    <w:rsid w:val="00CD38E9"/>
    <w:rsid w:val="00CD3959"/>
    <w:rsid w:val="00CD3D91"/>
    <w:rsid w:val="00CD409B"/>
    <w:rsid w:val="00CD4195"/>
    <w:rsid w:val="00CD41E8"/>
    <w:rsid w:val="00CD4256"/>
    <w:rsid w:val="00CD43B0"/>
    <w:rsid w:val="00CD44C2"/>
    <w:rsid w:val="00CD4806"/>
    <w:rsid w:val="00CD4AFA"/>
    <w:rsid w:val="00CD52B3"/>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19C"/>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5DC2"/>
    <w:rsid w:val="00D060D1"/>
    <w:rsid w:val="00D0643F"/>
    <w:rsid w:val="00D06679"/>
    <w:rsid w:val="00D06735"/>
    <w:rsid w:val="00D06740"/>
    <w:rsid w:val="00D0681D"/>
    <w:rsid w:val="00D068CB"/>
    <w:rsid w:val="00D06C6F"/>
    <w:rsid w:val="00D06E8F"/>
    <w:rsid w:val="00D0715F"/>
    <w:rsid w:val="00D076BF"/>
    <w:rsid w:val="00D07737"/>
    <w:rsid w:val="00D07B88"/>
    <w:rsid w:val="00D07C43"/>
    <w:rsid w:val="00D07EAB"/>
    <w:rsid w:val="00D07EDE"/>
    <w:rsid w:val="00D10041"/>
    <w:rsid w:val="00D10327"/>
    <w:rsid w:val="00D10398"/>
    <w:rsid w:val="00D105DC"/>
    <w:rsid w:val="00D10B06"/>
    <w:rsid w:val="00D10C7E"/>
    <w:rsid w:val="00D10CC3"/>
    <w:rsid w:val="00D10CF7"/>
    <w:rsid w:val="00D10D3E"/>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9C4"/>
    <w:rsid w:val="00D17C37"/>
    <w:rsid w:val="00D17D66"/>
    <w:rsid w:val="00D202BC"/>
    <w:rsid w:val="00D203A9"/>
    <w:rsid w:val="00D20441"/>
    <w:rsid w:val="00D206BA"/>
    <w:rsid w:val="00D2072B"/>
    <w:rsid w:val="00D207A2"/>
    <w:rsid w:val="00D20822"/>
    <w:rsid w:val="00D20BCC"/>
    <w:rsid w:val="00D20C38"/>
    <w:rsid w:val="00D20D78"/>
    <w:rsid w:val="00D20EB8"/>
    <w:rsid w:val="00D20F35"/>
    <w:rsid w:val="00D21186"/>
    <w:rsid w:val="00D21246"/>
    <w:rsid w:val="00D2139F"/>
    <w:rsid w:val="00D214A1"/>
    <w:rsid w:val="00D2168F"/>
    <w:rsid w:val="00D216B8"/>
    <w:rsid w:val="00D21C65"/>
    <w:rsid w:val="00D21C75"/>
    <w:rsid w:val="00D21F97"/>
    <w:rsid w:val="00D21FD5"/>
    <w:rsid w:val="00D2233D"/>
    <w:rsid w:val="00D22B9A"/>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8E1"/>
    <w:rsid w:val="00D25BDE"/>
    <w:rsid w:val="00D25C24"/>
    <w:rsid w:val="00D25CDF"/>
    <w:rsid w:val="00D25EEE"/>
    <w:rsid w:val="00D2610F"/>
    <w:rsid w:val="00D26378"/>
    <w:rsid w:val="00D26408"/>
    <w:rsid w:val="00D264F6"/>
    <w:rsid w:val="00D26C65"/>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BBF"/>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E7E"/>
    <w:rsid w:val="00D47F5A"/>
    <w:rsid w:val="00D5021B"/>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867"/>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20"/>
    <w:rsid w:val="00D536B0"/>
    <w:rsid w:val="00D53849"/>
    <w:rsid w:val="00D53C20"/>
    <w:rsid w:val="00D53D66"/>
    <w:rsid w:val="00D53FA3"/>
    <w:rsid w:val="00D53FB5"/>
    <w:rsid w:val="00D53FC5"/>
    <w:rsid w:val="00D541A6"/>
    <w:rsid w:val="00D545EC"/>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2EB"/>
    <w:rsid w:val="00D574A7"/>
    <w:rsid w:val="00D57A83"/>
    <w:rsid w:val="00D57A96"/>
    <w:rsid w:val="00D57D2C"/>
    <w:rsid w:val="00D57D61"/>
    <w:rsid w:val="00D57DDA"/>
    <w:rsid w:val="00D601B0"/>
    <w:rsid w:val="00D60262"/>
    <w:rsid w:val="00D6049B"/>
    <w:rsid w:val="00D605C2"/>
    <w:rsid w:val="00D606C9"/>
    <w:rsid w:val="00D60E6E"/>
    <w:rsid w:val="00D61043"/>
    <w:rsid w:val="00D610D3"/>
    <w:rsid w:val="00D610EA"/>
    <w:rsid w:val="00D613BC"/>
    <w:rsid w:val="00D61596"/>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D3F"/>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114"/>
    <w:rsid w:val="00D75271"/>
    <w:rsid w:val="00D7563F"/>
    <w:rsid w:val="00D7579A"/>
    <w:rsid w:val="00D7589C"/>
    <w:rsid w:val="00D75C90"/>
    <w:rsid w:val="00D75FA0"/>
    <w:rsid w:val="00D7619B"/>
    <w:rsid w:val="00D7640E"/>
    <w:rsid w:val="00D76A09"/>
    <w:rsid w:val="00D76ADD"/>
    <w:rsid w:val="00D76B34"/>
    <w:rsid w:val="00D76F3E"/>
    <w:rsid w:val="00D77054"/>
    <w:rsid w:val="00D77153"/>
    <w:rsid w:val="00D77208"/>
    <w:rsid w:val="00D777D0"/>
    <w:rsid w:val="00D778C0"/>
    <w:rsid w:val="00D7794B"/>
    <w:rsid w:val="00D77B57"/>
    <w:rsid w:val="00D77BD1"/>
    <w:rsid w:val="00D803D4"/>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D0B"/>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79D"/>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350"/>
    <w:rsid w:val="00D915B6"/>
    <w:rsid w:val="00D91668"/>
    <w:rsid w:val="00D9181F"/>
    <w:rsid w:val="00D92017"/>
    <w:rsid w:val="00D9204A"/>
    <w:rsid w:val="00D9225F"/>
    <w:rsid w:val="00D923B1"/>
    <w:rsid w:val="00D9267D"/>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666"/>
    <w:rsid w:val="00D969AD"/>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14F"/>
    <w:rsid w:val="00DA132F"/>
    <w:rsid w:val="00DA13A3"/>
    <w:rsid w:val="00DA1E91"/>
    <w:rsid w:val="00DA2028"/>
    <w:rsid w:val="00DA24BF"/>
    <w:rsid w:val="00DA25C1"/>
    <w:rsid w:val="00DA2654"/>
    <w:rsid w:val="00DA27EA"/>
    <w:rsid w:val="00DA2955"/>
    <w:rsid w:val="00DA2F2F"/>
    <w:rsid w:val="00DA3915"/>
    <w:rsid w:val="00DA3B7D"/>
    <w:rsid w:val="00DA3C25"/>
    <w:rsid w:val="00DA426F"/>
    <w:rsid w:val="00DA482D"/>
    <w:rsid w:val="00DA497E"/>
    <w:rsid w:val="00DA4AAA"/>
    <w:rsid w:val="00DA4ACD"/>
    <w:rsid w:val="00DA4B62"/>
    <w:rsid w:val="00DA5064"/>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1F34"/>
    <w:rsid w:val="00DB2474"/>
    <w:rsid w:val="00DB255B"/>
    <w:rsid w:val="00DB2575"/>
    <w:rsid w:val="00DB281B"/>
    <w:rsid w:val="00DB28E4"/>
    <w:rsid w:val="00DB295B"/>
    <w:rsid w:val="00DB2D0C"/>
    <w:rsid w:val="00DB2F49"/>
    <w:rsid w:val="00DB3011"/>
    <w:rsid w:val="00DB3100"/>
    <w:rsid w:val="00DB310B"/>
    <w:rsid w:val="00DB324A"/>
    <w:rsid w:val="00DB34CE"/>
    <w:rsid w:val="00DB391B"/>
    <w:rsid w:val="00DB39B2"/>
    <w:rsid w:val="00DB3A17"/>
    <w:rsid w:val="00DB3A5E"/>
    <w:rsid w:val="00DB40C1"/>
    <w:rsid w:val="00DB4179"/>
    <w:rsid w:val="00DB41FA"/>
    <w:rsid w:val="00DB447B"/>
    <w:rsid w:val="00DB472E"/>
    <w:rsid w:val="00DB480C"/>
    <w:rsid w:val="00DB49E0"/>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20E"/>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D0193"/>
    <w:rsid w:val="00DD0204"/>
    <w:rsid w:val="00DD0344"/>
    <w:rsid w:val="00DD036C"/>
    <w:rsid w:val="00DD068E"/>
    <w:rsid w:val="00DD0D18"/>
    <w:rsid w:val="00DD0E00"/>
    <w:rsid w:val="00DD116D"/>
    <w:rsid w:val="00DD1271"/>
    <w:rsid w:val="00DD183D"/>
    <w:rsid w:val="00DD1D06"/>
    <w:rsid w:val="00DD1EAA"/>
    <w:rsid w:val="00DD2B16"/>
    <w:rsid w:val="00DD2C03"/>
    <w:rsid w:val="00DD2FCE"/>
    <w:rsid w:val="00DD2FD7"/>
    <w:rsid w:val="00DD31E4"/>
    <w:rsid w:val="00DD3210"/>
    <w:rsid w:val="00DD33FF"/>
    <w:rsid w:val="00DD3747"/>
    <w:rsid w:val="00DD3D89"/>
    <w:rsid w:val="00DD3E88"/>
    <w:rsid w:val="00DD3FBC"/>
    <w:rsid w:val="00DD40E0"/>
    <w:rsid w:val="00DD4221"/>
    <w:rsid w:val="00DD4371"/>
    <w:rsid w:val="00DD45D4"/>
    <w:rsid w:val="00DD4717"/>
    <w:rsid w:val="00DD47E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3F9E"/>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79E"/>
    <w:rsid w:val="00DF1AFE"/>
    <w:rsid w:val="00DF1E3A"/>
    <w:rsid w:val="00DF203D"/>
    <w:rsid w:val="00DF21D6"/>
    <w:rsid w:val="00DF2882"/>
    <w:rsid w:val="00DF288B"/>
    <w:rsid w:val="00DF2AE4"/>
    <w:rsid w:val="00DF35B0"/>
    <w:rsid w:val="00DF37E2"/>
    <w:rsid w:val="00DF3987"/>
    <w:rsid w:val="00DF3B0A"/>
    <w:rsid w:val="00DF3D69"/>
    <w:rsid w:val="00DF4033"/>
    <w:rsid w:val="00DF408D"/>
    <w:rsid w:val="00DF450E"/>
    <w:rsid w:val="00DF45BE"/>
    <w:rsid w:val="00DF4661"/>
    <w:rsid w:val="00DF4AF5"/>
    <w:rsid w:val="00DF4B4F"/>
    <w:rsid w:val="00DF4B59"/>
    <w:rsid w:val="00DF4CB4"/>
    <w:rsid w:val="00DF4EB9"/>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CA4"/>
    <w:rsid w:val="00E01EA0"/>
    <w:rsid w:val="00E01F1C"/>
    <w:rsid w:val="00E01FDC"/>
    <w:rsid w:val="00E021B5"/>
    <w:rsid w:val="00E022E8"/>
    <w:rsid w:val="00E02525"/>
    <w:rsid w:val="00E02605"/>
    <w:rsid w:val="00E02790"/>
    <w:rsid w:val="00E02C3F"/>
    <w:rsid w:val="00E034C4"/>
    <w:rsid w:val="00E03F16"/>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D"/>
    <w:rsid w:val="00E1020F"/>
    <w:rsid w:val="00E10364"/>
    <w:rsid w:val="00E105C4"/>
    <w:rsid w:val="00E105F8"/>
    <w:rsid w:val="00E108D0"/>
    <w:rsid w:val="00E10A81"/>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363"/>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476"/>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273F"/>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88"/>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27"/>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E3D"/>
    <w:rsid w:val="00E62F13"/>
    <w:rsid w:val="00E62F8A"/>
    <w:rsid w:val="00E631F3"/>
    <w:rsid w:val="00E63AB0"/>
    <w:rsid w:val="00E63BEF"/>
    <w:rsid w:val="00E63E7A"/>
    <w:rsid w:val="00E63F51"/>
    <w:rsid w:val="00E642A4"/>
    <w:rsid w:val="00E643C0"/>
    <w:rsid w:val="00E64476"/>
    <w:rsid w:val="00E64689"/>
    <w:rsid w:val="00E6498E"/>
    <w:rsid w:val="00E64C84"/>
    <w:rsid w:val="00E64D1D"/>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A7C"/>
    <w:rsid w:val="00E74F77"/>
    <w:rsid w:val="00E750C2"/>
    <w:rsid w:val="00E75187"/>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DBB"/>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5EB0"/>
    <w:rsid w:val="00E86130"/>
    <w:rsid w:val="00E861F7"/>
    <w:rsid w:val="00E86650"/>
    <w:rsid w:val="00E86839"/>
    <w:rsid w:val="00E868FF"/>
    <w:rsid w:val="00E86BA0"/>
    <w:rsid w:val="00E86CD9"/>
    <w:rsid w:val="00E86EC8"/>
    <w:rsid w:val="00E8717F"/>
    <w:rsid w:val="00E8734F"/>
    <w:rsid w:val="00E87427"/>
    <w:rsid w:val="00E87551"/>
    <w:rsid w:val="00E87605"/>
    <w:rsid w:val="00E877BD"/>
    <w:rsid w:val="00E87906"/>
    <w:rsid w:val="00E879C2"/>
    <w:rsid w:val="00E900C2"/>
    <w:rsid w:val="00E9016E"/>
    <w:rsid w:val="00E9031E"/>
    <w:rsid w:val="00E903E3"/>
    <w:rsid w:val="00E90506"/>
    <w:rsid w:val="00E9099A"/>
    <w:rsid w:val="00E90BC1"/>
    <w:rsid w:val="00E90DE2"/>
    <w:rsid w:val="00E910D6"/>
    <w:rsid w:val="00E912F0"/>
    <w:rsid w:val="00E91504"/>
    <w:rsid w:val="00E9151E"/>
    <w:rsid w:val="00E915CD"/>
    <w:rsid w:val="00E91670"/>
    <w:rsid w:val="00E918F9"/>
    <w:rsid w:val="00E9194D"/>
    <w:rsid w:val="00E91C9D"/>
    <w:rsid w:val="00E92027"/>
    <w:rsid w:val="00E920EA"/>
    <w:rsid w:val="00E922C8"/>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95F"/>
    <w:rsid w:val="00E95A67"/>
    <w:rsid w:val="00E95BDD"/>
    <w:rsid w:val="00E96795"/>
    <w:rsid w:val="00E969C0"/>
    <w:rsid w:val="00E96BA3"/>
    <w:rsid w:val="00E96CF8"/>
    <w:rsid w:val="00E96D99"/>
    <w:rsid w:val="00E96F6B"/>
    <w:rsid w:val="00E97091"/>
    <w:rsid w:val="00E9711C"/>
    <w:rsid w:val="00E974BA"/>
    <w:rsid w:val="00E975FC"/>
    <w:rsid w:val="00E9774C"/>
    <w:rsid w:val="00E978DF"/>
    <w:rsid w:val="00E97930"/>
    <w:rsid w:val="00E97C48"/>
    <w:rsid w:val="00E97CC1"/>
    <w:rsid w:val="00E97F1A"/>
    <w:rsid w:val="00EA02B5"/>
    <w:rsid w:val="00EA06E6"/>
    <w:rsid w:val="00EA08F0"/>
    <w:rsid w:val="00EA0A22"/>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959"/>
    <w:rsid w:val="00EA4D08"/>
    <w:rsid w:val="00EA4D4F"/>
    <w:rsid w:val="00EA4D92"/>
    <w:rsid w:val="00EA4F1B"/>
    <w:rsid w:val="00EA5411"/>
    <w:rsid w:val="00EA5623"/>
    <w:rsid w:val="00EA562B"/>
    <w:rsid w:val="00EA5658"/>
    <w:rsid w:val="00EA566A"/>
    <w:rsid w:val="00EA56E7"/>
    <w:rsid w:val="00EA5816"/>
    <w:rsid w:val="00EA59EE"/>
    <w:rsid w:val="00EA5AA0"/>
    <w:rsid w:val="00EA5EA5"/>
    <w:rsid w:val="00EA634E"/>
    <w:rsid w:val="00EA634F"/>
    <w:rsid w:val="00EA6549"/>
    <w:rsid w:val="00EA660E"/>
    <w:rsid w:val="00EA6746"/>
    <w:rsid w:val="00EA6AA4"/>
    <w:rsid w:val="00EA6FAF"/>
    <w:rsid w:val="00EA778C"/>
    <w:rsid w:val="00EA77BE"/>
    <w:rsid w:val="00EA795D"/>
    <w:rsid w:val="00EA7A0D"/>
    <w:rsid w:val="00EA7BEB"/>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9B3"/>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4F"/>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6CA"/>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902"/>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3DB"/>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D80"/>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B3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45F"/>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3F44"/>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72B"/>
    <w:rsid w:val="00F25E5E"/>
    <w:rsid w:val="00F26342"/>
    <w:rsid w:val="00F26503"/>
    <w:rsid w:val="00F267A5"/>
    <w:rsid w:val="00F267B4"/>
    <w:rsid w:val="00F2680B"/>
    <w:rsid w:val="00F268E3"/>
    <w:rsid w:val="00F26BBF"/>
    <w:rsid w:val="00F26C6F"/>
    <w:rsid w:val="00F27287"/>
    <w:rsid w:val="00F272EF"/>
    <w:rsid w:val="00F2788C"/>
    <w:rsid w:val="00F2791C"/>
    <w:rsid w:val="00F27B10"/>
    <w:rsid w:val="00F27C46"/>
    <w:rsid w:val="00F27C5F"/>
    <w:rsid w:val="00F27FB0"/>
    <w:rsid w:val="00F3036E"/>
    <w:rsid w:val="00F3074F"/>
    <w:rsid w:val="00F30762"/>
    <w:rsid w:val="00F30AD9"/>
    <w:rsid w:val="00F3113A"/>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DD5"/>
    <w:rsid w:val="00F43EAF"/>
    <w:rsid w:val="00F4411F"/>
    <w:rsid w:val="00F44547"/>
    <w:rsid w:val="00F4495B"/>
    <w:rsid w:val="00F449A8"/>
    <w:rsid w:val="00F44D1B"/>
    <w:rsid w:val="00F450A6"/>
    <w:rsid w:val="00F4514C"/>
    <w:rsid w:val="00F45269"/>
    <w:rsid w:val="00F455BB"/>
    <w:rsid w:val="00F45630"/>
    <w:rsid w:val="00F45688"/>
    <w:rsid w:val="00F457A2"/>
    <w:rsid w:val="00F45A20"/>
    <w:rsid w:val="00F463B4"/>
    <w:rsid w:val="00F46483"/>
    <w:rsid w:val="00F464AC"/>
    <w:rsid w:val="00F46536"/>
    <w:rsid w:val="00F46A0C"/>
    <w:rsid w:val="00F46BAD"/>
    <w:rsid w:val="00F46C07"/>
    <w:rsid w:val="00F46ECB"/>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E37"/>
    <w:rsid w:val="00F52F2A"/>
    <w:rsid w:val="00F5312C"/>
    <w:rsid w:val="00F53318"/>
    <w:rsid w:val="00F53701"/>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7FE"/>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42"/>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2D2"/>
    <w:rsid w:val="00F7042A"/>
    <w:rsid w:val="00F706D4"/>
    <w:rsid w:val="00F706E0"/>
    <w:rsid w:val="00F707DB"/>
    <w:rsid w:val="00F70C03"/>
    <w:rsid w:val="00F70FE0"/>
    <w:rsid w:val="00F71195"/>
    <w:rsid w:val="00F711EA"/>
    <w:rsid w:val="00F7124B"/>
    <w:rsid w:val="00F713F5"/>
    <w:rsid w:val="00F716DC"/>
    <w:rsid w:val="00F7182C"/>
    <w:rsid w:val="00F7182E"/>
    <w:rsid w:val="00F7193E"/>
    <w:rsid w:val="00F71C6C"/>
    <w:rsid w:val="00F71CFD"/>
    <w:rsid w:val="00F71D49"/>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5DCB"/>
    <w:rsid w:val="00F761FF"/>
    <w:rsid w:val="00F76268"/>
    <w:rsid w:val="00F764CA"/>
    <w:rsid w:val="00F76535"/>
    <w:rsid w:val="00F766CF"/>
    <w:rsid w:val="00F76BED"/>
    <w:rsid w:val="00F771A6"/>
    <w:rsid w:val="00F773AD"/>
    <w:rsid w:val="00F77814"/>
    <w:rsid w:val="00F77832"/>
    <w:rsid w:val="00F77C5D"/>
    <w:rsid w:val="00F77C99"/>
    <w:rsid w:val="00F77D35"/>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B49"/>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4F7A"/>
    <w:rsid w:val="00F85136"/>
    <w:rsid w:val="00F8544D"/>
    <w:rsid w:val="00F8553E"/>
    <w:rsid w:val="00F858A8"/>
    <w:rsid w:val="00F85A2A"/>
    <w:rsid w:val="00F85C60"/>
    <w:rsid w:val="00F85E43"/>
    <w:rsid w:val="00F8601E"/>
    <w:rsid w:val="00F863D4"/>
    <w:rsid w:val="00F86764"/>
    <w:rsid w:val="00F868B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8D"/>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843"/>
    <w:rsid w:val="00F979B4"/>
    <w:rsid w:val="00F979EC"/>
    <w:rsid w:val="00F97D96"/>
    <w:rsid w:val="00FA051B"/>
    <w:rsid w:val="00FA074C"/>
    <w:rsid w:val="00FA07A7"/>
    <w:rsid w:val="00FA07F0"/>
    <w:rsid w:val="00FA082B"/>
    <w:rsid w:val="00FA0831"/>
    <w:rsid w:val="00FA0F79"/>
    <w:rsid w:val="00FA11F0"/>
    <w:rsid w:val="00FA1215"/>
    <w:rsid w:val="00FA15AF"/>
    <w:rsid w:val="00FA1B5C"/>
    <w:rsid w:val="00FA1B9E"/>
    <w:rsid w:val="00FA213E"/>
    <w:rsid w:val="00FA26A0"/>
    <w:rsid w:val="00FA26FE"/>
    <w:rsid w:val="00FA272E"/>
    <w:rsid w:val="00FA2802"/>
    <w:rsid w:val="00FA2CC4"/>
    <w:rsid w:val="00FA2F1B"/>
    <w:rsid w:val="00FA2F25"/>
    <w:rsid w:val="00FA303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8C8"/>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1CB6"/>
    <w:rsid w:val="00FB20F6"/>
    <w:rsid w:val="00FB226D"/>
    <w:rsid w:val="00FB2287"/>
    <w:rsid w:val="00FB22AF"/>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7E"/>
    <w:rsid w:val="00FB6DA3"/>
    <w:rsid w:val="00FB6ECF"/>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D36"/>
    <w:rsid w:val="00FC1FDC"/>
    <w:rsid w:val="00FC2179"/>
    <w:rsid w:val="00FC21AC"/>
    <w:rsid w:val="00FC2223"/>
    <w:rsid w:val="00FC22BA"/>
    <w:rsid w:val="00FC2653"/>
    <w:rsid w:val="00FC2D7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B31"/>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BE3"/>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1F88"/>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3C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0D2"/>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B6"/>
    <w:rsid w:val="00FE2E17"/>
    <w:rsid w:val="00FE3576"/>
    <w:rsid w:val="00FE375C"/>
    <w:rsid w:val="00FE3B73"/>
    <w:rsid w:val="00FE3F52"/>
    <w:rsid w:val="00FE3F54"/>
    <w:rsid w:val="00FE41F4"/>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3AAF"/>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608"/>
    <w:rsid w:val="00FF5ED7"/>
    <w:rsid w:val="00FF5F1D"/>
    <w:rsid w:val="00FF5F49"/>
    <w:rsid w:val="00FF6385"/>
    <w:rsid w:val="00FF6785"/>
    <w:rsid w:val="00FF6818"/>
    <w:rsid w:val="00FF68DB"/>
    <w:rsid w:val="00FF6A4E"/>
    <w:rsid w:val="00FF6D61"/>
    <w:rsid w:val="00FF6DEB"/>
    <w:rsid w:val="00FF6F16"/>
    <w:rsid w:val="00FF6F95"/>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D9267D"/>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D9267D"/>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1438172">
      <w:bodyDiv w:val="1"/>
      <w:marLeft w:val="0"/>
      <w:marRight w:val="0"/>
      <w:marTop w:val="0"/>
      <w:marBottom w:val="0"/>
      <w:divBdr>
        <w:top w:val="none" w:sz="0" w:space="0" w:color="auto"/>
        <w:left w:val="none" w:sz="0" w:space="0" w:color="auto"/>
        <w:bottom w:val="none" w:sz="0" w:space="0" w:color="auto"/>
        <w:right w:val="none" w:sz="0" w:space="0" w:color="auto"/>
      </w:divBdr>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599261609">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44961468">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376439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8948278">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0688725">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f26a9a9ae60fd8d076ba2c90b56f4f7d">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5283c71f33640d1d6df73eddbe527d15"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cc9c437c-ae0c-4066-8d90-a0f7de786127"/>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56D01922-3AF8-4458-BE6E-B308B3211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17</Pages>
  <Words>6361</Words>
  <Characters>36259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4</cp:revision>
  <cp:lastPrinted>2025-05-03T00:12:00Z</cp:lastPrinted>
  <dcterms:created xsi:type="dcterms:W3CDTF">2025-07-31T16:07:00Z</dcterms:created>
  <dcterms:modified xsi:type="dcterms:W3CDTF">2025-07-31T16:09:00Z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f5eb0c5b-f65f-452e-9ae1-8962f603eacf</vt:lpwstr>
  </property>
  <property fmtid="{D5CDD505-2E9C-101B-9397-08002B2CF9AE}" pid="4" name="MediaServiceImageTags">
    <vt:lpwstr/>
  </property>
</Properties>
</file>