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BD88C3" w14:textId="531E8141" w:rsidR="00BC659B" w:rsidRDefault="00BC659B">
      <w:pPr>
        <w:rPr>
          <w:sz w:val="20"/>
          <w:szCs w:val="20"/>
        </w:rPr>
      </w:pPr>
    </w:p>
    <w:p w14:paraId="20577FC0" w14:textId="77777777" w:rsidR="00AF6DA4" w:rsidRPr="00A3083D" w:rsidRDefault="00AF6DA4" w:rsidP="00AF6DA4">
      <w:pPr>
        <w:pStyle w:val="T1"/>
        <w:pBdr>
          <w:bottom w:val="single" w:sz="6" w:space="0" w:color="auto"/>
        </w:pBdr>
        <w:suppressAutoHyphens/>
        <w:spacing w:after="240"/>
      </w:pPr>
      <w:r w:rsidRPr="00A3083D">
        <w:t>IEEE P802.11</w:t>
      </w:r>
      <w:r w:rsidRPr="00A3083D">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620"/>
        <w:gridCol w:w="2381"/>
      </w:tblGrid>
      <w:tr w:rsidR="00AF6DA4" w:rsidRPr="00A3083D" w14:paraId="63A896AB" w14:textId="77777777" w:rsidTr="00D67CE5">
        <w:trPr>
          <w:trHeight w:val="350"/>
          <w:jc w:val="center"/>
        </w:trPr>
        <w:tc>
          <w:tcPr>
            <w:tcW w:w="9576" w:type="dxa"/>
            <w:gridSpan w:val="5"/>
            <w:vAlign w:val="center"/>
          </w:tcPr>
          <w:p w14:paraId="57CCB780" w14:textId="5E57BF6E" w:rsidR="00AF6DA4" w:rsidRPr="00A3083D" w:rsidRDefault="00AF6DA4" w:rsidP="00D67CE5">
            <w:pPr>
              <w:pStyle w:val="T2"/>
              <w:suppressAutoHyphens/>
              <w:spacing w:before="120" w:after="120"/>
              <w:ind w:left="0"/>
              <w:rPr>
                <w:b w:val="0"/>
              </w:rPr>
            </w:pPr>
            <w:r w:rsidRPr="00A3083D">
              <w:rPr>
                <w:b w:val="0"/>
              </w:rPr>
              <w:t>11bn PDT</w:t>
            </w:r>
            <w:r>
              <w:rPr>
                <w:b w:val="0"/>
              </w:rPr>
              <w:t>-CR</w:t>
            </w:r>
            <w:r w:rsidRPr="00A3083D">
              <w:rPr>
                <w:b w:val="0"/>
              </w:rPr>
              <w:t xml:space="preserve"> </w:t>
            </w:r>
            <w:r>
              <w:rPr>
                <w:b w:val="0"/>
              </w:rPr>
              <w:t xml:space="preserve">MAC </w:t>
            </w:r>
            <w:r w:rsidRPr="00A3083D">
              <w:rPr>
                <w:b w:val="0"/>
              </w:rPr>
              <w:t>Seamless Roaming</w:t>
            </w:r>
            <w:r>
              <w:rPr>
                <w:b w:val="0"/>
              </w:rPr>
              <w:t xml:space="preserve"> (Part </w:t>
            </w:r>
            <w:r w:rsidR="002F3633">
              <w:rPr>
                <w:b w:val="0"/>
              </w:rPr>
              <w:t>3</w:t>
            </w:r>
            <w:r>
              <w:rPr>
                <w:b w:val="0"/>
              </w:rPr>
              <w:t>)</w:t>
            </w:r>
          </w:p>
        </w:tc>
      </w:tr>
      <w:tr w:rsidR="00AF6DA4" w:rsidRPr="00A3083D" w14:paraId="51FA9EF9" w14:textId="77777777" w:rsidTr="00D67CE5">
        <w:trPr>
          <w:trHeight w:val="269"/>
          <w:jc w:val="center"/>
        </w:trPr>
        <w:tc>
          <w:tcPr>
            <w:tcW w:w="9576" w:type="dxa"/>
            <w:gridSpan w:val="5"/>
            <w:vAlign w:val="center"/>
          </w:tcPr>
          <w:p w14:paraId="55A910E9" w14:textId="05158856" w:rsidR="00AF6DA4" w:rsidRPr="00A3083D" w:rsidRDefault="00AF6DA4" w:rsidP="00D67CE5">
            <w:pPr>
              <w:pStyle w:val="T2"/>
              <w:suppressAutoHyphens/>
              <w:spacing w:before="120" w:after="120"/>
              <w:ind w:left="0"/>
              <w:rPr>
                <w:b w:val="0"/>
                <w:sz w:val="20"/>
              </w:rPr>
            </w:pPr>
            <w:r w:rsidRPr="00A3083D">
              <w:rPr>
                <w:bCs/>
                <w:sz w:val="20"/>
              </w:rPr>
              <w:t>Date</w:t>
            </w:r>
            <w:r w:rsidRPr="00A3083D">
              <w:rPr>
                <w:b w:val="0"/>
                <w:sz w:val="20"/>
              </w:rPr>
              <w:t xml:space="preserve">: </w:t>
            </w:r>
            <w:r w:rsidR="000D4DE3">
              <w:rPr>
                <w:b w:val="0"/>
                <w:sz w:val="20"/>
              </w:rPr>
              <w:t>July</w:t>
            </w:r>
            <w:r w:rsidRPr="00A3083D">
              <w:rPr>
                <w:b w:val="0"/>
                <w:sz w:val="20"/>
              </w:rPr>
              <w:t>, 202</w:t>
            </w:r>
            <w:r>
              <w:rPr>
                <w:b w:val="0"/>
                <w:sz w:val="20"/>
              </w:rPr>
              <w:t>5</w:t>
            </w:r>
          </w:p>
        </w:tc>
      </w:tr>
      <w:tr w:rsidR="00AF6DA4" w:rsidRPr="00A3083D" w14:paraId="363896ED" w14:textId="77777777" w:rsidTr="00D67CE5">
        <w:trPr>
          <w:cantSplit/>
          <w:jc w:val="center"/>
        </w:trPr>
        <w:tc>
          <w:tcPr>
            <w:tcW w:w="9576" w:type="dxa"/>
            <w:gridSpan w:val="5"/>
            <w:vAlign w:val="center"/>
          </w:tcPr>
          <w:p w14:paraId="16B1989E" w14:textId="77777777" w:rsidR="00AF6DA4" w:rsidRPr="00A3083D" w:rsidRDefault="00AF6DA4" w:rsidP="00D67CE5">
            <w:pPr>
              <w:pStyle w:val="T2"/>
              <w:suppressAutoHyphens/>
              <w:spacing w:after="0"/>
              <w:ind w:left="0" w:right="0"/>
              <w:jc w:val="left"/>
              <w:rPr>
                <w:sz w:val="20"/>
              </w:rPr>
            </w:pPr>
            <w:r w:rsidRPr="00A3083D">
              <w:rPr>
                <w:sz w:val="20"/>
              </w:rPr>
              <w:t>Author(s):</w:t>
            </w:r>
          </w:p>
        </w:tc>
      </w:tr>
      <w:tr w:rsidR="00AF6DA4" w:rsidRPr="00A3083D" w14:paraId="3C6145E3" w14:textId="77777777" w:rsidTr="00917D7F">
        <w:trPr>
          <w:jc w:val="center"/>
        </w:trPr>
        <w:tc>
          <w:tcPr>
            <w:tcW w:w="1705" w:type="dxa"/>
            <w:vAlign w:val="center"/>
          </w:tcPr>
          <w:p w14:paraId="3402DE69" w14:textId="77777777" w:rsidR="00AF6DA4" w:rsidRPr="00A3083D" w:rsidRDefault="00AF6DA4" w:rsidP="00D67CE5">
            <w:pPr>
              <w:pStyle w:val="T2"/>
              <w:suppressAutoHyphens/>
              <w:spacing w:after="0"/>
              <w:ind w:left="0" w:right="0"/>
              <w:jc w:val="left"/>
              <w:rPr>
                <w:sz w:val="20"/>
              </w:rPr>
            </w:pPr>
            <w:r w:rsidRPr="00A3083D">
              <w:rPr>
                <w:sz w:val="20"/>
              </w:rPr>
              <w:t>Name</w:t>
            </w:r>
          </w:p>
        </w:tc>
        <w:tc>
          <w:tcPr>
            <w:tcW w:w="1695" w:type="dxa"/>
            <w:vAlign w:val="center"/>
          </w:tcPr>
          <w:p w14:paraId="6D1B3397" w14:textId="77777777" w:rsidR="00AF6DA4" w:rsidRPr="00A3083D" w:rsidRDefault="00AF6DA4" w:rsidP="00D67CE5">
            <w:pPr>
              <w:pStyle w:val="T2"/>
              <w:suppressAutoHyphens/>
              <w:spacing w:after="0"/>
              <w:ind w:left="0" w:right="0"/>
              <w:jc w:val="left"/>
              <w:rPr>
                <w:sz w:val="20"/>
              </w:rPr>
            </w:pPr>
            <w:r w:rsidRPr="00A3083D">
              <w:rPr>
                <w:sz w:val="20"/>
              </w:rPr>
              <w:t>Affiliation</w:t>
            </w:r>
          </w:p>
        </w:tc>
        <w:tc>
          <w:tcPr>
            <w:tcW w:w="2175" w:type="dxa"/>
            <w:vAlign w:val="center"/>
          </w:tcPr>
          <w:p w14:paraId="479712B4" w14:textId="77777777" w:rsidR="00AF6DA4" w:rsidRPr="00A3083D" w:rsidRDefault="00AF6DA4" w:rsidP="00D67CE5">
            <w:pPr>
              <w:pStyle w:val="T2"/>
              <w:suppressAutoHyphens/>
              <w:spacing w:after="0"/>
              <w:ind w:left="0" w:right="0"/>
              <w:jc w:val="left"/>
              <w:rPr>
                <w:sz w:val="20"/>
              </w:rPr>
            </w:pPr>
            <w:r w:rsidRPr="00A3083D">
              <w:rPr>
                <w:sz w:val="20"/>
              </w:rPr>
              <w:t>Address</w:t>
            </w:r>
          </w:p>
        </w:tc>
        <w:tc>
          <w:tcPr>
            <w:tcW w:w="1620" w:type="dxa"/>
            <w:vAlign w:val="center"/>
          </w:tcPr>
          <w:p w14:paraId="09B55E22" w14:textId="77777777" w:rsidR="00AF6DA4" w:rsidRPr="00A3083D" w:rsidRDefault="00AF6DA4" w:rsidP="00D67CE5">
            <w:pPr>
              <w:pStyle w:val="T2"/>
              <w:suppressAutoHyphens/>
              <w:spacing w:after="0"/>
              <w:ind w:left="0" w:right="0"/>
              <w:jc w:val="left"/>
              <w:rPr>
                <w:sz w:val="20"/>
              </w:rPr>
            </w:pPr>
            <w:r w:rsidRPr="00A3083D">
              <w:rPr>
                <w:sz w:val="20"/>
              </w:rPr>
              <w:t>Phone</w:t>
            </w:r>
          </w:p>
        </w:tc>
        <w:tc>
          <w:tcPr>
            <w:tcW w:w="2381" w:type="dxa"/>
            <w:vAlign w:val="center"/>
          </w:tcPr>
          <w:p w14:paraId="0DE8F08F" w14:textId="77777777" w:rsidR="00AF6DA4" w:rsidRPr="00A3083D" w:rsidRDefault="00AF6DA4" w:rsidP="00D67CE5">
            <w:pPr>
              <w:pStyle w:val="T2"/>
              <w:suppressAutoHyphens/>
              <w:spacing w:after="0"/>
              <w:ind w:left="0" w:right="0"/>
              <w:jc w:val="left"/>
              <w:rPr>
                <w:sz w:val="20"/>
              </w:rPr>
            </w:pPr>
            <w:r w:rsidRPr="00A3083D">
              <w:rPr>
                <w:sz w:val="20"/>
              </w:rPr>
              <w:t>Email</w:t>
            </w:r>
          </w:p>
        </w:tc>
      </w:tr>
      <w:tr w:rsidR="007C6425" w:rsidRPr="00A3083D" w14:paraId="302C3EA2" w14:textId="77777777" w:rsidTr="00EB01FF">
        <w:trPr>
          <w:jc w:val="center"/>
        </w:trPr>
        <w:tc>
          <w:tcPr>
            <w:tcW w:w="1705" w:type="dxa"/>
            <w:vAlign w:val="center"/>
          </w:tcPr>
          <w:p w14:paraId="05682438" w14:textId="77777777" w:rsidR="007C6425" w:rsidRPr="00A3083D" w:rsidRDefault="007C6425" w:rsidP="00EB01FF">
            <w:pPr>
              <w:pStyle w:val="T2"/>
              <w:suppressAutoHyphens/>
              <w:spacing w:after="0"/>
              <w:ind w:left="0" w:right="0"/>
              <w:jc w:val="left"/>
              <w:rPr>
                <w:b w:val="0"/>
                <w:sz w:val="18"/>
                <w:szCs w:val="18"/>
                <w:lang w:eastAsia="ko-KR"/>
              </w:rPr>
            </w:pPr>
            <w:r w:rsidRPr="00A3083D">
              <w:rPr>
                <w:b w:val="0"/>
                <w:sz w:val="18"/>
                <w:szCs w:val="18"/>
                <w:lang w:eastAsia="ko-KR"/>
              </w:rPr>
              <w:t>Duncan Ho</w:t>
            </w:r>
          </w:p>
        </w:tc>
        <w:tc>
          <w:tcPr>
            <w:tcW w:w="1695" w:type="dxa"/>
            <w:vAlign w:val="center"/>
          </w:tcPr>
          <w:p w14:paraId="07423B8F" w14:textId="77777777" w:rsidR="007C6425" w:rsidRPr="00A3083D" w:rsidRDefault="007C6425" w:rsidP="00EB01FF">
            <w:pPr>
              <w:pStyle w:val="T2"/>
              <w:suppressAutoHyphens/>
              <w:spacing w:after="0"/>
              <w:ind w:left="0" w:right="0"/>
              <w:jc w:val="left"/>
              <w:rPr>
                <w:b w:val="0"/>
                <w:sz w:val="18"/>
                <w:szCs w:val="18"/>
                <w:lang w:eastAsia="ko-KR"/>
              </w:rPr>
            </w:pPr>
            <w:r w:rsidRPr="00A3083D">
              <w:rPr>
                <w:b w:val="0"/>
                <w:sz w:val="18"/>
                <w:szCs w:val="18"/>
                <w:lang w:eastAsia="ko-KR"/>
              </w:rPr>
              <w:t>Qualcomm Technologies, Inc</w:t>
            </w:r>
          </w:p>
        </w:tc>
        <w:tc>
          <w:tcPr>
            <w:tcW w:w="2175" w:type="dxa"/>
            <w:vAlign w:val="center"/>
          </w:tcPr>
          <w:p w14:paraId="12F38DCE" w14:textId="77777777" w:rsidR="007C6425" w:rsidRPr="00A3083D" w:rsidRDefault="007C6425" w:rsidP="00EB01FF">
            <w:pPr>
              <w:pStyle w:val="T2"/>
              <w:suppressAutoHyphens/>
              <w:spacing w:after="0"/>
              <w:ind w:left="0" w:right="0"/>
              <w:jc w:val="left"/>
              <w:rPr>
                <w:b w:val="0"/>
                <w:sz w:val="18"/>
                <w:szCs w:val="18"/>
                <w:lang w:eastAsia="ko-KR"/>
              </w:rPr>
            </w:pPr>
            <w:r w:rsidRPr="00A3083D">
              <w:rPr>
                <w:b w:val="0"/>
                <w:sz w:val="18"/>
                <w:szCs w:val="18"/>
                <w:lang w:eastAsia="ko-KR"/>
              </w:rPr>
              <w:t>5665 Morehouse Dr, San Diego CA 92131 USA</w:t>
            </w:r>
          </w:p>
        </w:tc>
        <w:tc>
          <w:tcPr>
            <w:tcW w:w="1620" w:type="dxa"/>
            <w:vAlign w:val="center"/>
          </w:tcPr>
          <w:p w14:paraId="2493DBCC" w14:textId="77777777" w:rsidR="007C6425" w:rsidRPr="00A3083D" w:rsidRDefault="007C6425" w:rsidP="00EB01FF">
            <w:pPr>
              <w:pStyle w:val="T2"/>
              <w:suppressAutoHyphens/>
              <w:spacing w:after="0"/>
              <w:ind w:left="0" w:right="0"/>
              <w:jc w:val="left"/>
              <w:rPr>
                <w:b w:val="0"/>
                <w:sz w:val="18"/>
                <w:szCs w:val="18"/>
                <w:lang w:eastAsia="ko-KR"/>
              </w:rPr>
            </w:pPr>
            <w:r w:rsidRPr="00A3083D">
              <w:rPr>
                <w:b w:val="0"/>
                <w:sz w:val="18"/>
                <w:szCs w:val="18"/>
                <w:lang w:eastAsia="ko-KR"/>
              </w:rPr>
              <w:t>+1 (858) 845-3214</w:t>
            </w:r>
          </w:p>
        </w:tc>
        <w:tc>
          <w:tcPr>
            <w:tcW w:w="2381" w:type="dxa"/>
            <w:vAlign w:val="center"/>
          </w:tcPr>
          <w:p w14:paraId="5763F148" w14:textId="77777777" w:rsidR="007C6425" w:rsidRPr="00A3083D" w:rsidRDefault="007C6425" w:rsidP="00EB01FF">
            <w:pPr>
              <w:pStyle w:val="T2"/>
              <w:suppressAutoHyphens/>
              <w:spacing w:after="0"/>
              <w:ind w:left="0" w:right="0"/>
              <w:jc w:val="left"/>
              <w:rPr>
                <w:b w:val="0"/>
                <w:sz w:val="16"/>
                <w:szCs w:val="18"/>
                <w:lang w:eastAsia="ko-KR"/>
              </w:rPr>
            </w:pPr>
            <w:r w:rsidRPr="00A3083D">
              <w:rPr>
                <w:b w:val="0"/>
                <w:sz w:val="16"/>
                <w:szCs w:val="18"/>
                <w:lang w:eastAsia="ko-KR"/>
              </w:rPr>
              <w:t>dho@qti.qualcomm.com</w:t>
            </w:r>
          </w:p>
        </w:tc>
      </w:tr>
      <w:tr w:rsidR="003916CE" w:rsidRPr="00A3083D" w14:paraId="0DC91922" w14:textId="77777777" w:rsidTr="00EB01FF">
        <w:trPr>
          <w:jc w:val="center"/>
        </w:trPr>
        <w:tc>
          <w:tcPr>
            <w:tcW w:w="1705" w:type="dxa"/>
            <w:vAlign w:val="center"/>
          </w:tcPr>
          <w:p w14:paraId="4A205E3F" w14:textId="7AD90F96"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Thomas Derham</w:t>
            </w:r>
          </w:p>
        </w:tc>
        <w:tc>
          <w:tcPr>
            <w:tcW w:w="1695" w:type="dxa"/>
            <w:vAlign w:val="center"/>
          </w:tcPr>
          <w:p w14:paraId="56CC7A9D" w14:textId="7437DDF5"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Broadcom</w:t>
            </w:r>
          </w:p>
        </w:tc>
        <w:tc>
          <w:tcPr>
            <w:tcW w:w="2175" w:type="dxa"/>
            <w:vAlign w:val="center"/>
          </w:tcPr>
          <w:p w14:paraId="7D88D02B"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04A6FA7C"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14E41A13" w14:textId="1E4AF292" w:rsidR="003916CE" w:rsidRPr="00A3083D" w:rsidRDefault="003916CE" w:rsidP="003916CE">
            <w:pPr>
              <w:pStyle w:val="T2"/>
              <w:suppressAutoHyphens/>
              <w:spacing w:after="0"/>
              <w:ind w:left="0" w:right="0"/>
              <w:jc w:val="left"/>
              <w:rPr>
                <w:b w:val="0"/>
                <w:sz w:val="16"/>
                <w:szCs w:val="18"/>
                <w:lang w:eastAsia="ko-KR"/>
              </w:rPr>
            </w:pPr>
            <w:r w:rsidRPr="003F42C3">
              <w:rPr>
                <w:b w:val="0"/>
                <w:sz w:val="16"/>
                <w:szCs w:val="18"/>
                <w:lang w:val="de-DE" w:eastAsia="ko-KR"/>
              </w:rPr>
              <w:t>thomas.derham@broadcom.co</w:t>
            </w:r>
            <w:r>
              <w:rPr>
                <w:b w:val="0"/>
                <w:sz w:val="16"/>
                <w:szCs w:val="18"/>
                <w:lang w:val="de-DE" w:eastAsia="ko-KR"/>
              </w:rPr>
              <w:t>m</w:t>
            </w:r>
          </w:p>
        </w:tc>
      </w:tr>
      <w:tr w:rsidR="003916CE" w:rsidRPr="00A3083D" w14:paraId="71317D34" w14:textId="77777777" w:rsidTr="00EB01FF">
        <w:trPr>
          <w:jc w:val="center"/>
        </w:trPr>
        <w:tc>
          <w:tcPr>
            <w:tcW w:w="1705" w:type="dxa"/>
            <w:vAlign w:val="center"/>
          </w:tcPr>
          <w:p w14:paraId="2C6BA0C6"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Liwen Chu</w:t>
            </w:r>
          </w:p>
        </w:tc>
        <w:tc>
          <w:tcPr>
            <w:tcW w:w="1695" w:type="dxa"/>
            <w:vAlign w:val="center"/>
          </w:tcPr>
          <w:p w14:paraId="38039031"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NXP</w:t>
            </w:r>
          </w:p>
        </w:tc>
        <w:tc>
          <w:tcPr>
            <w:tcW w:w="2175" w:type="dxa"/>
            <w:vAlign w:val="center"/>
          </w:tcPr>
          <w:p w14:paraId="7BBF6D7B"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79D80509"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6F462620" w14:textId="77777777" w:rsidR="003916CE" w:rsidRPr="00A3083D" w:rsidRDefault="003916CE" w:rsidP="003916CE">
            <w:pPr>
              <w:pStyle w:val="T2"/>
              <w:suppressAutoHyphens/>
              <w:spacing w:after="0"/>
              <w:ind w:left="0" w:right="0"/>
              <w:jc w:val="left"/>
              <w:rPr>
                <w:b w:val="0"/>
                <w:sz w:val="16"/>
                <w:szCs w:val="18"/>
                <w:lang w:eastAsia="ko-KR"/>
              </w:rPr>
            </w:pPr>
            <w:r w:rsidRPr="00841716">
              <w:rPr>
                <w:b w:val="0"/>
                <w:sz w:val="16"/>
                <w:szCs w:val="18"/>
                <w:lang w:eastAsia="ko-KR"/>
              </w:rPr>
              <w:t>liwen.chu@NXP.COM</w:t>
            </w:r>
          </w:p>
        </w:tc>
      </w:tr>
      <w:tr w:rsidR="003916CE" w:rsidRPr="00A3083D" w14:paraId="07DBAD3A" w14:textId="77777777" w:rsidTr="00EB01FF">
        <w:trPr>
          <w:jc w:val="center"/>
        </w:trPr>
        <w:tc>
          <w:tcPr>
            <w:tcW w:w="1705" w:type="dxa"/>
            <w:vAlign w:val="center"/>
          </w:tcPr>
          <w:p w14:paraId="129D1D2B"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Xiangxin Gu</w:t>
            </w:r>
          </w:p>
        </w:tc>
        <w:tc>
          <w:tcPr>
            <w:tcW w:w="1695" w:type="dxa"/>
            <w:vAlign w:val="center"/>
          </w:tcPr>
          <w:p w14:paraId="3074B60A" w14:textId="77777777" w:rsidR="003916CE" w:rsidRPr="00A3083D" w:rsidRDefault="003916CE" w:rsidP="003916CE">
            <w:pPr>
              <w:pStyle w:val="T2"/>
              <w:suppressAutoHyphens/>
              <w:spacing w:after="0"/>
              <w:ind w:left="0" w:right="0"/>
              <w:jc w:val="left"/>
              <w:rPr>
                <w:b w:val="0"/>
                <w:sz w:val="18"/>
                <w:szCs w:val="18"/>
                <w:lang w:eastAsia="ko-KR"/>
              </w:rPr>
            </w:pPr>
            <w:proofErr w:type="spellStart"/>
            <w:r w:rsidRPr="00A3083D">
              <w:rPr>
                <w:b w:val="0"/>
                <w:sz w:val="18"/>
                <w:szCs w:val="18"/>
                <w:lang w:eastAsia="ko-KR"/>
              </w:rPr>
              <w:t>Spreadtrum</w:t>
            </w:r>
            <w:proofErr w:type="spellEnd"/>
          </w:p>
        </w:tc>
        <w:tc>
          <w:tcPr>
            <w:tcW w:w="2175" w:type="dxa"/>
            <w:vAlign w:val="center"/>
          </w:tcPr>
          <w:p w14:paraId="0878790D"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10C88BEB"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78AC5F94" w14:textId="77777777" w:rsidR="003916CE" w:rsidRPr="00A3083D" w:rsidRDefault="003916CE" w:rsidP="003916CE">
            <w:pPr>
              <w:pStyle w:val="T2"/>
              <w:suppressAutoHyphens/>
              <w:spacing w:after="0"/>
              <w:ind w:left="0" w:right="0"/>
              <w:jc w:val="left"/>
              <w:rPr>
                <w:b w:val="0"/>
                <w:sz w:val="16"/>
                <w:szCs w:val="18"/>
                <w:lang w:eastAsia="ko-KR"/>
              </w:rPr>
            </w:pPr>
            <w:r w:rsidRPr="006A7D96">
              <w:rPr>
                <w:b w:val="0"/>
                <w:sz w:val="16"/>
                <w:szCs w:val="18"/>
                <w:lang w:eastAsia="ko-KR"/>
              </w:rPr>
              <w:t>Xiangxin.gu@unisoc.com</w:t>
            </w:r>
          </w:p>
        </w:tc>
      </w:tr>
      <w:tr w:rsidR="003916CE" w:rsidRPr="00A3083D" w14:paraId="3F418BA7" w14:textId="77777777" w:rsidTr="00EB01FF">
        <w:trPr>
          <w:jc w:val="center"/>
        </w:trPr>
        <w:tc>
          <w:tcPr>
            <w:tcW w:w="1705" w:type="dxa"/>
            <w:vAlign w:val="center"/>
          </w:tcPr>
          <w:p w14:paraId="1191324F" w14:textId="77777777" w:rsidR="003916CE" w:rsidRPr="00A3083D" w:rsidRDefault="003916CE" w:rsidP="003916CE">
            <w:pPr>
              <w:pStyle w:val="T2"/>
              <w:suppressAutoHyphens/>
              <w:spacing w:after="0"/>
              <w:ind w:left="0" w:right="0"/>
              <w:jc w:val="left"/>
              <w:rPr>
                <w:b w:val="0"/>
                <w:sz w:val="18"/>
                <w:szCs w:val="18"/>
                <w:lang w:eastAsia="ko-KR"/>
              </w:rPr>
            </w:pPr>
            <w:proofErr w:type="spellStart"/>
            <w:r w:rsidRPr="00A3083D">
              <w:rPr>
                <w:b w:val="0"/>
                <w:sz w:val="18"/>
                <w:szCs w:val="18"/>
                <w:lang w:eastAsia="ko-KR"/>
              </w:rPr>
              <w:t>Xiandong</w:t>
            </w:r>
            <w:proofErr w:type="spellEnd"/>
            <w:r w:rsidRPr="00A3083D">
              <w:rPr>
                <w:b w:val="0"/>
                <w:sz w:val="18"/>
                <w:szCs w:val="18"/>
                <w:lang w:eastAsia="ko-KR"/>
              </w:rPr>
              <w:t xml:space="preserve"> Dong</w:t>
            </w:r>
          </w:p>
        </w:tc>
        <w:tc>
          <w:tcPr>
            <w:tcW w:w="1695" w:type="dxa"/>
            <w:vAlign w:val="center"/>
          </w:tcPr>
          <w:p w14:paraId="0A43C8EF"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Xiaomi</w:t>
            </w:r>
          </w:p>
        </w:tc>
        <w:tc>
          <w:tcPr>
            <w:tcW w:w="2175" w:type="dxa"/>
            <w:vAlign w:val="center"/>
          </w:tcPr>
          <w:p w14:paraId="65803032"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01C5D0EC"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1CECB0A6" w14:textId="77777777" w:rsidR="003916CE" w:rsidRPr="00A3083D" w:rsidRDefault="003916CE" w:rsidP="003916CE">
            <w:pPr>
              <w:pStyle w:val="T2"/>
              <w:suppressAutoHyphens/>
              <w:spacing w:after="0"/>
              <w:ind w:left="0" w:right="0"/>
              <w:jc w:val="left"/>
              <w:rPr>
                <w:b w:val="0"/>
                <w:sz w:val="16"/>
                <w:szCs w:val="18"/>
                <w:lang w:eastAsia="ko-KR"/>
              </w:rPr>
            </w:pPr>
            <w:r w:rsidRPr="0036384D">
              <w:rPr>
                <w:b w:val="0"/>
                <w:sz w:val="16"/>
                <w:szCs w:val="18"/>
                <w:lang w:eastAsia="ko-KR"/>
              </w:rPr>
              <w:t>dongxiandong@xiaomi.com</w:t>
            </w:r>
          </w:p>
        </w:tc>
      </w:tr>
      <w:tr w:rsidR="003916CE" w:rsidRPr="00A3083D" w14:paraId="39587346" w14:textId="77777777" w:rsidTr="00EB01FF">
        <w:trPr>
          <w:jc w:val="center"/>
        </w:trPr>
        <w:tc>
          <w:tcPr>
            <w:tcW w:w="1705" w:type="dxa"/>
            <w:vAlign w:val="center"/>
          </w:tcPr>
          <w:p w14:paraId="50974AC0"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 xml:space="preserve">Tuncer </w:t>
            </w:r>
            <w:proofErr w:type="spellStart"/>
            <w:r w:rsidRPr="00A3083D">
              <w:rPr>
                <w:b w:val="0"/>
                <w:sz w:val="18"/>
                <w:szCs w:val="18"/>
                <w:lang w:eastAsia="ko-KR"/>
              </w:rPr>
              <w:t>Baykas</w:t>
            </w:r>
            <w:proofErr w:type="spellEnd"/>
          </w:p>
        </w:tc>
        <w:tc>
          <w:tcPr>
            <w:tcW w:w="1695" w:type="dxa"/>
            <w:vAlign w:val="center"/>
          </w:tcPr>
          <w:p w14:paraId="571B93B8" w14:textId="77777777" w:rsidR="003916CE" w:rsidRPr="00A3083D" w:rsidRDefault="003916CE" w:rsidP="003916CE">
            <w:pPr>
              <w:pStyle w:val="T2"/>
              <w:suppressAutoHyphens/>
              <w:spacing w:after="0"/>
              <w:ind w:left="0" w:right="0"/>
              <w:jc w:val="left"/>
              <w:rPr>
                <w:b w:val="0"/>
                <w:sz w:val="18"/>
                <w:szCs w:val="18"/>
                <w:lang w:eastAsia="ko-KR"/>
              </w:rPr>
            </w:pPr>
            <w:proofErr w:type="spellStart"/>
            <w:r w:rsidRPr="00A3083D">
              <w:rPr>
                <w:b w:val="0"/>
                <w:sz w:val="18"/>
                <w:szCs w:val="18"/>
                <w:lang w:eastAsia="ko-KR"/>
              </w:rPr>
              <w:t>Ofinno</w:t>
            </w:r>
            <w:proofErr w:type="spellEnd"/>
          </w:p>
        </w:tc>
        <w:tc>
          <w:tcPr>
            <w:tcW w:w="2175" w:type="dxa"/>
            <w:vAlign w:val="center"/>
          </w:tcPr>
          <w:p w14:paraId="57FEF03B"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6A52E0F8"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088D8C9F" w14:textId="77777777" w:rsidR="003916CE" w:rsidRPr="00A3083D" w:rsidRDefault="003916CE" w:rsidP="003916CE">
            <w:pPr>
              <w:pStyle w:val="T2"/>
              <w:suppressAutoHyphens/>
              <w:spacing w:after="0"/>
              <w:ind w:left="0" w:right="0"/>
              <w:jc w:val="left"/>
              <w:rPr>
                <w:b w:val="0"/>
                <w:sz w:val="16"/>
                <w:szCs w:val="18"/>
                <w:lang w:eastAsia="ko-KR"/>
              </w:rPr>
            </w:pPr>
            <w:r w:rsidRPr="00B47B35">
              <w:rPr>
                <w:b w:val="0"/>
                <w:sz w:val="16"/>
                <w:szCs w:val="18"/>
                <w:lang w:eastAsia="ko-KR"/>
              </w:rPr>
              <w:t>tbaykas@ieee.org</w:t>
            </w:r>
          </w:p>
        </w:tc>
      </w:tr>
      <w:tr w:rsidR="003916CE" w:rsidRPr="00A3083D" w14:paraId="2422CA21" w14:textId="77777777" w:rsidTr="00EB01FF">
        <w:trPr>
          <w:jc w:val="center"/>
        </w:trPr>
        <w:tc>
          <w:tcPr>
            <w:tcW w:w="1705" w:type="dxa"/>
            <w:vAlign w:val="center"/>
          </w:tcPr>
          <w:p w14:paraId="114B1129"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Gaurav Patwardhan</w:t>
            </w:r>
          </w:p>
        </w:tc>
        <w:tc>
          <w:tcPr>
            <w:tcW w:w="1695" w:type="dxa"/>
            <w:vAlign w:val="center"/>
          </w:tcPr>
          <w:p w14:paraId="07DE0560"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HPE</w:t>
            </w:r>
          </w:p>
        </w:tc>
        <w:tc>
          <w:tcPr>
            <w:tcW w:w="2175" w:type="dxa"/>
            <w:vAlign w:val="center"/>
          </w:tcPr>
          <w:p w14:paraId="6B80DF2E"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49FEE777"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53028E88" w14:textId="77777777" w:rsidR="003916CE" w:rsidRPr="00A3083D" w:rsidRDefault="003916CE" w:rsidP="003916CE">
            <w:pPr>
              <w:pStyle w:val="T2"/>
              <w:suppressAutoHyphens/>
              <w:spacing w:after="0"/>
              <w:ind w:left="0" w:right="0"/>
              <w:jc w:val="left"/>
              <w:rPr>
                <w:b w:val="0"/>
                <w:sz w:val="16"/>
                <w:szCs w:val="18"/>
                <w:lang w:eastAsia="ko-KR"/>
              </w:rPr>
            </w:pPr>
            <w:r w:rsidRPr="00D14033">
              <w:rPr>
                <w:b w:val="0"/>
                <w:sz w:val="16"/>
                <w:szCs w:val="18"/>
                <w:lang w:eastAsia="ko-KR"/>
              </w:rPr>
              <w:t>gauravpatwardhan1@gmail.com</w:t>
            </w:r>
          </w:p>
        </w:tc>
      </w:tr>
      <w:tr w:rsidR="003916CE" w:rsidRPr="00A3083D" w14:paraId="3A4458BA" w14:textId="77777777" w:rsidTr="00EB01FF">
        <w:trPr>
          <w:jc w:val="center"/>
        </w:trPr>
        <w:tc>
          <w:tcPr>
            <w:tcW w:w="1705" w:type="dxa"/>
            <w:vAlign w:val="center"/>
          </w:tcPr>
          <w:p w14:paraId="65B11BD8"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Ning Gao</w:t>
            </w:r>
          </w:p>
        </w:tc>
        <w:tc>
          <w:tcPr>
            <w:tcW w:w="1695" w:type="dxa"/>
            <w:vAlign w:val="center"/>
          </w:tcPr>
          <w:p w14:paraId="56860EBA"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Oppo</w:t>
            </w:r>
          </w:p>
        </w:tc>
        <w:tc>
          <w:tcPr>
            <w:tcW w:w="2175" w:type="dxa"/>
            <w:vAlign w:val="center"/>
          </w:tcPr>
          <w:p w14:paraId="6FEFC691"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5CA19013"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3D211C38" w14:textId="77777777" w:rsidR="003916CE" w:rsidRPr="00A3083D" w:rsidRDefault="003916CE" w:rsidP="003916CE">
            <w:pPr>
              <w:pStyle w:val="T2"/>
              <w:suppressAutoHyphens/>
              <w:spacing w:after="0"/>
              <w:ind w:left="0" w:right="0"/>
              <w:jc w:val="left"/>
              <w:rPr>
                <w:b w:val="0"/>
                <w:sz w:val="16"/>
                <w:szCs w:val="18"/>
                <w:lang w:eastAsia="ko-KR"/>
              </w:rPr>
            </w:pPr>
            <w:r w:rsidRPr="00B82BF1">
              <w:rPr>
                <w:b w:val="0"/>
                <w:sz w:val="16"/>
                <w:szCs w:val="18"/>
                <w:lang w:eastAsia="ko-KR"/>
              </w:rPr>
              <w:t>gaoning1@oppo.com</w:t>
            </w:r>
          </w:p>
        </w:tc>
      </w:tr>
      <w:tr w:rsidR="003916CE" w:rsidRPr="00A3083D" w14:paraId="0B4FB2ED" w14:textId="77777777" w:rsidTr="00EB01FF">
        <w:trPr>
          <w:jc w:val="center"/>
        </w:trPr>
        <w:tc>
          <w:tcPr>
            <w:tcW w:w="1705" w:type="dxa"/>
            <w:vAlign w:val="center"/>
          </w:tcPr>
          <w:p w14:paraId="6B0C9CE0"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Pei Zhou</w:t>
            </w:r>
          </w:p>
        </w:tc>
        <w:tc>
          <w:tcPr>
            <w:tcW w:w="1695" w:type="dxa"/>
            <w:vAlign w:val="center"/>
          </w:tcPr>
          <w:p w14:paraId="5DEB3E40"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TCL</w:t>
            </w:r>
          </w:p>
        </w:tc>
        <w:tc>
          <w:tcPr>
            <w:tcW w:w="2175" w:type="dxa"/>
            <w:vAlign w:val="center"/>
          </w:tcPr>
          <w:p w14:paraId="24C00747"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75E3E317"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428BE151" w14:textId="77777777" w:rsidR="003916CE" w:rsidRPr="00A3083D" w:rsidRDefault="003916CE" w:rsidP="003916CE">
            <w:pPr>
              <w:pStyle w:val="T2"/>
              <w:suppressAutoHyphens/>
              <w:spacing w:after="0"/>
              <w:ind w:left="0" w:right="0"/>
              <w:jc w:val="left"/>
              <w:rPr>
                <w:b w:val="0"/>
                <w:sz w:val="16"/>
                <w:szCs w:val="18"/>
                <w:lang w:eastAsia="ko-KR"/>
              </w:rPr>
            </w:pPr>
            <w:r w:rsidRPr="004B2B7D">
              <w:rPr>
                <w:b w:val="0"/>
                <w:sz w:val="16"/>
                <w:szCs w:val="18"/>
                <w:lang w:eastAsia="ko-KR"/>
              </w:rPr>
              <w:t>zhoupei36@gmail.com</w:t>
            </w:r>
          </w:p>
        </w:tc>
      </w:tr>
      <w:tr w:rsidR="003916CE" w:rsidRPr="00A3083D" w14:paraId="6555E9BF" w14:textId="77777777" w:rsidTr="00EB01FF">
        <w:trPr>
          <w:jc w:val="center"/>
        </w:trPr>
        <w:tc>
          <w:tcPr>
            <w:tcW w:w="1705" w:type="dxa"/>
            <w:vAlign w:val="center"/>
          </w:tcPr>
          <w:p w14:paraId="0B8FE10D"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Frank Hsu</w:t>
            </w:r>
          </w:p>
        </w:tc>
        <w:tc>
          <w:tcPr>
            <w:tcW w:w="1695" w:type="dxa"/>
            <w:vAlign w:val="center"/>
          </w:tcPr>
          <w:p w14:paraId="29B976FB" w14:textId="77777777" w:rsidR="003916CE" w:rsidRPr="00A3083D" w:rsidRDefault="003916CE" w:rsidP="003916CE">
            <w:pPr>
              <w:pStyle w:val="T2"/>
              <w:suppressAutoHyphens/>
              <w:spacing w:after="0"/>
              <w:ind w:left="0" w:right="0"/>
              <w:jc w:val="left"/>
              <w:rPr>
                <w:b w:val="0"/>
                <w:sz w:val="18"/>
                <w:szCs w:val="18"/>
                <w:lang w:eastAsia="ko-KR"/>
              </w:rPr>
            </w:pPr>
            <w:proofErr w:type="spellStart"/>
            <w:r w:rsidRPr="00A3083D">
              <w:rPr>
                <w:b w:val="0"/>
                <w:sz w:val="18"/>
                <w:szCs w:val="18"/>
                <w:lang w:eastAsia="ko-KR"/>
              </w:rPr>
              <w:t>Mediatek</w:t>
            </w:r>
            <w:proofErr w:type="spellEnd"/>
            <w:r w:rsidRPr="00A3083D">
              <w:rPr>
                <w:b w:val="0"/>
                <w:sz w:val="18"/>
                <w:szCs w:val="18"/>
                <w:lang w:eastAsia="ko-KR"/>
              </w:rPr>
              <w:t xml:space="preserve"> Inc.</w:t>
            </w:r>
          </w:p>
        </w:tc>
        <w:tc>
          <w:tcPr>
            <w:tcW w:w="2175" w:type="dxa"/>
            <w:vAlign w:val="center"/>
          </w:tcPr>
          <w:p w14:paraId="4B164B0F"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314A4A0E"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0A07B921" w14:textId="77777777" w:rsidR="003916CE" w:rsidRPr="00A3083D" w:rsidRDefault="003916CE" w:rsidP="003916CE">
            <w:pPr>
              <w:pStyle w:val="T2"/>
              <w:suppressAutoHyphens/>
              <w:spacing w:after="0"/>
              <w:ind w:left="0" w:right="0"/>
              <w:jc w:val="left"/>
              <w:rPr>
                <w:b w:val="0"/>
                <w:sz w:val="16"/>
                <w:szCs w:val="18"/>
                <w:lang w:eastAsia="ko-KR"/>
              </w:rPr>
            </w:pPr>
            <w:r w:rsidRPr="00CE7D86">
              <w:rPr>
                <w:b w:val="0"/>
                <w:sz w:val="16"/>
                <w:szCs w:val="18"/>
                <w:lang w:eastAsia="ko-KR"/>
              </w:rPr>
              <w:t>frank.hsu@mediatek.com</w:t>
            </w:r>
          </w:p>
        </w:tc>
      </w:tr>
      <w:tr w:rsidR="003916CE" w:rsidRPr="00A3083D" w14:paraId="3B122D60" w14:textId="77777777" w:rsidTr="00EB01FF">
        <w:trPr>
          <w:jc w:val="center"/>
        </w:trPr>
        <w:tc>
          <w:tcPr>
            <w:tcW w:w="1705" w:type="dxa"/>
            <w:vAlign w:val="center"/>
          </w:tcPr>
          <w:p w14:paraId="2BF53E85" w14:textId="77777777" w:rsidR="003916CE" w:rsidRPr="00906DBD" w:rsidRDefault="003916CE" w:rsidP="003916CE">
            <w:pPr>
              <w:pStyle w:val="T2"/>
              <w:suppressAutoHyphens/>
              <w:spacing w:after="0"/>
              <w:ind w:left="0" w:right="0"/>
              <w:jc w:val="left"/>
              <w:rPr>
                <w:b w:val="0"/>
                <w:sz w:val="18"/>
                <w:szCs w:val="18"/>
                <w:lang w:eastAsia="ko-KR"/>
              </w:rPr>
            </w:pPr>
            <w:r w:rsidRPr="00906DBD">
              <w:rPr>
                <w:b w:val="0"/>
                <w:sz w:val="18"/>
                <w:szCs w:val="18"/>
                <w:lang w:eastAsia="ko-KR"/>
              </w:rPr>
              <w:t>Xuwen Zhao</w:t>
            </w:r>
          </w:p>
        </w:tc>
        <w:tc>
          <w:tcPr>
            <w:tcW w:w="1695" w:type="dxa"/>
            <w:vAlign w:val="center"/>
          </w:tcPr>
          <w:p w14:paraId="7A6C5100" w14:textId="77777777" w:rsidR="003916CE" w:rsidRPr="00906DBD" w:rsidRDefault="003916CE" w:rsidP="003916CE">
            <w:pPr>
              <w:pStyle w:val="T2"/>
              <w:suppressAutoHyphens/>
              <w:spacing w:after="0"/>
              <w:ind w:left="0" w:right="0"/>
              <w:jc w:val="left"/>
              <w:rPr>
                <w:b w:val="0"/>
                <w:sz w:val="18"/>
                <w:szCs w:val="18"/>
                <w:lang w:eastAsia="ko-KR"/>
              </w:rPr>
            </w:pPr>
            <w:r w:rsidRPr="00906DBD">
              <w:rPr>
                <w:b w:val="0"/>
                <w:sz w:val="18"/>
                <w:szCs w:val="18"/>
                <w:lang w:eastAsia="ko-KR"/>
              </w:rPr>
              <w:t>TCL</w:t>
            </w:r>
          </w:p>
        </w:tc>
        <w:tc>
          <w:tcPr>
            <w:tcW w:w="2175" w:type="dxa"/>
            <w:vAlign w:val="center"/>
          </w:tcPr>
          <w:p w14:paraId="286C614A" w14:textId="77777777" w:rsidR="003916CE" w:rsidRPr="00906DBD" w:rsidRDefault="003916CE" w:rsidP="003916CE">
            <w:pPr>
              <w:pStyle w:val="T2"/>
              <w:suppressAutoHyphens/>
              <w:spacing w:after="0"/>
              <w:ind w:left="0" w:right="0"/>
              <w:jc w:val="left"/>
              <w:rPr>
                <w:b w:val="0"/>
                <w:sz w:val="18"/>
                <w:szCs w:val="18"/>
                <w:lang w:eastAsia="ko-KR"/>
              </w:rPr>
            </w:pPr>
          </w:p>
        </w:tc>
        <w:tc>
          <w:tcPr>
            <w:tcW w:w="1620" w:type="dxa"/>
            <w:vAlign w:val="center"/>
          </w:tcPr>
          <w:p w14:paraId="60DD2A20" w14:textId="77777777" w:rsidR="003916CE" w:rsidRPr="00906DBD" w:rsidRDefault="003916CE" w:rsidP="003916CE">
            <w:pPr>
              <w:pStyle w:val="T2"/>
              <w:suppressAutoHyphens/>
              <w:spacing w:after="0"/>
              <w:ind w:left="0" w:right="0"/>
              <w:jc w:val="left"/>
              <w:rPr>
                <w:b w:val="0"/>
                <w:sz w:val="18"/>
                <w:szCs w:val="18"/>
                <w:lang w:eastAsia="ko-KR"/>
              </w:rPr>
            </w:pPr>
          </w:p>
        </w:tc>
        <w:tc>
          <w:tcPr>
            <w:tcW w:w="2381" w:type="dxa"/>
            <w:vAlign w:val="center"/>
          </w:tcPr>
          <w:p w14:paraId="1FA5EA17" w14:textId="77777777" w:rsidR="003916CE" w:rsidRPr="00A3083D" w:rsidRDefault="003916CE" w:rsidP="003916CE">
            <w:pPr>
              <w:pStyle w:val="T2"/>
              <w:suppressAutoHyphens/>
              <w:spacing w:after="0"/>
              <w:ind w:left="0" w:right="0"/>
              <w:jc w:val="left"/>
              <w:rPr>
                <w:b w:val="0"/>
                <w:sz w:val="16"/>
                <w:szCs w:val="18"/>
                <w:lang w:eastAsia="ko-KR"/>
              </w:rPr>
            </w:pPr>
            <w:r w:rsidRPr="00906DBD">
              <w:rPr>
                <w:b w:val="0"/>
                <w:sz w:val="16"/>
                <w:szCs w:val="18"/>
                <w:lang w:eastAsia="ko-KR"/>
              </w:rPr>
              <w:t>zhaoxuwen123@outlook.com</w:t>
            </w:r>
          </w:p>
        </w:tc>
      </w:tr>
      <w:tr w:rsidR="003916CE" w:rsidRPr="00A3083D" w14:paraId="32A1676C" w14:textId="77777777" w:rsidTr="00EB01FF">
        <w:trPr>
          <w:jc w:val="center"/>
        </w:trPr>
        <w:tc>
          <w:tcPr>
            <w:tcW w:w="1705" w:type="dxa"/>
            <w:vAlign w:val="center"/>
          </w:tcPr>
          <w:p w14:paraId="43639E7B" w14:textId="77777777" w:rsidR="003916CE" w:rsidRPr="00A3083D" w:rsidRDefault="003916CE" w:rsidP="003916CE">
            <w:pPr>
              <w:pStyle w:val="T2"/>
              <w:suppressAutoHyphens/>
              <w:spacing w:after="0"/>
              <w:ind w:left="0" w:right="0"/>
              <w:jc w:val="left"/>
              <w:rPr>
                <w:b w:val="0"/>
                <w:sz w:val="18"/>
                <w:szCs w:val="18"/>
                <w:lang w:eastAsia="ko-KR"/>
              </w:rPr>
            </w:pPr>
            <w:proofErr w:type="spellStart"/>
            <w:r w:rsidRPr="00A3083D">
              <w:rPr>
                <w:b w:val="0"/>
                <w:sz w:val="18"/>
                <w:szCs w:val="18"/>
                <w:lang w:eastAsia="ko-KR"/>
              </w:rPr>
              <w:t>Juseong</w:t>
            </w:r>
            <w:proofErr w:type="spellEnd"/>
            <w:r w:rsidRPr="00A3083D">
              <w:rPr>
                <w:b w:val="0"/>
                <w:sz w:val="18"/>
                <w:szCs w:val="18"/>
                <w:lang w:eastAsia="ko-KR"/>
              </w:rPr>
              <w:t xml:space="preserve"> Moon</w:t>
            </w:r>
          </w:p>
        </w:tc>
        <w:tc>
          <w:tcPr>
            <w:tcW w:w="1695" w:type="dxa"/>
            <w:vAlign w:val="center"/>
          </w:tcPr>
          <w:p w14:paraId="5FC3B005"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KNUT</w:t>
            </w:r>
          </w:p>
        </w:tc>
        <w:tc>
          <w:tcPr>
            <w:tcW w:w="2175" w:type="dxa"/>
            <w:vAlign w:val="center"/>
          </w:tcPr>
          <w:p w14:paraId="714499C3"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6FCBC7E5"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77C09858" w14:textId="77777777" w:rsidR="003916CE" w:rsidRPr="00A3083D" w:rsidRDefault="003916CE" w:rsidP="003916CE">
            <w:pPr>
              <w:pStyle w:val="T2"/>
              <w:suppressAutoHyphens/>
              <w:spacing w:after="0"/>
              <w:ind w:left="0" w:right="0"/>
              <w:jc w:val="left"/>
              <w:rPr>
                <w:b w:val="0"/>
                <w:sz w:val="16"/>
                <w:szCs w:val="18"/>
                <w:lang w:eastAsia="ko-KR"/>
              </w:rPr>
            </w:pPr>
            <w:r w:rsidRPr="00445BC7">
              <w:rPr>
                <w:b w:val="0"/>
                <w:sz w:val="16"/>
                <w:szCs w:val="18"/>
                <w:lang w:eastAsia="ko-KR"/>
              </w:rPr>
              <w:t>Jsmoon0211@a.ut.ac.kr</w:t>
            </w:r>
          </w:p>
        </w:tc>
      </w:tr>
      <w:tr w:rsidR="003916CE" w:rsidRPr="00A3083D" w14:paraId="6AACB5E7" w14:textId="77777777" w:rsidTr="00EB01FF">
        <w:trPr>
          <w:jc w:val="center"/>
        </w:trPr>
        <w:tc>
          <w:tcPr>
            <w:tcW w:w="1705" w:type="dxa"/>
            <w:vAlign w:val="center"/>
          </w:tcPr>
          <w:p w14:paraId="75097306"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Ronny Yongho Kim</w:t>
            </w:r>
          </w:p>
        </w:tc>
        <w:tc>
          <w:tcPr>
            <w:tcW w:w="1695" w:type="dxa"/>
            <w:vAlign w:val="center"/>
          </w:tcPr>
          <w:p w14:paraId="068E9063"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KNUT</w:t>
            </w:r>
          </w:p>
        </w:tc>
        <w:tc>
          <w:tcPr>
            <w:tcW w:w="2175" w:type="dxa"/>
            <w:vAlign w:val="center"/>
          </w:tcPr>
          <w:p w14:paraId="2645EC53"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6387F521"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71D3F00A" w14:textId="77777777" w:rsidR="003916CE" w:rsidRPr="00A3083D" w:rsidRDefault="003916CE" w:rsidP="003916CE">
            <w:pPr>
              <w:pStyle w:val="T2"/>
              <w:suppressAutoHyphens/>
              <w:spacing w:after="0"/>
              <w:ind w:left="0" w:right="0"/>
              <w:jc w:val="left"/>
              <w:rPr>
                <w:b w:val="0"/>
                <w:sz w:val="16"/>
                <w:szCs w:val="18"/>
                <w:lang w:eastAsia="ko-KR"/>
              </w:rPr>
            </w:pPr>
            <w:r w:rsidRPr="00A8565F">
              <w:rPr>
                <w:b w:val="0"/>
                <w:sz w:val="16"/>
                <w:szCs w:val="18"/>
                <w:lang w:eastAsia="ko-KR"/>
              </w:rPr>
              <w:t>ronnykim@ut.ac.kr</w:t>
            </w:r>
          </w:p>
        </w:tc>
      </w:tr>
      <w:tr w:rsidR="003916CE" w:rsidRPr="00E66BD8" w14:paraId="3FE58110" w14:textId="77777777" w:rsidTr="00EB01FF">
        <w:trPr>
          <w:jc w:val="center"/>
        </w:trPr>
        <w:tc>
          <w:tcPr>
            <w:tcW w:w="1705" w:type="dxa"/>
            <w:vAlign w:val="center"/>
          </w:tcPr>
          <w:p w14:paraId="7ECB4BEF"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John Wullert</w:t>
            </w:r>
          </w:p>
        </w:tc>
        <w:tc>
          <w:tcPr>
            <w:tcW w:w="1695" w:type="dxa"/>
            <w:vAlign w:val="center"/>
          </w:tcPr>
          <w:p w14:paraId="582D1B0A" w14:textId="77777777" w:rsidR="003916CE" w:rsidRPr="00A3083D" w:rsidRDefault="003916CE" w:rsidP="003916CE">
            <w:pPr>
              <w:pStyle w:val="T2"/>
              <w:suppressAutoHyphens/>
              <w:spacing w:after="0"/>
              <w:ind w:left="0" w:right="0"/>
              <w:jc w:val="left"/>
              <w:rPr>
                <w:b w:val="0"/>
                <w:sz w:val="18"/>
                <w:szCs w:val="18"/>
                <w:lang w:eastAsia="ko-KR"/>
              </w:rPr>
            </w:pPr>
            <w:proofErr w:type="spellStart"/>
            <w:r w:rsidRPr="00A3083D">
              <w:rPr>
                <w:b w:val="0"/>
                <w:sz w:val="18"/>
                <w:szCs w:val="18"/>
                <w:lang w:eastAsia="ko-KR"/>
              </w:rPr>
              <w:t>Peraton</w:t>
            </w:r>
            <w:proofErr w:type="spellEnd"/>
            <w:r w:rsidRPr="00A3083D">
              <w:rPr>
                <w:b w:val="0"/>
                <w:sz w:val="18"/>
                <w:szCs w:val="18"/>
                <w:lang w:eastAsia="ko-KR"/>
              </w:rPr>
              <w:t xml:space="preserve"> Labs</w:t>
            </w:r>
          </w:p>
        </w:tc>
        <w:tc>
          <w:tcPr>
            <w:tcW w:w="2175" w:type="dxa"/>
            <w:vAlign w:val="center"/>
          </w:tcPr>
          <w:p w14:paraId="55733B5A"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40B8DB0A"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0EB7E554" w14:textId="77777777" w:rsidR="003916CE" w:rsidRPr="00E66BD8" w:rsidRDefault="003916CE" w:rsidP="003916CE">
            <w:pPr>
              <w:pStyle w:val="T2"/>
              <w:suppressAutoHyphens/>
              <w:spacing w:after="0"/>
              <w:ind w:left="0" w:right="0"/>
              <w:jc w:val="left"/>
              <w:rPr>
                <w:b w:val="0"/>
                <w:sz w:val="16"/>
                <w:szCs w:val="18"/>
                <w:lang w:val="de-DE" w:eastAsia="ko-KR"/>
              </w:rPr>
            </w:pPr>
            <w:r w:rsidRPr="00E66BD8">
              <w:rPr>
                <w:b w:val="0"/>
                <w:sz w:val="16"/>
                <w:szCs w:val="18"/>
                <w:lang w:val="de-DE" w:eastAsia="ko-KR"/>
              </w:rPr>
              <w:t>jwullert@peratonlabs.com</w:t>
            </w:r>
          </w:p>
        </w:tc>
      </w:tr>
      <w:tr w:rsidR="003916CE" w:rsidRPr="00A3083D" w14:paraId="1CB13790" w14:textId="77777777" w:rsidTr="00EB01FF">
        <w:trPr>
          <w:jc w:val="center"/>
        </w:trPr>
        <w:tc>
          <w:tcPr>
            <w:tcW w:w="1705" w:type="dxa"/>
            <w:vAlign w:val="center"/>
          </w:tcPr>
          <w:p w14:paraId="62950978"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 xml:space="preserve">Manasi </w:t>
            </w:r>
            <w:proofErr w:type="spellStart"/>
            <w:r w:rsidRPr="00A3083D">
              <w:rPr>
                <w:b w:val="0"/>
                <w:sz w:val="18"/>
                <w:szCs w:val="18"/>
                <w:lang w:eastAsia="ko-KR"/>
              </w:rPr>
              <w:t>Ekkundi</w:t>
            </w:r>
            <w:proofErr w:type="spellEnd"/>
          </w:p>
        </w:tc>
        <w:tc>
          <w:tcPr>
            <w:tcW w:w="1695" w:type="dxa"/>
            <w:vAlign w:val="center"/>
          </w:tcPr>
          <w:p w14:paraId="0A992573"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Samsung Electronics</w:t>
            </w:r>
          </w:p>
        </w:tc>
        <w:tc>
          <w:tcPr>
            <w:tcW w:w="2175" w:type="dxa"/>
            <w:vAlign w:val="center"/>
          </w:tcPr>
          <w:p w14:paraId="303E72FD"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66CE0EF4"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0A208594" w14:textId="77777777" w:rsidR="003916CE" w:rsidRPr="00A3083D" w:rsidRDefault="003916CE" w:rsidP="003916CE">
            <w:pPr>
              <w:pStyle w:val="T2"/>
              <w:suppressAutoHyphens/>
              <w:spacing w:after="0"/>
              <w:ind w:left="0" w:right="0"/>
              <w:jc w:val="left"/>
              <w:rPr>
                <w:b w:val="0"/>
                <w:sz w:val="16"/>
                <w:szCs w:val="18"/>
                <w:lang w:eastAsia="ko-KR"/>
              </w:rPr>
            </w:pPr>
            <w:r w:rsidRPr="0001714B">
              <w:rPr>
                <w:b w:val="0"/>
                <w:sz w:val="16"/>
                <w:szCs w:val="18"/>
                <w:lang w:eastAsia="ko-KR"/>
              </w:rPr>
              <w:t>manasi.e@samsung.com</w:t>
            </w:r>
          </w:p>
        </w:tc>
      </w:tr>
      <w:tr w:rsidR="003916CE" w:rsidRPr="00A3083D" w14:paraId="05310529" w14:textId="77777777" w:rsidTr="00EB01FF">
        <w:trPr>
          <w:jc w:val="center"/>
        </w:trPr>
        <w:tc>
          <w:tcPr>
            <w:tcW w:w="1705" w:type="dxa"/>
            <w:vAlign w:val="center"/>
          </w:tcPr>
          <w:p w14:paraId="55AD5D03" w14:textId="77777777" w:rsidR="003916CE" w:rsidRPr="00A3083D" w:rsidRDefault="003916CE" w:rsidP="003916CE">
            <w:pPr>
              <w:pStyle w:val="T2"/>
              <w:suppressAutoHyphens/>
              <w:spacing w:after="0"/>
              <w:ind w:left="0" w:right="0"/>
              <w:jc w:val="left"/>
              <w:rPr>
                <w:b w:val="0"/>
                <w:sz w:val="18"/>
                <w:szCs w:val="18"/>
                <w:lang w:eastAsia="ko-KR"/>
              </w:rPr>
            </w:pPr>
            <w:r>
              <w:rPr>
                <w:b w:val="0"/>
                <w:sz w:val="18"/>
                <w:szCs w:val="18"/>
                <w:lang w:eastAsia="ko-KR"/>
              </w:rPr>
              <w:t>Jarkko Kneckt</w:t>
            </w:r>
          </w:p>
        </w:tc>
        <w:tc>
          <w:tcPr>
            <w:tcW w:w="1695" w:type="dxa"/>
            <w:vAlign w:val="center"/>
          </w:tcPr>
          <w:p w14:paraId="76D623CA" w14:textId="77777777" w:rsidR="003916CE" w:rsidRPr="00A3083D" w:rsidRDefault="003916CE" w:rsidP="003916CE">
            <w:pPr>
              <w:pStyle w:val="T2"/>
              <w:suppressAutoHyphens/>
              <w:spacing w:after="0"/>
              <w:ind w:left="0" w:right="0"/>
              <w:jc w:val="left"/>
              <w:rPr>
                <w:b w:val="0"/>
                <w:sz w:val="18"/>
                <w:szCs w:val="18"/>
                <w:lang w:eastAsia="ko-KR"/>
              </w:rPr>
            </w:pPr>
            <w:r>
              <w:rPr>
                <w:b w:val="0"/>
                <w:sz w:val="18"/>
                <w:szCs w:val="18"/>
                <w:lang w:eastAsia="ko-KR"/>
              </w:rPr>
              <w:t>Apple</w:t>
            </w:r>
          </w:p>
        </w:tc>
        <w:tc>
          <w:tcPr>
            <w:tcW w:w="2175" w:type="dxa"/>
            <w:vAlign w:val="center"/>
          </w:tcPr>
          <w:p w14:paraId="1027E536"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65910096"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06D06EA3" w14:textId="77777777" w:rsidR="003916CE" w:rsidRPr="00A3083D" w:rsidRDefault="003916CE" w:rsidP="003916CE">
            <w:pPr>
              <w:pStyle w:val="T2"/>
              <w:suppressAutoHyphens/>
              <w:spacing w:after="0"/>
              <w:ind w:left="0" w:right="0"/>
              <w:jc w:val="left"/>
              <w:rPr>
                <w:b w:val="0"/>
                <w:sz w:val="16"/>
                <w:szCs w:val="18"/>
                <w:lang w:eastAsia="ko-KR"/>
              </w:rPr>
            </w:pPr>
            <w:r w:rsidRPr="00310815">
              <w:rPr>
                <w:b w:val="0"/>
                <w:sz w:val="16"/>
                <w:szCs w:val="18"/>
                <w:lang w:eastAsia="ko-KR"/>
              </w:rPr>
              <w:t>jkneckt@apple.com</w:t>
            </w:r>
          </w:p>
        </w:tc>
      </w:tr>
      <w:tr w:rsidR="003916CE" w:rsidRPr="00A3083D" w14:paraId="650B6B63" w14:textId="77777777" w:rsidTr="00EB01FF">
        <w:trPr>
          <w:jc w:val="center"/>
        </w:trPr>
        <w:tc>
          <w:tcPr>
            <w:tcW w:w="1705" w:type="dxa"/>
            <w:vAlign w:val="center"/>
          </w:tcPr>
          <w:p w14:paraId="449FB43C" w14:textId="77777777" w:rsidR="003916CE" w:rsidRDefault="003916CE" w:rsidP="003916CE">
            <w:pPr>
              <w:pStyle w:val="T2"/>
              <w:suppressAutoHyphens/>
              <w:spacing w:after="0"/>
              <w:ind w:left="0" w:right="0"/>
              <w:jc w:val="left"/>
              <w:rPr>
                <w:b w:val="0"/>
                <w:sz w:val="18"/>
                <w:szCs w:val="18"/>
                <w:lang w:eastAsia="ko-KR"/>
              </w:rPr>
            </w:pPr>
            <w:r w:rsidRPr="00DD33FF">
              <w:rPr>
                <w:b w:val="0"/>
                <w:sz w:val="18"/>
                <w:szCs w:val="18"/>
                <w:lang w:eastAsia="ko-KR"/>
              </w:rPr>
              <w:t>Pooya Monajemi</w:t>
            </w:r>
          </w:p>
        </w:tc>
        <w:tc>
          <w:tcPr>
            <w:tcW w:w="1695" w:type="dxa"/>
            <w:vAlign w:val="center"/>
          </w:tcPr>
          <w:p w14:paraId="3DD2406F" w14:textId="77777777" w:rsidR="003916CE" w:rsidRDefault="003916CE" w:rsidP="003916CE">
            <w:pPr>
              <w:pStyle w:val="T2"/>
              <w:suppressAutoHyphens/>
              <w:spacing w:after="0"/>
              <w:ind w:left="0" w:right="0"/>
              <w:jc w:val="left"/>
              <w:rPr>
                <w:b w:val="0"/>
                <w:sz w:val="18"/>
                <w:szCs w:val="18"/>
                <w:lang w:eastAsia="ko-KR"/>
              </w:rPr>
            </w:pPr>
            <w:r>
              <w:rPr>
                <w:b w:val="0"/>
                <w:sz w:val="18"/>
                <w:szCs w:val="18"/>
                <w:lang w:eastAsia="ko-KR"/>
              </w:rPr>
              <w:t>Apple</w:t>
            </w:r>
          </w:p>
        </w:tc>
        <w:tc>
          <w:tcPr>
            <w:tcW w:w="2175" w:type="dxa"/>
            <w:vAlign w:val="center"/>
          </w:tcPr>
          <w:p w14:paraId="45FEA59C"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55242FDB"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684CCAC2" w14:textId="77777777" w:rsidR="003916CE" w:rsidRPr="00A3083D" w:rsidRDefault="003916CE" w:rsidP="003916CE">
            <w:pPr>
              <w:pStyle w:val="T2"/>
              <w:suppressAutoHyphens/>
              <w:spacing w:after="0"/>
              <w:ind w:left="0" w:right="0"/>
              <w:jc w:val="left"/>
              <w:rPr>
                <w:b w:val="0"/>
                <w:sz w:val="16"/>
                <w:szCs w:val="18"/>
                <w:lang w:eastAsia="ko-KR"/>
              </w:rPr>
            </w:pPr>
            <w:r w:rsidRPr="001F2A5B">
              <w:rPr>
                <w:b w:val="0"/>
                <w:sz w:val="16"/>
                <w:szCs w:val="18"/>
                <w:lang w:eastAsia="ko-KR"/>
              </w:rPr>
              <w:t>p_monajemi@apple.com</w:t>
            </w:r>
          </w:p>
        </w:tc>
      </w:tr>
      <w:tr w:rsidR="003916CE" w:rsidRPr="00A3083D" w14:paraId="3F8E7643" w14:textId="77777777" w:rsidTr="00EB01FF">
        <w:trPr>
          <w:jc w:val="center"/>
        </w:trPr>
        <w:tc>
          <w:tcPr>
            <w:tcW w:w="1705" w:type="dxa"/>
            <w:vAlign w:val="center"/>
          </w:tcPr>
          <w:p w14:paraId="022398EC" w14:textId="77777777" w:rsidR="003916CE" w:rsidRPr="00DD33FF" w:rsidRDefault="003916CE" w:rsidP="003916CE">
            <w:pPr>
              <w:pStyle w:val="T2"/>
              <w:suppressAutoHyphens/>
              <w:spacing w:after="0"/>
              <w:ind w:left="0" w:right="0"/>
              <w:jc w:val="left"/>
              <w:rPr>
                <w:b w:val="0"/>
                <w:sz w:val="18"/>
                <w:szCs w:val="18"/>
                <w:lang w:eastAsia="ko-KR"/>
              </w:rPr>
            </w:pPr>
            <w:r>
              <w:rPr>
                <w:b w:val="0"/>
                <w:sz w:val="18"/>
                <w:szCs w:val="18"/>
                <w:lang w:eastAsia="ko-KR"/>
              </w:rPr>
              <w:t>Chitto Ghosh</w:t>
            </w:r>
          </w:p>
        </w:tc>
        <w:tc>
          <w:tcPr>
            <w:tcW w:w="1695" w:type="dxa"/>
            <w:vAlign w:val="center"/>
          </w:tcPr>
          <w:p w14:paraId="2AAE550D" w14:textId="77777777" w:rsidR="003916CE" w:rsidRDefault="003916CE" w:rsidP="003916CE">
            <w:pPr>
              <w:pStyle w:val="T2"/>
              <w:suppressAutoHyphens/>
              <w:spacing w:after="0"/>
              <w:ind w:left="0" w:right="0"/>
              <w:jc w:val="left"/>
              <w:rPr>
                <w:b w:val="0"/>
                <w:sz w:val="18"/>
                <w:szCs w:val="18"/>
                <w:lang w:eastAsia="ko-KR"/>
              </w:rPr>
            </w:pPr>
            <w:r>
              <w:rPr>
                <w:b w:val="0"/>
                <w:sz w:val="18"/>
                <w:szCs w:val="18"/>
                <w:lang w:eastAsia="ko-KR"/>
              </w:rPr>
              <w:t>Apple</w:t>
            </w:r>
          </w:p>
        </w:tc>
        <w:tc>
          <w:tcPr>
            <w:tcW w:w="2175" w:type="dxa"/>
            <w:vAlign w:val="center"/>
          </w:tcPr>
          <w:p w14:paraId="7D0199DB"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41785800"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40D4D224" w14:textId="77777777" w:rsidR="003916CE" w:rsidRPr="00A3083D" w:rsidRDefault="003916CE" w:rsidP="003916CE">
            <w:pPr>
              <w:pStyle w:val="T2"/>
              <w:suppressAutoHyphens/>
              <w:spacing w:after="0"/>
              <w:ind w:left="0" w:right="0"/>
              <w:jc w:val="left"/>
              <w:rPr>
                <w:b w:val="0"/>
                <w:sz w:val="16"/>
                <w:szCs w:val="18"/>
                <w:lang w:eastAsia="ko-KR"/>
              </w:rPr>
            </w:pPr>
            <w:r w:rsidRPr="00FD7C1D">
              <w:rPr>
                <w:b w:val="0"/>
                <w:sz w:val="16"/>
                <w:szCs w:val="18"/>
                <w:lang w:eastAsia="ko-KR"/>
              </w:rPr>
              <w:t>chitto.ghosh@apple.com</w:t>
            </w:r>
          </w:p>
        </w:tc>
      </w:tr>
      <w:tr w:rsidR="003916CE" w:rsidRPr="00A3083D" w14:paraId="4D2BDAA0" w14:textId="77777777" w:rsidTr="00EB01FF">
        <w:trPr>
          <w:jc w:val="center"/>
        </w:trPr>
        <w:tc>
          <w:tcPr>
            <w:tcW w:w="1705" w:type="dxa"/>
            <w:vAlign w:val="center"/>
          </w:tcPr>
          <w:p w14:paraId="575BB13E"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Insun Jang</w:t>
            </w:r>
          </w:p>
        </w:tc>
        <w:tc>
          <w:tcPr>
            <w:tcW w:w="1695" w:type="dxa"/>
            <w:vAlign w:val="center"/>
          </w:tcPr>
          <w:p w14:paraId="73AB8D9C"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LGE</w:t>
            </w:r>
          </w:p>
        </w:tc>
        <w:tc>
          <w:tcPr>
            <w:tcW w:w="2175" w:type="dxa"/>
            <w:vAlign w:val="center"/>
          </w:tcPr>
          <w:p w14:paraId="17647DB4"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053728C1"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302316BB" w14:textId="77777777" w:rsidR="003916CE" w:rsidRPr="00A3083D" w:rsidRDefault="003916CE" w:rsidP="003916CE">
            <w:pPr>
              <w:pStyle w:val="T2"/>
              <w:suppressAutoHyphens/>
              <w:spacing w:after="0"/>
              <w:ind w:left="0" w:right="0"/>
              <w:jc w:val="left"/>
              <w:rPr>
                <w:b w:val="0"/>
                <w:sz w:val="16"/>
                <w:szCs w:val="18"/>
                <w:lang w:eastAsia="ko-KR"/>
              </w:rPr>
            </w:pPr>
            <w:r w:rsidRPr="00F019FA">
              <w:rPr>
                <w:b w:val="0"/>
                <w:sz w:val="16"/>
                <w:szCs w:val="18"/>
                <w:lang w:eastAsia="ko-KR"/>
              </w:rPr>
              <w:t>insun.jang@lge.com</w:t>
            </w:r>
          </w:p>
        </w:tc>
      </w:tr>
      <w:tr w:rsidR="003916CE" w:rsidRPr="00A3083D" w14:paraId="27C30A19" w14:textId="77777777" w:rsidTr="00EB01FF">
        <w:trPr>
          <w:jc w:val="center"/>
        </w:trPr>
        <w:tc>
          <w:tcPr>
            <w:tcW w:w="1705" w:type="dxa"/>
            <w:vAlign w:val="center"/>
          </w:tcPr>
          <w:p w14:paraId="266F0C09"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SunHee Baek</w:t>
            </w:r>
          </w:p>
        </w:tc>
        <w:tc>
          <w:tcPr>
            <w:tcW w:w="1695" w:type="dxa"/>
            <w:vAlign w:val="center"/>
          </w:tcPr>
          <w:p w14:paraId="0D2D7BEE"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LG Electronics</w:t>
            </w:r>
          </w:p>
        </w:tc>
        <w:tc>
          <w:tcPr>
            <w:tcW w:w="2175" w:type="dxa"/>
            <w:vAlign w:val="center"/>
          </w:tcPr>
          <w:p w14:paraId="24F817F4"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5CBBB1D9"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27A2B33E" w14:textId="77777777" w:rsidR="003916CE" w:rsidRPr="00A3083D" w:rsidRDefault="003916CE" w:rsidP="003916CE">
            <w:pPr>
              <w:pStyle w:val="T2"/>
              <w:suppressAutoHyphens/>
              <w:spacing w:after="0"/>
              <w:ind w:left="0" w:right="0"/>
              <w:jc w:val="left"/>
              <w:rPr>
                <w:b w:val="0"/>
                <w:sz w:val="16"/>
                <w:szCs w:val="18"/>
                <w:lang w:eastAsia="ko-KR"/>
              </w:rPr>
            </w:pPr>
            <w:r w:rsidRPr="00557584">
              <w:rPr>
                <w:b w:val="0"/>
                <w:sz w:val="16"/>
                <w:szCs w:val="18"/>
                <w:lang w:eastAsia="ko-KR"/>
              </w:rPr>
              <w:t>sunhee.baek@lge.com</w:t>
            </w:r>
          </w:p>
        </w:tc>
      </w:tr>
      <w:tr w:rsidR="003916CE" w:rsidRPr="00A3083D" w14:paraId="65B01853" w14:textId="77777777" w:rsidTr="00EB01FF">
        <w:trPr>
          <w:jc w:val="center"/>
        </w:trPr>
        <w:tc>
          <w:tcPr>
            <w:tcW w:w="1705" w:type="dxa"/>
            <w:vAlign w:val="center"/>
          </w:tcPr>
          <w:p w14:paraId="006719E2"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Ryuichi Hirata</w:t>
            </w:r>
          </w:p>
        </w:tc>
        <w:tc>
          <w:tcPr>
            <w:tcW w:w="1695" w:type="dxa"/>
            <w:vAlign w:val="center"/>
          </w:tcPr>
          <w:p w14:paraId="0E589A71"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Sony</w:t>
            </w:r>
          </w:p>
        </w:tc>
        <w:tc>
          <w:tcPr>
            <w:tcW w:w="2175" w:type="dxa"/>
            <w:vAlign w:val="center"/>
          </w:tcPr>
          <w:p w14:paraId="7829A263"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7047A728"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07E48ADE" w14:textId="77777777" w:rsidR="003916CE" w:rsidRPr="00A3083D" w:rsidRDefault="003916CE" w:rsidP="003916CE">
            <w:pPr>
              <w:pStyle w:val="T2"/>
              <w:suppressAutoHyphens/>
              <w:spacing w:after="0"/>
              <w:ind w:left="0" w:right="0"/>
              <w:jc w:val="left"/>
              <w:rPr>
                <w:b w:val="0"/>
                <w:sz w:val="16"/>
                <w:szCs w:val="18"/>
                <w:lang w:eastAsia="ko-KR"/>
              </w:rPr>
            </w:pPr>
            <w:r w:rsidRPr="00F44D12">
              <w:rPr>
                <w:b w:val="0"/>
                <w:sz w:val="16"/>
                <w:szCs w:val="18"/>
                <w:lang w:eastAsia="ko-KR"/>
              </w:rPr>
              <w:t>Ryuichi.Hirata@sony.com</w:t>
            </w:r>
          </w:p>
        </w:tc>
      </w:tr>
      <w:tr w:rsidR="003916CE" w:rsidRPr="00A3083D" w14:paraId="37ED91AA" w14:textId="77777777" w:rsidTr="00EB01FF">
        <w:trPr>
          <w:jc w:val="center"/>
        </w:trPr>
        <w:tc>
          <w:tcPr>
            <w:tcW w:w="1705" w:type="dxa"/>
            <w:vAlign w:val="center"/>
          </w:tcPr>
          <w:p w14:paraId="2FA21267"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Thomas Handte</w:t>
            </w:r>
          </w:p>
        </w:tc>
        <w:tc>
          <w:tcPr>
            <w:tcW w:w="1695" w:type="dxa"/>
            <w:vAlign w:val="center"/>
          </w:tcPr>
          <w:p w14:paraId="77A8C29F"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Sony</w:t>
            </w:r>
          </w:p>
        </w:tc>
        <w:tc>
          <w:tcPr>
            <w:tcW w:w="2175" w:type="dxa"/>
            <w:vAlign w:val="center"/>
          </w:tcPr>
          <w:p w14:paraId="203F395C"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348851F8"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6CBD5EDF" w14:textId="77777777" w:rsidR="003916CE" w:rsidRPr="00A3083D" w:rsidRDefault="003916CE" w:rsidP="003916CE">
            <w:pPr>
              <w:pStyle w:val="T2"/>
              <w:suppressAutoHyphens/>
              <w:spacing w:after="0"/>
              <w:ind w:left="0" w:right="0"/>
              <w:jc w:val="left"/>
              <w:rPr>
                <w:b w:val="0"/>
                <w:sz w:val="16"/>
                <w:szCs w:val="18"/>
                <w:lang w:eastAsia="ko-KR"/>
              </w:rPr>
            </w:pPr>
            <w:r w:rsidRPr="00822D1C">
              <w:rPr>
                <w:b w:val="0"/>
                <w:sz w:val="16"/>
                <w:szCs w:val="18"/>
                <w:lang w:eastAsia="ko-KR"/>
              </w:rPr>
              <w:t>Thomas.Handte@sony.com</w:t>
            </w:r>
          </w:p>
        </w:tc>
      </w:tr>
      <w:tr w:rsidR="003916CE" w:rsidRPr="00A3083D" w14:paraId="1878AA87" w14:textId="77777777" w:rsidTr="00EB01FF">
        <w:trPr>
          <w:jc w:val="center"/>
        </w:trPr>
        <w:tc>
          <w:tcPr>
            <w:tcW w:w="1705" w:type="dxa"/>
            <w:vAlign w:val="center"/>
          </w:tcPr>
          <w:p w14:paraId="2FF9FBF4"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Liangxiao Xin</w:t>
            </w:r>
          </w:p>
        </w:tc>
        <w:tc>
          <w:tcPr>
            <w:tcW w:w="1695" w:type="dxa"/>
            <w:vAlign w:val="center"/>
          </w:tcPr>
          <w:p w14:paraId="24438746"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Oppo</w:t>
            </w:r>
          </w:p>
        </w:tc>
        <w:tc>
          <w:tcPr>
            <w:tcW w:w="2175" w:type="dxa"/>
            <w:vAlign w:val="center"/>
          </w:tcPr>
          <w:p w14:paraId="4DA954C8"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74265A04"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7E5831BA" w14:textId="77777777" w:rsidR="003916CE" w:rsidRPr="00A3083D" w:rsidRDefault="003916CE" w:rsidP="003916CE">
            <w:pPr>
              <w:pStyle w:val="T2"/>
              <w:suppressAutoHyphens/>
              <w:spacing w:after="0"/>
              <w:ind w:left="0" w:right="0"/>
              <w:jc w:val="left"/>
              <w:rPr>
                <w:b w:val="0"/>
                <w:sz w:val="16"/>
                <w:szCs w:val="18"/>
                <w:lang w:eastAsia="ko-KR"/>
              </w:rPr>
            </w:pPr>
            <w:r w:rsidRPr="00BE178E">
              <w:rPr>
                <w:b w:val="0"/>
                <w:sz w:val="16"/>
                <w:szCs w:val="18"/>
                <w:lang w:eastAsia="ko-KR"/>
              </w:rPr>
              <w:t>v-xinliangxiao@oppo.com</w:t>
            </w:r>
          </w:p>
        </w:tc>
      </w:tr>
      <w:tr w:rsidR="003916CE" w:rsidRPr="00A3083D" w14:paraId="7118EFE4" w14:textId="77777777" w:rsidTr="00EB01FF">
        <w:trPr>
          <w:jc w:val="center"/>
        </w:trPr>
        <w:tc>
          <w:tcPr>
            <w:tcW w:w="1705" w:type="dxa"/>
            <w:vAlign w:val="center"/>
          </w:tcPr>
          <w:p w14:paraId="6832BD8E"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Liuming Lu</w:t>
            </w:r>
          </w:p>
        </w:tc>
        <w:tc>
          <w:tcPr>
            <w:tcW w:w="1695" w:type="dxa"/>
            <w:vAlign w:val="center"/>
          </w:tcPr>
          <w:p w14:paraId="7D9ED97B"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Oppo</w:t>
            </w:r>
          </w:p>
        </w:tc>
        <w:tc>
          <w:tcPr>
            <w:tcW w:w="2175" w:type="dxa"/>
            <w:vAlign w:val="center"/>
          </w:tcPr>
          <w:p w14:paraId="520A4F46"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7090198D"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6331305B" w14:textId="77777777" w:rsidR="003916CE" w:rsidRPr="00A3083D" w:rsidRDefault="003916CE" w:rsidP="003916CE">
            <w:pPr>
              <w:pStyle w:val="T2"/>
              <w:suppressAutoHyphens/>
              <w:spacing w:after="0"/>
              <w:ind w:left="0" w:right="0"/>
              <w:jc w:val="left"/>
              <w:rPr>
                <w:b w:val="0"/>
                <w:sz w:val="16"/>
                <w:szCs w:val="18"/>
                <w:lang w:eastAsia="ko-KR"/>
              </w:rPr>
            </w:pPr>
            <w:r w:rsidRPr="00611725">
              <w:rPr>
                <w:b w:val="0"/>
                <w:sz w:val="16"/>
                <w:szCs w:val="18"/>
                <w:lang w:eastAsia="ko-KR"/>
              </w:rPr>
              <w:t>luliuming@oppo.com</w:t>
            </w:r>
          </w:p>
        </w:tc>
      </w:tr>
      <w:tr w:rsidR="003916CE" w:rsidRPr="00A3083D" w14:paraId="1F2D37ED" w14:textId="77777777" w:rsidTr="00EB01FF">
        <w:trPr>
          <w:jc w:val="center"/>
        </w:trPr>
        <w:tc>
          <w:tcPr>
            <w:tcW w:w="1705" w:type="dxa"/>
            <w:vAlign w:val="center"/>
          </w:tcPr>
          <w:p w14:paraId="64B8000D"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Arik Klein</w:t>
            </w:r>
          </w:p>
        </w:tc>
        <w:tc>
          <w:tcPr>
            <w:tcW w:w="1695" w:type="dxa"/>
            <w:vAlign w:val="center"/>
          </w:tcPr>
          <w:p w14:paraId="01E6E73E"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Huawei</w:t>
            </w:r>
          </w:p>
        </w:tc>
        <w:tc>
          <w:tcPr>
            <w:tcW w:w="2175" w:type="dxa"/>
            <w:vAlign w:val="center"/>
          </w:tcPr>
          <w:p w14:paraId="1241D3F3"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026CBB05"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204F599A" w14:textId="77777777" w:rsidR="003916CE" w:rsidRPr="00A3083D" w:rsidRDefault="003916CE" w:rsidP="003916CE">
            <w:pPr>
              <w:pStyle w:val="T2"/>
              <w:suppressAutoHyphens/>
              <w:spacing w:after="0"/>
              <w:ind w:left="0" w:right="0"/>
              <w:jc w:val="left"/>
              <w:rPr>
                <w:b w:val="0"/>
                <w:sz w:val="16"/>
                <w:szCs w:val="18"/>
                <w:lang w:eastAsia="ko-KR"/>
              </w:rPr>
            </w:pPr>
            <w:r w:rsidRPr="00C311C3">
              <w:rPr>
                <w:b w:val="0"/>
                <w:sz w:val="16"/>
                <w:szCs w:val="18"/>
                <w:lang w:eastAsia="ko-KR"/>
              </w:rPr>
              <w:t>arik.klein@huawei.com</w:t>
            </w:r>
          </w:p>
        </w:tc>
      </w:tr>
      <w:tr w:rsidR="003916CE" w:rsidRPr="00A3083D" w14:paraId="77D043C1" w14:textId="77777777" w:rsidTr="00EB01FF">
        <w:trPr>
          <w:jc w:val="center"/>
        </w:trPr>
        <w:tc>
          <w:tcPr>
            <w:tcW w:w="1705" w:type="dxa"/>
            <w:vAlign w:val="center"/>
          </w:tcPr>
          <w:p w14:paraId="24C73473" w14:textId="77777777" w:rsidR="003916CE" w:rsidRPr="00A3083D" w:rsidRDefault="003916CE" w:rsidP="003916CE">
            <w:pPr>
              <w:pStyle w:val="T2"/>
              <w:suppressAutoHyphens/>
              <w:spacing w:after="0"/>
              <w:ind w:left="0" w:right="0"/>
              <w:jc w:val="left"/>
              <w:rPr>
                <w:b w:val="0"/>
                <w:sz w:val="18"/>
                <w:szCs w:val="18"/>
                <w:lang w:eastAsia="ko-KR"/>
              </w:rPr>
            </w:pPr>
            <w:proofErr w:type="spellStart"/>
            <w:r w:rsidRPr="00A3083D">
              <w:rPr>
                <w:b w:val="0"/>
                <w:sz w:val="18"/>
                <w:szCs w:val="18"/>
                <w:lang w:eastAsia="ko-KR"/>
              </w:rPr>
              <w:t>Zisheng</w:t>
            </w:r>
            <w:proofErr w:type="spellEnd"/>
            <w:r w:rsidRPr="00A3083D">
              <w:rPr>
                <w:b w:val="0"/>
                <w:sz w:val="18"/>
                <w:szCs w:val="18"/>
                <w:lang w:eastAsia="ko-KR"/>
              </w:rPr>
              <w:t xml:space="preserve"> Wang</w:t>
            </w:r>
          </w:p>
        </w:tc>
        <w:tc>
          <w:tcPr>
            <w:tcW w:w="1695" w:type="dxa"/>
            <w:vAlign w:val="center"/>
          </w:tcPr>
          <w:p w14:paraId="0933DFD8"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ZTE</w:t>
            </w:r>
          </w:p>
        </w:tc>
        <w:tc>
          <w:tcPr>
            <w:tcW w:w="2175" w:type="dxa"/>
            <w:vAlign w:val="center"/>
          </w:tcPr>
          <w:p w14:paraId="261F208F"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1330E58B"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55E2C5EF" w14:textId="77777777" w:rsidR="003916CE" w:rsidRPr="00A3083D" w:rsidRDefault="003916CE" w:rsidP="003916CE">
            <w:pPr>
              <w:pStyle w:val="T2"/>
              <w:suppressAutoHyphens/>
              <w:spacing w:after="0"/>
              <w:ind w:left="0" w:right="0"/>
              <w:jc w:val="left"/>
              <w:rPr>
                <w:b w:val="0"/>
                <w:sz w:val="16"/>
                <w:szCs w:val="18"/>
                <w:lang w:eastAsia="ko-KR"/>
              </w:rPr>
            </w:pPr>
            <w:r w:rsidRPr="00BF64A7">
              <w:rPr>
                <w:b w:val="0"/>
                <w:sz w:val="16"/>
                <w:szCs w:val="18"/>
                <w:lang w:eastAsia="ko-KR"/>
              </w:rPr>
              <w:t>wang.zisheng@zte.com.cn</w:t>
            </w:r>
          </w:p>
        </w:tc>
      </w:tr>
      <w:tr w:rsidR="003916CE" w:rsidRPr="00A3083D" w14:paraId="5D848F0C" w14:textId="77777777" w:rsidTr="00EB01FF">
        <w:trPr>
          <w:jc w:val="center"/>
        </w:trPr>
        <w:tc>
          <w:tcPr>
            <w:tcW w:w="1705" w:type="dxa"/>
            <w:vAlign w:val="center"/>
          </w:tcPr>
          <w:p w14:paraId="0BC42C77"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Prabodh Varshney</w:t>
            </w:r>
          </w:p>
        </w:tc>
        <w:tc>
          <w:tcPr>
            <w:tcW w:w="1695" w:type="dxa"/>
            <w:vAlign w:val="center"/>
          </w:tcPr>
          <w:p w14:paraId="7FEA93B0"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Nokia</w:t>
            </w:r>
          </w:p>
        </w:tc>
        <w:tc>
          <w:tcPr>
            <w:tcW w:w="2175" w:type="dxa"/>
            <w:vAlign w:val="center"/>
          </w:tcPr>
          <w:p w14:paraId="6530CB8F"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1BFE1A46"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7E42A36D" w14:textId="77777777" w:rsidR="003916CE" w:rsidRPr="00A3083D" w:rsidRDefault="003916CE" w:rsidP="003916CE">
            <w:pPr>
              <w:pStyle w:val="T2"/>
              <w:suppressAutoHyphens/>
              <w:spacing w:after="0"/>
              <w:ind w:left="0" w:right="0"/>
              <w:jc w:val="left"/>
              <w:rPr>
                <w:b w:val="0"/>
                <w:sz w:val="16"/>
                <w:szCs w:val="18"/>
                <w:lang w:eastAsia="ko-KR"/>
              </w:rPr>
            </w:pPr>
            <w:r w:rsidRPr="00FD5A85">
              <w:rPr>
                <w:b w:val="0"/>
                <w:sz w:val="16"/>
                <w:szCs w:val="18"/>
                <w:lang w:eastAsia="ko-KR"/>
              </w:rPr>
              <w:t>Prabdh.varshney@nokia.com</w:t>
            </w:r>
          </w:p>
        </w:tc>
      </w:tr>
      <w:tr w:rsidR="003916CE" w:rsidRPr="00A3083D" w14:paraId="37811FCE" w14:textId="77777777" w:rsidTr="00EB01FF">
        <w:trPr>
          <w:jc w:val="center"/>
        </w:trPr>
        <w:tc>
          <w:tcPr>
            <w:tcW w:w="1705" w:type="dxa"/>
            <w:vAlign w:val="center"/>
          </w:tcPr>
          <w:p w14:paraId="4170A257" w14:textId="77777777" w:rsidR="003916CE" w:rsidRPr="00A3083D" w:rsidRDefault="003916CE" w:rsidP="003916CE">
            <w:pPr>
              <w:pStyle w:val="T2"/>
              <w:suppressAutoHyphens/>
              <w:spacing w:after="0"/>
              <w:ind w:left="0" w:right="0"/>
              <w:jc w:val="left"/>
              <w:rPr>
                <w:b w:val="0"/>
                <w:sz w:val="18"/>
                <w:szCs w:val="18"/>
                <w:lang w:eastAsia="ko-KR"/>
              </w:rPr>
            </w:pPr>
            <w:proofErr w:type="spellStart"/>
            <w:r w:rsidRPr="00A3083D">
              <w:rPr>
                <w:b w:val="0"/>
                <w:sz w:val="18"/>
                <w:szCs w:val="18"/>
                <w:lang w:eastAsia="ko-KR"/>
              </w:rPr>
              <w:t>Liubogoshchev</w:t>
            </w:r>
            <w:proofErr w:type="spellEnd"/>
          </w:p>
        </w:tc>
        <w:tc>
          <w:tcPr>
            <w:tcW w:w="1695" w:type="dxa"/>
            <w:vAlign w:val="center"/>
          </w:tcPr>
          <w:p w14:paraId="1910BB6D"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Nokia</w:t>
            </w:r>
          </w:p>
        </w:tc>
        <w:tc>
          <w:tcPr>
            <w:tcW w:w="2175" w:type="dxa"/>
            <w:vAlign w:val="center"/>
          </w:tcPr>
          <w:p w14:paraId="31F2F394"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50774A55"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0B6B895B" w14:textId="77777777" w:rsidR="003916CE" w:rsidRPr="00A3083D" w:rsidRDefault="003916CE" w:rsidP="003916CE">
            <w:pPr>
              <w:pStyle w:val="T2"/>
              <w:suppressAutoHyphens/>
              <w:spacing w:after="0"/>
              <w:ind w:left="0" w:right="0"/>
              <w:jc w:val="left"/>
              <w:rPr>
                <w:b w:val="0"/>
                <w:sz w:val="16"/>
                <w:szCs w:val="18"/>
                <w:lang w:eastAsia="ko-KR"/>
              </w:rPr>
            </w:pPr>
            <w:r w:rsidRPr="00AC6C3F">
              <w:rPr>
                <w:b w:val="0"/>
                <w:sz w:val="16"/>
                <w:szCs w:val="18"/>
                <w:lang w:eastAsia="ko-KR"/>
              </w:rPr>
              <w:t>Mikhail.Liubogoshchev@nokia.com</w:t>
            </w:r>
          </w:p>
        </w:tc>
      </w:tr>
      <w:tr w:rsidR="003916CE" w:rsidRPr="00A3083D" w14:paraId="67EBAE05" w14:textId="77777777" w:rsidTr="00EB01FF">
        <w:trPr>
          <w:jc w:val="center"/>
        </w:trPr>
        <w:tc>
          <w:tcPr>
            <w:tcW w:w="1705" w:type="dxa"/>
            <w:vAlign w:val="center"/>
          </w:tcPr>
          <w:p w14:paraId="6FAE0111" w14:textId="77777777" w:rsidR="003916CE" w:rsidRPr="00D6380B" w:rsidRDefault="003916CE" w:rsidP="003916CE">
            <w:pPr>
              <w:pStyle w:val="T2"/>
              <w:suppressAutoHyphens/>
              <w:spacing w:after="0"/>
              <w:ind w:left="0" w:right="0"/>
              <w:jc w:val="left"/>
              <w:rPr>
                <w:b w:val="0"/>
                <w:sz w:val="18"/>
                <w:szCs w:val="18"/>
                <w:lang w:eastAsia="ko-KR"/>
              </w:rPr>
            </w:pPr>
            <w:r w:rsidRPr="00D6380B">
              <w:rPr>
                <w:b w:val="0"/>
                <w:sz w:val="18"/>
                <w:szCs w:val="18"/>
                <w:lang w:eastAsia="ko-KR"/>
              </w:rPr>
              <w:t>Yun Li</w:t>
            </w:r>
          </w:p>
        </w:tc>
        <w:tc>
          <w:tcPr>
            <w:tcW w:w="1695" w:type="dxa"/>
            <w:vAlign w:val="center"/>
          </w:tcPr>
          <w:p w14:paraId="016BE436" w14:textId="77777777" w:rsidR="003916CE" w:rsidRPr="00A3083D" w:rsidRDefault="003916CE" w:rsidP="003916CE">
            <w:pPr>
              <w:pStyle w:val="T2"/>
              <w:suppressAutoHyphens/>
              <w:spacing w:after="0"/>
              <w:ind w:left="0" w:right="0"/>
              <w:jc w:val="left"/>
              <w:rPr>
                <w:b w:val="0"/>
                <w:sz w:val="18"/>
                <w:szCs w:val="18"/>
                <w:lang w:eastAsia="ko-KR"/>
              </w:rPr>
            </w:pPr>
            <w:r w:rsidRPr="00D6380B">
              <w:rPr>
                <w:b w:val="0"/>
                <w:sz w:val="18"/>
                <w:szCs w:val="18"/>
                <w:lang w:eastAsia="ko-KR"/>
              </w:rPr>
              <w:t>ZTE</w:t>
            </w:r>
          </w:p>
        </w:tc>
        <w:tc>
          <w:tcPr>
            <w:tcW w:w="2175" w:type="dxa"/>
            <w:vAlign w:val="center"/>
          </w:tcPr>
          <w:p w14:paraId="231EA8FC"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6A459C52"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0B8AD3CA" w14:textId="77777777" w:rsidR="003916CE" w:rsidRPr="00A3083D" w:rsidRDefault="003916CE" w:rsidP="003916CE">
            <w:pPr>
              <w:pStyle w:val="T2"/>
              <w:suppressAutoHyphens/>
              <w:spacing w:after="0"/>
              <w:ind w:left="0" w:right="0"/>
              <w:jc w:val="left"/>
              <w:rPr>
                <w:b w:val="0"/>
                <w:sz w:val="16"/>
                <w:szCs w:val="18"/>
                <w:lang w:eastAsia="ko-KR"/>
              </w:rPr>
            </w:pPr>
          </w:p>
        </w:tc>
      </w:tr>
      <w:tr w:rsidR="003916CE" w:rsidRPr="00A3083D" w14:paraId="41C1B50A" w14:textId="77777777" w:rsidTr="00EB01FF">
        <w:trPr>
          <w:jc w:val="center"/>
        </w:trPr>
        <w:tc>
          <w:tcPr>
            <w:tcW w:w="1705" w:type="dxa"/>
            <w:vAlign w:val="center"/>
          </w:tcPr>
          <w:p w14:paraId="2B2BD8EC"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Abhishek Chaturvedi</w:t>
            </w:r>
          </w:p>
        </w:tc>
        <w:tc>
          <w:tcPr>
            <w:tcW w:w="1695" w:type="dxa"/>
            <w:vAlign w:val="center"/>
          </w:tcPr>
          <w:p w14:paraId="4C2D95A6"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Samsung</w:t>
            </w:r>
          </w:p>
        </w:tc>
        <w:tc>
          <w:tcPr>
            <w:tcW w:w="2175" w:type="dxa"/>
            <w:vAlign w:val="center"/>
          </w:tcPr>
          <w:p w14:paraId="0BD2D8D3"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32D4D020"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29411B51" w14:textId="77777777" w:rsidR="003916CE" w:rsidRPr="00A3083D" w:rsidRDefault="003916CE" w:rsidP="003916CE">
            <w:pPr>
              <w:pStyle w:val="T2"/>
              <w:suppressAutoHyphens/>
              <w:spacing w:after="0"/>
              <w:ind w:left="0" w:right="0"/>
              <w:jc w:val="left"/>
              <w:rPr>
                <w:b w:val="0"/>
                <w:sz w:val="16"/>
                <w:szCs w:val="18"/>
                <w:lang w:eastAsia="ko-KR"/>
              </w:rPr>
            </w:pPr>
            <w:r w:rsidRPr="00C56E41">
              <w:rPr>
                <w:b w:val="0"/>
                <w:sz w:val="16"/>
                <w:szCs w:val="18"/>
                <w:lang w:eastAsia="ko-KR"/>
              </w:rPr>
              <w:t>abhi.chat@samsung.com</w:t>
            </w:r>
          </w:p>
        </w:tc>
      </w:tr>
      <w:tr w:rsidR="003916CE" w:rsidRPr="00A3083D" w14:paraId="51EA8B01" w14:textId="77777777" w:rsidTr="00EB01FF">
        <w:trPr>
          <w:jc w:val="center"/>
        </w:trPr>
        <w:tc>
          <w:tcPr>
            <w:tcW w:w="1705" w:type="dxa"/>
            <w:vAlign w:val="center"/>
          </w:tcPr>
          <w:p w14:paraId="3F4B0677"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Hang Yang</w:t>
            </w:r>
          </w:p>
        </w:tc>
        <w:tc>
          <w:tcPr>
            <w:tcW w:w="1695" w:type="dxa"/>
            <w:vAlign w:val="center"/>
          </w:tcPr>
          <w:p w14:paraId="3C43E829" w14:textId="77777777" w:rsidR="003916CE" w:rsidRPr="00A3083D" w:rsidRDefault="003916CE" w:rsidP="003916CE">
            <w:pPr>
              <w:pStyle w:val="T2"/>
              <w:suppressAutoHyphens/>
              <w:spacing w:after="0"/>
              <w:ind w:left="0" w:right="0"/>
              <w:jc w:val="left"/>
              <w:rPr>
                <w:b w:val="0"/>
                <w:sz w:val="18"/>
                <w:szCs w:val="18"/>
                <w:lang w:eastAsia="ko-KR"/>
              </w:rPr>
            </w:pPr>
            <w:proofErr w:type="spellStart"/>
            <w:r w:rsidRPr="00A3083D">
              <w:rPr>
                <w:b w:val="0"/>
                <w:sz w:val="18"/>
                <w:szCs w:val="18"/>
                <w:lang w:eastAsia="ko-KR"/>
              </w:rPr>
              <w:t>Ruijie</w:t>
            </w:r>
            <w:proofErr w:type="spellEnd"/>
            <w:r w:rsidRPr="00A3083D">
              <w:rPr>
                <w:b w:val="0"/>
                <w:sz w:val="18"/>
                <w:szCs w:val="18"/>
                <w:lang w:eastAsia="ko-KR"/>
              </w:rPr>
              <w:t xml:space="preserve"> Networks Co., Ltd.</w:t>
            </w:r>
          </w:p>
        </w:tc>
        <w:tc>
          <w:tcPr>
            <w:tcW w:w="2175" w:type="dxa"/>
            <w:vAlign w:val="center"/>
          </w:tcPr>
          <w:p w14:paraId="142E3A13"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4C76A1D3"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7E2AFAF5" w14:textId="77777777" w:rsidR="003916CE" w:rsidRPr="00A3083D" w:rsidRDefault="003916CE" w:rsidP="003916CE">
            <w:pPr>
              <w:pStyle w:val="T2"/>
              <w:suppressAutoHyphens/>
              <w:spacing w:after="0"/>
              <w:ind w:left="0" w:right="0"/>
              <w:jc w:val="left"/>
              <w:rPr>
                <w:b w:val="0"/>
                <w:sz w:val="16"/>
                <w:szCs w:val="18"/>
                <w:lang w:eastAsia="ko-KR"/>
              </w:rPr>
            </w:pPr>
            <w:r w:rsidRPr="00A07F87">
              <w:rPr>
                <w:b w:val="0"/>
                <w:sz w:val="16"/>
                <w:szCs w:val="18"/>
                <w:lang w:eastAsia="ko-KR"/>
              </w:rPr>
              <w:t>yanghang1@ruijie.com.cn</w:t>
            </w:r>
          </w:p>
        </w:tc>
      </w:tr>
      <w:tr w:rsidR="003916CE" w:rsidRPr="00A3083D" w14:paraId="1216C50A" w14:textId="77777777" w:rsidTr="00EB01FF">
        <w:trPr>
          <w:jc w:val="center"/>
        </w:trPr>
        <w:tc>
          <w:tcPr>
            <w:tcW w:w="1705" w:type="dxa"/>
            <w:vAlign w:val="center"/>
          </w:tcPr>
          <w:p w14:paraId="2DE384E6"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Alfred Asterjadhi</w:t>
            </w:r>
          </w:p>
        </w:tc>
        <w:tc>
          <w:tcPr>
            <w:tcW w:w="1695" w:type="dxa"/>
            <w:vAlign w:val="center"/>
          </w:tcPr>
          <w:p w14:paraId="0C6E35BD"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Qualcomm Technologies, Inc.</w:t>
            </w:r>
          </w:p>
        </w:tc>
        <w:tc>
          <w:tcPr>
            <w:tcW w:w="2175" w:type="dxa"/>
            <w:vAlign w:val="center"/>
          </w:tcPr>
          <w:p w14:paraId="7B104064"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39832707"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777D0431" w14:textId="77777777" w:rsidR="003916CE" w:rsidRPr="00A3083D" w:rsidRDefault="003916CE" w:rsidP="003916CE">
            <w:pPr>
              <w:pStyle w:val="T2"/>
              <w:suppressAutoHyphens/>
              <w:spacing w:after="0"/>
              <w:ind w:left="0" w:right="0"/>
              <w:jc w:val="left"/>
              <w:rPr>
                <w:b w:val="0"/>
                <w:sz w:val="16"/>
                <w:szCs w:val="18"/>
                <w:lang w:eastAsia="ko-KR"/>
              </w:rPr>
            </w:pPr>
            <w:r w:rsidRPr="00007470">
              <w:rPr>
                <w:b w:val="0"/>
                <w:sz w:val="16"/>
                <w:szCs w:val="18"/>
                <w:lang w:eastAsia="ko-KR"/>
              </w:rPr>
              <w:t>aasterja@qti.qualcomm.com</w:t>
            </w:r>
          </w:p>
        </w:tc>
      </w:tr>
      <w:tr w:rsidR="003916CE" w:rsidRPr="00A3083D" w14:paraId="18957BCB" w14:textId="77777777" w:rsidTr="00EB01FF">
        <w:trPr>
          <w:jc w:val="center"/>
        </w:trPr>
        <w:tc>
          <w:tcPr>
            <w:tcW w:w="1705" w:type="dxa"/>
            <w:vAlign w:val="center"/>
          </w:tcPr>
          <w:p w14:paraId="0E91C037"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Subir Das</w:t>
            </w:r>
          </w:p>
        </w:tc>
        <w:tc>
          <w:tcPr>
            <w:tcW w:w="1695" w:type="dxa"/>
            <w:vAlign w:val="center"/>
          </w:tcPr>
          <w:p w14:paraId="0887BE93" w14:textId="77777777" w:rsidR="003916CE" w:rsidRPr="00A3083D" w:rsidRDefault="003916CE" w:rsidP="003916CE">
            <w:pPr>
              <w:pStyle w:val="T2"/>
              <w:suppressAutoHyphens/>
              <w:spacing w:after="0"/>
              <w:ind w:left="0" w:right="0"/>
              <w:jc w:val="left"/>
              <w:rPr>
                <w:b w:val="0"/>
                <w:sz w:val="18"/>
                <w:szCs w:val="18"/>
                <w:lang w:eastAsia="ko-KR"/>
              </w:rPr>
            </w:pPr>
            <w:proofErr w:type="spellStart"/>
            <w:r w:rsidRPr="00A3083D">
              <w:rPr>
                <w:b w:val="0"/>
                <w:sz w:val="18"/>
                <w:szCs w:val="18"/>
                <w:lang w:eastAsia="ko-KR"/>
              </w:rPr>
              <w:t>Peraton</w:t>
            </w:r>
            <w:proofErr w:type="spellEnd"/>
            <w:r w:rsidRPr="00A3083D">
              <w:rPr>
                <w:b w:val="0"/>
                <w:sz w:val="18"/>
                <w:szCs w:val="18"/>
                <w:lang w:eastAsia="ko-KR"/>
              </w:rPr>
              <w:t xml:space="preserve"> Labs</w:t>
            </w:r>
          </w:p>
        </w:tc>
        <w:tc>
          <w:tcPr>
            <w:tcW w:w="2175" w:type="dxa"/>
            <w:vAlign w:val="center"/>
          </w:tcPr>
          <w:p w14:paraId="5AA6B08B"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47CFA59A"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0410EE60" w14:textId="77777777" w:rsidR="003916CE" w:rsidRPr="00A3083D" w:rsidRDefault="003916CE" w:rsidP="003916CE">
            <w:pPr>
              <w:pStyle w:val="T2"/>
              <w:suppressAutoHyphens/>
              <w:spacing w:after="0"/>
              <w:ind w:left="0" w:right="290"/>
              <w:jc w:val="left"/>
              <w:rPr>
                <w:b w:val="0"/>
                <w:sz w:val="16"/>
                <w:szCs w:val="18"/>
                <w:lang w:eastAsia="ko-KR"/>
              </w:rPr>
            </w:pPr>
            <w:r w:rsidRPr="005A3D56">
              <w:rPr>
                <w:b w:val="0"/>
                <w:sz w:val="16"/>
                <w:szCs w:val="18"/>
                <w:lang w:eastAsia="ko-KR"/>
              </w:rPr>
              <w:t>sdas@peratonlabs.com</w:t>
            </w:r>
          </w:p>
        </w:tc>
      </w:tr>
      <w:tr w:rsidR="003916CE" w:rsidRPr="00A3083D" w14:paraId="764EFAE6" w14:textId="77777777" w:rsidTr="00EB01FF">
        <w:trPr>
          <w:jc w:val="center"/>
        </w:trPr>
        <w:tc>
          <w:tcPr>
            <w:tcW w:w="1705" w:type="dxa"/>
            <w:vAlign w:val="center"/>
          </w:tcPr>
          <w:p w14:paraId="39BAE6F3"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Abhishek Patil</w:t>
            </w:r>
          </w:p>
        </w:tc>
        <w:tc>
          <w:tcPr>
            <w:tcW w:w="1695" w:type="dxa"/>
            <w:vAlign w:val="center"/>
          </w:tcPr>
          <w:p w14:paraId="523AC7B3"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Qualcomm Technologies, Inc.</w:t>
            </w:r>
          </w:p>
        </w:tc>
        <w:tc>
          <w:tcPr>
            <w:tcW w:w="2175" w:type="dxa"/>
            <w:vAlign w:val="center"/>
          </w:tcPr>
          <w:p w14:paraId="340C0C8C"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4D4A2DA0"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31C53A01" w14:textId="77777777" w:rsidR="003916CE" w:rsidRPr="00A3083D" w:rsidRDefault="003916CE" w:rsidP="003916CE">
            <w:pPr>
              <w:pStyle w:val="T2"/>
              <w:suppressAutoHyphens/>
              <w:spacing w:after="0"/>
              <w:ind w:left="0" w:right="0"/>
              <w:jc w:val="left"/>
              <w:rPr>
                <w:b w:val="0"/>
                <w:sz w:val="16"/>
                <w:szCs w:val="18"/>
                <w:lang w:eastAsia="ko-KR"/>
              </w:rPr>
            </w:pPr>
            <w:r w:rsidRPr="005E51FC">
              <w:rPr>
                <w:b w:val="0"/>
                <w:sz w:val="16"/>
                <w:szCs w:val="18"/>
                <w:lang w:eastAsia="ko-KR"/>
              </w:rPr>
              <w:t>appatil@qti.qualcomm.com</w:t>
            </w:r>
          </w:p>
        </w:tc>
      </w:tr>
      <w:tr w:rsidR="003916CE" w:rsidRPr="00A3083D" w14:paraId="5DC576A8" w14:textId="77777777" w:rsidTr="00EB01FF">
        <w:trPr>
          <w:jc w:val="center"/>
        </w:trPr>
        <w:tc>
          <w:tcPr>
            <w:tcW w:w="1705" w:type="dxa"/>
            <w:vAlign w:val="center"/>
          </w:tcPr>
          <w:p w14:paraId="4EFC2EC8"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Peshal Nayak</w:t>
            </w:r>
          </w:p>
        </w:tc>
        <w:tc>
          <w:tcPr>
            <w:tcW w:w="1695" w:type="dxa"/>
            <w:vAlign w:val="center"/>
          </w:tcPr>
          <w:p w14:paraId="3B9B97C8"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Samsung</w:t>
            </w:r>
          </w:p>
        </w:tc>
        <w:tc>
          <w:tcPr>
            <w:tcW w:w="2175" w:type="dxa"/>
            <w:vAlign w:val="center"/>
          </w:tcPr>
          <w:p w14:paraId="5B1AA76D"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2895DD49"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18570773" w14:textId="77777777" w:rsidR="003916CE" w:rsidRPr="00A3083D" w:rsidRDefault="003916CE" w:rsidP="003916CE">
            <w:pPr>
              <w:pStyle w:val="T2"/>
              <w:suppressAutoHyphens/>
              <w:spacing w:after="0"/>
              <w:ind w:left="0" w:right="0"/>
              <w:jc w:val="left"/>
              <w:rPr>
                <w:b w:val="0"/>
                <w:sz w:val="16"/>
                <w:szCs w:val="18"/>
                <w:lang w:eastAsia="ko-KR"/>
              </w:rPr>
            </w:pPr>
            <w:r w:rsidRPr="003B65FB">
              <w:rPr>
                <w:b w:val="0"/>
                <w:sz w:val="16"/>
                <w:szCs w:val="18"/>
                <w:lang w:eastAsia="ko-KR"/>
              </w:rPr>
              <w:t>p.nayak@samsung.com</w:t>
            </w:r>
          </w:p>
        </w:tc>
      </w:tr>
      <w:tr w:rsidR="003916CE" w:rsidRPr="00A3083D" w14:paraId="069E1163" w14:textId="77777777" w:rsidTr="00EB01FF">
        <w:trPr>
          <w:jc w:val="center"/>
        </w:trPr>
        <w:tc>
          <w:tcPr>
            <w:tcW w:w="1705" w:type="dxa"/>
            <w:vAlign w:val="center"/>
          </w:tcPr>
          <w:p w14:paraId="7B65E77D"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Rubayet Shafin</w:t>
            </w:r>
          </w:p>
        </w:tc>
        <w:tc>
          <w:tcPr>
            <w:tcW w:w="1695" w:type="dxa"/>
            <w:vAlign w:val="center"/>
          </w:tcPr>
          <w:p w14:paraId="0F6EAC29"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Samsung</w:t>
            </w:r>
            <w:r>
              <w:rPr>
                <w:b w:val="0"/>
                <w:sz w:val="18"/>
                <w:szCs w:val="18"/>
                <w:lang w:eastAsia="ko-KR"/>
              </w:rPr>
              <w:t xml:space="preserve"> </w:t>
            </w:r>
            <w:r w:rsidRPr="00A3083D">
              <w:rPr>
                <w:b w:val="0"/>
                <w:sz w:val="18"/>
                <w:szCs w:val="18"/>
                <w:lang w:eastAsia="ko-KR"/>
              </w:rPr>
              <w:t>Electronics</w:t>
            </w:r>
          </w:p>
        </w:tc>
        <w:tc>
          <w:tcPr>
            <w:tcW w:w="2175" w:type="dxa"/>
            <w:vAlign w:val="center"/>
          </w:tcPr>
          <w:p w14:paraId="23CF5D37"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6537C2EC"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273DBD90" w14:textId="77777777" w:rsidR="003916CE" w:rsidRPr="0006541C" w:rsidRDefault="003916CE" w:rsidP="003916CE">
            <w:pPr>
              <w:rPr>
                <w:rFonts w:ascii="Times New Roman" w:eastAsia="MS Mincho" w:hAnsi="Times New Roman" w:cs="Times New Roman"/>
                <w:sz w:val="16"/>
                <w:szCs w:val="18"/>
                <w:lang w:eastAsia="ko-KR"/>
              </w:rPr>
            </w:pPr>
            <w:r w:rsidRPr="0006541C">
              <w:rPr>
                <w:rFonts w:ascii="Times New Roman" w:eastAsia="MS Mincho" w:hAnsi="Times New Roman" w:cs="Times New Roman"/>
                <w:sz w:val="16"/>
                <w:szCs w:val="18"/>
                <w:lang w:eastAsia="ko-KR"/>
              </w:rPr>
              <w:t>r.shafin@samsung.com</w:t>
            </w:r>
          </w:p>
        </w:tc>
      </w:tr>
      <w:tr w:rsidR="003916CE" w:rsidRPr="00A3083D" w14:paraId="5A182F29" w14:textId="77777777" w:rsidTr="00EB01FF">
        <w:trPr>
          <w:jc w:val="center"/>
        </w:trPr>
        <w:tc>
          <w:tcPr>
            <w:tcW w:w="1705" w:type="dxa"/>
            <w:vAlign w:val="center"/>
          </w:tcPr>
          <w:p w14:paraId="790DAECB" w14:textId="77777777" w:rsidR="003916CE" w:rsidRPr="00A3083D" w:rsidRDefault="003916CE" w:rsidP="003916CE">
            <w:pPr>
              <w:pStyle w:val="T2"/>
              <w:suppressAutoHyphens/>
              <w:spacing w:after="0"/>
              <w:ind w:left="0" w:right="0"/>
              <w:jc w:val="left"/>
              <w:rPr>
                <w:b w:val="0"/>
                <w:sz w:val="18"/>
                <w:szCs w:val="18"/>
                <w:lang w:eastAsia="ko-KR"/>
              </w:rPr>
            </w:pPr>
            <w:proofErr w:type="spellStart"/>
            <w:r w:rsidRPr="00A3083D">
              <w:rPr>
                <w:b w:val="0"/>
                <w:sz w:val="18"/>
                <w:szCs w:val="18"/>
                <w:lang w:eastAsia="ko-KR"/>
              </w:rPr>
              <w:t>Zhenpeng</w:t>
            </w:r>
            <w:proofErr w:type="spellEnd"/>
            <w:r w:rsidRPr="00A3083D">
              <w:rPr>
                <w:b w:val="0"/>
                <w:sz w:val="18"/>
                <w:szCs w:val="18"/>
                <w:lang w:eastAsia="ko-KR"/>
              </w:rPr>
              <w:t xml:space="preserve"> Shi</w:t>
            </w:r>
          </w:p>
        </w:tc>
        <w:tc>
          <w:tcPr>
            <w:tcW w:w="1695" w:type="dxa"/>
            <w:vAlign w:val="center"/>
          </w:tcPr>
          <w:p w14:paraId="1CF7ABEB"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Huawei</w:t>
            </w:r>
          </w:p>
        </w:tc>
        <w:tc>
          <w:tcPr>
            <w:tcW w:w="2175" w:type="dxa"/>
            <w:vAlign w:val="center"/>
          </w:tcPr>
          <w:p w14:paraId="648B07BF"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44B51F20"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7377E850" w14:textId="77777777" w:rsidR="003916CE" w:rsidRPr="00A3083D" w:rsidRDefault="003916CE" w:rsidP="003916CE">
            <w:pPr>
              <w:pStyle w:val="T2"/>
              <w:suppressAutoHyphens/>
              <w:spacing w:after="0"/>
              <w:ind w:left="0" w:right="0"/>
              <w:jc w:val="left"/>
              <w:rPr>
                <w:b w:val="0"/>
                <w:sz w:val="16"/>
                <w:szCs w:val="18"/>
                <w:lang w:eastAsia="ko-KR"/>
              </w:rPr>
            </w:pPr>
            <w:r w:rsidRPr="001D5A97">
              <w:rPr>
                <w:b w:val="0"/>
                <w:sz w:val="16"/>
                <w:szCs w:val="18"/>
                <w:lang w:eastAsia="ko-KR"/>
              </w:rPr>
              <w:t>shizhenpeng1@huawei.com</w:t>
            </w:r>
          </w:p>
        </w:tc>
      </w:tr>
      <w:tr w:rsidR="003916CE" w:rsidRPr="00A3083D" w14:paraId="7CC2A8C4" w14:textId="77777777" w:rsidTr="00EB01FF">
        <w:trPr>
          <w:jc w:val="center"/>
        </w:trPr>
        <w:tc>
          <w:tcPr>
            <w:tcW w:w="1705" w:type="dxa"/>
            <w:vAlign w:val="center"/>
          </w:tcPr>
          <w:p w14:paraId="6CD61986" w14:textId="77777777" w:rsidR="003916CE" w:rsidRPr="00444602" w:rsidRDefault="003916CE" w:rsidP="003916CE">
            <w:pPr>
              <w:pStyle w:val="T2"/>
              <w:suppressAutoHyphens/>
              <w:spacing w:after="0"/>
              <w:ind w:left="0" w:right="0"/>
              <w:jc w:val="left"/>
              <w:rPr>
                <w:b w:val="0"/>
                <w:sz w:val="18"/>
                <w:szCs w:val="18"/>
                <w:lang w:eastAsia="ko-KR"/>
              </w:rPr>
            </w:pPr>
            <w:r w:rsidRPr="00444602">
              <w:rPr>
                <w:b w:val="0"/>
                <w:sz w:val="18"/>
                <w:szCs w:val="18"/>
                <w:lang w:eastAsia="ko-KR"/>
              </w:rPr>
              <w:t>Massinissa Lalam</w:t>
            </w:r>
          </w:p>
        </w:tc>
        <w:tc>
          <w:tcPr>
            <w:tcW w:w="1695" w:type="dxa"/>
            <w:vAlign w:val="center"/>
          </w:tcPr>
          <w:p w14:paraId="6C9E1D84" w14:textId="77777777" w:rsidR="003916CE" w:rsidRPr="00444602" w:rsidRDefault="003916CE" w:rsidP="003916CE">
            <w:pPr>
              <w:pStyle w:val="T2"/>
              <w:suppressAutoHyphens/>
              <w:spacing w:after="0"/>
              <w:ind w:left="0" w:right="0"/>
              <w:jc w:val="left"/>
              <w:rPr>
                <w:b w:val="0"/>
                <w:sz w:val="18"/>
                <w:szCs w:val="18"/>
                <w:lang w:eastAsia="ko-KR"/>
              </w:rPr>
            </w:pPr>
            <w:proofErr w:type="spellStart"/>
            <w:r w:rsidRPr="00444602">
              <w:rPr>
                <w:b w:val="0"/>
                <w:sz w:val="18"/>
                <w:szCs w:val="18"/>
                <w:lang w:eastAsia="ko-KR"/>
              </w:rPr>
              <w:t>Sagemcom</w:t>
            </w:r>
            <w:proofErr w:type="spellEnd"/>
          </w:p>
        </w:tc>
        <w:tc>
          <w:tcPr>
            <w:tcW w:w="2175" w:type="dxa"/>
            <w:vAlign w:val="center"/>
          </w:tcPr>
          <w:p w14:paraId="08DF4A44" w14:textId="77777777" w:rsidR="003916CE" w:rsidRPr="00444602" w:rsidRDefault="003916CE" w:rsidP="003916CE">
            <w:pPr>
              <w:pStyle w:val="T2"/>
              <w:suppressAutoHyphens/>
              <w:spacing w:after="0"/>
              <w:ind w:left="0" w:right="0"/>
              <w:jc w:val="left"/>
              <w:rPr>
                <w:b w:val="0"/>
                <w:sz w:val="18"/>
                <w:szCs w:val="18"/>
                <w:lang w:eastAsia="ko-KR"/>
              </w:rPr>
            </w:pPr>
          </w:p>
        </w:tc>
        <w:tc>
          <w:tcPr>
            <w:tcW w:w="1620" w:type="dxa"/>
            <w:vAlign w:val="center"/>
          </w:tcPr>
          <w:p w14:paraId="7930C92C" w14:textId="77777777" w:rsidR="003916CE" w:rsidRPr="00444602" w:rsidRDefault="003916CE" w:rsidP="003916CE">
            <w:pPr>
              <w:pStyle w:val="T2"/>
              <w:suppressAutoHyphens/>
              <w:spacing w:after="0"/>
              <w:ind w:left="0" w:right="0"/>
              <w:jc w:val="left"/>
              <w:rPr>
                <w:b w:val="0"/>
                <w:sz w:val="18"/>
                <w:szCs w:val="18"/>
                <w:lang w:eastAsia="ko-KR"/>
              </w:rPr>
            </w:pPr>
          </w:p>
        </w:tc>
        <w:tc>
          <w:tcPr>
            <w:tcW w:w="2381" w:type="dxa"/>
            <w:vAlign w:val="center"/>
          </w:tcPr>
          <w:p w14:paraId="5FA29F35" w14:textId="77777777" w:rsidR="003916CE" w:rsidRPr="00A3083D" w:rsidRDefault="003916CE" w:rsidP="003916CE">
            <w:pPr>
              <w:pStyle w:val="T2"/>
              <w:suppressAutoHyphens/>
              <w:spacing w:after="0"/>
              <w:ind w:left="0" w:right="0"/>
              <w:jc w:val="left"/>
              <w:rPr>
                <w:b w:val="0"/>
                <w:sz w:val="16"/>
                <w:szCs w:val="18"/>
                <w:lang w:eastAsia="ko-KR"/>
              </w:rPr>
            </w:pPr>
            <w:r w:rsidRPr="00444602">
              <w:rPr>
                <w:b w:val="0"/>
                <w:sz w:val="16"/>
                <w:szCs w:val="18"/>
                <w:lang w:eastAsia="ko-KR"/>
              </w:rPr>
              <w:t>00001c2d776ab802-dmarc-request@listserv.ieee.org</w:t>
            </w:r>
          </w:p>
        </w:tc>
      </w:tr>
      <w:tr w:rsidR="003916CE" w:rsidRPr="00A3083D" w14:paraId="16DB4E51" w14:textId="77777777" w:rsidTr="00EB01FF">
        <w:trPr>
          <w:jc w:val="center"/>
        </w:trPr>
        <w:tc>
          <w:tcPr>
            <w:tcW w:w="1705" w:type="dxa"/>
            <w:vAlign w:val="center"/>
          </w:tcPr>
          <w:p w14:paraId="52D1525A"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Julien Sevin</w:t>
            </w:r>
          </w:p>
        </w:tc>
        <w:tc>
          <w:tcPr>
            <w:tcW w:w="1695" w:type="dxa"/>
            <w:vAlign w:val="center"/>
          </w:tcPr>
          <w:p w14:paraId="435116F2"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Canon</w:t>
            </w:r>
          </w:p>
        </w:tc>
        <w:tc>
          <w:tcPr>
            <w:tcW w:w="2175" w:type="dxa"/>
            <w:vAlign w:val="center"/>
          </w:tcPr>
          <w:p w14:paraId="18EA09FF"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658E4B6F"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1EF0CC53" w14:textId="77777777" w:rsidR="003916CE" w:rsidRPr="00A3083D" w:rsidRDefault="003916CE" w:rsidP="003916CE">
            <w:pPr>
              <w:pStyle w:val="T2"/>
              <w:suppressAutoHyphens/>
              <w:spacing w:after="0"/>
              <w:ind w:left="0" w:right="0"/>
              <w:jc w:val="left"/>
              <w:rPr>
                <w:b w:val="0"/>
                <w:sz w:val="16"/>
                <w:szCs w:val="18"/>
                <w:lang w:eastAsia="ko-KR"/>
              </w:rPr>
            </w:pPr>
            <w:r w:rsidRPr="002B2C8E">
              <w:rPr>
                <w:b w:val="0"/>
                <w:sz w:val="16"/>
                <w:szCs w:val="18"/>
                <w:lang w:eastAsia="ko-KR"/>
              </w:rPr>
              <w:t>julien.sevin@crf.canon.fr</w:t>
            </w:r>
          </w:p>
        </w:tc>
      </w:tr>
      <w:tr w:rsidR="003916CE" w:rsidRPr="00A3083D" w14:paraId="24C37D86" w14:textId="77777777" w:rsidTr="00EB01FF">
        <w:trPr>
          <w:jc w:val="center"/>
        </w:trPr>
        <w:tc>
          <w:tcPr>
            <w:tcW w:w="1705" w:type="dxa"/>
            <w:vAlign w:val="center"/>
          </w:tcPr>
          <w:p w14:paraId="76583BCF"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Yuki Fujimori</w:t>
            </w:r>
          </w:p>
        </w:tc>
        <w:tc>
          <w:tcPr>
            <w:tcW w:w="1695" w:type="dxa"/>
            <w:vAlign w:val="center"/>
          </w:tcPr>
          <w:p w14:paraId="31FB71DB"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Canon</w:t>
            </w:r>
          </w:p>
        </w:tc>
        <w:tc>
          <w:tcPr>
            <w:tcW w:w="2175" w:type="dxa"/>
            <w:vAlign w:val="center"/>
          </w:tcPr>
          <w:p w14:paraId="164BA991"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6FB4CC55"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060FBC9D" w14:textId="77777777" w:rsidR="003916CE" w:rsidRPr="00A3083D" w:rsidRDefault="003916CE" w:rsidP="003916CE">
            <w:pPr>
              <w:pStyle w:val="T2"/>
              <w:suppressAutoHyphens/>
              <w:spacing w:after="0"/>
              <w:ind w:left="0" w:right="0"/>
              <w:jc w:val="left"/>
              <w:rPr>
                <w:b w:val="0"/>
                <w:sz w:val="16"/>
                <w:szCs w:val="18"/>
                <w:lang w:eastAsia="ko-KR"/>
              </w:rPr>
            </w:pPr>
            <w:r w:rsidRPr="00994DE7">
              <w:rPr>
                <w:b w:val="0"/>
                <w:sz w:val="16"/>
                <w:szCs w:val="18"/>
                <w:lang w:eastAsia="ko-KR"/>
              </w:rPr>
              <w:t>yuki.fujimori@crf.canon.fr</w:t>
            </w:r>
          </w:p>
        </w:tc>
      </w:tr>
      <w:tr w:rsidR="003916CE" w:rsidRPr="00A3083D" w14:paraId="37D6D8B5" w14:textId="77777777" w:rsidTr="00EB01FF">
        <w:trPr>
          <w:jc w:val="center"/>
        </w:trPr>
        <w:tc>
          <w:tcPr>
            <w:tcW w:w="1705" w:type="dxa"/>
            <w:vAlign w:val="center"/>
          </w:tcPr>
          <w:p w14:paraId="7AB330C7" w14:textId="77777777" w:rsidR="003916CE" w:rsidRPr="00A3083D" w:rsidRDefault="003916CE" w:rsidP="003916CE">
            <w:pPr>
              <w:pStyle w:val="T2"/>
              <w:suppressAutoHyphens/>
              <w:spacing w:after="0"/>
              <w:ind w:left="0" w:right="0"/>
              <w:jc w:val="left"/>
              <w:rPr>
                <w:b w:val="0"/>
                <w:sz w:val="18"/>
                <w:szCs w:val="18"/>
                <w:lang w:eastAsia="ko-KR"/>
              </w:rPr>
            </w:pPr>
            <w:proofErr w:type="spellStart"/>
            <w:r w:rsidRPr="00A3083D">
              <w:rPr>
                <w:b w:val="0"/>
                <w:sz w:val="18"/>
                <w:szCs w:val="18"/>
                <w:lang w:eastAsia="ko-KR"/>
              </w:rPr>
              <w:t>Haorui</w:t>
            </w:r>
            <w:proofErr w:type="spellEnd"/>
            <w:r w:rsidRPr="00A3083D">
              <w:rPr>
                <w:b w:val="0"/>
                <w:sz w:val="18"/>
                <w:szCs w:val="18"/>
                <w:lang w:eastAsia="ko-KR"/>
              </w:rPr>
              <w:t xml:space="preserve"> Yang</w:t>
            </w:r>
          </w:p>
        </w:tc>
        <w:tc>
          <w:tcPr>
            <w:tcW w:w="1695" w:type="dxa"/>
            <w:vAlign w:val="center"/>
          </w:tcPr>
          <w:p w14:paraId="47633DD9"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China Mobile</w:t>
            </w:r>
          </w:p>
        </w:tc>
        <w:tc>
          <w:tcPr>
            <w:tcW w:w="2175" w:type="dxa"/>
            <w:vAlign w:val="center"/>
          </w:tcPr>
          <w:p w14:paraId="45489BE7"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0D91C03E"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2B88BD67" w14:textId="77777777" w:rsidR="003916CE" w:rsidRPr="00A3083D" w:rsidRDefault="003916CE" w:rsidP="003916CE">
            <w:pPr>
              <w:pStyle w:val="T2"/>
              <w:suppressAutoHyphens/>
              <w:spacing w:after="0"/>
              <w:ind w:left="0" w:right="0"/>
              <w:jc w:val="left"/>
              <w:rPr>
                <w:b w:val="0"/>
                <w:sz w:val="16"/>
                <w:szCs w:val="18"/>
                <w:lang w:eastAsia="ko-KR"/>
              </w:rPr>
            </w:pPr>
            <w:r w:rsidRPr="008C3E8E">
              <w:rPr>
                <w:b w:val="0"/>
                <w:sz w:val="16"/>
                <w:szCs w:val="18"/>
                <w:lang w:eastAsia="ko-KR"/>
              </w:rPr>
              <w:t>yanghaorui0217@163.com</w:t>
            </w:r>
          </w:p>
        </w:tc>
      </w:tr>
      <w:tr w:rsidR="003916CE" w:rsidRPr="00A3083D" w14:paraId="464C5C19" w14:textId="77777777" w:rsidTr="00EB01FF">
        <w:trPr>
          <w:jc w:val="center"/>
        </w:trPr>
        <w:tc>
          <w:tcPr>
            <w:tcW w:w="1705" w:type="dxa"/>
            <w:vAlign w:val="center"/>
          </w:tcPr>
          <w:p w14:paraId="48446BC0" w14:textId="77777777" w:rsidR="003916CE" w:rsidRPr="00A3083D" w:rsidRDefault="003916CE" w:rsidP="003916CE">
            <w:pPr>
              <w:pStyle w:val="T2"/>
              <w:suppressAutoHyphens/>
              <w:spacing w:after="0"/>
              <w:ind w:left="0" w:right="0"/>
              <w:jc w:val="left"/>
              <w:rPr>
                <w:b w:val="0"/>
                <w:sz w:val="18"/>
                <w:szCs w:val="18"/>
                <w:lang w:eastAsia="ko-KR"/>
              </w:rPr>
            </w:pPr>
            <w:proofErr w:type="spellStart"/>
            <w:r w:rsidRPr="00A3083D">
              <w:rPr>
                <w:b w:val="0"/>
                <w:sz w:val="18"/>
                <w:szCs w:val="18"/>
                <w:lang w:eastAsia="ko-KR"/>
              </w:rPr>
              <w:lastRenderedPageBreak/>
              <w:t>Tomo</w:t>
            </w:r>
            <w:proofErr w:type="spellEnd"/>
            <w:r w:rsidRPr="00A3083D">
              <w:rPr>
                <w:b w:val="0"/>
                <w:sz w:val="18"/>
                <w:szCs w:val="18"/>
                <w:lang w:eastAsia="ko-KR"/>
              </w:rPr>
              <w:t xml:space="preserve"> Adachi</w:t>
            </w:r>
          </w:p>
        </w:tc>
        <w:tc>
          <w:tcPr>
            <w:tcW w:w="1695" w:type="dxa"/>
            <w:vAlign w:val="center"/>
          </w:tcPr>
          <w:p w14:paraId="03E66FFB"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Toshiba</w:t>
            </w:r>
          </w:p>
        </w:tc>
        <w:tc>
          <w:tcPr>
            <w:tcW w:w="2175" w:type="dxa"/>
            <w:vAlign w:val="center"/>
          </w:tcPr>
          <w:p w14:paraId="3A62B1BF"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7749C3C0"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63E79502" w14:textId="77777777" w:rsidR="003916CE" w:rsidRPr="00A3083D" w:rsidRDefault="003916CE" w:rsidP="003916CE">
            <w:pPr>
              <w:pStyle w:val="T2"/>
              <w:suppressAutoHyphens/>
              <w:spacing w:after="0"/>
              <w:ind w:left="0" w:right="0"/>
              <w:jc w:val="left"/>
              <w:rPr>
                <w:b w:val="0"/>
                <w:sz w:val="16"/>
                <w:szCs w:val="18"/>
                <w:lang w:eastAsia="ko-KR"/>
              </w:rPr>
            </w:pPr>
            <w:r w:rsidRPr="00B722C6">
              <w:rPr>
                <w:b w:val="0"/>
                <w:sz w:val="16"/>
                <w:szCs w:val="18"/>
                <w:lang w:eastAsia="ko-KR"/>
              </w:rPr>
              <w:t>tomo.adachi@TOSHIBA.CO.JP</w:t>
            </w:r>
          </w:p>
        </w:tc>
      </w:tr>
      <w:tr w:rsidR="003916CE" w:rsidRPr="00A3083D" w14:paraId="7D42CFED" w14:textId="77777777" w:rsidTr="00EB01FF">
        <w:trPr>
          <w:jc w:val="center"/>
        </w:trPr>
        <w:tc>
          <w:tcPr>
            <w:tcW w:w="1705" w:type="dxa"/>
            <w:vAlign w:val="center"/>
          </w:tcPr>
          <w:p w14:paraId="7A75F3E9"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Kyosuke Inoue</w:t>
            </w:r>
          </w:p>
        </w:tc>
        <w:tc>
          <w:tcPr>
            <w:tcW w:w="1695" w:type="dxa"/>
            <w:vAlign w:val="center"/>
          </w:tcPr>
          <w:p w14:paraId="1A1B20C4"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Sharp Corporation</w:t>
            </w:r>
          </w:p>
        </w:tc>
        <w:tc>
          <w:tcPr>
            <w:tcW w:w="2175" w:type="dxa"/>
            <w:vAlign w:val="center"/>
          </w:tcPr>
          <w:p w14:paraId="1DC4C111"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202F760E"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57D0B87F" w14:textId="77777777" w:rsidR="003916CE" w:rsidRPr="00A3083D" w:rsidRDefault="003916CE" w:rsidP="003916CE">
            <w:pPr>
              <w:pStyle w:val="T2"/>
              <w:suppressAutoHyphens/>
              <w:spacing w:after="0"/>
              <w:ind w:left="0" w:right="0"/>
              <w:jc w:val="left"/>
              <w:rPr>
                <w:b w:val="0"/>
                <w:sz w:val="16"/>
                <w:szCs w:val="18"/>
                <w:lang w:eastAsia="ko-KR"/>
              </w:rPr>
            </w:pPr>
            <w:r w:rsidRPr="004305E0">
              <w:rPr>
                <w:b w:val="0"/>
                <w:sz w:val="16"/>
                <w:szCs w:val="18"/>
                <w:lang w:eastAsia="ko-KR"/>
              </w:rPr>
              <w:t>kyosuke_inoue@sharp.co.jp</w:t>
            </w:r>
          </w:p>
        </w:tc>
      </w:tr>
      <w:tr w:rsidR="003916CE" w:rsidRPr="00A3083D" w14:paraId="5AB51649" w14:textId="77777777" w:rsidTr="00EB01FF">
        <w:trPr>
          <w:jc w:val="center"/>
        </w:trPr>
        <w:tc>
          <w:tcPr>
            <w:tcW w:w="1705" w:type="dxa"/>
            <w:vAlign w:val="center"/>
          </w:tcPr>
          <w:p w14:paraId="072FB79A"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Stephane Baron</w:t>
            </w:r>
          </w:p>
        </w:tc>
        <w:tc>
          <w:tcPr>
            <w:tcW w:w="1695" w:type="dxa"/>
            <w:vAlign w:val="center"/>
          </w:tcPr>
          <w:p w14:paraId="4CA35634"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Canon</w:t>
            </w:r>
          </w:p>
        </w:tc>
        <w:tc>
          <w:tcPr>
            <w:tcW w:w="2175" w:type="dxa"/>
            <w:vAlign w:val="center"/>
          </w:tcPr>
          <w:p w14:paraId="312ED8C4"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6D3EA2CE"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16F89D3E" w14:textId="77777777" w:rsidR="003916CE" w:rsidRPr="00A3083D" w:rsidRDefault="003916CE" w:rsidP="003916CE">
            <w:pPr>
              <w:pStyle w:val="T2"/>
              <w:suppressAutoHyphens/>
              <w:spacing w:after="0"/>
              <w:ind w:left="0" w:right="0"/>
              <w:jc w:val="left"/>
              <w:rPr>
                <w:b w:val="0"/>
                <w:sz w:val="16"/>
                <w:szCs w:val="18"/>
                <w:lang w:eastAsia="ko-KR"/>
              </w:rPr>
            </w:pPr>
            <w:r w:rsidRPr="00F2618D">
              <w:rPr>
                <w:b w:val="0"/>
                <w:sz w:val="16"/>
                <w:szCs w:val="18"/>
                <w:lang w:eastAsia="ko-KR"/>
              </w:rPr>
              <w:t>stephane.baron@crf.canon.fr</w:t>
            </w:r>
          </w:p>
        </w:tc>
      </w:tr>
      <w:tr w:rsidR="003916CE" w:rsidRPr="00A3083D" w14:paraId="580626F5" w14:textId="77777777" w:rsidTr="00EB01FF">
        <w:trPr>
          <w:jc w:val="center"/>
        </w:trPr>
        <w:tc>
          <w:tcPr>
            <w:tcW w:w="1705" w:type="dxa"/>
            <w:vAlign w:val="center"/>
          </w:tcPr>
          <w:p w14:paraId="7024C249"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Brian Hart</w:t>
            </w:r>
          </w:p>
        </w:tc>
        <w:tc>
          <w:tcPr>
            <w:tcW w:w="1695" w:type="dxa"/>
            <w:vAlign w:val="center"/>
          </w:tcPr>
          <w:p w14:paraId="4D3E6D92"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Cisco</w:t>
            </w:r>
          </w:p>
        </w:tc>
        <w:tc>
          <w:tcPr>
            <w:tcW w:w="2175" w:type="dxa"/>
            <w:vAlign w:val="center"/>
          </w:tcPr>
          <w:p w14:paraId="6EFE4809"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2C1E84D8"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29DB2AD0" w14:textId="77777777" w:rsidR="003916CE" w:rsidRPr="00A3083D" w:rsidRDefault="003916CE" w:rsidP="003916CE">
            <w:pPr>
              <w:pStyle w:val="T2"/>
              <w:suppressAutoHyphens/>
              <w:spacing w:after="0"/>
              <w:ind w:left="0" w:right="0"/>
              <w:jc w:val="left"/>
              <w:rPr>
                <w:b w:val="0"/>
                <w:sz w:val="16"/>
                <w:szCs w:val="18"/>
                <w:lang w:eastAsia="ko-KR"/>
              </w:rPr>
            </w:pPr>
            <w:r w:rsidRPr="00CA063D">
              <w:rPr>
                <w:b w:val="0"/>
                <w:sz w:val="16"/>
                <w:szCs w:val="18"/>
                <w:lang w:eastAsia="ko-KR"/>
              </w:rPr>
              <w:t>brianh@cisco.com</w:t>
            </w:r>
          </w:p>
        </w:tc>
      </w:tr>
      <w:tr w:rsidR="003916CE" w:rsidRPr="00A3083D" w14:paraId="5CDDAE6C" w14:textId="77777777" w:rsidTr="00EB01FF">
        <w:trPr>
          <w:jc w:val="center"/>
        </w:trPr>
        <w:tc>
          <w:tcPr>
            <w:tcW w:w="1705" w:type="dxa"/>
            <w:vAlign w:val="center"/>
          </w:tcPr>
          <w:p w14:paraId="7F116416" w14:textId="77777777" w:rsidR="003916CE" w:rsidRPr="00A3083D" w:rsidRDefault="003916CE" w:rsidP="003916CE">
            <w:pPr>
              <w:pStyle w:val="T2"/>
              <w:suppressAutoHyphens/>
              <w:spacing w:after="0"/>
              <w:ind w:left="0" w:right="0"/>
              <w:jc w:val="left"/>
              <w:rPr>
                <w:b w:val="0"/>
                <w:sz w:val="18"/>
                <w:szCs w:val="18"/>
                <w:lang w:eastAsia="ko-KR"/>
              </w:rPr>
            </w:pPr>
            <w:r w:rsidRPr="00D6380B">
              <w:rPr>
                <w:b w:val="0"/>
                <w:sz w:val="18"/>
                <w:szCs w:val="18"/>
                <w:lang w:eastAsia="ko-KR"/>
              </w:rPr>
              <w:t>Yu Hsien Chang</w:t>
            </w:r>
          </w:p>
        </w:tc>
        <w:tc>
          <w:tcPr>
            <w:tcW w:w="1695" w:type="dxa"/>
            <w:vAlign w:val="center"/>
          </w:tcPr>
          <w:p w14:paraId="59398D16" w14:textId="77777777" w:rsidR="003916CE" w:rsidRPr="00A3083D" w:rsidRDefault="003916CE" w:rsidP="003916CE">
            <w:pPr>
              <w:pStyle w:val="T2"/>
              <w:suppressAutoHyphens/>
              <w:spacing w:after="0"/>
              <w:ind w:left="0" w:right="0"/>
              <w:jc w:val="left"/>
              <w:rPr>
                <w:b w:val="0"/>
                <w:sz w:val="18"/>
                <w:szCs w:val="18"/>
                <w:lang w:eastAsia="ko-KR"/>
              </w:rPr>
            </w:pPr>
          </w:p>
        </w:tc>
        <w:tc>
          <w:tcPr>
            <w:tcW w:w="2175" w:type="dxa"/>
            <w:vAlign w:val="center"/>
          </w:tcPr>
          <w:p w14:paraId="0FE670D1"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1682C404"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31A688DF" w14:textId="77777777" w:rsidR="003916CE" w:rsidRPr="00A3083D" w:rsidRDefault="003916CE" w:rsidP="003916CE">
            <w:pPr>
              <w:pStyle w:val="T2"/>
              <w:suppressAutoHyphens/>
              <w:spacing w:after="0"/>
              <w:ind w:left="0" w:right="0"/>
              <w:jc w:val="left"/>
              <w:rPr>
                <w:b w:val="0"/>
                <w:sz w:val="16"/>
                <w:szCs w:val="18"/>
                <w:lang w:eastAsia="ko-KR"/>
              </w:rPr>
            </w:pPr>
          </w:p>
        </w:tc>
      </w:tr>
      <w:tr w:rsidR="003916CE" w:rsidRPr="00A3083D" w14:paraId="77DFCCC6" w14:textId="77777777" w:rsidTr="00EB01FF">
        <w:trPr>
          <w:jc w:val="center"/>
        </w:trPr>
        <w:tc>
          <w:tcPr>
            <w:tcW w:w="1705" w:type="dxa"/>
            <w:vAlign w:val="center"/>
          </w:tcPr>
          <w:p w14:paraId="3F795627"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Lei Zhou</w:t>
            </w:r>
          </w:p>
        </w:tc>
        <w:tc>
          <w:tcPr>
            <w:tcW w:w="1695" w:type="dxa"/>
            <w:vAlign w:val="center"/>
          </w:tcPr>
          <w:p w14:paraId="2CEAE5BE"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New H3C</w:t>
            </w:r>
          </w:p>
        </w:tc>
        <w:tc>
          <w:tcPr>
            <w:tcW w:w="2175" w:type="dxa"/>
            <w:vAlign w:val="center"/>
          </w:tcPr>
          <w:p w14:paraId="4A7C801E"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254BCD6D"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68148FDC" w14:textId="77777777" w:rsidR="003916CE" w:rsidRPr="00A3083D" w:rsidRDefault="003916CE" w:rsidP="003916CE">
            <w:pPr>
              <w:pStyle w:val="T2"/>
              <w:suppressAutoHyphens/>
              <w:spacing w:after="0"/>
              <w:ind w:left="0" w:right="0"/>
              <w:jc w:val="left"/>
              <w:rPr>
                <w:b w:val="0"/>
                <w:sz w:val="16"/>
                <w:szCs w:val="18"/>
                <w:lang w:eastAsia="ko-KR"/>
              </w:rPr>
            </w:pPr>
            <w:r w:rsidRPr="00675074">
              <w:rPr>
                <w:b w:val="0"/>
                <w:sz w:val="16"/>
                <w:szCs w:val="18"/>
                <w:lang w:eastAsia="ko-KR"/>
              </w:rPr>
              <w:t>Zhou.leih@h3c.com</w:t>
            </w:r>
          </w:p>
        </w:tc>
      </w:tr>
      <w:tr w:rsidR="003916CE" w:rsidRPr="00B3665D" w14:paraId="4627D756" w14:textId="77777777" w:rsidTr="00EB01FF">
        <w:trPr>
          <w:jc w:val="center"/>
        </w:trPr>
        <w:tc>
          <w:tcPr>
            <w:tcW w:w="1705" w:type="dxa"/>
            <w:vAlign w:val="center"/>
          </w:tcPr>
          <w:p w14:paraId="5FBFD0AC"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Gabor Bajko</w:t>
            </w:r>
          </w:p>
        </w:tc>
        <w:tc>
          <w:tcPr>
            <w:tcW w:w="1695" w:type="dxa"/>
            <w:vAlign w:val="center"/>
          </w:tcPr>
          <w:p w14:paraId="5CB5435B" w14:textId="77777777" w:rsidR="003916CE" w:rsidRPr="00A3083D" w:rsidRDefault="003916CE" w:rsidP="003916CE">
            <w:pPr>
              <w:pStyle w:val="T2"/>
              <w:suppressAutoHyphens/>
              <w:spacing w:after="0"/>
              <w:ind w:left="0" w:right="0"/>
              <w:jc w:val="left"/>
              <w:rPr>
                <w:b w:val="0"/>
                <w:sz w:val="18"/>
                <w:szCs w:val="18"/>
                <w:lang w:eastAsia="ko-KR"/>
              </w:rPr>
            </w:pPr>
            <w:proofErr w:type="spellStart"/>
            <w:r w:rsidRPr="00A3083D">
              <w:rPr>
                <w:b w:val="0"/>
                <w:sz w:val="18"/>
                <w:szCs w:val="18"/>
                <w:lang w:eastAsia="ko-KR"/>
              </w:rPr>
              <w:t>Mediatek</w:t>
            </w:r>
            <w:proofErr w:type="spellEnd"/>
          </w:p>
        </w:tc>
        <w:tc>
          <w:tcPr>
            <w:tcW w:w="2175" w:type="dxa"/>
            <w:vAlign w:val="center"/>
          </w:tcPr>
          <w:p w14:paraId="30E5D0FA"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7B8ED544"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319898BA" w14:textId="77777777" w:rsidR="003916CE" w:rsidRPr="00B3665D" w:rsidRDefault="003916CE" w:rsidP="003916CE">
            <w:pPr>
              <w:pStyle w:val="T2"/>
              <w:suppressAutoHyphens/>
              <w:spacing w:after="0"/>
              <w:ind w:left="0" w:right="0"/>
              <w:jc w:val="left"/>
              <w:rPr>
                <w:b w:val="0"/>
                <w:sz w:val="16"/>
                <w:szCs w:val="18"/>
                <w:lang w:val="de-DE" w:eastAsia="ko-KR"/>
              </w:rPr>
            </w:pPr>
            <w:r w:rsidRPr="00B3665D">
              <w:rPr>
                <w:b w:val="0"/>
                <w:sz w:val="16"/>
                <w:szCs w:val="18"/>
                <w:lang w:val="de-DE" w:eastAsia="ko-KR"/>
              </w:rPr>
              <w:t>gabor.bajko@mediatek.com</w:t>
            </w:r>
          </w:p>
        </w:tc>
      </w:tr>
      <w:tr w:rsidR="003916CE" w:rsidRPr="00A3083D" w14:paraId="6070A3E6" w14:textId="77777777" w:rsidTr="00EB01FF">
        <w:trPr>
          <w:jc w:val="center"/>
        </w:trPr>
        <w:tc>
          <w:tcPr>
            <w:tcW w:w="1705" w:type="dxa"/>
            <w:vAlign w:val="center"/>
          </w:tcPr>
          <w:p w14:paraId="017CC7D3"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Lili Hervieu</w:t>
            </w:r>
          </w:p>
        </w:tc>
        <w:tc>
          <w:tcPr>
            <w:tcW w:w="1695" w:type="dxa"/>
            <w:vAlign w:val="center"/>
          </w:tcPr>
          <w:p w14:paraId="2B0AAB5E"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CableLabs</w:t>
            </w:r>
          </w:p>
        </w:tc>
        <w:tc>
          <w:tcPr>
            <w:tcW w:w="2175" w:type="dxa"/>
            <w:vAlign w:val="center"/>
          </w:tcPr>
          <w:p w14:paraId="535CF417"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300CEB83"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7AB3D7F4" w14:textId="77777777" w:rsidR="003916CE" w:rsidRPr="00A3083D" w:rsidRDefault="003916CE" w:rsidP="003916CE">
            <w:pPr>
              <w:pStyle w:val="T2"/>
              <w:suppressAutoHyphens/>
              <w:spacing w:after="0"/>
              <w:ind w:left="0" w:right="0"/>
              <w:jc w:val="left"/>
              <w:rPr>
                <w:b w:val="0"/>
                <w:sz w:val="16"/>
                <w:szCs w:val="18"/>
                <w:lang w:eastAsia="ko-KR"/>
              </w:rPr>
            </w:pPr>
            <w:r w:rsidRPr="000A5039">
              <w:rPr>
                <w:b w:val="0"/>
                <w:sz w:val="16"/>
                <w:szCs w:val="18"/>
                <w:lang w:eastAsia="ko-KR"/>
              </w:rPr>
              <w:t>l.hervieu@cablelabs.com</w:t>
            </w:r>
          </w:p>
        </w:tc>
      </w:tr>
      <w:tr w:rsidR="003916CE" w:rsidRPr="00A3083D" w14:paraId="5EEC7B2B" w14:textId="77777777" w:rsidTr="00EB01FF">
        <w:trPr>
          <w:jc w:val="center"/>
        </w:trPr>
        <w:tc>
          <w:tcPr>
            <w:tcW w:w="1705" w:type="dxa"/>
            <w:vAlign w:val="center"/>
          </w:tcPr>
          <w:p w14:paraId="5C4C9CEC" w14:textId="77777777" w:rsidR="003916CE" w:rsidRPr="00A3083D" w:rsidRDefault="003916CE" w:rsidP="003916CE">
            <w:pPr>
              <w:pStyle w:val="T2"/>
              <w:suppressAutoHyphens/>
              <w:spacing w:after="0"/>
              <w:ind w:left="0" w:right="0"/>
              <w:jc w:val="left"/>
              <w:rPr>
                <w:b w:val="0"/>
                <w:sz w:val="18"/>
                <w:szCs w:val="18"/>
                <w:lang w:eastAsia="ko-KR"/>
              </w:rPr>
            </w:pPr>
            <w:proofErr w:type="spellStart"/>
            <w:r w:rsidRPr="00A3083D">
              <w:rPr>
                <w:b w:val="0"/>
                <w:sz w:val="18"/>
                <w:szCs w:val="18"/>
                <w:lang w:eastAsia="ko-KR"/>
              </w:rPr>
              <w:t>Hanqing</w:t>
            </w:r>
            <w:proofErr w:type="spellEnd"/>
            <w:r w:rsidRPr="00A3083D">
              <w:rPr>
                <w:b w:val="0"/>
                <w:sz w:val="18"/>
                <w:szCs w:val="18"/>
                <w:lang w:eastAsia="ko-KR"/>
              </w:rPr>
              <w:t xml:space="preserve"> Lou</w:t>
            </w:r>
          </w:p>
        </w:tc>
        <w:tc>
          <w:tcPr>
            <w:tcW w:w="1695" w:type="dxa"/>
            <w:vAlign w:val="center"/>
          </w:tcPr>
          <w:p w14:paraId="022CF8EF" w14:textId="77777777" w:rsidR="003916CE" w:rsidRPr="00A3083D" w:rsidRDefault="003916CE" w:rsidP="003916CE">
            <w:pPr>
              <w:pStyle w:val="T2"/>
              <w:suppressAutoHyphens/>
              <w:spacing w:after="0"/>
              <w:ind w:left="0" w:right="0"/>
              <w:jc w:val="left"/>
              <w:rPr>
                <w:b w:val="0"/>
                <w:sz w:val="18"/>
                <w:szCs w:val="18"/>
                <w:lang w:eastAsia="ko-KR"/>
              </w:rPr>
            </w:pPr>
            <w:proofErr w:type="spellStart"/>
            <w:r w:rsidRPr="00A3083D">
              <w:rPr>
                <w:b w:val="0"/>
                <w:sz w:val="18"/>
                <w:szCs w:val="18"/>
                <w:lang w:eastAsia="ko-KR"/>
              </w:rPr>
              <w:t>InterDigital</w:t>
            </w:r>
            <w:proofErr w:type="spellEnd"/>
          </w:p>
        </w:tc>
        <w:tc>
          <w:tcPr>
            <w:tcW w:w="2175" w:type="dxa"/>
            <w:vAlign w:val="center"/>
          </w:tcPr>
          <w:p w14:paraId="12568B38"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1D27A523"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14F6E644" w14:textId="77777777" w:rsidR="003916CE" w:rsidRPr="00A3083D" w:rsidRDefault="003916CE" w:rsidP="003916CE">
            <w:pPr>
              <w:pStyle w:val="T2"/>
              <w:suppressAutoHyphens/>
              <w:spacing w:after="0"/>
              <w:ind w:left="0" w:right="0"/>
              <w:jc w:val="left"/>
              <w:rPr>
                <w:b w:val="0"/>
                <w:sz w:val="16"/>
                <w:szCs w:val="18"/>
                <w:lang w:eastAsia="ko-KR"/>
              </w:rPr>
            </w:pPr>
            <w:r w:rsidRPr="00730789">
              <w:rPr>
                <w:b w:val="0"/>
                <w:sz w:val="16"/>
                <w:szCs w:val="18"/>
                <w:lang w:eastAsia="ko-KR"/>
              </w:rPr>
              <w:t>Hanqing.lou@interdigital.com</w:t>
            </w:r>
          </w:p>
        </w:tc>
      </w:tr>
      <w:tr w:rsidR="003916CE" w:rsidRPr="00A3083D" w14:paraId="394FA146" w14:textId="77777777" w:rsidTr="00EB01FF">
        <w:trPr>
          <w:jc w:val="center"/>
        </w:trPr>
        <w:tc>
          <w:tcPr>
            <w:tcW w:w="1705" w:type="dxa"/>
            <w:vAlign w:val="center"/>
          </w:tcPr>
          <w:p w14:paraId="313E10DD"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Jeongki Kim</w:t>
            </w:r>
          </w:p>
        </w:tc>
        <w:tc>
          <w:tcPr>
            <w:tcW w:w="1695" w:type="dxa"/>
            <w:vAlign w:val="center"/>
          </w:tcPr>
          <w:p w14:paraId="3519CBDF" w14:textId="77777777" w:rsidR="003916CE" w:rsidRPr="00A3083D" w:rsidRDefault="003916CE" w:rsidP="003916CE">
            <w:pPr>
              <w:pStyle w:val="T2"/>
              <w:suppressAutoHyphens/>
              <w:spacing w:after="0"/>
              <w:ind w:left="0" w:right="0"/>
              <w:jc w:val="left"/>
              <w:rPr>
                <w:b w:val="0"/>
                <w:sz w:val="18"/>
                <w:szCs w:val="18"/>
                <w:lang w:eastAsia="ko-KR"/>
              </w:rPr>
            </w:pPr>
            <w:proofErr w:type="spellStart"/>
            <w:r w:rsidRPr="00A3083D">
              <w:rPr>
                <w:b w:val="0"/>
                <w:sz w:val="18"/>
                <w:szCs w:val="18"/>
                <w:lang w:eastAsia="ko-KR"/>
              </w:rPr>
              <w:t>Ofinno</w:t>
            </w:r>
            <w:proofErr w:type="spellEnd"/>
          </w:p>
        </w:tc>
        <w:tc>
          <w:tcPr>
            <w:tcW w:w="2175" w:type="dxa"/>
            <w:vAlign w:val="center"/>
          </w:tcPr>
          <w:p w14:paraId="39AEFED5"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0972FC89"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1B4ECE5E" w14:textId="77777777" w:rsidR="003916CE" w:rsidRPr="00A3083D" w:rsidRDefault="003916CE" w:rsidP="003916CE">
            <w:pPr>
              <w:pStyle w:val="T2"/>
              <w:suppressAutoHyphens/>
              <w:spacing w:after="0"/>
              <w:ind w:left="0" w:right="0"/>
              <w:jc w:val="left"/>
              <w:rPr>
                <w:b w:val="0"/>
                <w:sz w:val="16"/>
                <w:szCs w:val="18"/>
                <w:lang w:eastAsia="ko-KR"/>
              </w:rPr>
            </w:pPr>
            <w:r w:rsidRPr="00242BA8">
              <w:rPr>
                <w:b w:val="0"/>
                <w:sz w:val="16"/>
                <w:szCs w:val="18"/>
                <w:lang w:eastAsia="ko-KR"/>
              </w:rPr>
              <w:t>jkim@ofinno.com</w:t>
            </w:r>
          </w:p>
        </w:tc>
      </w:tr>
      <w:tr w:rsidR="003916CE" w:rsidRPr="00A3083D" w14:paraId="78343945" w14:textId="77777777" w:rsidTr="00EB01FF">
        <w:trPr>
          <w:jc w:val="center"/>
        </w:trPr>
        <w:tc>
          <w:tcPr>
            <w:tcW w:w="1705" w:type="dxa"/>
            <w:vAlign w:val="center"/>
          </w:tcPr>
          <w:p w14:paraId="3EEACBF4"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Kosuke Aio</w:t>
            </w:r>
          </w:p>
        </w:tc>
        <w:tc>
          <w:tcPr>
            <w:tcW w:w="1695" w:type="dxa"/>
            <w:vAlign w:val="center"/>
          </w:tcPr>
          <w:p w14:paraId="509F1B18"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Sony Corporation</w:t>
            </w:r>
          </w:p>
        </w:tc>
        <w:tc>
          <w:tcPr>
            <w:tcW w:w="2175" w:type="dxa"/>
            <w:vAlign w:val="center"/>
          </w:tcPr>
          <w:p w14:paraId="02DF3E31"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49618271"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3CD5FC13" w14:textId="77777777" w:rsidR="003916CE" w:rsidRPr="00A3083D" w:rsidRDefault="003916CE" w:rsidP="003916CE">
            <w:pPr>
              <w:pStyle w:val="T2"/>
              <w:suppressAutoHyphens/>
              <w:spacing w:after="0"/>
              <w:ind w:left="0" w:right="0"/>
              <w:jc w:val="left"/>
              <w:rPr>
                <w:b w:val="0"/>
                <w:sz w:val="16"/>
                <w:szCs w:val="18"/>
                <w:lang w:eastAsia="ko-KR"/>
              </w:rPr>
            </w:pPr>
            <w:r w:rsidRPr="001D2A73">
              <w:rPr>
                <w:b w:val="0"/>
                <w:sz w:val="16"/>
                <w:szCs w:val="18"/>
                <w:lang w:eastAsia="ko-KR"/>
              </w:rPr>
              <w:t>kosuke.aio@sony.com</w:t>
            </w:r>
          </w:p>
        </w:tc>
      </w:tr>
      <w:tr w:rsidR="003916CE" w:rsidRPr="00A3083D" w14:paraId="4A5394E5" w14:textId="77777777" w:rsidTr="00EB01FF">
        <w:trPr>
          <w:jc w:val="center"/>
        </w:trPr>
        <w:tc>
          <w:tcPr>
            <w:tcW w:w="1705" w:type="dxa"/>
            <w:vAlign w:val="center"/>
          </w:tcPr>
          <w:p w14:paraId="0685FA24"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Giovanni Chisci</w:t>
            </w:r>
          </w:p>
        </w:tc>
        <w:tc>
          <w:tcPr>
            <w:tcW w:w="1695" w:type="dxa"/>
            <w:vAlign w:val="center"/>
          </w:tcPr>
          <w:p w14:paraId="5CD9E41C"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Qualcomm Incorporated</w:t>
            </w:r>
          </w:p>
        </w:tc>
        <w:tc>
          <w:tcPr>
            <w:tcW w:w="2175" w:type="dxa"/>
            <w:vAlign w:val="center"/>
          </w:tcPr>
          <w:p w14:paraId="2E10E662"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5962F9C5"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4514CEF0" w14:textId="77777777" w:rsidR="003916CE" w:rsidRPr="00A3083D" w:rsidRDefault="003916CE" w:rsidP="003916CE">
            <w:pPr>
              <w:pStyle w:val="T2"/>
              <w:suppressAutoHyphens/>
              <w:spacing w:after="0"/>
              <w:ind w:left="0" w:right="0"/>
              <w:jc w:val="left"/>
              <w:rPr>
                <w:b w:val="0"/>
                <w:sz w:val="16"/>
                <w:szCs w:val="18"/>
                <w:lang w:eastAsia="ko-KR"/>
              </w:rPr>
            </w:pPr>
            <w:r w:rsidRPr="00C32874">
              <w:rPr>
                <w:b w:val="0"/>
                <w:sz w:val="16"/>
                <w:szCs w:val="18"/>
                <w:lang w:eastAsia="ko-KR"/>
              </w:rPr>
              <w:t>gchisci@qti.qualcomm.com</w:t>
            </w:r>
          </w:p>
        </w:tc>
      </w:tr>
      <w:tr w:rsidR="003916CE" w:rsidRPr="00A3083D" w14:paraId="43463655" w14:textId="77777777" w:rsidTr="00EB01FF">
        <w:trPr>
          <w:jc w:val="center"/>
        </w:trPr>
        <w:tc>
          <w:tcPr>
            <w:tcW w:w="1705" w:type="dxa"/>
            <w:vAlign w:val="center"/>
          </w:tcPr>
          <w:p w14:paraId="0383E884"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Binita Gupta</w:t>
            </w:r>
          </w:p>
        </w:tc>
        <w:tc>
          <w:tcPr>
            <w:tcW w:w="1695" w:type="dxa"/>
            <w:vAlign w:val="center"/>
          </w:tcPr>
          <w:p w14:paraId="767BC2D4"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Cisco</w:t>
            </w:r>
          </w:p>
        </w:tc>
        <w:tc>
          <w:tcPr>
            <w:tcW w:w="2175" w:type="dxa"/>
            <w:vAlign w:val="center"/>
          </w:tcPr>
          <w:p w14:paraId="04EE25AC"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3F27E544"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78933ADD" w14:textId="77777777" w:rsidR="003916CE" w:rsidRPr="00A3083D" w:rsidRDefault="003916CE" w:rsidP="003916CE">
            <w:pPr>
              <w:pStyle w:val="T2"/>
              <w:suppressAutoHyphens/>
              <w:spacing w:after="0"/>
              <w:ind w:left="0" w:right="0"/>
              <w:jc w:val="left"/>
              <w:rPr>
                <w:b w:val="0"/>
                <w:sz w:val="16"/>
                <w:szCs w:val="18"/>
                <w:lang w:eastAsia="ko-KR"/>
              </w:rPr>
            </w:pPr>
            <w:r w:rsidRPr="006849E0">
              <w:rPr>
                <w:b w:val="0"/>
                <w:sz w:val="16"/>
                <w:szCs w:val="18"/>
                <w:lang w:eastAsia="ko-KR"/>
              </w:rPr>
              <w:t>binitag@cisco.com</w:t>
            </w:r>
          </w:p>
        </w:tc>
      </w:tr>
      <w:tr w:rsidR="003916CE" w:rsidRPr="00A3083D" w14:paraId="5ABD2368" w14:textId="77777777" w:rsidTr="00EB01FF">
        <w:trPr>
          <w:jc w:val="center"/>
        </w:trPr>
        <w:tc>
          <w:tcPr>
            <w:tcW w:w="1705" w:type="dxa"/>
            <w:vAlign w:val="center"/>
          </w:tcPr>
          <w:p w14:paraId="779F3311" w14:textId="77777777" w:rsidR="003916CE" w:rsidRPr="00A3083D" w:rsidRDefault="003916CE" w:rsidP="003916CE">
            <w:pPr>
              <w:pStyle w:val="T2"/>
              <w:suppressAutoHyphens/>
              <w:spacing w:after="0"/>
              <w:ind w:left="0" w:right="0"/>
              <w:jc w:val="left"/>
              <w:rPr>
                <w:b w:val="0"/>
                <w:sz w:val="18"/>
                <w:szCs w:val="18"/>
                <w:lang w:eastAsia="ko-KR"/>
              </w:rPr>
            </w:pPr>
            <w:proofErr w:type="spellStart"/>
            <w:r w:rsidRPr="00A3083D">
              <w:rPr>
                <w:b w:val="0"/>
                <w:sz w:val="18"/>
                <w:szCs w:val="18"/>
                <w:lang w:eastAsia="ko-KR"/>
              </w:rPr>
              <w:t>Guogang</w:t>
            </w:r>
            <w:proofErr w:type="spellEnd"/>
            <w:r w:rsidRPr="00A3083D">
              <w:rPr>
                <w:b w:val="0"/>
                <w:sz w:val="18"/>
                <w:szCs w:val="18"/>
                <w:lang w:eastAsia="ko-KR"/>
              </w:rPr>
              <w:t xml:space="preserve"> Huang</w:t>
            </w:r>
          </w:p>
        </w:tc>
        <w:tc>
          <w:tcPr>
            <w:tcW w:w="1695" w:type="dxa"/>
            <w:vAlign w:val="center"/>
          </w:tcPr>
          <w:p w14:paraId="31770B5D"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Huawei</w:t>
            </w:r>
          </w:p>
        </w:tc>
        <w:tc>
          <w:tcPr>
            <w:tcW w:w="2175" w:type="dxa"/>
            <w:vAlign w:val="center"/>
          </w:tcPr>
          <w:p w14:paraId="3EFBAFC0"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58921EBB"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78B1DECC" w14:textId="77777777" w:rsidR="003916CE" w:rsidRPr="00A3083D" w:rsidRDefault="003916CE" w:rsidP="003916CE">
            <w:pPr>
              <w:pStyle w:val="T2"/>
              <w:suppressAutoHyphens/>
              <w:spacing w:after="0"/>
              <w:ind w:left="0" w:right="0"/>
              <w:jc w:val="left"/>
              <w:rPr>
                <w:b w:val="0"/>
                <w:sz w:val="16"/>
                <w:szCs w:val="18"/>
                <w:lang w:eastAsia="ko-KR"/>
              </w:rPr>
            </w:pPr>
            <w:r w:rsidRPr="00431F98">
              <w:rPr>
                <w:b w:val="0"/>
                <w:sz w:val="16"/>
                <w:szCs w:val="18"/>
                <w:lang w:eastAsia="ko-KR"/>
              </w:rPr>
              <w:t>huangguogang1@huawei.com</w:t>
            </w:r>
          </w:p>
        </w:tc>
      </w:tr>
      <w:tr w:rsidR="003916CE" w:rsidRPr="00EC41FE" w14:paraId="2401286E" w14:textId="77777777" w:rsidTr="00EB01FF">
        <w:trPr>
          <w:jc w:val="center"/>
        </w:trPr>
        <w:tc>
          <w:tcPr>
            <w:tcW w:w="1705" w:type="dxa"/>
            <w:vAlign w:val="center"/>
          </w:tcPr>
          <w:p w14:paraId="25042AD1"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Po-Kai Huang</w:t>
            </w:r>
          </w:p>
        </w:tc>
        <w:tc>
          <w:tcPr>
            <w:tcW w:w="1695" w:type="dxa"/>
            <w:vAlign w:val="center"/>
          </w:tcPr>
          <w:p w14:paraId="2BEB6C31"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Intel</w:t>
            </w:r>
          </w:p>
        </w:tc>
        <w:tc>
          <w:tcPr>
            <w:tcW w:w="2175" w:type="dxa"/>
            <w:vAlign w:val="center"/>
          </w:tcPr>
          <w:p w14:paraId="01A26C98"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4F2CC00F"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02D0EC2D" w14:textId="77777777" w:rsidR="003916CE" w:rsidRPr="00EC41FE" w:rsidRDefault="003916CE" w:rsidP="003916CE">
            <w:pPr>
              <w:pStyle w:val="T2"/>
              <w:suppressAutoHyphens/>
              <w:spacing w:after="0"/>
              <w:ind w:left="0" w:right="0"/>
              <w:jc w:val="left"/>
              <w:rPr>
                <w:b w:val="0"/>
                <w:sz w:val="16"/>
                <w:szCs w:val="18"/>
                <w:lang w:eastAsia="ko-KR"/>
              </w:rPr>
            </w:pPr>
            <w:r w:rsidRPr="00EC41FE">
              <w:rPr>
                <w:b w:val="0"/>
                <w:sz w:val="16"/>
                <w:szCs w:val="18"/>
                <w:lang w:eastAsia="ko-KR"/>
              </w:rPr>
              <w:t>po-kai.huang@intel.com</w:t>
            </w:r>
          </w:p>
        </w:tc>
      </w:tr>
      <w:tr w:rsidR="003916CE" w:rsidRPr="00A3083D" w14:paraId="6CD72D02" w14:textId="77777777" w:rsidTr="00EB01FF">
        <w:trPr>
          <w:jc w:val="center"/>
        </w:trPr>
        <w:tc>
          <w:tcPr>
            <w:tcW w:w="1705" w:type="dxa"/>
            <w:vAlign w:val="center"/>
          </w:tcPr>
          <w:p w14:paraId="5B78D2A3"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Mike Montemurro</w:t>
            </w:r>
          </w:p>
        </w:tc>
        <w:tc>
          <w:tcPr>
            <w:tcW w:w="1695" w:type="dxa"/>
            <w:vAlign w:val="center"/>
          </w:tcPr>
          <w:p w14:paraId="45359D6B"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Huawei</w:t>
            </w:r>
          </w:p>
        </w:tc>
        <w:tc>
          <w:tcPr>
            <w:tcW w:w="2175" w:type="dxa"/>
            <w:vAlign w:val="center"/>
          </w:tcPr>
          <w:p w14:paraId="34E4E26C"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4BCF06D3"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6045B254" w14:textId="77777777" w:rsidR="003916CE" w:rsidRPr="00A3083D" w:rsidRDefault="003916CE" w:rsidP="003916CE">
            <w:pPr>
              <w:pStyle w:val="T2"/>
              <w:suppressAutoHyphens/>
              <w:spacing w:after="0"/>
              <w:ind w:left="0" w:right="0"/>
              <w:jc w:val="left"/>
              <w:rPr>
                <w:b w:val="0"/>
                <w:sz w:val="16"/>
                <w:szCs w:val="18"/>
                <w:lang w:eastAsia="ko-KR"/>
              </w:rPr>
            </w:pPr>
            <w:r w:rsidRPr="002E11F7">
              <w:rPr>
                <w:b w:val="0"/>
                <w:sz w:val="16"/>
                <w:szCs w:val="18"/>
                <w:lang w:eastAsia="ko-KR"/>
              </w:rPr>
              <w:t>montemurro.michael@gmail.com</w:t>
            </w:r>
          </w:p>
        </w:tc>
      </w:tr>
      <w:tr w:rsidR="003916CE" w:rsidRPr="00A3083D" w14:paraId="055548F7" w14:textId="77777777" w:rsidTr="00EB01FF">
        <w:trPr>
          <w:jc w:val="center"/>
        </w:trPr>
        <w:tc>
          <w:tcPr>
            <w:tcW w:w="1705" w:type="dxa"/>
            <w:vAlign w:val="center"/>
          </w:tcPr>
          <w:p w14:paraId="15E6A688"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Jay Yang</w:t>
            </w:r>
          </w:p>
        </w:tc>
        <w:tc>
          <w:tcPr>
            <w:tcW w:w="1695" w:type="dxa"/>
            <w:vAlign w:val="center"/>
          </w:tcPr>
          <w:p w14:paraId="4C8F6C2C"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ZTE</w:t>
            </w:r>
          </w:p>
        </w:tc>
        <w:tc>
          <w:tcPr>
            <w:tcW w:w="2175" w:type="dxa"/>
            <w:vAlign w:val="center"/>
          </w:tcPr>
          <w:p w14:paraId="3535B9BD"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692354C2"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0B779329" w14:textId="77777777" w:rsidR="003916CE" w:rsidRPr="00A3083D" w:rsidRDefault="003916CE" w:rsidP="003916CE">
            <w:pPr>
              <w:pStyle w:val="T2"/>
              <w:suppressAutoHyphens/>
              <w:spacing w:after="0"/>
              <w:ind w:left="0" w:right="0"/>
              <w:jc w:val="left"/>
              <w:rPr>
                <w:b w:val="0"/>
                <w:sz w:val="16"/>
                <w:szCs w:val="18"/>
                <w:lang w:eastAsia="ko-KR"/>
              </w:rPr>
            </w:pPr>
            <w:r w:rsidRPr="006F693D">
              <w:rPr>
                <w:b w:val="0"/>
                <w:sz w:val="16"/>
                <w:szCs w:val="18"/>
                <w:lang w:eastAsia="ko-KR"/>
              </w:rPr>
              <w:t>yang.zhijie@zte.com.cn</w:t>
            </w:r>
          </w:p>
        </w:tc>
      </w:tr>
      <w:tr w:rsidR="003916CE" w:rsidRPr="00A3083D" w14:paraId="1F5E7C4C" w14:textId="77777777" w:rsidTr="00EB01FF">
        <w:trPr>
          <w:jc w:val="center"/>
        </w:trPr>
        <w:tc>
          <w:tcPr>
            <w:tcW w:w="1705" w:type="dxa"/>
            <w:vAlign w:val="center"/>
          </w:tcPr>
          <w:p w14:paraId="33DCE0A2"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Yelin Yoon</w:t>
            </w:r>
          </w:p>
        </w:tc>
        <w:tc>
          <w:tcPr>
            <w:tcW w:w="1695" w:type="dxa"/>
            <w:vAlign w:val="center"/>
          </w:tcPr>
          <w:p w14:paraId="3BA26378"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LGE</w:t>
            </w:r>
          </w:p>
        </w:tc>
        <w:tc>
          <w:tcPr>
            <w:tcW w:w="2175" w:type="dxa"/>
            <w:vAlign w:val="center"/>
          </w:tcPr>
          <w:p w14:paraId="5FCECA68"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1B37F37E"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4C84D7FA" w14:textId="77777777" w:rsidR="003916CE" w:rsidRPr="00A3083D" w:rsidRDefault="003916CE" w:rsidP="003916CE">
            <w:pPr>
              <w:pStyle w:val="T2"/>
              <w:suppressAutoHyphens/>
              <w:spacing w:after="0"/>
              <w:ind w:left="0" w:right="0"/>
              <w:jc w:val="left"/>
              <w:rPr>
                <w:b w:val="0"/>
                <w:sz w:val="16"/>
                <w:szCs w:val="18"/>
                <w:lang w:eastAsia="ko-KR"/>
              </w:rPr>
            </w:pPr>
            <w:r w:rsidRPr="00F9007A">
              <w:rPr>
                <w:b w:val="0"/>
                <w:sz w:val="16"/>
                <w:szCs w:val="18"/>
                <w:lang w:eastAsia="ko-KR"/>
              </w:rPr>
              <w:t>yl.yoon@lge.com</w:t>
            </w:r>
          </w:p>
        </w:tc>
      </w:tr>
      <w:tr w:rsidR="003916CE" w:rsidRPr="00A3083D" w14:paraId="26DD51D2" w14:textId="77777777" w:rsidTr="00EB01FF">
        <w:trPr>
          <w:jc w:val="center"/>
        </w:trPr>
        <w:tc>
          <w:tcPr>
            <w:tcW w:w="1705" w:type="dxa"/>
            <w:vAlign w:val="center"/>
          </w:tcPr>
          <w:p w14:paraId="06D3275C"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Nima Namvar</w:t>
            </w:r>
          </w:p>
        </w:tc>
        <w:tc>
          <w:tcPr>
            <w:tcW w:w="1695" w:type="dxa"/>
            <w:vAlign w:val="center"/>
          </w:tcPr>
          <w:p w14:paraId="6D99AD4A"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Charter Communications</w:t>
            </w:r>
          </w:p>
        </w:tc>
        <w:tc>
          <w:tcPr>
            <w:tcW w:w="2175" w:type="dxa"/>
            <w:vAlign w:val="center"/>
          </w:tcPr>
          <w:p w14:paraId="3B99EAEA"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1AD5F6BD"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1D67816F" w14:textId="77777777" w:rsidR="003916CE" w:rsidRPr="00A3083D" w:rsidRDefault="003916CE" w:rsidP="003916CE">
            <w:pPr>
              <w:pStyle w:val="T2"/>
              <w:suppressAutoHyphens/>
              <w:spacing w:after="0"/>
              <w:ind w:left="0" w:right="0"/>
              <w:jc w:val="left"/>
              <w:rPr>
                <w:b w:val="0"/>
                <w:sz w:val="16"/>
                <w:szCs w:val="18"/>
                <w:lang w:eastAsia="ko-KR"/>
              </w:rPr>
            </w:pPr>
            <w:r>
              <w:rPr>
                <w:b w:val="0"/>
                <w:sz w:val="16"/>
                <w:szCs w:val="18"/>
                <w:lang w:eastAsia="ko-KR"/>
              </w:rPr>
              <w:t>Nima.namvar@charter.com</w:t>
            </w:r>
          </w:p>
        </w:tc>
      </w:tr>
      <w:tr w:rsidR="003916CE" w:rsidRPr="00A3083D" w14:paraId="7CC34E35" w14:textId="77777777" w:rsidTr="00EB01FF">
        <w:trPr>
          <w:jc w:val="center"/>
        </w:trPr>
        <w:tc>
          <w:tcPr>
            <w:tcW w:w="1705" w:type="dxa"/>
            <w:vAlign w:val="center"/>
          </w:tcPr>
          <w:p w14:paraId="1398BE9B"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Ross Jian Yu</w:t>
            </w:r>
          </w:p>
        </w:tc>
        <w:tc>
          <w:tcPr>
            <w:tcW w:w="1695" w:type="dxa"/>
            <w:vAlign w:val="center"/>
          </w:tcPr>
          <w:p w14:paraId="65D50790"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Huawei</w:t>
            </w:r>
          </w:p>
        </w:tc>
        <w:tc>
          <w:tcPr>
            <w:tcW w:w="2175" w:type="dxa"/>
            <w:vAlign w:val="center"/>
          </w:tcPr>
          <w:p w14:paraId="3890158D"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0A978DD4"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7328BC0E" w14:textId="77777777" w:rsidR="003916CE" w:rsidRPr="00A3083D" w:rsidRDefault="003916CE" w:rsidP="003916CE">
            <w:pPr>
              <w:pStyle w:val="T2"/>
              <w:suppressAutoHyphens/>
              <w:spacing w:after="0"/>
              <w:ind w:left="0" w:right="0"/>
              <w:jc w:val="left"/>
              <w:rPr>
                <w:b w:val="0"/>
                <w:sz w:val="16"/>
                <w:szCs w:val="18"/>
                <w:lang w:eastAsia="ko-KR"/>
              </w:rPr>
            </w:pPr>
            <w:r w:rsidRPr="00CC6E7C">
              <w:rPr>
                <w:b w:val="0"/>
                <w:sz w:val="16"/>
                <w:szCs w:val="18"/>
                <w:lang w:eastAsia="ko-KR"/>
              </w:rPr>
              <w:t>ross.yujian@huawei.com</w:t>
            </w:r>
          </w:p>
        </w:tc>
      </w:tr>
      <w:tr w:rsidR="003916CE" w:rsidRPr="00A3083D" w14:paraId="72024760" w14:textId="77777777" w:rsidTr="00EB01FF">
        <w:trPr>
          <w:jc w:val="center"/>
        </w:trPr>
        <w:tc>
          <w:tcPr>
            <w:tcW w:w="1705" w:type="dxa"/>
            <w:vAlign w:val="center"/>
          </w:tcPr>
          <w:p w14:paraId="6B9C4176"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Shawn Kim</w:t>
            </w:r>
          </w:p>
        </w:tc>
        <w:tc>
          <w:tcPr>
            <w:tcW w:w="1695" w:type="dxa"/>
            <w:vAlign w:val="center"/>
          </w:tcPr>
          <w:p w14:paraId="64882F98"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Wilus Inc.</w:t>
            </w:r>
          </w:p>
        </w:tc>
        <w:tc>
          <w:tcPr>
            <w:tcW w:w="2175" w:type="dxa"/>
            <w:vAlign w:val="center"/>
          </w:tcPr>
          <w:p w14:paraId="5796D16E"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4FED426D"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5C1A24CA" w14:textId="77777777" w:rsidR="003916CE" w:rsidRPr="00A3083D" w:rsidRDefault="003916CE" w:rsidP="003916CE">
            <w:pPr>
              <w:pStyle w:val="T2"/>
              <w:suppressAutoHyphens/>
              <w:spacing w:after="0"/>
              <w:ind w:left="0" w:right="0"/>
              <w:jc w:val="left"/>
              <w:rPr>
                <w:b w:val="0"/>
                <w:sz w:val="16"/>
                <w:szCs w:val="18"/>
                <w:lang w:eastAsia="ko-KR"/>
              </w:rPr>
            </w:pPr>
            <w:r w:rsidRPr="00647B19">
              <w:rPr>
                <w:b w:val="0"/>
                <w:sz w:val="16"/>
                <w:szCs w:val="18"/>
                <w:lang w:eastAsia="ko-KR"/>
              </w:rPr>
              <w:t>shawn.kim@wilusgroup.com</w:t>
            </w:r>
          </w:p>
        </w:tc>
      </w:tr>
      <w:tr w:rsidR="003916CE" w:rsidRPr="00A3083D" w14:paraId="7BB419BA" w14:textId="77777777" w:rsidTr="00EB01FF">
        <w:trPr>
          <w:jc w:val="center"/>
        </w:trPr>
        <w:tc>
          <w:tcPr>
            <w:tcW w:w="1705" w:type="dxa"/>
            <w:vAlign w:val="center"/>
          </w:tcPr>
          <w:p w14:paraId="5C792097"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val="de-DE" w:eastAsia="ko-KR"/>
              </w:rPr>
              <w:t>Yue Zhao</w:t>
            </w:r>
          </w:p>
        </w:tc>
        <w:tc>
          <w:tcPr>
            <w:tcW w:w="1695" w:type="dxa"/>
            <w:vAlign w:val="center"/>
          </w:tcPr>
          <w:p w14:paraId="2DE41E4B"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Huawei</w:t>
            </w:r>
          </w:p>
        </w:tc>
        <w:tc>
          <w:tcPr>
            <w:tcW w:w="2175" w:type="dxa"/>
            <w:vAlign w:val="center"/>
          </w:tcPr>
          <w:p w14:paraId="236AEA21"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57A4C762"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6781DACF" w14:textId="77777777" w:rsidR="003916CE" w:rsidRPr="00A3083D" w:rsidRDefault="003916CE" w:rsidP="003916CE">
            <w:pPr>
              <w:pStyle w:val="T2"/>
              <w:suppressAutoHyphens/>
              <w:spacing w:after="0"/>
              <w:ind w:left="0" w:right="0"/>
              <w:jc w:val="left"/>
              <w:rPr>
                <w:b w:val="0"/>
                <w:sz w:val="16"/>
                <w:szCs w:val="18"/>
                <w:lang w:eastAsia="ko-KR"/>
              </w:rPr>
            </w:pPr>
            <w:r w:rsidRPr="00E76757">
              <w:rPr>
                <w:b w:val="0"/>
                <w:sz w:val="16"/>
                <w:szCs w:val="18"/>
                <w:lang w:eastAsia="ko-KR"/>
              </w:rPr>
              <w:t>Zhaoyue122@huawei.com</w:t>
            </w:r>
          </w:p>
        </w:tc>
      </w:tr>
      <w:tr w:rsidR="003916CE" w:rsidRPr="00A3083D" w14:paraId="331E72C0" w14:textId="77777777" w:rsidTr="00EB01FF">
        <w:trPr>
          <w:jc w:val="center"/>
        </w:trPr>
        <w:tc>
          <w:tcPr>
            <w:tcW w:w="1705" w:type="dxa"/>
            <w:vAlign w:val="center"/>
          </w:tcPr>
          <w:p w14:paraId="474BEF4E" w14:textId="77777777" w:rsidR="003916CE" w:rsidRPr="00A3083D" w:rsidRDefault="003916CE" w:rsidP="003916CE">
            <w:pPr>
              <w:pStyle w:val="T2"/>
              <w:suppressAutoHyphens/>
              <w:spacing w:after="0"/>
              <w:ind w:left="0" w:right="0"/>
              <w:jc w:val="left"/>
              <w:rPr>
                <w:b w:val="0"/>
                <w:sz w:val="18"/>
                <w:szCs w:val="18"/>
                <w:lang w:val="de-DE" w:eastAsia="ko-KR"/>
              </w:rPr>
            </w:pPr>
            <w:r w:rsidRPr="00A3083D">
              <w:rPr>
                <w:b w:val="0"/>
                <w:sz w:val="18"/>
                <w:szCs w:val="18"/>
                <w:lang w:val="de-DE" w:eastAsia="ko-KR"/>
              </w:rPr>
              <w:t>Sungjin Park</w:t>
            </w:r>
          </w:p>
        </w:tc>
        <w:tc>
          <w:tcPr>
            <w:tcW w:w="1695" w:type="dxa"/>
            <w:vAlign w:val="center"/>
          </w:tcPr>
          <w:p w14:paraId="47284B31" w14:textId="77777777" w:rsidR="003916CE" w:rsidRPr="00A3083D" w:rsidRDefault="003916CE" w:rsidP="003916CE">
            <w:pPr>
              <w:pStyle w:val="T2"/>
              <w:suppressAutoHyphens/>
              <w:spacing w:after="0"/>
              <w:ind w:left="0" w:right="0"/>
              <w:jc w:val="left"/>
              <w:rPr>
                <w:b w:val="0"/>
                <w:sz w:val="18"/>
                <w:szCs w:val="18"/>
                <w:lang w:eastAsia="ko-KR"/>
              </w:rPr>
            </w:pPr>
            <w:r w:rsidRPr="00A3083D">
              <w:rPr>
                <w:b w:val="0"/>
                <w:sz w:val="18"/>
                <w:szCs w:val="18"/>
                <w:lang w:eastAsia="ko-KR"/>
              </w:rPr>
              <w:t>LGE</w:t>
            </w:r>
          </w:p>
        </w:tc>
        <w:tc>
          <w:tcPr>
            <w:tcW w:w="2175" w:type="dxa"/>
            <w:vAlign w:val="center"/>
          </w:tcPr>
          <w:p w14:paraId="6FD9780E"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04DFA873"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134E04E5" w14:textId="77777777" w:rsidR="003916CE" w:rsidRPr="00A3083D" w:rsidRDefault="003916CE" w:rsidP="003916CE">
            <w:pPr>
              <w:pStyle w:val="T2"/>
              <w:suppressAutoHyphens/>
              <w:spacing w:after="0"/>
              <w:ind w:left="0" w:right="0"/>
              <w:jc w:val="left"/>
              <w:rPr>
                <w:b w:val="0"/>
                <w:sz w:val="16"/>
                <w:szCs w:val="18"/>
                <w:lang w:eastAsia="ko-KR"/>
              </w:rPr>
            </w:pPr>
            <w:r w:rsidRPr="00196B12">
              <w:rPr>
                <w:b w:val="0"/>
                <w:sz w:val="16"/>
                <w:szCs w:val="18"/>
                <w:lang w:eastAsia="ko-KR"/>
              </w:rPr>
              <w:t>allean.park@lge.com</w:t>
            </w:r>
          </w:p>
        </w:tc>
      </w:tr>
      <w:tr w:rsidR="003916CE" w:rsidRPr="00A3083D" w14:paraId="654774BE" w14:textId="77777777" w:rsidTr="00EB01FF">
        <w:trPr>
          <w:jc w:val="center"/>
        </w:trPr>
        <w:tc>
          <w:tcPr>
            <w:tcW w:w="1705" w:type="dxa"/>
            <w:vAlign w:val="center"/>
          </w:tcPr>
          <w:p w14:paraId="3224F403" w14:textId="77777777" w:rsidR="003916CE" w:rsidRPr="00A3083D" w:rsidRDefault="003916CE" w:rsidP="003916CE">
            <w:pPr>
              <w:pStyle w:val="T2"/>
              <w:suppressAutoHyphens/>
              <w:spacing w:after="0"/>
              <w:ind w:left="0" w:right="0"/>
              <w:jc w:val="left"/>
              <w:rPr>
                <w:b w:val="0"/>
                <w:sz w:val="18"/>
                <w:szCs w:val="18"/>
                <w:lang w:val="de-DE" w:eastAsia="ko-KR"/>
              </w:rPr>
            </w:pPr>
            <w:r w:rsidRPr="00A3083D">
              <w:rPr>
                <w:b w:val="0"/>
                <w:sz w:val="18"/>
                <w:szCs w:val="18"/>
                <w:lang w:val="de-DE" w:eastAsia="ko-KR"/>
              </w:rPr>
              <w:t>Xiaofei Wang</w:t>
            </w:r>
          </w:p>
        </w:tc>
        <w:tc>
          <w:tcPr>
            <w:tcW w:w="1695" w:type="dxa"/>
            <w:vAlign w:val="center"/>
          </w:tcPr>
          <w:p w14:paraId="4EB1DCC6" w14:textId="77777777" w:rsidR="003916CE" w:rsidRPr="00A3083D" w:rsidRDefault="003916CE" w:rsidP="003916CE">
            <w:pPr>
              <w:pStyle w:val="T2"/>
              <w:suppressAutoHyphens/>
              <w:spacing w:after="0"/>
              <w:ind w:left="0" w:right="0"/>
              <w:jc w:val="left"/>
              <w:rPr>
                <w:b w:val="0"/>
                <w:sz w:val="18"/>
                <w:szCs w:val="18"/>
                <w:lang w:val="de-DE" w:eastAsia="ko-KR"/>
              </w:rPr>
            </w:pPr>
            <w:proofErr w:type="spellStart"/>
            <w:r w:rsidRPr="00A3083D">
              <w:rPr>
                <w:b w:val="0"/>
                <w:sz w:val="18"/>
                <w:szCs w:val="18"/>
                <w:lang w:eastAsia="ko-KR"/>
              </w:rPr>
              <w:t>InterDigital</w:t>
            </w:r>
            <w:proofErr w:type="spellEnd"/>
          </w:p>
        </w:tc>
        <w:tc>
          <w:tcPr>
            <w:tcW w:w="2175" w:type="dxa"/>
            <w:vAlign w:val="center"/>
          </w:tcPr>
          <w:p w14:paraId="186F6EED" w14:textId="77777777" w:rsidR="003916CE" w:rsidRPr="00A3083D" w:rsidRDefault="003916CE" w:rsidP="003916CE">
            <w:pPr>
              <w:pStyle w:val="T2"/>
              <w:suppressAutoHyphens/>
              <w:spacing w:after="0"/>
              <w:ind w:left="0" w:right="0"/>
              <w:jc w:val="left"/>
              <w:rPr>
                <w:b w:val="0"/>
                <w:sz w:val="18"/>
                <w:szCs w:val="18"/>
                <w:lang w:val="de-DE" w:eastAsia="ko-KR"/>
              </w:rPr>
            </w:pPr>
          </w:p>
        </w:tc>
        <w:tc>
          <w:tcPr>
            <w:tcW w:w="1620" w:type="dxa"/>
            <w:vAlign w:val="center"/>
          </w:tcPr>
          <w:p w14:paraId="05FF2928" w14:textId="77777777" w:rsidR="003916CE" w:rsidRPr="00A3083D" w:rsidRDefault="003916CE" w:rsidP="003916CE">
            <w:pPr>
              <w:pStyle w:val="T2"/>
              <w:suppressAutoHyphens/>
              <w:spacing w:after="0"/>
              <w:ind w:left="0" w:right="0"/>
              <w:jc w:val="left"/>
              <w:rPr>
                <w:b w:val="0"/>
                <w:sz w:val="18"/>
                <w:szCs w:val="18"/>
                <w:lang w:val="de-DE" w:eastAsia="ko-KR"/>
              </w:rPr>
            </w:pPr>
          </w:p>
        </w:tc>
        <w:tc>
          <w:tcPr>
            <w:tcW w:w="2381" w:type="dxa"/>
            <w:vAlign w:val="center"/>
          </w:tcPr>
          <w:p w14:paraId="28DA99B5" w14:textId="77777777" w:rsidR="003916CE" w:rsidRPr="00A3083D" w:rsidRDefault="003916CE" w:rsidP="003916CE">
            <w:pPr>
              <w:pStyle w:val="T2"/>
              <w:suppressAutoHyphens/>
              <w:spacing w:after="0"/>
              <w:ind w:left="0" w:right="0"/>
              <w:jc w:val="left"/>
              <w:rPr>
                <w:b w:val="0"/>
                <w:sz w:val="16"/>
                <w:szCs w:val="18"/>
                <w:lang w:val="de-DE" w:eastAsia="ko-KR"/>
              </w:rPr>
            </w:pPr>
            <w:r w:rsidRPr="00467739">
              <w:rPr>
                <w:b w:val="0"/>
                <w:sz w:val="16"/>
                <w:szCs w:val="18"/>
                <w:lang w:val="de-DE" w:eastAsia="ko-KR"/>
              </w:rPr>
              <w:t>Xiaofei.wang@interdigital.com</w:t>
            </w:r>
          </w:p>
        </w:tc>
      </w:tr>
      <w:tr w:rsidR="003916CE" w:rsidRPr="00A3083D" w14:paraId="4E517CB9" w14:textId="77777777" w:rsidTr="00EB01FF">
        <w:trPr>
          <w:jc w:val="center"/>
        </w:trPr>
        <w:tc>
          <w:tcPr>
            <w:tcW w:w="1705" w:type="dxa"/>
            <w:vAlign w:val="center"/>
          </w:tcPr>
          <w:p w14:paraId="01567B83" w14:textId="77777777" w:rsidR="003916CE" w:rsidRPr="00D6380B" w:rsidRDefault="003916CE" w:rsidP="003916CE">
            <w:pPr>
              <w:pStyle w:val="T2"/>
              <w:suppressAutoHyphens/>
              <w:spacing w:after="0"/>
              <w:ind w:left="0" w:right="0"/>
              <w:jc w:val="left"/>
              <w:rPr>
                <w:b w:val="0"/>
                <w:sz w:val="18"/>
                <w:szCs w:val="18"/>
                <w:lang w:eastAsia="ko-KR"/>
              </w:rPr>
            </w:pPr>
            <w:proofErr w:type="spellStart"/>
            <w:r w:rsidRPr="00D6380B">
              <w:rPr>
                <w:b w:val="0"/>
                <w:sz w:val="18"/>
                <w:szCs w:val="18"/>
                <w:lang w:eastAsia="ko-KR"/>
              </w:rPr>
              <w:t>Fangxin</w:t>
            </w:r>
            <w:proofErr w:type="spellEnd"/>
            <w:r w:rsidRPr="00D6380B">
              <w:rPr>
                <w:b w:val="0"/>
                <w:sz w:val="18"/>
                <w:szCs w:val="18"/>
                <w:lang w:eastAsia="ko-KR"/>
              </w:rPr>
              <w:t xml:space="preserve"> Xu</w:t>
            </w:r>
          </w:p>
        </w:tc>
        <w:tc>
          <w:tcPr>
            <w:tcW w:w="1695" w:type="dxa"/>
            <w:vAlign w:val="center"/>
          </w:tcPr>
          <w:p w14:paraId="6DCD05F0" w14:textId="77777777" w:rsidR="003916CE" w:rsidRPr="00A3083D" w:rsidRDefault="003916CE" w:rsidP="003916CE">
            <w:pPr>
              <w:pStyle w:val="T2"/>
              <w:suppressAutoHyphens/>
              <w:spacing w:after="0"/>
              <w:ind w:left="0" w:right="0"/>
              <w:jc w:val="left"/>
              <w:rPr>
                <w:b w:val="0"/>
                <w:sz w:val="18"/>
                <w:szCs w:val="18"/>
                <w:lang w:eastAsia="ko-KR"/>
              </w:rPr>
            </w:pPr>
            <w:r w:rsidRPr="00D6380B">
              <w:rPr>
                <w:b w:val="0"/>
                <w:sz w:val="18"/>
                <w:szCs w:val="18"/>
                <w:lang w:eastAsia="ko-KR"/>
              </w:rPr>
              <w:t xml:space="preserve">Shenzhen </w:t>
            </w:r>
            <w:proofErr w:type="spellStart"/>
            <w:r w:rsidRPr="00D6380B">
              <w:rPr>
                <w:b w:val="0"/>
                <w:sz w:val="18"/>
                <w:szCs w:val="18"/>
                <w:lang w:eastAsia="ko-KR"/>
              </w:rPr>
              <w:t>Longsailing</w:t>
            </w:r>
            <w:proofErr w:type="spellEnd"/>
            <w:r w:rsidRPr="00D6380B">
              <w:rPr>
                <w:b w:val="0"/>
                <w:sz w:val="18"/>
                <w:szCs w:val="18"/>
                <w:lang w:eastAsia="ko-KR"/>
              </w:rPr>
              <w:t xml:space="preserve"> Semiconductor</w:t>
            </w:r>
          </w:p>
        </w:tc>
        <w:tc>
          <w:tcPr>
            <w:tcW w:w="2175" w:type="dxa"/>
            <w:vAlign w:val="center"/>
          </w:tcPr>
          <w:p w14:paraId="6D69AE9D"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vAlign w:val="center"/>
          </w:tcPr>
          <w:p w14:paraId="0A5CAE1B"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vAlign w:val="center"/>
          </w:tcPr>
          <w:p w14:paraId="208FF908" w14:textId="77777777" w:rsidR="003916CE" w:rsidRPr="00A3083D" w:rsidRDefault="003916CE" w:rsidP="003916CE">
            <w:pPr>
              <w:pStyle w:val="T2"/>
              <w:suppressAutoHyphens/>
              <w:spacing w:after="0"/>
              <w:ind w:left="0" w:right="0"/>
              <w:jc w:val="left"/>
              <w:rPr>
                <w:b w:val="0"/>
                <w:sz w:val="16"/>
                <w:szCs w:val="18"/>
                <w:lang w:eastAsia="ko-KR"/>
              </w:rPr>
            </w:pPr>
          </w:p>
        </w:tc>
      </w:tr>
      <w:tr w:rsidR="003916CE" w:rsidRPr="00A3083D" w14:paraId="7100998C" w14:textId="77777777" w:rsidTr="00EB01FF">
        <w:trPr>
          <w:jc w:val="center"/>
        </w:trPr>
        <w:tc>
          <w:tcPr>
            <w:tcW w:w="1705" w:type="dxa"/>
            <w:tcBorders>
              <w:top w:val="single" w:sz="4" w:space="0" w:color="auto"/>
              <w:left w:val="single" w:sz="4" w:space="0" w:color="auto"/>
              <w:bottom w:val="single" w:sz="4" w:space="0" w:color="auto"/>
              <w:right w:val="single" w:sz="4" w:space="0" w:color="auto"/>
            </w:tcBorders>
            <w:vAlign w:val="center"/>
          </w:tcPr>
          <w:p w14:paraId="272AB6BA" w14:textId="77777777" w:rsidR="003916CE" w:rsidRPr="00D6380B" w:rsidRDefault="003916CE" w:rsidP="003916CE">
            <w:pPr>
              <w:pStyle w:val="T2"/>
              <w:suppressAutoHyphens/>
              <w:spacing w:after="0"/>
              <w:ind w:left="0" w:right="0"/>
              <w:jc w:val="left"/>
              <w:rPr>
                <w:b w:val="0"/>
                <w:sz w:val="18"/>
                <w:szCs w:val="18"/>
                <w:lang w:eastAsia="ko-KR"/>
              </w:rPr>
            </w:pPr>
            <w:proofErr w:type="spellStart"/>
            <w:r w:rsidRPr="00D6380B">
              <w:rPr>
                <w:b w:val="0"/>
                <w:sz w:val="18"/>
                <w:szCs w:val="18"/>
                <w:lang w:eastAsia="ko-KR"/>
              </w:rPr>
              <w:t>Yunpeng</w:t>
            </w:r>
            <w:proofErr w:type="spellEnd"/>
            <w:r w:rsidRPr="00D6380B">
              <w:rPr>
                <w:b w:val="0"/>
                <w:sz w:val="18"/>
                <w:szCs w:val="18"/>
                <w:lang w:eastAsia="ko-KR"/>
              </w:rPr>
              <w:t xml:space="preserve"> Yang</w:t>
            </w:r>
          </w:p>
        </w:tc>
        <w:tc>
          <w:tcPr>
            <w:tcW w:w="1695" w:type="dxa"/>
            <w:tcBorders>
              <w:top w:val="single" w:sz="4" w:space="0" w:color="auto"/>
              <w:left w:val="single" w:sz="4" w:space="0" w:color="auto"/>
              <w:bottom w:val="single" w:sz="4" w:space="0" w:color="auto"/>
              <w:right w:val="single" w:sz="4" w:space="0" w:color="auto"/>
            </w:tcBorders>
            <w:vAlign w:val="center"/>
          </w:tcPr>
          <w:p w14:paraId="2CB0B82A" w14:textId="77777777" w:rsidR="003916CE" w:rsidRPr="00A3083D" w:rsidRDefault="003916CE" w:rsidP="003916CE">
            <w:pPr>
              <w:pStyle w:val="T2"/>
              <w:suppressAutoHyphens/>
              <w:spacing w:after="0"/>
              <w:ind w:left="0" w:right="0"/>
              <w:jc w:val="left"/>
              <w:rPr>
                <w:b w:val="0"/>
                <w:sz w:val="18"/>
                <w:szCs w:val="18"/>
                <w:lang w:eastAsia="ko-KR"/>
              </w:rPr>
            </w:pPr>
            <w:r w:rsidRPr="00D6380B">
              <w:rPr>
                <w:b w:val="0"/>
                <w:sz w:val="18"/>
                <w:szCs w:val="18"/>
                <w:lang w:eastAsia="ko-KR"/>
              </w:rPr>
              <w:t>TP-link</w:t>
            </w:r>
          </w:p>
        </w:tc>
        <w:tc>
          <w:tcPr>
            <w:tcW w:w="2175" w:type="dxa"/>
            <w:tcBorders>
              <w:top w:val="single" w:sz="4" w:space="0" w:color="auto"/>
              <w:left w:val="single" w:sz="4" w:space="0" w:color="auto"/>
              <w:bottom w:val="single" w:sz="4" w:space="0" w:color="auto"/>
              <w:right w:val="single" w:sz="4" w:space="0" w:color="auto"/>
            </w:tcBorders>
            <w:vAlign w:val="center"/>
          </w:tcPr>
          <w:p w14:paraId="1295FEC0"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tcBorders>
              <w:top w:val="single" w:sz="4" w:space="0" w:color="auto"/>
              <w:left w:val="single" w:sz="4" w:space="0" w:color="auto"/>
              <w:bottom w:val="single" w:sz="4" w:space="0" w:color="auto"/>
              <w:right w:val="single" w:sz="4" w:space="0" w:color="auto"/>
            </w:tcBorders>
            <w:vAlign w:val="center"/>
          </w:tcPr>
          <w:p w14:paraId="1F5AB6E9"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tcBorders>
              <w:top w:val="single" w:sz="4" w:space="0" w:color="auto"/>
              <w:left w:val="single" w:sz="4" w:space="0" w:color="auto"/>
              <w:bottom w:val="single" w:sz="4" w:space="0" w:color="auto"/>
              <w:right w:val="single" w:sz="4" w:space="0" w:color="auto"/>
            </w:tcBorders>
            <w:vAlign w:val="center"/>
          </w:tcPr>
          <w:p w14:paraId="7627D418" w14:textId="77777777" w:rsidR="003916CE" w:rsidRPr="00A3083D" w:rsidRDefault="003916CE" w:rsidP="003916CE">
            <w:pPr>
              <w:pStyle w:val="T2"/>
              <w:suppressAutoHyphens/>
              <w:spacing w:after="0"/>
              <w:ind w:left="0" w:right="0"/>
              <w:jc w:val="left"/>
              <w:rPr>
                <w:b w:val="0"/>
                <w:sz w:val="16"/>
                <w:szCs w:val="18"/>
                <w:lang w:eastAsia="ko-KR"/>
              </w:rPr>
            </w:pPr>
          </w:p>
        </w:tc>
      </w:tr>
      <w:tr w:rsidR="003916CE" w:rsidRPr="00A3083D" w14:paraId="3FC5B186" w14:textId="77777777" w:rsidTr="00EB01FF">
        <w:trPr>
          <w:jc w:val="center"/>
        </w:trPr>
        <w:tc>
          <w:tcPr>
            <w:tcW w:w="1705" w:type="dxa"/>
            <w:tcBorders>
              <w:top w:val="single" w:sz="4" w:space="0" w:color="auto"/>
              <w:left w:val="single" w:sz="4" w:space="0" w:color="auto"/>
              <w:bottom w:val="single" w:sz="4" w:space="0" w:color="auto"/>
              <w:right w:val="single" w:sz="4" w:space="0" w:color="auto"/>
            </w:tcBorders>
            <w:vAlign w:val="center"/>
          </w:tcPr>
          <w:p w14:paraId="3F0F8160" w14:textId="77777777" w:rsidR="003916CE" w:rsidRPr="00A3083D" w:rsidRDefault="003916CE" w:rsidP="003916CE">
            <w:pPr>
              <w:pStyle w:val="T2"/>
              <w:suppressAutoHyphens/>
              <w:spacing w:after="0"/>
              <w:ind w:left="0" w:right="0"/>
              <w:jc w:val="left"/>
              <w:rPr>
                <w:b w:val="0"/>
                <w:sz w:val="18"/>
                <w:szCs w:val="18"/>
                <w:lang w:eastAsia="ko-KR"/>
              </w:rPr>
            </w:pPr>
            <w:r w:rsidRPr="00D6380B">
              <w:rPr>
                <w:b w:val="0"/>
                <w:sz w:val="18"/>
                <w:szCs w:val="18"/>
                <w:lang w:eastAsia="ko-KR"/>
              </w:rPr>
              <w:t>Yu Hsien Chang</w:t>
            </w:r>
          </w:p>
        </w:tc>
        <w:tc>
          <w:tcPr>
            <w:tcW w:w="1695" w:type="dxa"/>
            <w:tcBorders>
              <w:top w:val="single" w:sz="4" w:space="0" w:color="auto"/>
              <w:left w:val="single" w:sz="4" w:space="0" w:color="auto"/>
              <w:bottom w:val="single" w:sz="4" w:space="0" w:color="auto"/>
              <w:right w:val="single" w:sz="4" w:space="0" w:color="auto"/>
            </w:tcBorders>
            <w:vAlign w:val="center"/>
          </w:tcPr>
          <w:p w14:paraId="50E320E8" w14:textId="77777777" w:rsidR="003916CE" w:rsidRPr="00A3083D" w:rsidRDefault="003916CE" w:rsidP="003916CE">
            <w:pPr>
              <w:pStyle w:val="T2"/>
              <w:suppressAutoHyphens/>
              <w:spacing w:after="0"/>
              <w:ind w:left="0" w:right="0"/>
              <w:jc w:val="left"/>
              <w:rPr>
                <w:b w:val="0"/>
                <w:sz w:val="18"/>
                <w:szCs w:val="18"/>
                <w:lang w:eastAsia="ko-KR"/>
              </w:rPr>
            </w:pPr>
          </w:p>
        </w:tc>
        <w:tc>
          <w:tcPr>
            <w:tcW w:w="2175" w:type="dxa"/>
            <w:tcBorders>
              <w:top w:val="single" w:sz="4" w:space="0" w:color="auto"/>
              <w:left w:val="single" w:sz="4" w:space="0" w:color="auto"/>
              <w:bottom w:val="single" w:sz="4" w:space="0" w:color="auto"/>
              <w:right w:val="single" w:sz="4" w:space="0" w:color="auto"/>
            </w:tcBorders>
            <w:vAlign w:val="center"/>
          </w:tcPr>
          <w:p w14:paraId="347246BD"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tcBorders>
              <w:top w:val="single" w:sz="4" w:space="0" w:color="auto"/>
              <w:left w:val="single" w:sz="4" w:space="0" w:color="auto"/>
              <w:bottom w:val="single" w:sz="4" w:space="0" w:color="auto"/>
              <w:right w:val="single" w:sz="4" w:space="0" w:color="auto"/>
            </w:tcBorders>
            <w:vAlign w:val="center"/>
          </w:tcPr>
          <w:p w14:paraId="1F108E10"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tcBorders>
              <w:top w:val="single" w:sz="4" w:space="0" w:color="auto"/>
              <w:left w:val="single" w:sz="4" w:space="0" w:color="auto"/>
              <w:bottom w:val="single" w:sz="4" w:space="0" w:color="auto"/>
              <w:right w:val="single" w:sz="4" w:space="0" w:color="auto"/>
            </w:tcBorders>
            <w:vAlign w:val="center"/>
          </w:tcPr>
          <w:p w14:paraId="5926C7A4" w14:textId="77777777" w:rsidR="003916CE" w:rsidRPr="00A3083D" w:rsidRDefault="003916CE" w:rsidP="003916CE">
            <w:pPr>
              <w:pStyle w:val="T2"/>
              <w:suppressAutoHyphens/>
              <w:spacing w:after="0"/>
              <w:ind w:left="0" w:right="0"/>
              <w:jc w:val="left"/>
              <w:rPr>
                <w:b w:val="0"/>
                <w:sz w:val="16"/>
                <w:szCs w:val="18"/>
                <w:lang w:eastAsia="ko-KR"/>
              </w:rPr>
            </w:pPr>
          </w:p>
        </w:tc>
      </w:tr>
      <w:tr w:rsidR="003916CE" w:rsidRPr="00A3083D" w14:paraId="641AEC7C" w14:textId="77777777" w:rsidTr="00EB01FF">
        <w:trPr>
          <w:jc w:val="center"/>
        </w:trPr>
        <w:tc>
          <w:tcPr>
            <w:tcW w:w="1705" w:type="dxa"/>
            <w:tcBorders>
              <w:top w:val="single" w:sz="4" w:space="0" w:color="auto"/>
              <w:left w:val="single" w:sz="4" w:space="0" w:color="auto"/>
              <w:bottom w:val="single" w:sz="4" w:space="0" w:color="auto"/>
              <w:right w:val="single" w:sz="4" w:space="0" w:color="auto"/>
            </w:tcBorders>
            <w:vAlign w:val="center"/>
          </w:tcPr>
          <w:p w14:paraId="1E383E71" w14:textId="77777777" w:rsidR="003916CE" w:rsidRPr="00D6380B" w:rsidRDefault="003916CE" w:rsidP="003916CE">
            <w:pPr>
              <w:pStyle w:val="T2"/>
              <w:suppressAutoHyphens/>
              <w:spacing w:after="0"/>
              <w:ind w:left="0" w:right="0"/>
              <w:jc w:val="left"/>
              <w:rPr>
                <w:b w:val="0"/>
                <w:sz w:val="18"/>
                <w:szCs w:val="18"/>
                <w:lang w:eastAsia="ko-KR"/>
              </w:rPr>
            </w:pPr>
            <w:r w:rsidRPr="00D6380B">
              <w:rPr>
                <w:b w:val="0"/>
                <w:sz w:val="18"/>
                <w:szCs w:val="18"/>
                <w:lang w:eastAsia="ko-KR"/>
              </w:rPr>
              <w:t>Shuang Fan</w:t>
            </w:r>
          </w:p>
        </w:tc>
        <w:tc>
          <w:tcPr>
            <w:tcW w:w="1695" w:type="dxa"/>
            <w:tcBorders>
              <w:top w:val="single" w:sz="4" w:space="0" w:color="auto"/>
              <w:left w:val="single" w:sz="4" w:space="0" w:color="auto"/>
              <w:bottom w:val="single" w:sz="4" w:space="0" w:color="auto"/>
              <w:right w:val="single" w:sz="4" w:space="0" w:color="auto"/>
            </w:tcBorders>
            <w:vAlign w:val="center"/>
          </w:tcPr>
          <w:p w14:paraId="6EC049F1" w14:textId="77777777" w:rsidR="003916CE" w:rsidRPr="00A3083D" w:rsidRDefault="003916CE" w:rsidP="003916CE">
            <w:pPr>
              <w:pStyle w:val="T2"/>
              <w:suppressAutoHyphens/>
              <w:spacing w:after="0"/>
              <w:ind w:left="0" w:right="0"/>
              <w:jc w:val="left"/>
              <w:rPr>
                <w:b w:val="0"/>
                <w:sz w:val="18"/>
                <w:szCs w:val="18"/>
                <w:lang w:eastAsia="ko-KR"/>
              </w:rPr>
            </w:pPr>
            <w:proofErr w:type="spellStart"/>
            <w:r w:rsidRPr="00D6380B">
              <w:rPr>
                <w:b w:val="0"/>
                <w:sz w:val="18"/>
                <w:szCs w:val="18"/>
                <w:lang w:eastAsia="ko-KR"/>
              </w:rPr>
              <w:t>Sanechips</w:t>
            </w:r>
            <w:proofErr w:type="spellEnd"/>
          </w:p>
        </w:tc>
        <w:tc>
          <w:tcPr>
            <w:tcW w:w="2175" w:type="dxa"/>
            <w:tcBorders>
              <w:top w:val="single" w:sz="4" w:space="0" w:color="auto"/>
              <w:left w:val="single" w:sz="4" w:space="0" w:color="auto"/>
              <w:bottom w:val="single" w:sz="4" w:space="0" w:color="auto"/>
              <w:right w:val="single" w:sz="4" w:space="0" w:color="auto"/>
            </w:tcBorders>
            <w:vAlign w:val="center"/>
          </w:tcPr>
          <w:p w14:paraId="61E19B09" w14:textId="77777777" w:rsidR="003916CE" w:rsidRPr="00A3083D" w:rsidRDefault="003916CE" w:rsidP="003916CE">
            <w:pPr>
              <w:pStyle w:val="T2"/>
              <w:suppressAutoHyphens/>
              <w:spacing w:after="0"/>
              <w:ind w:left="0" w:right="0"/>
              <w:jc w:val="left"/>
              <w:rPr>
                <w:b w:val="0"/>
                <w:sz w:val="18"/>
                <w:szCs w:val="18"/>
                <w:lang w:eastAsia="ko-KR"/>
              </w:rPr>
            </w:pPr>
          </w:p>
        </w:tc>
        <w:tc>
          <w:tcPr>
            <w:tcW w:w="1620" w:type="dxa"/>
            <w:tcBorders>
              <w:top w:val="single" w:sz="4" w:space="0" w:color="auto"/>
              <w:left w:val="single" w:sz="4" w:space="0" w:color="auto"/>
              <w:bottom w:val="single" w:sz="4" w:space="0" w:color="auto"/>
              <w:right w:val="single" w:sz="4" w:space="0" w:color="auto"/>
            </w:tcBorders>
            <w:vAlign w:val="center"/>
          </w:tcPr>
          <w:p w14:paraId="2705851C" w14:textId="77777777" w:rsidR="003916CE" w:rsidRPr="00A3083D" w:rsidRDefault="003916CE" w:rsidP="003916CE">
            <w:pPr>
              <w:pStyle w:val="T2"/>
              <w:suppressAutoHyphens/>
              <w:spacing w:after="0"/>
              <w:ind w:left="0" w:right="0"/>
              <w:jc w:val="left"/>
              <w:rPr>
                <w:b w:val="0"/>
                <w:sz w:val="18"/>
                <w:szCs w:val="18"/>
                <w:lang w:eastAsia="ko-KR"/>
              </w:rPr>
            </w:pPr>
          </w:p>
        </w:tc>
        <w:tc>
          <w:tcPr>
            <w:tcW w:w="2381" w:type="dxa"/>
            <w:tcBorders>
              <w:top w:val="single" w:sz="4" w:space="0" w:color="auto"/>
              <w:left w:val="single" w:sz="4" w:space="0" w:color="auto"/>
              <w:bottom w:val="single" w:sz="4" w:space="0" w:color="auto"/>
              <w:right w:val="single" w:sz="4" w:space="0" w:color="auto"/>
            </w:tcBorders>
            <w:vAlign w:val="center"/>
          </w:tcPr>
          <w:p w14:paraId="19D038AC" w14:textId="77777777" w:rsidR="003916CE" w:rsidRPr="00A3083D" w:rsidRDefault="003916CE" w:rsidP="003916CE">
            <w:pPr>
              <w:pStyle w:val="T2"/>
              <w:suppressAutoHyphens/>
              <w:spacing w:after="0"/>
              <w:ind w:left="0" w:right="0"/>
              <w:jc w:val="left"/>
              <w:rPr>
                <w:b w:val="0"/>
                <w:sz w:val="16"/>
                <w:szCs w:val="18"/>
                <w:lang w:eastAsia="ko-KR"/>
              </w:rPr>
            </w:pPr>
          </w:p>
        </w:tc>
      </w:tr>
    </w:tbl>
    <w:p w14:paraId="788D64DC" w14:textId="77777777" w:rsidR="00AF6DA4" w:rsidRPr="00A3083D" w:rsidRDefault="00AF6DA4" w:rsidP="00AF6DA4">
      <w:pPr>
        <w:pStyle w:val="T1"/>
        <w:suppressAutoHyphens/>
        <w:spacing w:after="120"/>
        <w:rPr>
          <w:b w:val="0"/>
          <w:bCs/>
          <w:iCs/>
          <w:color w:val="000000"/>
          <w:sz w:val="20"/>
          <w:lang w:val="de-DE"/>
        </w:rPr>
      </w:pPr>
      <w:r w:rsidRPr="00A3083D">
        <w:rPr>
          <w:b w:val="0"/>
          <w:bCs/>
          <w:iCs/>
          <w:color w:val="000000"/>
          <w:sz w:val="20"/>
          <w:lang w:val="de-DE"/>
        </w:rPr>
        <w:br/>
      </w:r>
    </w:p>
    <w:p w14:paraId="63633798" w14:textId="77777777" w:rsidR="00AF6DA4" w:rsidRPr="00A3083D" w:rsidRDefault="00AF6DA4" w:rsidP="00AF6DA4">
      <w:pPr>
        <w:pStyle w:val="Body"/>
        <w:rPr>
          <w:lang w:val="de-DE"/>
        </w:rPr>
      </w:pPr>
      <w:r w:rsidRPr="00A3083D">
        <w:rPr>
          <w:noProof/>
        </w:rPr>
        <mc:AlternateContent>
          <mc:Choice Requires="wps">
            <w:drawing>
              <wp:anchor distT="0" distB="0" distL="114300" distR="114300" simplePos="0" relativeHeight="251671040" behindDoc="0" locked="0" layoutInCell="0" allowOverlap="1" wp14:anchorId="1BB45855" wp14:editId="70AD7158">
                <wp:simplePos x="0" y="0"/>
                <wp:positionH relativeFrom="column">
                  <wp:posOffset>418986</wp:posOffset>
                </wp:positionH>
                <wp:positionV relativeFrom="paragraph">
                  <wp:posOffset>121985</wp:posOffset>
                </wp:positionV>
                <wp:extent cx="5943600" cy="2129051"/>
                <wp:effectExtent l="0" t="0" r="0" b="508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1290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DB3DDB" w14:textId="77777777" w:rsidR="00AF6DA4" w:rsidRDefault="00AF6DA4" w:rsidP="00AF6DA4">
                            <w:pPr>
                              <w:pStyle w:val="T1"/>
                              <w:spacing w:after="120"/>
                            </w:pPr>
                            <w:r>
                              <w:t>Abstract</w:t>
                            </w:r>
                          </w:p>
                          <w:p w14:paraId="62E0CDCD" w14:textId="77777777" w:rsidR="00AF6DA4" w:rsidRDefault="00AF6DA4" w:rsidP="00AF6DA4">
                            <w:pPr>
                              <w:jc w:val="both"/>
                            </w:pPr>
                            <w:r>
                              <w:t xml:space="preserve">This document contains Proposed Draft Text (PDT) for the Seamless Roaming feature of the proposed </w:t>
                            </w:r>
                            <w:proofErr w:type="spellStart"/>
                            <w:r>
                              <w:t>TGbn</w:t>
                            </w:r>
                            <w:proofErr w:type="spellEnd"/>
                            <w:r>
                              <w:t xml:space="preserve"> (UHR, Ultra High Reliability) amendment to the 802.11 standard.</w:t>
                            </w:r>
                          </w:p>
                          <w:p w14:paraId="65442A1B" w14:textId="77777777" w:rsidR="00AF6DA4" w:rsidRDefault="00AF6DA4" w:rsidP="00AF6DA4">
                            <w:pPr>
                              <w:jc w:val="both"/>
                            </w:pPr>
                            <w:r>
                              <w:t xml:space="preserve">This submission also proposes resolutions for the following CIDs received for </w:t>
                            </w:r>
                            <w:proofErr w:type="spellStart"/>
                            <w:r>
                              <w:t>TGbn</w:t>
                            </w:r>
                            <w:proofErr w:type="spellEnd"/>
                            <w:r>
                              <w:t xml:space="preserve"> CC50:</w:t>
                            </w:r>
                          </w:p>
                          <w:p w14:paraId="03103896" w14:textId="165F6960" w:rsidR="00AF6DA4" w:rsidRDefault="00AF6DA4" w:rsidP="00AF6DA4">
                            <w:pPr>
                              <w:jc w:val="both"/>
                            </w:pPr>
                            <w:r>
                              <w:t>3915, 2543, 3760, 3941</w:t>
                            </w:r>
                            <w:r w:rsidR="005F2677">
                              <w:t>, 2403</w:t>
                            </w:r>
                            <w:r w:rsidR="00651F99">
                              <w:t xml:space="preserve">, </w:t>
                            </w:r>
                            <w:del w:id="0" w:author="Duncan Ho" w:date="2025-07-30T09:36:00Z" w16du:dateUtc="2025-07-30T16:36:00Z">
                              <w:r w:rsidR="00651F99" w:rsidDel="00C107B8">
                                <w:delText>164</w:delText>
                              </w:r>
                            </w:del>
                            <w:r w:rsidR="003F27D8">
                              <w:t>, 274, 2716, 273, 1326, 157</w:t>
                            </w:r>
                            <w:r w:rsidR="007C3FEE">
                              <w:t xml:space="preserve"> </w:t>
                            </w:r>
                            <w:r>
                              <w:t>(</w:t>
                            </w:r>
                            <w:r w:rsidR="003F27D8">
                              <w:t>1</w:t>
                            </w:r>
                            <w:r w:rsidR="007C3FEE">
                              <w:t>2</w:t>
                            </w:r>
                            <w:r w:rsidR="0041161F">
                              <w:t xml:space="preserve"> </w:t>
                            </w:r>
                            <w:r>
                              <w:t>CIDs)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B45855" id="_x0000_t202" coordsize="21600,21600" o:spt="202" path="m,l,21600r21600,l21600,xe">
                <v:stroke joinstyle="miter"/>
                <v:path gradientshapeok="t" o:connecttype="rect"/>
              </v:shapetype>
              <v:shape id="Text Box 3" o:spid="_x0000_s1026" type="#_x0000_t202" style="position:absolute;left:0;text-align:left;margin-left:33pt;margin-top:9.6pt;width:468pt;height:167.6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" o:allowincell="f" stroked="f">
                <v:textbox>
                  <w:txbxContent>
                    <w:p w14:paraId="51DB3DDB" w14:textId="77777777" w:rsidR="00AF6DA4" w:rsidRDefault="00AF6DA4" w:rsidP="00AF6DA4">
                      <w:pPr>
                        <w:pStyle w:val="T1"/>
                        <w:spacing w:after="120"/>
                      </w:pPr>
                      <w:r>
                        <w:t>Abstract</w:t>
                      </w:r>
                    </w:p>
                    <w:p w14:paraId="62E0CDCD" w14:textId="77777777" w:rsidR="00AF6DA4" w:rsidRDefault="00AF6DA4" w:rsidP="00AF6DA4">
                      <w:pPr>
                        <w:jc w:val="both"/>
                      </w:pPr>
                      <w:r>
                        <w:t xml:space="preserve">This document contains Proposed Draft Text (PDT) for the Seamless Roaming feature of the proposed </w:t>
                      </w:r>
                      <w:proofErr w:type="spellStart"/>
                      <w:r>
                        <w:t>TGbn</w:t>
                      </w:r>
                      <w:proofErr w:type="spellEnd"/>
                      <w:r>
                        <w:t xml:space="preserve"> (UHR, Ultra High Reliability) amendment to the 802.11 standard.</w:t>
                      </w:r>
                    </w:p>
                    <w:p w14:paraId="65442A1B" w14:textId="77777777" w:rsidR="00AF6DA4" w:rsidRDefault="00AF6DA4" w:rsidP="00AF6DA4">
                      <w:pPr>
                        <w:jc w:val="both"/>
                      </w:pPr>
                      <w:r>
                        <w:t xml:space="preserve">This submission also proposes resolutions for the following CIDs received for </w:t>
                      </w:r>
                      <w:proofErr w:type="spellStart"/>
                      <w:r>
                        <w:t>TGbn</w:t>
                      </w:r>
                      <w:proofErr w:type="spellEnd"/>
                      <w:r>
                        <w:t xml:space="preserve"> CC50:</w:t>
                      </w:r>
                    </w:p>
                    <w:p w14:paraId="03103896" w14:textId="165F6960" w:rsidR="00AF6DA4" w:rsidRDefault="00AF6DA4" w:rsidP="00AF6DA4">
                      <w:pPr>
                        <w:jc w:val="both"/>
                      </w:pPr>
                      <w:r>
                        <w:t>3915, 2543, 3760, 3941</w:t>
                      </w:r>
                      <w:r w:rsidR="005F2677">
                        <w:t>, 2403</w:t>
                      </w:r>
                      <w:r w:rsidR="00651F99">
                        <w:t xml:space="preserve">, </w:t>
                      </w:r>
                      <w:del w:id="1" w:author="Duncan Ho" w:date="2025-07-30T09:36:00Z" w16du:dateUtc="2025-07-30T16:36:00Z">
                        <w:r w:rsidR="00651F99" w:rsidDel="00C107B8">
                          <w:delText>164</w:delText>
                        </w:r>
                      </w:del>
                      <w:r w:rsidR="003F27D8">
                        <w:t>, 274, 2716, 273, 1326, 157</w:t>
                      </w:r>
                      <w:r w:rsidR="007C3FEE">
                        <w:t xml:space="preserve"> </w:t>
                      </w:r>
                      <w:r>
                        <w:t>(</w:t>
                      </w:r>
                      <w:r w:rsidR="003F27D8">
                        <w:t>1</w:t>
                      </w:r>
                      <w:r w:rsidR="007C3FEE">
                        <w:t>2</w:t>
                      </w:r>
                      <w:r w:rsidR="0041161F">
                        <w:t xml:space="preserve"> </w:t>
                      </w:r>
                      <w:r>
                        <w:t>CIDs)</w:t>
                      </w:r>
                    </w:p>
                  </w:txbxContent>
                </v:textbox>
              </v:shape>
            </w:pict>
          </mc:Fallback>
        </mc:AlternateContent>
      </w:r>
      <w:r w:rsidRPr="00A3083D">
        <w:rPr>
          <w:rFonts w:eastAsia="Malgun Gothic"/>
          <w:lang w:val="de-DE"/>
        </w:rPr>
        <w:br w:type="page"/>
      </w:r>
    </w:p>
    <w:p w14:paraId="70589CCE" w14:textId="77777777" w:rsidR="00AF6DA4" w:rsidRPr="00A3083D" w:rsidRDefault="00AF6DA4" w:rsidP="00AF6DA4">
      <w:pPr>
        <w:rPr>
          <w:b/>
          <w:bCs/>
          <w:sz w:val="32"/>
          <w:szCs w:val="32"/>
          <w:u w:val="single"/>
        </w:rPr>
      </w:pPr>
      <w:r w:rsidRPr="00A3083D">
        <w:rPr>
          <w:b/>
          <w:bCs/>
          <w:sz w:val="32"/>
          <w:szCs w:val="32"/>
          <w:u w:val="single"/>
        </w:rPr>
        <w:lastRenderedPageBreak/>
        <w:t>Revision information</w:t>
      </w:r>
    </w:p>
    <w:p w14:paraId="12847BD5" w14:textId="77777777" w:rsidR="00AF6DA4" w:rsidRPr="00A3083D" w:rsidRDefault="00AF6DA4" w:rsidP="00AF6DA4">
      <w:r w:rsidRPr="00A3083D">
        <w:t>The following is a summary of the important changes that occurred within each revision of this document:</w:t>
      </w:r>
    </w:p>
    <w:tbl>
      <w:tblPr>
        <w:tblStyle w:val="TableGrid"/>
        <w:tblW w:w="0" w:type="auto"/>
        <w:tblLook w:val="04A0" w:firstRow="1" w:lastRow="0" w:firstColumn="1" w:lastColumn="0" w:noHBand="0" w:noVBand="1"/>
      </w:tblPr>
      <w:tblGrid>
        <w:gridCol w:w="990"/>
        <w:gridCol w:w="8648"/>
      </w:tblGrid>
      <w:tr w:rsidR="00AF6DA4" w:rsidRPr="00A3083D" w14:paraId="331E29C9" w14:textId="77777777" w:rsidTr="00D67CE5">
        <w:tc>
          <w:tcPr>
            <w:tcW w:w="990" w:type="dxa"/>
            <w:tcBorders>
              <w:top w:val="single" w:sz="4" w:space="0" w:color="auto"/>
              <w:left w:val="single" w:sz="4" w:space="0" w:color="auto"/>
              <w:bottom w:val="single" w:sz="4" w:space="0" w:color="auto"/>
              <w:right w:val="single" w:sz="4" w:space="0" w:color="auto"/>
            </w:tcBorders>
            <w:shd w:val="pct10" w:color="auto" w:fill="auto"/>
          </w:tcPr>
          <w:p w14:paraId="7F8F4A8E" w14:textId="77777777" w:rsidR="00AF6DA4" w:rsidRPr="00A3083D" w:rsidRDefault="00AF6DA4" w:rsidP="00D67CE5">
            <w:pPr>
              <w:jc w:val="center"/>
              <w:rPr>
                <w:b/>
              </w:rPr>
            </w:pPr>
            <w:r w:rsidRPr="00A3083D">
              <w:rPr>
                <w:b/>
              </w:rPr>
              <w:t>Revision</w:t>
            </w:r>
          </w:p>
        </w:tc>
        <w:tc>
          <w:tcPr>
            <w:tcW w:w="8648" w:type="dxa"/>
            <w:tcBorders>
              <w:top w:val="single" w:sz="4" w:space="0" w:color="auto"/>
              <w:left w:val="single" w:sz="4" w:space="0" w:color="auto"/>
              <w:bottom w:val="single" w:sz="4" w:space="0" w:color="auto"/>
              <w:right w:val="single" w:sz="4" w:space="0" w:color="auto"/>
            </w:tcBorders>
            <w:shd w:val="pct10" w:color="auto" w:fill="auto"/>
          </w:tcPr>
          <w:p w14:paraId="372C21EC" w14:textId="77777777" w:rsidR="00AF6DA4" w:rsidRPr="00A3083D" w:rsidRDefault="00AF6DA4" w:rsidP="00D67CE5">
            <w:pPr>
              <w:rPr>
                <w:b/>
              </w:rPr>
            </w:pPr>
            <w:r w:rsidRPr="00A3083D">
              <w:rPr>
                <w:b/>
              </w:rPr>
              <w:t>Major changes</w:t>
            </w:r>
          </w:p>
        </w:tc>
      </w:tr>
      <w:tr w:rsidR="00AF6DA4" w:rsidRPr="00A3083D" w14:paraId="3EE4419D" w14:textId="77777777" w:rsidTr="00EA5658">
        <w:tc>
          <w:tcPr>
            <w:tcW w:w="990" w:type="dxa"/>
            <w:tcBorders>
              <w:top w:val="single" w:sz="4" w:space="0" w:color="auto"/>
              <w:bottom w:val="single" w:sz="4" w:space="0" w:color="auto"/>
            </w:tcBorders>
          </w:tcPr>
          <w:p w14:paraId="2735CFB3" w14:textId="77777777" w:rsidR="00AF6DA4" w:rsidRPr="00A3083D" w:rsidRDefault="00AF6DA4" w:rsidP="00D67CE5">
            <w:pPr>
              <w:jc w:val="right"/>
            </w:pPr>
            <w:r w:rsidRPr="00A3083D">
              <w:t>0</w:t>
            </w:r>
          </w:p>
        </w:tc>
        <w:tc>
          <w:tcPr>
            <w:tcW w:w="8648" w:type="dxa"/>
            <w:tcBorders>
              <w:top w:val="single" w:sz="4" w:space="0" w:color="auto"/>
              <w:bottom w:val="single" w:sz="4" w:space="0" w:color="auto"/>
            </w:tcBorders>
          </w:tcPr>
          <w:p w14:paraId="566DCB09" w14:textId="77777777" w:rsidR="00AF6DA4" w:rsidRDefault="00AF6DA4" w:rsidP="00D67CE5">
            <w:r>
              <w:t xml:space="preserve">Use 25/ </w:t>
            </w:r>
            <w:r w:rsidRPr="00F070F6">
              <w:t>566</w:t>
            </w:r>
            <w:r>
              <w:t>r</w:t>
            </w:r>
            <w:r w:rsidRPr="00F070F6">
              <w:t>5</w:t>
            </w:r>
            <w:r>
              <w:t xml:space="preserve"> as the baseline and make changes on top of it.</w:t>
            </w:r>
          </w:p>
          <w:p w14:paraId="4D12FD46" w14:textId="77777777" w:rsidR="00AF6DA4" w:rsidRDefault="00AF6DA4" w:rsidP="00D67CE5"/>
          <w:p w14:paraId="6C8B3A92" w14:textId="77777777" w:rsidR="00AF6DA4" w:rsidRDefault="00AF6DA4" w:rsidP="00D67CE5">
            <w:r>
              <w:t>Summary of major technical aspects:</w:t>
            </w:r>
          </w:p>
          <w:p w14:paraId="44CDF319" w14:textId="1FA69FDF" w:rsidR="0032285E" w:rsidRDefault="0032285E" w:rsidP="00AB75B2">
            <w:pPr>
              <w:pStyle w:val="ListParagraph"/>
              <w:numPr>
                <w:ilvl w:val="0"/>
                <w:numId w:val="59"/>
              </w:numPr>
            </w:pPr>
            <w:r>
              <w:t>A per-AP MLD PTK mode can be used (TBD under what conditions it can be used)</w:t>
            </w:r>
            <w:r w:rsidR="00DD47E7">
              <w:t>.</w:t>
            </w:r>
          </w:p>
          <w:p w14:paraId="6E7A2FD4" w14:textId="43FE9B40" w:rsidR="00EA5658" w:rsidRDefault="00DD47E7" w:rsidP="00AB75B2">
            <w:pPr>
              <w:pStyle w:val="ListParagraph"/>
              <w:numPr>
                <w:ilvl w:val="0"/>
                <w:numId w:val="59"/>
              </w:numPr>
            </w:pPr>
            <w:r>
              <w:t xml:space="preserve">If a per-AP MLDP </w:t>
            </w:r>
            <w:r w:rsidR="00EA5658">
              <w:t>is u</w:t>
            </w:r>
            <w:r w:rsidR="00ED16CA">
              <w:t>sed</w:t>
            </w:r>
            <w:r w:rsidR="00EA5658">
              <w:t>:</w:t>
            </w:r>
          </w:p>
          <w:p w14:paraId="2DC10A09" w14:textId="77777777" w:rsidR="00FB6ECF" w:rsidRDefault="00AF6DA4" w:rsidP="00AB75B2">
            <w:pPr>
              <w:pStyle w:val="ListParagraph"/>
              <w:numPr>
                <w:ilvl w:val="1"/>
                <w:numId w:val="59"/>
              </w:numPr>
            </w:pPr>
            <w:r>
              <w:t xml:space="preserve">The current AP and non-AP will exchange </w:t>
            </w:r>
            <w:proofErr w:type="spellStart"/>
            <w:r>
              <w:t>DHss</w:t>
            </w:r>
            <w:proofErr w:type="spellEnd"/>
            <w:r>
              <w:t xml:space="preserve"> to generate a new PTK</w:t>
            </w:r>
            <w:r w:rsidR="00FB6ECF">
              <w:t>.</w:t>
            </w:r>
          </w:p>
          <w:p w14:paraId="6C1A0FFD" w14:textId="777703AD" w:rsidR="00AF6DA4" w:rsidRPr="00A3083D" w:rsidRDefault="00FB6ECF" w:rsidP="00AB75B2">
            <w:pPr>
              <w:pStyle w:val="ListParagraph"/>
              <w:numPr>
                <w:ilvl w:val="1"/>
                <w:numId w:val="59"/>
              </w:numPr>
            </w:pPr>
            <w:r>
              <w:t>T</w:t>
            </w:r>
            <w:r w:rsidR="00585CFF">
              <w:t xml:space="preserve">he </w:t>
            </w:r>
            <w:r w:rsidR="00AF6DA4">
              <w:t>PN for both UL and DL are not reset and they will keep increasing.</w:t>
            </w:r>
          </w:p>
        </w:tc>
      </w:tr>
      <w:tr w:rsidR="00EA5658" w:rsidRPr="00A3083D" w14:paraId="21F35B2F" w14:textId="77777777" w:rsidTr="00563B8C">
        <w:tc>
          <w:tcPr>
            <w:tcW w:w="990" w:type="dxa"/>
            <w:tcBorders>
              <w:top w:val="single" w:sz="4" w:space="0" w:color="auto"/>
              <w:bottom w:val="single" w:sz="4" w:space="0" w:color="auto"/>
            </w:tcBorders>
          </w:tcPr>
          <w:p w14:paraId="1FD45D49" w14:textId="3CBE41E3" w:rsidR="00EA5658" w:rsidRPr="00A3083D" w:rsidRDefault="0022445F" w:rsidP="00D67CE5">
            <w:pPr>
              <w:jc w:val="right"/>
            </w:pPr>
            <w:r>
              <w:t>1</w:t>
            </w:r>
          </w:p>
        </w:tc>
        <w:tc>
          <w:tcPr>
            <w:tcW w:w="8648" w:type="dxa"/>
            <w:tcBorders>
              <w:top w:val="single" w:sz="4" w:space="0" w:color="auto"/>
              <w:bottom w:val="single" w:sz="4" w:space="0" w:color="auto"/>
            </w:tcBorders>
          </w:tcPr>
          <w:p w14:paraId="310B84D3" w14:textId="3EF2269C" w:rsidR="00EA5658" w:rsidRDefault="0022445F" w:rsidP="00D67CE5">
            <w:r>
              <w:t>Added per-AP MLD PTK capability bit in SMD Capabilities field.</w:t>
            </w:r>
            <w:r w:rsidR="00D545EC">
              <w:t xml:space="preserve"> If the current AP MLD supports a per-AP MLD PTK, the non-AP MLD may request to use a per-AP MLD PTK.</w:t>
            </w:r>
          </w:p>
        </w:tc>
      </w:tr>
      <w:tr w:rsidR="00563B8C" w:rsidRPr="00A3083D" w14:paraId="22EDAB5C" w14:textId="77777777" w:rsidTr="005A137F">
        <w:tc>
          <w:tcPr>
            <w:tcW w:w="990" w:type="dxa"/>
            <w:tcBorders>
              <w:top w:val="single" w:sz="4" w:space="0" w:color="auto"/>
              <w:bottom w:val="single" w:sz="4" w:space="0" w:color="auto"/>
            </w:tcBorders>
          </w:tcPr>
          <w:p w14:paraId="4C671039" w14:textId="6A931D3E" w:rsidR="00563B8C" w:rsidRDefault="00563B8C" w:rsidP="00D67CE5">
            <w:pPr>
              <w:jc w:val="right"/>
            </w:pPr>
            <w:r>
              <w:t>2</w:t>
            </w:r>
          </w:p>
        </w:tc>
        <w:tc>
          <w:tcPr>
            <w:tcW w:w="8648" w:type="dxa"/>
            <w:tcBorders>
              <w:top w:val="single" w:sz="4" w:space="0" w:color="auto"/>
              <w:bottom w:val="single" w:sz="4" w:space="0" w:color="auto"/>
            </w:tcBorders>
          </w:tcPr>
          <w:p w14:paraId="6E8D702E" w14:textId="7265B3AD" w:rsidR="00A96292" w:rsidRDefault="00A96292" w:rsidP="00A96292">
            <w:r>
              <w:t>Updates:</w:t>
            </w:r>
          </w:p>
          <w:p w14:paraId="2975F33D" w14:textId="3FB73FE2" w:rsidR="0095517B" w:rsidRDefault="00863437" w:rsidP="00563B8C">
            <w:pPr>
              <w:pStyle w:val="ListParagraph"/>
              <w:numPr>
                <w:ilvl w:val="0"/>
                <w:numId w:val="59"/>
              </w:numPr>
            </w:pPr>
            <w:r>
              <w:t>Update</w:t>
            </w:r>
            <w:r w:rsidR="00CD2B99">
              <w:t>d</w:t>
            </w:r>
            <w:r>
              <w:t xml:space="preserve"> the definition of the </w:t>
            </w:r>
            <w:r w:rsidR="0095517B">
              <w:t xml:space="preserve">bit in </w:t>
            </w:r>
            <w:r w:rsidR="00CA1B01">
              <w:t>the SMD capabilities field (in the SMD Info element)</w:t>
            </w:r>
            <w:r w:rsidR="00503338">
              <w:t xml:space="preserve"> to indicate same PTK vs Different PTK mode.</w:t>
            </w:r>
          </w:p>
          <w:p w14:paraId="3E3CB92E" w14:textId="34BBF36A" w:rsidR="00BA506B" w:rsidRDefault="00827CA7" w:rsidP="00563B8C">
            <w:pPr>
              <w:pStyle w:val="ListParagraph"/>
              <w:numPr>
                <w:ilvl w:val="0"/>
                <w:numId w:val="59"/>
              </w:numPr>
            </w:pPr>
            <w:r>
              <w:t>Added text in se</w:t>
            </w:r>
            <w:r w:rsidR="00BA506B">
              <w:t>ction 37.9.5.3 (Per-AP MLD PTK derivation)</w:t>
            </w:r>
            <w:r w:rsidR="006804E9">
              <w:t xml:space="preserve"> for further discussion.</w:t>
            </w:r>
          </w:p>
          <w:p w14:paraId="14CCBCB9" w14:textId="789D8C7E" w:rsidR="006804E9" w:rsidRDefault="006804E9" w:rsidP="006804E9">
            <w:pPr>
              <w:pStyle w:val="ListParagraph"/>
              <w:numPr>
                <w:ilvl w:val="0"/>
                <w:numId w:val="59"/>
              </w:numPr>
            </w:pPr>
            <w:r>
              <w:t>Renamed “a per-AP MLD PTK key” to “Different PTK mode” to avoid confusion.</w:t>
            </w:r>
          </w:p>
          <w:p w14:paraId="4CC5C9FB" w14:textId="6341BA44" w:rsidR="00E62E3D" w:rsidRDefault="00563B8C" w:rsidP="00563B8C">
            <w:pPr>
              <w:pStyle w:val="ListParagraph"/>
              <w:numPr>
                <w:ilvl w:val="0"/>
                <w:numId w:val="59"/>
              </w:numPr>
            </w:pPr>
            <w:r>
              <w:t>Added the</w:t>
            </w:r>
            <w:r w:rsidR="00BA506B">
              <w:t xml:space="preserve"> requirement of including the</w:t>
            </w:r>
            <w:r>
              <w:t xml:space="preserve"> SMD Information ele</w:t>
            </w:r>
            <w:r w:rsidR="007F6C16">
              <w:t xml:space="preserve">ment in </w:t>
            </w:r>
            <w:r w:rsidR="00974C02">
              <w:t>the Beacon</w:t>
            </w:r>
            <w:r w:rsidR="0031096F">
              <w:t xml:space="preserve"> frame</w:t>
            </w:r>
            <w:r w:rsidR="00974C02">
              <w:t>.</w:t>
            </w:r>
          </w:p>
          <w:p w14:paraId="646B2103" w14:textId="70B60AE8" w:rsidR="0031096F" w:rsidRDefault="0031096F" w:rsidP="00563B8C">
            <w:pPr>
              <w:pStyle w:val="ListParagraph"/>
              <w:numPr>
                <w:ilvl w:val="0"/>
                <w:numId w:val="59"/>
              </w:numPr>
            </w:pPr>
            <w:r>
              <w:t>Complete</w:t>
            </w:r>
            <w:r w:rsidR="00BA506B">
              <w:t>d</w:t>
            </w:r>
            <w:r>
              <w:t xml:space="preserve"> the changes for using the SMD Identifier </w:t>
            </w:r>
            <w:r w:rsidR="004E7D99">
              <w:t>in the</w:t>
            </w:r>
            <w:r>
              <w:t xml:space="preserve"> PMK and PTK </w:t>
            </w:r>
            <w:r w:rsidR="004E7D99">
              <w:t>derivatio</w:t>
            </w:r>
            <w:r>
              <w:t>n</w:t>
            </w:r>
            <w:r w:rsidR="006804E9">
              <w:t xml:space="preserve"> (orthogonal to the per-AP MLD PTK discussion)</w:t>
            </w:r>
            <w:r w:rsidR="008F4039">
              <w:t xml:space="preserve"> in sub-sections in 12.6 and 12.7</w:t>
            </w:r>
            <w:r>
              <w:t>.</w:t>
            </w:r>
          </w:p>
          <w:p w14:paraId="257F2723" w14:textId="77777777" w:rsidR="009C1679" w:rsidRDefault="009C1679" w:rsidP="00563B8C">
            <w:pPr>
              <w:pStyle w:val="ListParagraph"/>
              <w:numPr>
                <w:ilvl w:val="0"/>
                <w:numId w:val="59"/>
              </w:numPr>
            </w:pPr>
            <w:r>
              <w:t>Removed CIDs 2789</w:t>
            </w:r>
            <w:r w:rsidR="00B10BD9">
              <w:t xml:space="preserve"> and updated the resolution of the other </w:t>
            </w:r>
            <w:r w:rsidR="00942614">
              <w:t xml:space="preserve">4 </w:t>
            </w:r>
            <w:r w:rsidR="00B10BD9">
              <w:t>CIDs.</w:t>
            </w:r>
          </w:p>
          <w:p w14:paraId="4902A70D" w14:textId="7DAD6154" w:rsidR="002F029E" w:rsidRDefault="002F029E" w:rsidP="00563B8C">
            <w:pPr>
              <w:pStyle w:val="ListParagraph"/>
              <w:numPr>
                <w:ilvl w:val="0"/>
                <w:numId w:val="59"/>
              </w:numPr>
            </w:pPr>
            <w:r>
              <w:t xml:space="preserve">The Timeout value </w:t>
            </w:r>
            <w:r w:rsidR="00A74B66">
              <w:t xml:space="preserve">(renamed as Timeout Info) </w:t>
            </w:r>
            <w:r w:rsidR="00656EB0">
              <w:t xml:space="preserve">between ST prep and ST exec </w:t>
            </w:r>
            <w:r>
              <w:t>is</w:t>
            </w:r>
            <w:r w:rsidR="00A74B66">
              <w:t xml:space="preserve"> now</w:t>
            </w:r>
            <w:r>
              <w:t xml:space="preserve"> limited to max ~1</w:t>
            </w:r>
            <w:r w:rsidR="00FC6B31">
              <w:t xml:space="preserve">6 </w:t>
            </w:r>
            <w:r>
              <w:t xml:space="preserve">second (with </w:t>
            </w:r>
            <w:r w:rsidR="003D60A1">
              <w:t>2</w:t>
            </w:r>
            <w:r>
              <w:t xml:space="preserve"> bits reserved) because the previous max (~65s) is probably too much.</w:t>
            </w:r>
          </w:p>
          <w:p w14:paraId="43BFAA96" w14:textId="77777777" w:rsidR="00FC6B31" w:rsidRDefault="00FC6B31" w:rsidP="00563B8C">
            <w:pPr>
              <w:pStyle w:val="ListParagraph"/>
              <w:numPr>
                <w:ilvl w:val="0"/>
                <w:numId w:val="59"/>
              </w:numPr>
            </w:pPr>
            <w:r>
              <w:t xml:space="preserve">Added CID </w:t>
            </w:r>
            <w:r w:rsidR="00620799">
              <w:t>164</w:t>
            </w:r>
            <w:r w:rsidR="00B11D98">
              <w:t xml:space="preserve"> (requiring all APs affiliated with any AP MLD that is part of the same SMD to advertise the same RSNE).</w:t>
            </w:r>
          </w:p>
          <w:p w14:paraId="28E6378B" w14:textId="44591DB0" w:rsidR="007A2E7C" w:rsidRDefault="007A2E7C" w:rsidP="00563B8C">
            <w:pPr>
              <w:pStyle w:val="ListParagraph"/>
              <w:numPr>
                <w:ilvl w:val="0"/>
                <w:numId w:val="59"/>
              </w:numPr>
            </w:pPr>
            <w:r>
              <w:t>Added CIDs 274</w:t>
            </w:r>
            <w:r w:rsidR="008351E4">
              <w:t xml:space="preserve">, </w:t>
            </w:r>
            <w:r>
              <w:t>2716</w:t>
            </w:r>
            <w:r w:rsidR="008351E4">
              <w:t>, 273, 1326, 3914</w:t>
            </w:r>
            <w:r w:rsidR="00910400">
              <w:t>, 157</w:t>
            </w:r>
            <w:r>
              <w:t xml:space="preserve"> about security context</w:t>
            </w:r>
          </w:p>
        </w:tc>
      </w:tr>
      <w:tr w:rsidR="005A137F" w:rsidRPr="00A3083D" w14:paraId="4EB4E8DB" w14:textId="77777777" w:rsidTr="0067421C">
        <w:tc>
          <w:tcPr>
            <w:tcW w:w="990" w:type="dxa"/>
            <w:tcBorders>
              <w:top w:val="single" w:sz="4" w:space="0" w:color="auto"/>
              <w:bottom w:val="single" w:sz="4" w:space="0" w:color="auto"/>
            </w:tcBorders>
          </w:tcPr>
          <w:p w14:paraId="37293135" w14:textId="0D560130" w:rsidR="005A137F" w:rsidRDefault="005A137F" w:rsidP="00D67CE5">
            <w:pPr>
              <w:jc w:val="right"/>
            </w:pPr>
            <w:r>
              <w:t>3</w:t>
            </w:r>
          </w:p>
        </w:tc>
        <w:tc>
          <w:tcPr>
            <w:tcW w:w="8648" w:type="dxa"/>
            <w:tcBorders>
              <w:top w:val="single" w:sz="4" w:space="0" w:color="auto"/>
              <w:bottom w:val="single" w:sz="4" w:space="0" w:color="auto"/>
            </w:tcBorders>
          </w:tcPr>
          <w:p w14:paraId="6C51886C" w14:textId="77777777" w:rsidR="005A137F" w:rsidRDefault="005A137F" w:rsidP="00A96292">
            <w:r>
              <w:t>Updates:</w:t>
            </w:r>
          </w:p>
          <w:p w14:paraId="42519459" w14:textId="3D88CE3A" w:rsidR="005A137F" w:rsidRDefault="005A137F" w:rsidP="005A137F">
            <w:pPr>
              <w:pStyle w:val="ListParagraph"/>
              <w:numPr>
                <w:ilvl w:val="0"/>
                <w:numId w:val="59"/>
              </w:numPr>
            </w:pPr>
            <w:r>
              <w:t>Removed CID 3914 since further discussions are needed.</w:t>
            </w:r>
          </w:p>
        </w:tc>
      </w:tr>
      <w:tr w:rsidR="0067421C" w:rsidRPr="00A3083D" w14:paraId="45F0B025" w14:textId="77777777" w:rsidTr="00575554">
        <w:tc>
          <w:tcPr>
            <w:tcW w:w="990" w:type="dxa"/>
            <w:tcBorders>
              <w:top w:val="single" w:sz="4" w:space="0" w:color="auto"/>
              <w:bottom w:val="single" w:sz="4" w:space="0" w:color="auto"/>
            </w:tcBorders>
          </w:tcPr>
          <w:p w14:paraId="38D2032E" w14:textId="2DCEEDDA" w:rsidR="0067421C" w:rsidRDefault="0067421C" w:rsidP="00D67CE5">
            <w:pPr>
              <w:jc w:val="right"/>
            </w:pPr>
            <w:r>
              <w:t>4</w:t>
            </w:r>
          </w:p>
        </w:tc>
        <w:tc>
          <w:tcPr>
            <w:tcW w:w="8648" w:type="dxa"/>
            <w:tcBorders>
              <w:top w:val="single" w:sz="4" w:space="0" w:color="auto"/>
              <w:bottom w:val="single" w:sz="4" w:space="0" w:color="auto"/>
            </w:tcBorders>
          </w:tcPr>
          <w:p w14:paraId="7BF0CB12" w14:textId="77777777" w:rsidR="0067421C" w:rsidRDefault="0067421C" w:rsidP="00A96292">
            <w:r>
              <w:t>Updates:</w:t>
            </w:r>
          </w:p>
          <w:p w14:paraId="64A14FCD" w14:textId="2511E6FB" w:rsidR="00376F69" w:rsidRDefault="00376F69" w:rsidP="00376F69">
            <w:pPr>
              <w:pStyle w:val="ListParagraph"/>
              <w:numPr>
                <w:ilvl w:val="0"/>
                <w:numId w:val="59"/>
              </w:numPr>
            </w:pPr>
            <w:r>
              <w:t>Introduce</w:t>
            </w:r>
            <w:r w:rsidR="007D7920">
              <w:t>d</w:t>
            </w:r>
            <w:r>
              <w:t xml:space="preserve"> the </w:t>
            </w:r>
            <w:r w:rsidR="003642C9">
              <w:t xml:space="preserve">2 </w:t>
            </w:r>
            <w:r w:rsidR="008F0EF3">
              <w:t>PTK</w:t>
            </w:r>
            <w:r>
              <w:t xml:space="preserve"> modes: 1) </w:t>
            </w:r>
            <w:r w:rsidR="003642C9">
              <w:t>Per-SMD-PTK 2) Per-AP MLD PTK</w:t>
            </w:r>
            <w:r w:rsidR="004A46D1">
              <w:t xml:space="preserve"> with 1 bit in the SMD Information element. </w:t>
            </w:r>
          </w:p>
          <w:p w14:paraId="6CDA177D" w14:textId="1FD14E09" w:rsidR="00DB2474" w:rsidRDefault="00DB2474" w:rsidP="00376F69">
            <w:pPr>
              <w:pStyle w:val="ListParagraph"/>
              <w:numPr>
                <w:ilvl w:val="0"/>
                <w:numId w:val="59"/>
              </w:numPr>
            </w:pPr>
            <w:r>
              <w:t>Reverted back to “Per-AP MLD PTK mode”</w:t>
            </w:r>
          </w:p>
          <w:p w14:paraId="4E438BCA" w14:textId="77777777" w:rsidR="00DE3F9E" w:rsidRDefault="003240CD" w:rsidP="00376F69">
            <w:pPr>
              <w:pStyle w:val="ListParagraph"/>
              <w:numPr>
                <w:ilvl w:val="0"/>
                <w:numId w:val="59"/>
              </w:numPr>
            </w:pPr>
            <w:r>
              <w:t>Added the Diffie-Hellman and the Nonce elements to ST preparation request and ST preparation response</w:t>
            </w:r>
          </w:p>
          <w:p w14:paraId="60B88499" w14:textId="77777777" w:rsidR="003240CD" w:rsidRDefault="003240CD" w:rsidP="00376F69">
            <w:pPr>
              <w:pStyle w:val="ListParagraph"/>
              <w:numPr>
                <w:ilvl w:val="0"/>
                <w:numId w:val="59"/>
              </w:numPr>
            </w:pPr>
            <w:r>
              <w:t>Added requirements to install the new Per-AP MLD PTK.</w:t>
            </w:r>
          </w:p>
          <w:p w14:paraId="6BD0D7B8" w14:textId="044294D8" w:rsidR="007D7920" w:rsidRDefault="007D7920" w:rsidP="00376F69">
            <w:pPr>
              <w:pStyle w:val="ListParagraph"/>
              <w:numPr>
                <w:ilvl w:val="0"/>
                <w:numId w:val="59"/>
              </w:numPr>
            </w:pPr>
            <w:r>
              <w:t>Added PTK derivation details when Per-AP MLD PTK is used.</w:t>
            </w:r>
          </w:p>
        </w:tc>
      </w:tr>
      <w:tr w:rsidR="00575554" w:rsidRPr="00A3083D" w14:paraId="1BE61930" w14:textId="77777777" w:rsidTr="006966A7">
        <w:tc>
          <w:tcPr>
            <w:tcW w:w="990" w:type="dxa"/>
            <w:tcBorders>
              <w:top w:val="single" w:sz="4" w:space="0" w:color="auto"/>
              <w:bottom w:val="single" w:sz="4" w:space="0" w:color="auto"/>
            </w:tcBorders>
          </w:tcPr>
          <w:p w14:paraId="2DD3F2BE" w14:textId="55E74617" w:rsidR="00575554" w:rsidRDefault="00575554" w:rsidP="00D67CE5">
            <w:pPr>
              <w:jc w:val="right"/>
            </w:pPr>
            <w:r>
              <w:t xml:space="preserve">5 </w:t>
            </w:r>
          </w:p>
        </w:tc>
        <w:tc>
          <w:tcPr>
            <w:tcW w:w="8648" w:type="dxa"/>
            <w:tcBorders>
              <w:top w:val="single" w:sz="4" w:space="0" w:color="auto"/>
              <w:bottom w:val="single" w:sz="4" w:space="0" w:color="auto"/>
            </w:tcBorders>
          </w:tcPr>
          <w:p w14:paraId="574DC069" w14:textId="77777777" w:rsidR="00575554" w:rsidRDefault="00575554" w:rsidP="00A96292">
            <w:r>
              <w:t>Updates:</w:t>
            </w:r>
          </w:p>
          <w:p w14:paraId="37142BEE" w14:textId="0522D5F5" w:rsidR="00575554" w:rsidRDefault="007C3FEE" w:rsidP="00575554">
            <w:pPr>
              <w:pStyle w:val="ListParagraph"/>
              <w:numPr>
                <w:ilvl w:val="0"/>
                <w:numId w:val="59"/>
              </w:numPr>
            </w:pPr>
            <w:r>
              <w:t>Revised resolution of</w:t>
            </w:r>
            <w:r w:rsidR="00575554">
              <w:t xml:space="preserve"> CID3760</w:t>
            </w:r>
          </w:p>
        </w:tc>
      </w:tr>
      <w:tr w:rsidR="006966A7" w:rsidRPr="00A3083D" w14:paraId="33C78A2A" w14:textId="77777777" w:rsidTr="00791C18">
        <w:tc>
          <w:tcPr>
            <w:tcW w:w="990" w:type="dxa"/>
            <w:tcBorders>
              <w:top w:val="single" w:sz="4" w:space="0" w:color="auto"/>
              <w:bottom w:val="single" w:sz="4" w:space="0" w:color="auto"/>
            </w:tcBorders>
          </w:tcPr>
          <w:p w14:paraId="66415460" w14:textId="77E49B1C" w:rsidR="006966A7" w:rsidRDefault="006966A7" w:rsidP="00D67CE5">
            <w:pPr>
              <w:jc w:val="right"/>
            </w:pPr>
            <w:r>
              <w:t>6</w:t>
            </w:r>
          </w:p>
        </w:tc>
        <w:tc>
          <w:tcPr>
            <w:tcW w:w="8648" w:type="dxa"/>
            <w:tcBorders>
              <w:top w:val="single" w:sz="4" w:space="0" w:color="auto"/>
              <w:bottom w:val="single" w:sz="4" w:space="0" w:color="auto"/>
            </w:tcBorders>
          </w:tcPr>
          <w:p w14:paraId="4B80B965" w14:textId="77777777" w:rsidR="006966A7" w:rsidRDefault="006966A7" w:rsidP="00A96292">
            <w:r>
              <w:t>Updates:</w:t>
            </w:r>
          </w:p>
          <w:p w14:paraId="2F05FF6D" w14:textId="77777777" w:rsidR="006966A7" w:rsidRDefault="0039219F" w:rsidP="006966A7">
            <w:pPr>
              <w:pStyle w:val="ListParagraph"/>
              <w:numPr>
                <w:ilvl w:val="0"/>
                <w:numId w:val="59"/>
              </w:numPr>
            </w:pPr>
            <w:r>
              <w:t>Added Per-SMD PTK derivation</w:t>
            </w:r>
          </w:p>
          <w:p w14:paraId="734EDED5" w14:textId="7CECA120" w:rsidR="00B2742F" w:rsidRDefault="00B2742F" w:rsidP="006966A7">
            <w:pPr>
              <w:pStyle w:val="ListParagraph"/>
              <w:numPr>
                <w:ilvl w:val="0"/>
                <w:numId w:val="59"/>
              </w:numPr>
            </w:pPr>
            <w:r>
              <w:t>Removed CID 164</w:t>
            </w:r>
          </w:p>
        </w:tc>
      </w:tr>
      <w:tr w:rsidR="00791C18" w:rsidRPr="00A3083D" w14:paraId="776E0712" w14:textId="77777777" w:rsidTr="009E422A">
        <w:tc>
          <w:tcPr>
            <w:tcW w:w="990" w:type="dxa"/>
            <w:tcBorders>
              <w:top w:val="single" w:sz="4" w:space="0" w:color="auto"/>
              <w:bottom w:val="single" w:sz="4" w:space="0" w:color="auto"/>
            </w:tcBorders>
          </w:tcPr>
          <w:p w14:paraId="3A5B3008" w14:textId="6E2389CF" w:rsidR="00791C18" w:rsidRDefault="00791C18" w:rsidP="00D67CE5">
            <w:pPr>
              <w:jc w:val="right"/>
            </w:pPr>
            <w:r>
              <w:t>7</w:t>
            </w:r>
          </w:p>
        </w:tc>
        <w:tc>
          <w:tcPr>
            <w:tcW w:w="8648" w:type="dxa"/>
            <w:tcBorders>
              <w:top w:val="single" w:sz="4" w:space="0" w:color="auto"/>
              <w:bottom w:val="single" w:sz="4" w:space="0" w:color="auto"/>
            </w:tcBorders>
          </w:tcPr>
          <w:p w14:paraId="58037D36" w14:textId="77777777" w:rsidR="00791C18" w:rsidRDefault="00791C18" w:rsidP="00A96292">
            <w:r>
              <w:t>Updates:</w:t>
            </w:r>
          </w:p>
          <w:p w14:paraId="574E71BB" w14:textId="0BCD709D" w:rsidR="00791C18" w:rsidRDefault="00791C18" w:rsidP="00791C18">
            <w:pPr>
              <w:pStyle w:val="ListParagraph"/>
              <w:numPr>
                <w:ilvl w:val="0"/>
                <w:numId w:val="59"/>
              </w:numPr>
            </w:pPr>
            <w:r>
              <w:t>Minor revision of the Per-SMD PTK derivation</w:t>
            </w:r>
          </w:p>
        </w:tc>
      </w:tr>
      <w:tr w:rsidR="009E422A" w:rsidRPr="00A3083D" w14:paraId="437C867A" w14:textId="77777777" w:rsidTr="00D67CE5">
        <w:tc>
          <w:tcPr>
            <w:tcW w:w="990" w:type="dxa"/>
            <w:tcBorders>
              <w:top w:val="single" w:sz="4" w:space="0" w:color="auto"/>
            </w:tcBorders>
          </w:tcPr>
          <w:p w14:paraId="7115281D" w14:textId="1B3FCBE4" w:rsidR="009E422A" w:rsidRDefault="009E422A" w:rsidP="00D67CE5">
            <w:pPr>
              <w:jc w:val="right"/>
            </w:pPr>
            <w:r>
              <w:t>8</w:t>
            </w:r>
          </w:p>
        </w:tc>
        <w:tc>
          <w:tcPr>
            <w:tcW w:w="8648" w:type="dxa"/>
            <w:tcBorders>
              <w:top w:val="single" w:sz="4" w:space="0" w:color="auto"/>
            </w:tcBorders>
          </w:tcPr>
          <w:p w14:paraId="03EF2C83" w14:textId="77777777" w:rsidR="009E422A" w:rsidRDefault="009E422A" w:rsidP="00A96292">
            <w:r>
              <w:t>Updates:</w:t>
            </w:r>
          </w:p>
          <w:p w14:paraId="53B0DF8A" w14:textId="5D722FD9" w:rsidR="009E422A" w:rsidRDefault="001C5C78" w:rsidP="009E422A">
            <w:pPr>
              <w:pStyle w:val="ListParagraph"/>
              <w:numPr>
                <w:ilvl w:val="0"/>
                <w:numId w:val="59"/>
              </w:numPr>
            </w:pPr>
            <w:r>
              <w:t>Residual text</w:t>
            </w:r>
            <w:r w:rsidR="00BC1B40">
              <w:t xml:space="preserve"> of CID 164 (which was removed in r6 already)</w:t>
            </w:r>
          </w:p>
        </w:tc>
      </w:tr>
    </w:tbl>
    <w:p w14:paraId="05EFFFDD" w14:textId="77777777" w:rsidR="00AF6DA4" w:rsidRPr="00A3083D" w:rsidRDefault="00AF6DA4" w:rsidP="00AF6DA4"/>
    <w:p w14:paraId="63376433" w14:textId="77777777" w:rsidR="00AF6DA4" w:rsidRPr="00A3083D" w:rsidRDefault="00AF6DA4" w:rsidP="00AF6DA4">
      <w:pPr>
        <w:rPr>
          <w:b/>
          <w:bCs/>
          <w:sz w:val="32"/>
          <w:szCs w:val="32"/>
          <w:u w:val="single"/>
        </w:rPr>
      </w:pPr>
      <w:r w:rsidRPr="00A3083D">
        <w:rPr>
          <w:b/>
          <w:bCs/>
          <w:sz w:val="32"/>
          <w:szCs w:val="32"/>
          <w:u w:val="single"/>
        </w:rPr>
        <w:lastRenderedPageBreak/>
        <w:t>Introduction</w:t>
      </w:r>
    </w:p>
    <w:p w14:paraId="5F0BEB17" w14:textId="77777777" w:rsidR="00AF6DA4" w:rsidRPr="00A3083D" w:rsidRDefault="00AF6DA4" w:rsidP="00AF6DA4">
      <w:pPr>
        <w:rPr>
          <w:lang w:eastAsia="ko-KR"/>
        </w:rPr>
      </w:pPr>
      <w:r w:rsidRPr="00A3083D">
        <w:t>Interpretation of a Motion to Adopt.</w:t>
      </w:r>
    </w:p>
    <w:p w14:paraId="6746C724" w14:textId="77777777" w:rsidR="00AF6DA4" w:rsidRPr="00A3083D" w:rsidRDefault="00AF6DA4" w:rsidP="00AF6DA4">
      <w:pPr>
        <w:rPr>
          <w:lang w:eastAsia="ko-KR"/>
        </w:rPr>
      </w:pPr>
      <w:r w:rsidRPr="00A3083D">
        <w:rPr>
          <w:lang w:eastAsia="ko-KR"/>
        </w:rPr>
        <w:t xml:space="preserve">A motion to approve this submission means that the editing instructions and any changed or added material are actioned in the </w:t>
      </w:r>
      <w:proofErr w:type="spellStart"/>
      <w:r w:rsidRPr="00A3083D">
        <w:rPr>
          <w:lang w:eastAsia="ko-KR"/>
        </w:rPr>
        <w:t>TGb</w:t>
      </w:r>
      <w:r>
        <w:rPr>
          <w:lang w:eastAsia="ko-KR"/>
        </w:rPr>
        <w:t>n</w:t>
      </w:r>
      <w:proofErr w:type="spellEnd"/>
      <w:r w:rsidRPr="00A3083D">
        <w:rPr>
          <w:lang w:eastAsia="ko-KR"/>
        </w:rPr>
        <w:t xml:space="preserve"> Draft. The abstract, revision information, introduction, explanation of the proposed changes and references sections are not part of the adopted material.</w:t>
      </w:r>
    </w:p>
    <w:p w14:paraId="21529E99" w14:textId="77777777" w:rsidR="00AF6DA4" w:rsidRDefault="00AF6DA4" w:rsidP="00AF6DA4">
      <w:pPr>
        <w:rPr>
          <w:b/>
          <w:bCs/>
          <w:i/>
          <w:iCs/>
          <w:lang w:eastAsia="ko-KR"/>
        </w:rPr>
      </w:pPr>
      <w:r w:rsidRPr="00A3083D">
        <w:rPr>
          <w:b/>
          <w:bCs/>
          <w:i/>
          <w:iCs/>
          <w:lang w:eastAsia="ko-KR"/>
        </w:rPr>
        <w:t xml:space="preserve">Editing instructions formatted like this are intended to be copied into the </w:t>
      </w:r>
      <w:proofErr w:type="spellStart"/>
      <w:r w:rsidRPr="00A3083D">
        <w:rPr>
          <w:b/>
          <w:bCs/>
          <w:i/>
          <w:iCs/>
          <w:lang w:eastAsia="ko-KR"/>
        </w:rPr>
        <w:t>TGb</w:t>
      </w:r>
      <w:r>
        <w:rPr>
          <w:b/>
          <w:bCs/>
          <w:i/>
          <w:iCs/>
          <w:lang w:eastAsia="ko-KR"/>
        </w:rPr>
        <w:t>n</w:t>
      </w:r>
      <w:proofErr w:type="spellEnd"/>
      <w:r w:rsidRPr="00A3083D">
        <w:rPr>
          <w:b/>
          <w:bCs/>
          <w:i/>
          <w:iCs/>
          <w:lang w:eastAsia="ko-KR"/>
        </w:rPr>
        <w:t xml:space="preserve"> Draft (i.e. they are instructions to the 802.11 editor on how to merge the text with the baseline documents).</w:t>
      </w:r>
    </w:p>
    <w:p w14:paraId="1C18E274" w14:textId="77777777" w:rsidR="00491607" w:rsidRPr="00A3083D" w:rsidRDefault="00491607" w:rsidP="00AF6DA4">
      <w:pPr>
        <w:rPr>
          <w:b/>
          <w:bCs/>
          <w:i/>
          <w:iCs/>
          <w:lang w:eastAsia="ko-KR"/>
        </w:rPr>
      </w:pPr>
    </w:p>
    <w:p w14:paraId="5A804E71" w14:textId="2CAB2EC7" w:rsidR="00AF6DA4" w:rsidRDefault="00AF6DA4" w:rsidP="00C23CC5">
      <w:pPr>
        <w:rPr>
          <w:sz w:val="20"/>
          <w:szCs w:val="20"/>
        </w:rPr>
      </w:pPr>
      <w:r>
        <w:rPr>
          <w:sz w:val="20"/>
          <w:szCs w:val="20"/>
        </w:rPr>
        <w:br w:type="page"/>
      </w:r>
    </w:p>
    <w:p w14:paraId="074E39F1" w14:textId="77777777" w:rsidR="00AF6DA4" w:rsidRDefault="00AF6DA4" w:rsidP="00AF6DA4">
      <w:pPr>
        <w:rPr>
          <w:sz w:val="40"/>
          <w:szCs w:val="40"/>
        </w:rPr>
      </w:pPr>
      <w:r>
        <w:rPr>
          <w:sz w:val="40"/>
          <w:szCs w:val="40"/>
        </w:rPr>
        <w:lastRenderedPageBreak/>
        <w:t>Details of the CIDs and proposed resolution</w:t>
      </w:r>
      <w:r w:rsidRPr="00FA4678">
        <w:rPr>
          <w:sz w:val="40"/>
          <w:szCs w:val="40"/>
        </w:rPr>
        <w:t>:</w:t>
      </w:r>
    </w:p>
    <w:tbl>
      <w:tblPr>
        <w:tblW w:w="10657"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979"/>
        <w:gridCol w:w="759"/>
        <w:gridCol w:w="637"/>
        <w:gridCol w:w="2212"/>
        <w:gridCol w:w="2198"/>
        <w:gridCol w:w="3097"/>
      </w:tblGrid>
      <w:tr w:rsidR="00AF6DA4" w:rsidRPr="000C2465" w14:paraId="24865E93" w14:textId="77777777" w:rsidTr="00D67CE5">
        <w:trPr>
          <w:trHeight w:val="224"/>
        </w:trPr>
        <w:tc>
          <w:tcPr>
            <w:tcW w:w="775" w:type="dxa"/>
            <w:noWrap/>
          </w:tcPr>
          <w:p w14:paraId="5F1193D0" w14:textId="77777777" w:rsidR="00AF6DA4" w:rsidRPr="000C2465" w:rsidRDefault="00AF6DA4" w:rsidP="00D67CE5">
            <w:pPr>
              <w:suppressAutoHyphens/>
              <w:rPr>
                <w:b/>
                <w:bCs/>
                <w:sz w:val="20"/>
                <w:szCs w:val="20"/>
              </w:rPr>
            </w:pPr>
            <w:r w:rsidRPr="000C2465">
              <w:rPr>
                <w:b/>
                <w:bCs/>
                <w:sz w:val="20"/>
                <w:szCs w:val="20"/>
              </w:rPr>
              <w:t>CID</w:t>
            </w:r>
          </w:p>
        </w:tc>
        <w:tc>
          <w:tcPr>
            <w:tcW w:w="979" w:type="dxa"/>
          </w:tcPr>
          <w:p w14:paraId="4060746B" w14:textId="77777777" w:rsidR="00AF6DA4" w:rsidRPr="000C2465" w:rsidRDefault="00AF6DA4" w:rsidP="00D67CE5">
            <w:pPr>
              <w:suppressAutoHyphens/>
              <w:rPr>
                <w:b/>
                <w:bCs/>
                <w:sz w:val="20"/>
                <w:szCs w:val="20"/>
              </w:rPr>
            </w:pPr>
            <w:r w:rsidRPr="000C2465">
              <w:rPr>
                <w:b/>
                <w:bCs/>
                <w:sz w:val="20"/>
                <w:szCs w:val="20"/>
              </w:rPr>
              <w:t>Commenter</w:t>
            </w:r>
          </w:p>
        </w:tc>
        <w:tc>
          <w:tcPr>
            <w:tcW w:w="759" w:type="dxa"/>
            <w:noWrap/>
          </w:tcPr>
          <w:p w14:paraId="4F5F0F40" w14:textId="77777777" w:rsidR="00AF6DA4" w:rsidRPr="000C2465" w:rsidRDefault="00AF6DA4" w:rsidP="00D67CE5">
            <w:pPr>
              <w:suppressAutoHyphens/>
              <w:rPr>
                <w:b/>
                <w:bCs/>
                <w:sz w:val="20"/>
                <w:szCs w:val="20"/>
              </w:rPr>
            </w:pPr>
            <w:r w:rsidRPr="000C2465">
              <w:rPr>
                <w:b/>
                <w:bCs/>
                <w:sz w:val="20"/>
                <w:szCs w:val="20"/>
              </w:rPr>
              <w:t>Clause</w:t>
            </w:r>
          </w:p>
        </w:tc>
        <w:tc>
          <w:tcPr>
            <w:tcW w:w="637" w:type="dxa"/>
          </w:tcPr>
          <w:p w14:paraId="0CD8F70D" w14:textId="77777777" w:rsidR="00AF6DA4" w:rsidRPr="000C2465" w:rsidRDefault="00AF6DA4" w:rsidP="00D67CE5">
            <w:pPr>
              <w:suppressAutoHyphens/>
              <w:rPr>
                <w:b/>
                <w:bCs/>
                <w:sz w:val="20"/>
                <w:szCs w:val="20"/>
              </w:rPr>
            </w:pPr>
            <w:r w:rsidRPr="000C2465">
              <w:rPr>
                <w:b/>
                <w:bCs/>
                <w:sz w:val="20"/>
                <w:szCs w:val="20"/>
              </w:rPr>
              <w:t>Pg/Ln</w:t>
            </w:r>
          </w:p>
        </w:tc>
        <w:tc>
          <w:tcPr>
            <w:tcW w:w="2212" w:type="dxa"/>
            <w:noWrap/>
          </w:tcPr>
          <w:p w14:paraId="7A8A574E" w14:textId="77777777" w:rsidR="00AF6DA4" w:rsidRPr="000C2465" w:rsidRDefault="00AF6DA4" w:rsidP="00D67CE5">
            <w:pPr>
              <w:suppressAutoHyphens/>
              <w:rPr>
                <w:b/>
                <w:bCs/>
                <w:sz w:val="20"/>
                <w:szCs w:val="20"/>
              </w:rPr>
            </w:pPr>
            <w:r w:rsidRPr="000C2465">
              <w:rPr>
                <w:b/>
                <w:bCs/>
                <w:sz w:val="20"/>
                <w:szCs w:val="20"/>
              </w:rPr>
              <w:t>Comment</w:t>
            </w:r>
          </w:p>
        </w:tc>
        <w:tc>
          <w:tcPr>
            <w:tcW w:w="2198" w:type="dxa"/>
            <w:noWrap/>
          </w:tcPr>
          <w:p w14:paraId="28444446" w14:textId="77777777" w:rsidR="00AF6DA4" w:rsidRPr="000C2465" w:rsidRDefault="00AF6DA4" w:rsidP="00D67CE5">
            <w:pPr>
              <w:suppressAutoHyphens/>
              <w:rPr>
                <w:b/>
                <w:bCs/>
                <w:sz w:val="20"/>
                <w:szCs w:val="20"/>
              </w:rPr>
            </w:pPr>
            <w:r w:rsidRPr="000C2465">
              <w:rPr>
                <w:b/>
                <w:bCs/>
                <w:sz w:val="20"/>
                <w:szCs w:val="20"/>
              </w:rPr>
              <w:t>Proposed Change</w:t>
            </w:r>
          </w:p>
        </w:tc>
        <w:tc>
          <w:tcPr>
            <w:tcW w:w="3097" w:type="dxa"/>
          </w:tcPr>
          <w:p w14:paraId="5DFBEB7F" w14:textId="77777777" w:rsidR="00AF6DA4" w:rsidRPr="000C2465" w:rsidRDefault="00AF6DA4" w:rsidP="00D67CE5">
            <w:pPr>
              <w:suppressAutoHyphens/>
              <w:rPr>
                <w:b/>
                <w:bCs/>
                <w:sz w:val="20"/>
                <w:szCs w:val="20"/>
              </w:rPr>
            </w:pPr>
            <w:r w:rsidRPr="000C2465">
              <w:rPr>
                <w:b/>
                <w:bCs/>
                <w:sz w:val="20"/>
                <w:szCs w:val="20"/>
              </w:rPr>
              <w:t>Resolution</w:t>
            </w:r>
          </w:p>
        </w:tc>
      </w:tr>
      <w:tr w:rsidR="00AF6DA4" w:rsidRPr="00340719" w14:paraId="0E0B94CE" w14:textId="77777777" w:rsidTr="00D67CE5">
        <w:trPr>
          <w:trHeight w:val="224"/>
        </w:trPr>
        <w:tc>
          <w:tcPr>
            <w:tcW w:w="775" w:type="dxa"/>
            <w:noWrap/>
          </w:tcPr>
          <w:p w14:paraId="51E6F568" w14:textId="43EBAD67" w:rsidR="00AF6DA4" w:rsidRDefault="00AF6DA4" w:rsidP="00D67CE5">
            <w:pPr>
              <w:suppressAutoHyphens/>
              <w:rPr>
                <w:rFonts w:ascii="Arial" w:hAnsi="Arial" w:cs="Arial"/>
                <w:sz w:val="20"/>
                <w:szCs w:val="20"/>
              </w:rPr>
            </w:pPr>
            <w:r>
              <w:rPr>
                <w:rFonts w:ascii="Arial" w:hAnsi="Arial" w:cs="Arial"/>
                <w:sz w:val="20"/>
                <w:szCs w:val="20"/>
              </w:rPr>
              <w:t>3915</w:t>
            </w:r>
          </w:p>
        </w:tc>
        <w:tc>
          <w:tcPr>
            <w:tcW w:w="979" w:type="dxa"/>
          </w:tcPr>
          <w:p w14:paraId="246185FA" w14:textId="5634D567" w:rsidR="00AF6DA4" w:rsidRDefault="00AF6DA4" w:rsidP="00D67CE5">
            <w:pPr>
              <w:suppressAutoHyphens/>
              <w:rPr>
                <w:rFonts w:ascii="Arial" w:hAnsi="Arial" w:cs="Arial"/>
                <w:sz w:val="20"/>
                <w:szCs w:val="20"/>
              </w:rPr>
            </w:pPr>
            <w:r>
              <w:rPr>
                <w:rFonts w:ascii="Arial" w:hAnsi="Arial" w:cs="Arial"/>
                <w:sz w:val="20"/>
                <w:szCs w:val="20"/>
              </w:rPr>
              <w:t>Binita Gupta</w:t>
            </w:r>
          </w:p>
        </w:tc>
        <w:tc>
          <w:tcPr>
            <w:tcW w:w="759" w:type="dxa"/>
            <w:noWrap/>
          </w:tcPr>
          <w:p w14:paraId="4C5D9093" w14:textId="28BC2DC6" w:rsidR="00AF6DA4" w:rsidRDefault="00AF6DA4" w:rsidP="00D67CE5">
            <w:pPr>
              <w:suppressAutoHyphens/>
              <w:rPr>
                <w:rFonts w:ascii="Arial" w:hAnsi="Arial" w:cs="Arial"/>
                <w:sz w:val="20"/>
                <w:szCs w:val="20"/>
              </w:rPr>
            </w:pPr>
            <w:r>
              <w:rPr>
                <w:rFonts w:ascii="Arial" w:hAnsi="Arial" w:cs="Arial"/>
                <w:sz w:val="20"/>
                <w:szCs w:val="20"/>
              </w:rPr>
              <w:t>37.8.2.5</w:t>
            </w:r>
          </w:p>
        </w:tc>
        <w:tc>
          <w:tcPr>
            <w:tcW w:w="637" w:type="dxa"/>
          </w:tcPr>
          <w:p w14:paraId="3C803F8E" w14:textId="03B097CC" w:rsidR="00AF6DA4" w:rsidRDefault="00AF6DA4" w:rsidP="00D67CE5">
            <w:pPr>
              <w:suppressAutoHyphens/>
              <w:rPr>
                <w:rFonts w:ascii="Arial" w:hAnsi="Arial" w:cs="Arial"/>
                <w:sz w:val="20"/>
                <w:szCs w:val="20"/>
              </w:rPr>
            </w:pPr>
            <w:r>
              <w:rPr>
                <w:rFonts w:ascii="Arial" w:hAnsi="Arial" w:cs="Arial"/>
                <w:sz w:val="20"/>
                <w:szCs w:val="20"/>
              </w:rPr>
              <w:t>75.36</w:t>
            </w:r>
          </w:p>
        </w:tc>
        <w:tc>
          <w:tcPr>
            <w:tcW w:w="2212" w:type="dxa"/>
            <w:noWrap/>
          </w:tcPr>
          <w:p w14:paraId="1F12F07F" w14:textId="6E81C6B2" w:rsidR="00AF6DA4" w:rsidRDefault="00AF6DA4" w:rsidP="00D67CE5">
            <w:pPr>
              <w:suppressAutoHyphens/>
              <w:rPr>
                <w:rFonts w:ascii="Arial" w:hAnsi="Arial" w:cs="Arial"/>
                <w:sz w:val="20"/>
                <w:szCs w:val="20"/>
              </w:rPr>
            </w:pPr>
            <w:r>
              <w:rPr>
                <w:rFonts w:ascii="Arial" w:hAnsi="Arial" w:cs="Arial"/>
                <w:sz w:val="20"/>
                <w:szCs w:val="20"/>
              </w:rPr>
              <w:t>In 11bn for seamless roaming, two modes have been discussed for PTK generation. A shared PTK used across all AP MLDs of the SMD, and a different PTK mode generating a different PTK for each AP MLD of the SMD. The client behavior is obviously different for each of these modes. Hence we need to advertise which mode/modes are supported by the AP MLDs/SMD. This could be through defining these modes in the RSNE/RSNXE, in SMD element or via different AKMs (as is done for FT).</w:t>
            </w:r>
          </w:p>
        </w:tc>
        <w:tc>
          <w:tcPr>
            <w:tcW w:w="2198" w:type="dxa"/>
            <w:noWrap/>
          </w:tcPr>
          <w:p w14:paraId="34A0FDAC" w14:textId="78C7E672" w:rsidR="00AF6DA4" w:rsidRDefault="00AF6DA4" w:rsidP="00D67CE5">
            <w:pPr>
              <w:suppressAutoHyphens/>
              <w:rPr>
                <w:rFonts w:ascii="Arial" w:hAnsi="Arial" w:cs="Arial"/>
                <w:sz w:val="20"/>
                <w:szCs w:val="20"/>
              </w:rPr>
            </w:pPr>
            <w:r>
              <w:rPr>
                <w:rFonts w:ascii="Arial" w:hAnsi="Arial" w:cs="Arial"/>
                <w:sz w:val="20"/>
                <w:szCs w:val="20"/>
              </w:rPr>
              <w:t>Define a mechanism for the AP MLD to advertise the PTK mode supported (shared PTK mode or different PTK mode) for the SMD. Make the shared PTK mode mandatory to be supported by AP MLDs and non-AP MLDs since that mode is common across both distributed and centralized SMD architectures.</w:t>
            </w:r>
          </w:p>
        </w:tc>
        <w:tc>
          <w:tcPr>
            <w:tcW w:w="3097" w:type="dxa"/>
          </w:tcPr>
          <w:p w14:paraId="5FD983D8" w14:textId="4769C425" w:rsidR="005638C0" w:rsidRPr="005638C0" w:rsidRDefault="005638C0" w:rsidP="00D67CE5">
            <w:pPr>
              <w:suppressAutoHyphens/>
              <w:rPr>
                <w:rFonts w:ascii="Times New Roman" w:hAnsi="Times New Roman" w:cs="Times New Roman"/>
                <w:b/>
                <w:bCs/>
                <w:color w:val="000000"/>
                <w:sz w:val="20"/>
                <w:szCs w:val="20"/>
              </w:rPr>
            </w:pPr>
            <w:r w:rsidRPr="005638C0">
              <w:rPr>
                <w:rFonts w:ascii="Times New Roman" w:hAnsi="Times New Roman" w:cs="Times New Roman"/>
                <w:b/>
                <w:bCs/>
                <w:color w:val="000000"/>
                <w:sz w:val="20"/>
                <w:szCs w:val="20"/>
              </w:rPr>
              <w:t>Revised</w:t>
            </w:r>
          </w:p>
          <w:p w14:paraId="1F30788B" w14:textId="281F9D12" w:rsidR="00AF6DA4" w:rsidRDefault="00F868B4" w:rsidP="00D67CE5">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Agreed in principle</w:t>
            </w:r>
            <w:r w:rsidR="00BE007C">
              <w:rPr>
                <w:rFonts w:ascii="Times New Roman" w:hAnsi="Times New Roman" w:cs="Times New Roman"/>
                <w:color w:val="000000"/>
                <w:sz w:val="20"/>
                <w:szCs w:val="20"/>
              </w:rPr>
              <w:t>.</w:t>
            </w:r>
          </w:p>
          <w:p w14:paraId="6153BDBA" w14:textId="717957FF" w:rsidR="00BE007C" w:rsidRDefault="00D10B06" w:rsidP="00D67CE5">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Please s</w:t>
            </w:r>
            <w:r w:rsidR="00D21FD5">
              <w:rPr>
                <w:rFonts w:ascii="Times New Roman" w:hAnsi="Times New Roman" w:cs="Times New Roman"/>
                <w:color w:val="000000"/>
                <w:sz w:val="20"/>
                <w:szCs w:val="20"/>
              </w:rPr>
              <w:t>ee</w:t>
            </w:r>
            <w:r w:rsidR="00BE007C">
              <w:rPr>
                <w:rFonts w:ascii="Times New Roman" w:hAnsi="Times New Roman" w:cs="Times New Roman"/>
                <w:color w:val="000000"/>
                <w:sz w:val="20"/>
                <w:szCs w:val="20"/>
              </w:rPr>
              <w:t xml:space="preserve"> the changes tagged as #3915</w:t>
            </w:r>
            <w:r>
              <w:rPr>
                <w:rFonts w:ascii="Times New Roman" w:hAnsi="Times New Roman" w:cs="Times New Roman"/>
                <w:color w:val="000000"/>
                <w:sz w:val="20"/>
                <w:szCs w:val="20"/>
              </w:rPr>
              <w:t>.</w:t>
            </w:r>
          </w:p>
          <w:p w14:paraId="37B7BD86" w14:textId="77777777" w:rsidR="00D10B06" w:rsidRDefault="00D10B06" w:rsidP="00D67CE5">
            <w:pPr>
              <w:suppressAutoHyphens/>
              <w:rPr>
                <w:rFonts w:ascii="Times New Roman" w:hAnsi="Times New Roman" w:cs="Times New Roman"/>
                <w:color w:val="000000"/>
                <w:sz w:val="20"/>
                <w:szCs w:val="20"/>
              </w:rPr>
            </w:pPr>
          </w:p>
          <w:p w14:paraId="42BBD50A" w14:textId="440C99C7" w:rsidR="00D10B06" w:rsidRDefault="00D10B06" w:rsidP="00D67CE5">
            <w:pPr>
              <w:suppressAutoHyphens/>
              <w:rPr>
                <w:rFonts w:ascii="Times New Roman" w:hAnsi="Times New Roman" w:cs="Times New Roman"/>
                <w:color w:val="000000"/>
                <w:sz w:val="20"/>
                <w:szCs w:val="20"/>
              </w:rPr>
            </w:pPr>
            <w:proofErr w:type="spellStart"/>
            <w:r w:rsidRPr="00773DBC">
              <w:rPr>
                <w:b/>
                <w:bCs/>
                <w:sz w:val="20"/>
                <w:szCs w:val="20"/>
              </w:rPr>
              <w:t>TGbn</w:t>
            </w:r>
            <w:proofErr w:type="spellEnd"/>
            <w:r w:rsidRPr="00773DBC">
              <w:rPr>
                <w:b/>
                <w:bCs/>
                <w:sz w:val="20"/>
                <w:szCs w:val="20"/>
              </w:rPr>
              <w:t xml:space="preserve"> editor, please incorporate the changes tagged as #</w:t>
            </w:r>
            <w:r>
              <w:rPr>
                <w:b/>
                <w:bCs/>
                <w:sz w:val="20"/>
                <w:szCs w:val="20"/>
              </w:rPr>
              <w:t>3915</w:t>
            </w:r>
            <w:r w:rsidRPr="00773DBC">
              <w:rPr>
                <w:b/>
                <w:bCs/>
                <w:sz w:val="20"/>
                <w:szCs w:val="20"/>
              </w:rPr>
              <w:t xml:space="preserve"> in document</w:t>
            </w:r>
            <w:r>
              <w:rPr>
                <w:b/>
                <w:bCs/>
                <w:sz w:val="20"/>
                <w:szCs w:val="20"/>
              </w:rPr>
              <w:t xml:space="preserve"> 11-25-0753-02</w:t>
            </w:r>
            <w:r w:rsidR="00574287">
              <w:rPr>
                <w:b/>
                <w:bCs/>
                <w:sz w:val="20"/>
                <w:szCs w:val="20"/>
              </w:rPr>
              <w:t>.</w:t>
            </w:r>
          </w:p>
          <w:p w14:paraId="218D23CC" w14:textId="05B56711" w:rsidR="00AF6DA4" w:rsidRPr="000A20B8" w:rsidRDefault="00AF6DA4" w:rsidP="00D67CE5">
            <w:pPr>
              <w:suppressAutoHyphens/>
              <w:rPr>
                <w:rFonts w:ascii="Times New Roman" w:hAnsi="Times New Roman" w:cs="Times New Roman"/>
                <w:color w:val="000000"/>
                <w:sz w:val="20"/>
                <w:szCs w:val="20"/>
                <w:u w:val="words"/>
              </w:rPr>
            </w:pPr>
          </w:p>
          <w:p w14:paraId="3EA2FE89" w14:textId="796158B2" w:rsidR="00AF6DA4" w:rsidRPr="00A424DA" w:rsidRDefault="00AF6DA4" w:rsidP="00D67CE5">
            <w:pPr>
              <w:suppressAutoHyphens/>
              <w:rPr>
                <w:rFonts w:ascii="Times New Roman" w:hAnsi="Times New Roman" w:cs="Times New Roman"/>
                <w:color w:val="000000"/>
                <w:sz w:val="20"/>
                <w:szCs w:val="20"/>
              </w:rPr>
            </w:pPr>
          </w:p>
        </w:tc>
      </w:tr>
      <w:tr w:rsidR="00AF6DA4" w:rsidRPr="00340719" w14:paraId="644FB46D" w14:textId="77777777" w:rsidTr="00D67CE5">
        <w:trPr>
          <w:trHeight w:val="224"/>
        </w:trPr>
        <w:tc>
          <w:tcPr>
            <w:tcW w:w="775" w:type="dxa"/>
            <w:noWrap/>
          </w:tcPr>
          <w:p w14:paraId="19D99635" w14:textId="2F00646A" w:rsidR="00AF6DA4" w:rsidRPr="00A424DA" w:rsidRDefault="00AF6DA4" w:rsidP="00D67CE5">
            <w:pPr>
              <w:suppressAutoHyphens/>
              <w:rPr>
                <w:rFonts w:ascii="Times New Roman" w:hAnsi="Times New Roman" w:cs="Times New Roman"/>
                <w:sz w:val="20"/>
                <w:szCs w:val="20"/>
              </w:rPr>
            </w:pPr>
            <w:r>
              <w:rPr>
                <w:rFonts w:ascii="Arial" w:hAnsi="Arial" w:cs="Arial"/>
                <w:sz w:val="20"/>
                <w:szCs w:val="20"/>
              </w:rPr>
              <w:t>2543</w:t>
            </w:r>
          </w:p>
        </w:tc>
        <w:tc>
          <w:tcPr>
            <w:tcW w:w="979" w:type="dxa"/>
          </w:tcPr>
          <w:p w14:paraId="4B641BE9" w14:textId="73C38634" w:rsidR="00AF6DA4" w:rsidRPr="00A424DA" w:rsidRDefault="00AF6DA4" w:rsidP="00D67CE5">
            <w:pPr>
              <w:suppressAutoHyphens/>
              <w:rPr>
                <w:rFonts w:ascii="Times New Roman" w:hAnsi="Times New Roman" w:cs="Times New Roman"/>
                <w:sz w:val="20"/>
                <w:szCs w:val="20"/>
              </w:rPr>
            </w:pPr>
            <w:r>
              <w:rPr>
                <w:rFonts w:ascii="Arial" w:hAnsi="Arial" w:cs="Arial"/>
                <w:sz w:val="20"/>
                <w:szCs w:val="20"/>
              </w:rPr>
              <w:t>Jarkko Kneckt</w:t>
            </w:r>
          </w:p>
        </w:tc>
        <w:tc>
          <w:tcPr>
            <w:tcW w:w="759" w:type="dxa"/>
            <w:noWrap/>
          </w:tcPr>
          <w:p w14:paraId="5A8F9D5F" w14:textId="21E1F011" w:rsidR="00AF6DA4" w:rsidRPr="00A424DA" w:rsidRDefault="00AF6DA4" w:rsidP="00D67CE5">
            <w:pPr>
              <w:suppressAutoHyphens/>
              <w:rPr>
                <w:rFonts w:ascii="Times New Roman" w:hAnsi="Times New Roman" w:cs="Times New Roman"/>
                <w:sz w:val="20"/>
                <w:szCs w:val="20"/>
              </w:rPr>
            </w:pPr>
            <w:r>
              <w:rPr>
                <w:rFonts w:ascii="Arial" w:hAnsi="Arial" w:cs="Arial"/>
                <w:sz w:val="20"/>
                <w:szCs w:val="20"/>
              </w:rPr>
              <w:t>37.8.2.5.1</w:t>
            </w:r>
          </w:p>
        </w:tc>
        <w:tc>
          <w:tcPr>
            <w:tcW w:w="637" w:type="dxa"/>
          </w:tcPr>
          <w:p w14:paraId="52953CA6" w14:textId="5262584A" w:rsidR="00AF6DA4" w:rsidRPr="00A424DA" w:rsidRDefault="00AF6DA4" w:rsidP="00D67CE5">
            <w:pPr>
              <w:suppressAutoHyphens/>
              <w:rPr>
                <w:rFonts w:ascii="Times New Roman" w:hAnsi="Times New Roman" w:cs="Times New Roman"/>
                <w:sz w:val="20"/>
                <w:szCs w:val="20"/>
              </w:rPr>
            </w:pPr>
            <w:r>
              <w:rPr>
                <w:rFonts w:ascii="Arial" w:hAnsi="Arial" w:cs="Arial"/>
                <w:sz w:val="20"/>
                <w:szCs w:val="20"/>
              </w:rPr>
              <w:t>75.43</w:t>
            </w:r>
          </w:p>
        </w:tc>
        <w:tc>
          <w:tcPr>
            <w:tcW w:w="2212" w:type="dxa"/>
            <w:noWrap/>
          </w:tcPr>
          <w:p w14:paraId="42447ECD" w14:textId="7ACE2B5C" w:rsidR="00AF6DA4" w:rsidRPr="00A424DA" w:rsidRDefault="00AF6DA4" w:rsidP="00D67CE5">
            <w:pPr>
              <w:suppressAutoHyphens/>
              <w:rPr>
                <w:rFonts w:ascii="Times New Roman" w:hAnsi="Times New Roman" w:cs="Times New Roman"/>
                <w:sz w:val="20"/>
                <w:szCs w:val="20"/>
              </w:rPr>
            </w:pPr>
            <w:r>
              <w:rPr>
                <w:rFonts w:ascii="Arial" w:hAnsi="Arial" w:cs="Arial"/>
                <w:sz w:val="20"/>
                <w:szCs w:val="20"/>
              </w:rPr>
              <w:t xml:space="preserve">Seamlessly roaming STA should be able to rekey its PTK when is roams to a new AP MLD in SMD. The rekey should be done by using </w:t>
            </w:r>
            <w:proofErr w:type="spellStart"/>
            <w:r>
              <w:rPr>
                <w:rFonts w:ascii="Arial" w:hAnsi="Arial" w:cs="Arial"/>
                <w:sz w:val="20"/>
                <w:szCs w:val="20"/>
              </w:rPr>
              <w:t>ephmeral</w:t>
            </w:r>
            <w:proofErr w:type="spellEnd"/>
            <w:r>
              <w:rPr>
                <w:rFonts w:ascii="Arial" w:hAnsi="Arial" w:cs="Arial"/>
                <w:sz w:val="20"/>
                <w:szCs w:val="20"/>
              </w:rPr>
              <w:t xml:space="preserve"> Diffie Hellmann public keys and according to 3- frame exchange PASN protocol.</w:t>
            </w:r>
          </w:p>
        </w:tc>
        <w:tc>
          <w:tcPr>
            <w:tcW w:w="2198" w:type="dxa"/>
            <w:noWrap/>
          </w:tcPr>
          <w:p w14:paraId="58C157C9" w14:textId="274E1D7E" w:rsidR="00AF6DA4" w:rsidRPr="00A424DA" w:rsidRDefault="00AF6DA4" w:rsidP="00D67CE5">
            <w:pPr>
              <w:suppressAutoHyphens/>
              <w:rPr>
                <w:rFonts w:ascii="Times New Roman" w:hAnsi="Times New Roman" w:cs="Times New Roman"/>
                <w:sz w:val="20"/>
                <w:szCs w:val="20"/>
              </w:rPr>
            </w:pPr>
            <w:r>
              <w:rPr>
                <w:rFonts w:ascii="Arial" w:hAnsi="Arial" w:cs="Arial"/>
                <w:sz w:val="20"/>
                <w:szCs w:val="20"/>
              </w:rPr>
              <w:t xml:space="preserve">Please allow a seamlessly roaming non-AP MLD to rekey its PTKSA with the roaming target AP MLD. The PTK rekey protocol uses </w:t>
            </w:r>
            <w:proofErr w:type="spellStart"/>
            <w:r>
              <w:rPr>
                <w:rFonts w:ascii="Arial" w:hAnsi="Arial" w:cs="Arial"/>
                <w:sz w:val="20"/>
                <w:szCs w:val="20"/>
              </w:rPr>
              <w:t>ephmeral</w:t>
            </w:r>
            <w:proofErr w:type="spellEnd"/>
            <w:r>
              <w:rPr>
                <w:rFonts w:ascii="Arial" w:hAnsi="Arial" w:cs="Arial"/>
                <w:sz w:val="20"/>
                <w:szCs w:val="20"/>
              </w:rPr>
              <w:t xml:space="preserve"> Diffie Hellmann public keys and 3-frames exchange according to PASN protocol.</w:t>
            </w:r>
          </w:p>
        </w:tc>
        <w:tc>
          <w:tcPr>
            <w:tcW w:w="3097" w:type="dxa"/>
          </w:tcPr>
          <w:p w14:paraId="0C51A7A5" w14:textId="05B8F95B" w:rsidR="00216EA4" w:rsidRPr="005638C0" w:rsidRDefault="009C1679" w:rsidP="00216EA4">
            <w:pPr>
              <w:suppressAutoHyphens/>
              <w:rPr>
                <w:rFonts w:ascii="Times New Roman" w:hAnsi="Times New Roman" w:cs="Times New Roman"/>
                <w:b/>
                <w:bCs/>
                <w:color w:val="000000"/>
                <w:sz w:val="20"/>
                <w:szCs w:val="20"/>
              </w:rPr>
            </w:pPr>
            <w:r w:rsidRPr="005638C0">
              <w:rPr>
                <w:rFonts w:ascii="Times New Roman" w:hAnsi="Times New Roman" w:cs="Times New Roman"/>
                <w:b/>
                <w:bCs/>
                <w:color w:val="000000"/>
                <w:sz w:val="20"/>
                <w:szCs w:val="20"/>
              </w:rPr>
              <w:t>Revised</w:t>
            </w:r>
          </w:p>
          <w:p w14:paraId="066F1DBF" w14:textId="49FBE9F4" w:rsidR="009C1679" w:rsidRDefault="009C1679" w:rsidP="00216EA4">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The text changes in this document enables the Different PTK mode</w:t>
            </w:r>
            <w:r w:rsidR="005638C0">
              <w:rPr>
                <w:rFonts w:ascii="Times New Roman" w:hAnsi="Times New Roman" w:cs="Times New Roman"/>
                <w:color w:val="000000"/>
                <w:sz w:val="20"/>
                <w:szCs w:val="20"/>
              </w:rPr>
              <w:t xml:space="preserve"> and </w:t>
            </w:r>
            <w:proofErr w:type="spellStart"/>
            <w:r w:rsidR="005638C0">
              <w:rPr>
                <w:rFonts w:ascii="Times New Roman" w:hAnsi="Times New Roman" w:cs="Times New Roman"/>
                <w:color w:val="000000"/>
                <w:sz w:val="20"/>
                <w:szCs w:val="20"/>
              </w:rPr>
              <w:t>DHss</w:t>
            </w:r>
            <w:proofErr w:type="spellEnd"/>
            <w:r>
              <w:rPr>
                <w:rFonts w:ascii="Times New Roman" w:hAnsi="Times New Roman" w:cs="Times New Roman"/>
                <w:color w:val="000000"/>
                <w:sz w:val="20"/>
                <w:szCs w:val="20"/>
              </w:rPr>
              <w:t>, which serves this purpose.</w:t>
            </w:r>
            <w:r w:rsidR="00E879C2">
              <w:rPr>
                <w:rFonts w:ascii="Times New Roman" w:hAnsi="Times New Roman" w:cs="Times New Roman"/>
                <w:color w:val="000000"/>
                <w:sz w:val="20"/>
                <w:szCs w:val="20"/>
              </w:rPr>
              <w:t xml:space="preserve"> Same resolution as #3915.</w:t>
            </w:r>
          </w:p>
          <w:p w14:paraId="0AEBF790" w14:textId="08CDD4B6" w:rsidR="00E879C2" w:rsidRDefault="00E879C2" w:rsidP="00E879C2">
            <w:pPr>
              <w:suppressAutoHyphens/>
              <w:rPr>
                <w:rFonts w:ascii="Times New Roman" w:hAnsi="Times New Roman" w:cs="Times New Roman"/>
                <w:color w:val="000000"/>
                <w:sz w:val="20"/>
                <w:szCs w:val="20"/>
              </w:rPr>
            </w:pPr>
            <w:proofErr w:type="spellStart"/>
            <w:r w:rsidRPr="00773DBC">
              <w:rPr>
                <w:b/>
                <w:bCs/>
                <w:sz w:val="20"/>
                <w:szCs w:val="20"/>
              </w:rPr>
              <w:t>TGbn</w:t>
            </w:r>
            <w:proofErr w:type="spellEnd"/>
            <w:r w:rsidRPr="00773DBC">
              <w:rPr>
                <w:b/>
                <w:bCs/>
                <w:sz w:val="20"/>
                <w:szCs w:val="20"/>
              </w:rPr>
              <w:t xml:space="preserve"> editor, please incorporate the changes tagged as #</w:t>
            </w:r>
            <w:r>
              <w:rPr>
                <w:b/>
                <w:bCs/>
                <w:sz w:val="20"/>
                <w:szCs w:val="20"/>
              </w:rPr>
              <w:t>3915</w:t>
            </w:r>
            <w:r w:rsidRPr="00773DBC">
              <w:rPr>
                <w:b/>
                <w:bCs/>
                <w:sz w:val="20"/>
                <w:szCs w:val="20"/>
              </w:rPr>
              <w:t xml:space="preserve"> in document</w:t>
            </w:r>
            <w:r>
              <w:rPr>
                <w:b/>
                <w:bCs/>
                <w:sz w:val="20"/>
                <w:szCs w:val="20"/>
              </w:rPr>
              <w:t xml:space="preserve"> 11-25-0753-02.</w:t>
            </w:r>
          </w:p>
          <w:p w14:paraId="0F0A3604" w14:textId="77777777" w:rsidR="00D75114" w:rsidRPr="00A424DA" w:rsidRDefault="00D75114" w:rsidP="00216EA4">
            <w:pPr>
              <w:suppressAutoHyphens/>
              <w:rPr>
                <w:rFonts w:ascii="Times New Roman" w:hAnsi="Times New Roman" w:cs="Times New Roman"/>
                <w:color w:val="000000"/>
                <w:sz w:val="20"/>
                <w:szCs w:val="20"/>
              </w:rPr>
            </w:pPr>
          </w:p>
          <w:p w14:paraId="11CC43BF" w14:textId="0CF200D5" w:rsidR="00AF6DA4" w:rsidRPr="00A424DA" w:rsidRDefault="00AF6DA4" w:rsidP="00D67CE5">
            <w:pPr>
              <w:suppressAutoHyphens/>
              <w:rPr>
                <w:rFonts w:ascii="Times New Roman" w:hAnsi="Times New Roman" w:cs="Times New Roman"/>
                <w:color w:val="000000"/>
                <w:sz w:val="20"/>
                <w:szCs w:val="20"/>
              </w:rPr>
            </w:pPr>
          </w:p>
        </w:tc>
      </w:tr>
      <w:tr w:rsidR="00257C77" w:rsidRPr="00773DBC" w14:paraId="2B2A1996" w14:textId="77777777" w:rsidTr="00D67CE5">
        <w:trPr>
          <w:trHeight w:val="224"/>
        </w:trPr>
        <w:tc>
          <w:tcPr>
            <w:tcW w:w="775" w:type="dxa"/>
            <w:noWrap/>
          </w:tcPr>
          <w:p w14:paraId="4E9F6B90" w14:textId="693D66C6" w:rsidR="00257C77" w:rsidRPr="00773DBC" w:rsidRDefault="00257C77" w:rsidP="00257C77">
            <w:pPr>
              <w:suppressAutoHyphens/>
              <w:rPr>
                <w:rFonts w:ascii="Arial" w:hAnsi="Arial" w:cs="Arial"/>
                <w:sz w:val="20"/>
                <w:szCs w:val="20"/>
              </w:rPr>
            </w:pPr>
            <w:r w:rsidRPr="00773DBC">
              <w:rPr>
                <w:sz w:val="20"/>
                <w:szCs w:val="20"/>
              </w:rPr>
              <w:t>2403</w:t>
            </w:r>
          </w:p>
        </w:tc>
        <w:tc>
          <w:tcPr>
            <w:tcW w:w="979" w:type="dxa"/>
          </w:tcPr>
          <w:p w14:paraId="54EE498E" w14:textId="739CA3A7" w:rsidR="00257C77" w:rsidRPr="00773DBC" w:rsidRDefault="00257C77" w:rsidP="00257C77">
            <w:pPr>
              <w:suppressAutoHyphens/>
              <w:rPr>
                <w:rFonts w:ascii="Arial" w:hAnsi="Arial" w:cs="Arial"/>
                <w:sz w:val="20"/>
                <w:szCs w:val="20"/>
              </w:rPr>
            </w:pPr>
            <w:r w:rsidRPr="00773DBC">
              <w:rPr>
                <w:sz w:val="20"/>
                <w:szCs w:val="20"/>
              </w:rPr>
              <w:t>Yuki Fujimori</w:t>
            </w:r>
          </w:p>
        </w:tc>
        <w:tc>
          <w:tcPr>
            <w:tcW w:w="759" w:type="dxa"/>
            <w:noWrap/>
          </w:tcPr>
          <w:p w14:paraId="5488A90C" w14:textId="5B3F22D2" w:rsidR="00257C77" w:rsidRPr="00773DBC" w:rsidRDefault="00257C77" w:rsidP="00257C77">
            <w:pPr>
              <w:suppressAutoHyphens/>
              <w:rPr>
                <w:rFonts w:ascii="Arial" w:hAnsi="Arial" w:cs="Arial"/>
                <w:sz w:val="20"/>
                <w:szCs w:val="20"/>
              </w:rPr>
            </w:pPr>
            <w:r w:rsidRPr="00773DBC">
              <w:rPr>
                <w:sz w:val="20"/>
                <w:szCs w:val="20"/>
              </w:rPr>
              <w:t>37.8.2.5</w:t>
            </w:r>
          </w:p>
        </w:tc>
        <w:tc>
          <w:tcPr>
            <w:tcW w:w="637" w:type="dxa"/>
          </w:tcPr>
          <w:p w14:paraId="19CA10BF" w14:textId="2027B486" w:rsidR="00257C77" w:rsidRPr="00773DBC" w:rsidRDefault="00257C77" w:rsidP="00257C77">
            <w:pPr>
              <w:suppressAutoHyphens/>
              <w:rPr>
                <w:rFonts w:ascii="Arial" w:hAnsi="Arial" w:cs="Arial"/>
                <w:sz w:val="20"/>
                <w:szCs w:val="20"/>
              </w:rPr>
            </w:pPr>
            <w:r w:rsidRPr="00773DBC">
              <w:rPr>
                <w:sz w:val="20"/>
                <w:szCs w:val="20"/>
              </w:rPr>
              <w:t>75.36</w:t>
            </w:r>
          </w:p>
        </w:tc>
        <w:tc>
          <w:tcPr>
            <w:tcW w:w="2212" w:type="dxa"/>
            <w:noWrap/>
          </w:tcPr>
          <w:p w14:paraId="77F12BA0" w14:textId="2E45312D" w:rsidR="00257C77" w:rsidRPr="00773DBC" w:rsidRDefault="00257C77" w:rsidP="00257C77">
            <w:pPr>
              <w:suppressAutoHyphens/>
              <w:rPr>
                <w:rFonts w:ascii="Arial" w:hAnsi="Arial" w:cs="Arial"/>
                <w:sz w:val="20"/>
                <w:szCs w:val="20"/>
              </w:rPr>
            </w:pPr>
            <w:r w:rsidRPr="00773DBC">
              <w:rPr>
                <w:sz w:val="20"/>
                <w:szCs w:val="20"/>
              </w:rPr>
              <w:t>It's not clear whether Seamless roaming is mandatory or optional for UHR AP MLDs and UHR non-AP MLDs respectively.</w:t>
            </w:r>
          </w:p>
        </w:tc>
        <w:tc>
          <w:tcPr>
            <w:tcW w:w="2198" w:type="dxa"/>
            <w:noWrap/>
          </w:tcPr>
          <w:p w14:paraId="7A239AD3" w14:textId="2F7C638A" w:rsidR="00257C77" w:rsidRPr="00773DBC" w:rsidRDefault="00257C77" w:rsidP="00257C77">
            <w:pPr>
              <w:suppressAutoHyphens/>
              <w:rPr>
                <w:rFonts w:ascii="Arial" w:hAnsi="Arial" w:cs="Arial"/>
                <w:sz w:val="20"/>
                <w:szCs w:val="20"/>
              </w:rPr>
            </w:pPr>
            <w:r w:rsidRPr="00773DBC">
              <w:rPr>
                <w:sz w:val="20"/>
                <w:szCs w:val="20"/>
              </w:rPr>
              <w:t>Please clarify it and if it is optional, add a corresponding capability field in the UHR Capabilities element to indicate the support.</w:t>
            </w:r>
          </w:p>
        </w:tc>
        <w:tc>
          <w:tcPr>
            <w:tcW w:w="3097" w:type="dxa"/>
          </w:tcPr>
          <w:p w14:paraId="7B946F59" w14:textId="30D6CE55" w:rsidR="00257C77" w:rsidRPr="00773DBC" w:rsidRDefault="00257C77" w:rsidP="00257C77">
            <w:pPr>
              <w:suppressAutoHyphens/>
              <w:rPr>
                <w:sz w:val="20"/>
                <w:szCs w:val="20"/>
              </w:rPr>
            </w:pPr>
            <w:r w:rsidRPr="00773DBC">
              <w:rPr>
                <w:b/>
                <w:bCs/>
                <w:sz w:val="20"/>
                <w:szCs w:val="20"/>
              </w:rPr>
              <w:t>Revised</w:t>
            </w:r>
          </w:p>
          <w:p w14:paraId="30AB3624" w14:textId="77777777" w:rsidR="002A1B70" w:rsidRDefault="00855628" w:rsidP="00257C77">
            <w:pPr>
              <w:suppressAutoHyphens/>
              <w:rPr>
                <w:rFonts w:ascii="Times New Roman" w:hAnsi="Times New Roman" w:cs="Times New Roman"/>
                <w:color w:val="000000"/>
                <w:sz w:val="20"/>
                <w:szCs w:val="20"/>
              </w:rPr>
            </w:pPr>
            <w:r w:rsidRPr="00773DBC">
              <w:rPr>
                <w:rFonts w:ascii="Times New Roman" w:hAnsi="Times New Roman" w:cs="Times New Roman"/>
                <w:color w:val="000000"/>
                <w:sz w:val="20"/>
                <w:szCs w:val="20"/>
              </w:rPr>
              <w:t>Added the requirement that i</w:t>
            </w:r>
            <w:r w:rsidR="002A1B70" w:rsidRPr="00773DBC">
              <w:rPr>
                <w:rFonts w:ascii="Times New Roman" w:hAnsi="Times New Roman" w:cs="Times New Roman"/>
                <w:color w:val="000000"/>
                <w:sz w:val="20"/>
                <w:szCs w:val="20"/>
              </w:rPr>
              <w:t>f a UHR AP MLD supports ST, the APs affiliated with the AP MLD will include the SMD Information element in its beacon.</w:t>
            </w:r>
            <w:r w:rsidR="000775C7" w:rsidRPr="00773DBC">
              <w:rPr>
                <w:rFonts w:ascii="Times New Roman" w:hAnsi="Times New Roman" w:cs="Times New Roman"/>
                <w:color w:val="000000"/>
                <w:sz w:val="20"/>
                <w:szCs w:val="20"/>
              </w:rPr>
              <w:t xml:space="preserve"> Se</w:t>
            </w:r>
            <w:r w:rsidR="00F0145F" w:rsidRPr="00773DBC">
              <w:rPr>
                <w:rFonts w:ascii="Times New Roman" w:hAnsi="Times New Roman" w:cs="Times New Roman"/>
                <w:color w:val="000000"/>
                <w:sz w:val="20"/>
                <w:szCs w:val="20"/>
              </w:rPr>
              <w:t>e</w:t>
            </w:r>
            <w:r w:rsidR="000775C7" w:rsidRPr="00773DBC">
              <w:rPr>
                <w:rFonts w:ascii="Times New Roman" w:hAnsi="Times New Roman" w:cs="Times New Roman"/>
                <w:color w:val="000000"/>
                <w:sz w:val="20"/>
                <w:szCs w:val="20"/>
              </w:rPr>
              <w:t xml:space="preserve"> the changes tagged as #2403</w:t>
            </w:r>
            <w:r w:rsidR="00F0145F" w:rsidRPr="00773DBC">
              <w:rPr>
                <w:rFonts w:ascii="Times New Roman" w:hAnsi="Times New Roman" w:cs="Times New Roman"/>
                <w:color w:val="000000"/>
                <w:sz w:val="20"/>
                <w:szCs w:val="20"/>
              </w:rPr>
              <w:t xml:space="preserve"> in this contribution.</w:t>
            </w:r>
          </w:p>
          <w:p w14:paraId="0A61B6CD" w14:textId="77777777" w:rsidR="00574287" w:rsidRDefault="00574287" w:rsidP="00257C77">
            <w:pPr>
              <w:suppressAutoHyphens/>
              <w:rPr>
                <w:rFonts w:ascii="Times New Roman" w:hAnsi="Times New Roman" w:cs="Times New Roman"/>
                <w:color w:val="000000"/>
                <w:sz w:val="20"/>
                <w:szCs w:val="20"/>
              </w:rPr>
            </w:pPr>
          </w:p>
          <w:p w14:paraId="61AE8AEC" w14:textId="3C9D922E" w:rsidR="00574287" w:rsidRDefault="00574287" w:rsidP="00574287">
            <w:pPr>
              <w:suppressAutoHyphens/>
              <w:rPr>
                <w:rFonts w:ascii="Times New Roman" w:hAnsi="Times New Roman" w:cs="Times New Roman"/>
                <w:color w:val="000000"/>
                <w:sz w:val="20"/>
                <w:szCs w:val="20"/>
              </w:rPr>
            </w:pPr>
            <w:proofErr w:type="spellStart"/>
            <w:r w:rsidRPr="00773DBC">
              <w:rPr>
                <w:b/>
                <w:bCs/>
                <w:sz w:val="20"/>
                <w:szCs w:val="20"/>
              </w:rPr>
              <w:lastRenderedPageBreak/>
              <w:t>TGbn</w:t>
            </w:r>
            <w:proofErr w:type="spellEnd"/>
            <w:r w:rsidRPr="00773DBC">
              <w:rPr>
                <w:b/>
                <w:bCs/>
                <w:sz w:val="20"/>
                <w:szCs w:val="20"/>
              </w:rPr>
              <w:t xml:space="preserve"> editor, please incorporate the changes tagged as #</w:t>
            </w:r>
            <w:r>
              <w:rPr>
                <w:b/>
                <w:bCs/>
                <w:sz w:val="20"/>
                <w:szCs w:val="20"/>
              </w:rPr>
              <w:t>2403</w:t>
            </w:r>
            <w:r w:rsidRPr="00773DBC">
              <w:rPr>
                <w:b/>
                <w:bCs/>
                <w:sz w:val="20"/>
                <w:szCs w:val="20"/>
              </w:rPr>
              <w:t xml:space="preserve"> in document</w:t>
            </w:r>
            <w:r>
              <w:rPr>
                <w:b/>
                <w:bCs/>
                <w:sz w:val="20"/>
                <w:szCs w:val="20"/>
              </w:rPr>
              <w:t xml:space="preserve"> 11-25-0753-02.</w:t>
            </w:r>
          </w:p>
          <w:p w14:paraId="42F77AAD" w14:textId="1DB43EDC" w:rsidR="00574287" w:rsidRPr="00773DBC" w:rsidRDefault="00574287" w:rsidP="00257C77">
            <w:pPr>
              <w:suppressAutoHyphens/>
              <w:rPr>
                <w:rFonts w:ascii="Times New Roman" w:hAnsi="Times New Roman" w:cs="Times New Roman"/>
                <w:color w:val="000000"/>
                <w:sz w:val="20"/>
                <w:szCs w:val="20"/>
              </w:rPr>
            </w:pPr>
          </w:p>
        </w:tc>
      </w:tr>
      <w:tr w:rsidR="00E64D1D" w:rsidRPr="00773DBC" w14:paraId="4BDB7582" w14:textId="77777777" w:rsidTr="001750EC">
        <w:trPr>
          <w:trHeight w:val="224"/>
        </w:trPr>
        <w:tc>
          <w:tcPr>
            <w:tcW w:w="775" w:type="dxa"/>
            <w:tcBorders>
              <w:top w:val="nil"/>
              <w:left w:val="single" w:sz="4" w:space="0" w:color="333300"/>
              <w:bottom w:val="nil"/>
              <w:right w:val="single" w:sz="4" w:space="0" w:color="333300"/>
            </w:tcBorders>
            <w:shd w:val="clear" w:color="auto" w:fill="auto"/>
            <w:noWrap/>
          </w:tcPr>
          <w:p w14:paraId="6B5AA2AE" w14:textId="438AFAB5" w:rsidR="00E64D1D" w:rsidRPr="00773DBC" w:rsidRDefault="00E64D1D" w:rsidP="00E64D1D">
            <w:pPr>
              <w:suppressAutoHyphens/>
              <w:rPr>
                <w:sz w:val="20"/>
                <w:szCs w:val="20"/>
              </w:rPr>
            </w:pPr>
            <w:del w:id="2" w:author="Duncan Ho" w:date="2025-07-30T09:35:00Z" w16du:dateUtc="2025-07-30T16:35:00Z">
              <w:r w:rsidRPr="00773DBC" w:rsidDel="001B5626">
                <w:rPr>
                  <w:rFonts w:ascii="Arial" w:hAnsi="Arial" w:cs="Arial"/>
                  <w:sz w:val="20"/>
                  <w:szCs w:val="20"/>
                </w:rPr>
                <w:lastRenderedPageBreak/>
                <w:delText>164</w:delText>
              </w:r>
            </w:del>
          </w:p>
        </w:tc>
        <w:tc>
          <w:tcPr>
            <w:tcW w:w="979" w:type="dxa"/>
            <w:tcBorders>
              <w:top w:val="nil"/>
              <w:left w:val="nil"/>
              <w:bottom w:val="nil"/>
              <w:right w:val="single" w:sz="4" w:space="0" w:color="333300"/>
            </w:tcBorders>
            <w:shd w:val="clear" w:color="auto" w:fill="auto"/>
          </w:tcPr>
          <w:p w14:paraId="0F1FDB6F" w14:textId="05E52A0D" w:rsidR="00E64D1D" w:rsidRPr="00773DBC" w:rsidRDefault="00E64D1D" w:rsidP="00E64D1D">
            <w:pPr>
              <w:suppressAutoHyphens/>
              <w:rPr>
                <w:sz w:val="20"/>
                <w:szCs w:val="20"/>
              </w:rPr>
            </w:pPr>
            <w:del w:id="3" w:author="Duncan Ho" w:date="2025-07-30T09:35:00Z" w16du:dateUtc="2025-07-30T16:35:00Z">
              <w:r w:rsidRPr="00773DBC" w:rsidDel="001B5626">
                <w:rPr>
                  <w:rFonts w:ascii="Arial" w:hAnsi="Arial" w:cs="Arial"/>
                  <w:sz w:val="20"/>
                  <w:szCs w:val="20"/>
                </w:rPr>
                <w:delText>Jay Yang</w:delText>
              </w:r>
            </w:del>
          </w:p>
        </w:tc>
        <w:tc>
          <w:tcPr>
            <w:tcW w:w="759" w:type="dxa"/>
            <w:tcBorders>
              <w:top w:val="nil"/>
              <w:left w:val="nil"/>
              <w:bottom w:val="nil"/>
              <w:right w:val="single" w:sz="4" w:space="0" w:color="333300"/>
            </w:tcBorders>
            <w:shd w:val="clear" w:color="auto" w:fill="auto"/>
            <w:noWrap/>
          </w:tcPr>
          <w:p w14:paraId="5431EC4B" w14:textId="122A900E" w:rsidR="00E64D1D" w:rsidRPr="00773DBC" w:rsidRDefault="00E64D1D" w:rsidP="00E64D1D">
            <w:pPr>
              <w:suppressAutoHyphens/>
              <w:rPr>
                <w:sz w:val="20"/>
                <w:szCs w:val="20"/>
              </w:rPr>
            </w:pPr>
            <w:del w:id="4" w:author="Duncan Ho" w:date="2025-07-30T09:35:00Z" w16du:dateUtc="2025-07-30T16:35:00Z">
              <w:r w:rsidRPr="00773DBC" w:rsidDel="001B5626">
                <w:rPr>
                  <w:rFonts w:ascii="Arial" w:hAnsi="Arial" w:cs="Arial"/>
                  <w:sz w:val="20"/>
                  <w:szCs w:val="20"/>
                </w:rPr>
                <w:delText>37.8.2.5</w:delText>
              </w:r>
            </w:del>
          </w:p>
        </w:tc>
        <w:tc>
          <w:tcPr>
            <w:tcW w:w="637" w:type="dxa"/>
            <w:tcBorders>
              <w:top w:val="nil"/>
              <w:left w:val="nil"/>
              <w:bottom w:val="nil"/>
              <w:right w:val="single" w:sz="4" w:space="0" w:color="333300"/>
            </w:tcBorders>
            <w:shd w:val="clear" w:color="auto" w:fill="auto"/>
          </w:tcPr>
          <w:p w14:paraId="1A42D137" w14:textId="7F8AFD76" w:rsidR="00E64D1D" w:rsidRPr="00773DBC" w:rsidRDefault="00E64D1D" w:rsidP="00E64D1D">
            <w:pPr>
              <w:suppressAutoHyphens/>
              <w:rPr>
                <w:sz w:val="20"/>
                <w:szCs w:val="20"/>
              </w:rPr>
            </w:pPr>
            <w:del w:id="5" w:author="Duncan Ho" w:date="2025-07-30T09:35:00Z" w16du:dateUtc="2025-07-30T16:35:00Z">
              <w:r w:rsidRPr="00773DBC" w:rsidDel="001B5626">
                <w:rPr>
                  <w:rFonts w:ascii="Arial" w:hAnsi="Arial" w:cs="Arial"/>
                  <w:sz w:val="20"/>
                  <w:szCs w:val="20"/>
                </w:rPr>
                <w:delText>75.38</w:delText>
              </w:r>
            </w:del>
          </w:p>
        </w:tc>
        <w:tc>
          <w:tcPr>
            <w:tcW w:w="2212" w:type="dxa"/>
            <w:tcBorders>
              <w:top w:val="nil"/>
              <w:left w:val="nil"/>
              <w:bottom w:val="nil"/>
              <w:right w:val="single" w:sz="4" w:space="0" w:color="333300"/>
            </w:tcBorders>
            <w:shd w:val="clear" w:color="auto" w:fill="auto"/>
            <w:noWrap/>
          </w:tcPr>
          <w:p w14:paraId="1060E7E7" w14:textId="076D19FF" w:rsidR="00E64D1D" w:rsidRPr="00773DBC" w:rsidRDefault="00E64D1D" w:rsidP="00E64D1D">
            <w:pPr>
              <w:suppressAutoHyphens/>
              <w:rPr>
                <w:sz w:val="20"/>
                <w:szCs w:val="20"/>
              </w:rPr>
            </w:pPr>
            <w:del w:id="6" w:author="Duncan Ho" w:date="2025-07-30T09:35:00Z" w16du:dateUtc="2025-07-30T16:35:00Z">
              <w:r w:rsidRPr="00773DBC" w:rsidDel="001B5626">
                <w:rPr>
                  <w:rFonts w:ascii="Arial" w:hAnsi="Arial" w:cs="Arial"/>
                  <w:sz w:val="20"/>
                  <w:szCs w:val="20"/>
                </w:rPr>
                <w:delText>All the APs affiliciated with AP MLDs within same SMD shall advice the same RSNE,RSNXE</w:delText>
              </w:r>
            </w:del>
          </w:p>
        </w:tc>
        <w:tc>
          <w:tcPr>
            <w:tcW w:w="2198" w:type="dxa"/>
            <w:tcBorders>
              <w:top w:val="nil"/>
              <w:left w:val="nil"/>
              <w:bottom w:val="nil"/>
              <w:right w:val="single" w:sz="4" w:space="0" w:color="333300"/>
            </w:tcBorders>
            <w:shd w:val="clear" w:color="auto" w:fill="auto"/>
            <w:noWrap/>
          </w:tcPr>
          <w:p w14:paraId="70AD2FE1" w14:textId="4A06F18A" w:rsidR="00E64D1D" w:rsidRPr="00773DBC" w:rsidRDefault="00E64D1D" w:rsidP="00E64D1D">
            <w:pPr>
              <w:suppressAutoHyphens/>
              <w:rPr>
                <w:sz w:val="20"/>
                <w:szCs w:val="20"/>
              </w:rPr>
            </w:pPr>
            <w:del w:id="7" w:author="Duncan Ho" w:date="2025-07-30T09:35:00Z" w16du:dateUtc="2025-07-30T16:35:00Z">
              <w:r w:rsidRPr="00773DBC" w:rsidDel="001B5626">
                <w:rPr>
                  <w:rFonts w:ascii="Arial" w:hAnsi="Arial" w:cs="Arial"/>
                  <w:sz w:val="20"/>
                  <w:szCs w:val="20"/>
                </w:rPr>
                <w:delText>as the comments</w:delText>
              </w:r>
            </w:del>
          </w:p>
        </w:tc>
        <w:tc>
          <w:tcPr>
            <w:tcW w:w="3097" w:type="dxa"/>
          </w:tcPr>
          <w:p w14:paraId="0749C578" w14:textId="428CBBFE" w:rsidR="00E64D1D" w:rsidRPr="00773DBC" w:rsidDel="001B5626" w:rsidRDefault="00E64D1D" w:rsidP="00E64D1D">
            <w:pPr>
              <w:suppressAutoHyphens/>
              <w:rPr>
                <w:del w:id="8" w:author="Duncan Ho" w:date="2025-07-30T09:35:00Z" w16du:dateUtc="2025-07-30T16:35:00Z"/>
                <w:sz w:val="20"/>
                <w:szCs w:val="20"/>
              </w:rPr>
            </w:pPr>
            <w:del w:id="9" w:author="Duncan Ho" w:date="2025-07-30T09:35:00Z" w16du:dateUtc="2025-07-30T16:35:00Z">
              <w:r w:rsidRPr="00773DBC" w:rsidDel="001B5626">
                <w:rPr>
                  <w:b/>
                  <w:bCs/>
                  <w:sz w:val="20"/>
                  <w:szCs w:val="20"/>
                </w:rPr>
                <w:delText>Revised</w:delText>
              </w:r>
            </w:del>
          </w:p>
          <w:p w14:paraId="1FC4B83D" w14:textId="5D7959E7" w:rsidR="00E64D1D" w:rsidRPr="00773DBC" w:rsidDel="001B5626" w:rsidRDefault="00E64D1D" w:rsidP="00E64D1D">
            <w:pPr>
              <w:suppressAutoHyphens/>
              <w:rPr>
                <w:del w:id="10" w:author="Duncan Ho" w:date="2025-07-30T09:35:00Z" w16du:dateUtc="2025-07-30T16:35:00Z"/>
                <w:sz w:val="20"/>
                <w:szCs w:val="20"/>
              </w:rPr>
            </w:pPr>
            <w:del w:id="11" w:author="Duncan Ho" w:date="2025-07-30T09:35:00Z" w16du:dateUtc="2025-07-30T16:35:00Z">
              <w:r w:rsidRPr="00773DBC" w:rsidDel="001B5626">
                <w:rPr>
                  <w:sz w:val="20"/>
                  <w:szCs w:val="20"/>
                </w:rPr>
                <w:delText xml:space="preserve">Added the </w:delText>
              </w:r>
              <w:r w:rsidR="00B22CA2" w:rsidRPr="00773DBC" w:rsidDel="001B5626">
                <w:rPr>
                  <w:sz w:val="20"/>
                  <w:szCs w:val="20"/>
                </w:rPr>
                <w:delText>requirement</w:delText>
              </w:r>
              <w:r w:rsidRPr="00773DBC" w:rsidDel="001B5626">
                <w:rPr>
                  <w:sz w:val="20"/>
                  <w:szCs w:val="20"/>
                </w:rPr>
                <w:delText xml:space="preserve"> as suggested.</w:delText>
              </w:r>
            </w:del>
          </w:p>
          <w:p w14:paraId="3F12B5F6" w14:textId="65F6D99B" w:rsidR="00E64D1D" w:rsidRPr="00773DBC" w:rsidRDefault="004E2025" w:rsidP="00E64D1D">
            <w:pPr>
              <w:suppressAutoHyphens/>
              <w:rPr>
                <w:b/>
                <w:bCs/>
                <w:sz w:val="20"/>
                <w:szCs w:val="20"/>
              </w:rPr>
            </w:pPr>
            <w:del w:id="12" w:author="Duncan Ho" w:date="2025-07-30T09:35:00Z" w16du:dateUtc="2025-07-30T16:35:00Z">
              <w:r w:rsidRPr="00773DBC" w:rsidDel="001B5626">
                <w:rPr>
                  <w:b/>
                  <w:bCs/>
                  <w:sz w:val="20"/>
                  <w:szCs w:val="20"/>
                </w:rPr>
                <w:delText>TGbn editor, please incorporate the changes tagged as #</w:delText>
              </w:r>
              <w:r w:rsidR="00835A90" w:rsidRPr="00773DBC" w:rsidDel="001B5626">
                <w:rPr>
                  <w:b/>
                  <w:bCs/>
                  <w:sz w:val="20"/>
                  <w:szCs w:val="20"/>
                </w:rPr>
                <w:delText>164</w:delText>
              </w:r>
              <w:r w:rsidRPr="00773DBC" w:rsidDel="001B5626">
                <w:rPr>
                  <w:b/>
                  <w:bCs/>
                  <w:sz w:val="20"/>
                  <w:szCs w:val="20"/>
                </w:rPr>
                <w:delText xml:space="preserve"> in document</w:delText>
              </w:r>
              <w:r w:rsidR="003A3B3B" w:rsidDel="001B5626">
                <w:rPr>
                  <w:b/>
                  <w:bCs/>
                  <w:sz w:val="20"/>
                  <w:szCs w:val="20"/>
                </w:rPr>
                <w:delText xml:space="preserve"> 11-25-0753-02</w:delText>
              </w:r>
              <w:r w:rsidRPr="00773DBC" w:rsidDel="001B5626">
                <w:rPr>
                  <w:b/>
                  <w:bCs/>
                  <w:sz w:val="20"/>
                  <w:szCs w:val="20"/>
                </w:rPr>
                <w:delText>.</w:delText>
              </w:r>
            </w:del>
          </w:p>
        </w:tc>
      </w:tr>
      <w:tr w:rsidR="001750EC" w:rsidRPr="0088251C" w14:paraId="02D37627" w14:textId="77777777" w:rsidTr="00EB7EAD">
        <w:trPr>
          <w:trHeight w:val="224"/>
        </w:trPr>
        <w:tc>
          <w:tcPr>
            <w:tcW w:w="775" w:type="dxa"/>
            <w:tcBorders>
              <w:top w:val="single" w:sz="4" w:space="0" w:color="333300"/>
              <w:left w:val="single" w:sz="4" w:space="0" w:color="333300"/>
              <w:bottom w:val="single" w:sz="4" w:space="0" w:color="333300"/>
              <w:right w:val="single" w:sz="4" w:space="0" w:color="333300"/>
            </w:tcBorders>
            <w:shd w:val="clear" w:color="auto" w:fill="auto"/>
            <w:noWrap/>
          </w:tcPr>
          <w:p w14:paraId="31963C47" w14:textId="0E6C3FB5" w:rsidR="001750EC" w:rsidRPr="0088251C" w:rsidRDefault="001750EC" w:rsidP="001750EC">
            <w:pPr>
              <w:suppressAutoHyphens/>
              <w:rPr>
                <w:rFonts w:ascii="Arial" w:hAnsi="Arial" w:cs="Arial"/>
                <w:sz w:val="20"/>
                <w:szCs w:val="20"/>
              </w:rPr>
            </w:pPr>
            <w:r w:rsidRPr="0088251C">
              <w:rPr>
                <w:rFonts w:ascii="Arial" w:hAnsi="Arial" w:cs="Arial"/>
                <w:sz w:val="20"/>
                <w:szCs w:val="20"/>
              </w:rPr>
              <w:t>274</w:t>
            </w:r>
          </w:p>
        </w:tc>
        <w:tc>
          <w:tcPr>
            <w:tcW w:w="979" w:type="dxa"/>
            <w:tcBorders>
              <w:top w:val="single" w:sz="4" w:space="0" w:color="333300"/>
              <w:left w:val="nil"/>
              <w:bottom w:val="single" w:sz="4" w:space="0" w:color="333300"/>
              <w:right w:val="single" w:sz="4" w:space="0" w:color="333300"/>
            </w:tcBorders>
            <w:shd w:val="clear" w:color="auto" w:fill="auto"/>
          </w:tcPr>
          <w:p w14:paraId="6B934C67" w14:textId="69D4B16F" w:rsidR="001750EC" w:rsidRPr="0088251C" w:rsidRDefault="001750EC" w:rsidP="001750EC">
            <w:pPr>
              <w:suppressAutoHyphens/>
              <w:rPr>
                <w:rFonts w:ascii="Arial" w:hAnsi="Arial" w:cs="Arial"/>
                <w:sz w:val="20"/>
                <w:szCs w:val="20"/>
              </w:rPr>
            </w:pPr>
            <w:r w:rsidRPr="0088251C">
              <w:rPr>
                <w:rFonts w:ascii="Arial" w:hAnsi="Arial" w:cs="Arial"/>
                <w:sz w:val="20"/>
                <w:szCs w:val="20"/>
              </w:rPr>
              <w:t>Xuwen Zhao</w:t>
            </w:r>
          </w:p>
        </w:tc>
        <w:tc>
          <w:tcPr>
            <w:tcW w:w="759" w:type="dxa"/>
            <w:tcBorders>
              <w:top w:val="single" w:sz="4" w:space="0" w:color="333300"/>
              <w:left w:val="nil"/>
              <w:bottom w:val="single" w:sz="4" w:space="0" w:color="333300"/>
              <w:right w:val="single" w:sz="4" w:space="0" w:color="333300"/>
            </w:tcBorders>
            <w:shd w:val="clear" w:color="auto" w:fill="auto"/>
            <w:noWrap/>
          </w:tcPr>
          <w:p w14:paraId="0CE6F8BE" w14:textId="1FA7CF62" w:rsidR="001750EC" w:rsidRPr="0088251C" w:rsidRDefault="001750EC" w:rsidP="001750EC">
            <w:pPr>
              <w:suppressAutoHyphens/>
              <w:rPr>
                <w:rFonts w:ascii="Arial" w:hAnsi="Arial" w:cs="Arial"/>
                <w:sz w:val="20"/>
                <w:szCs w:val="20"/>
              </w:rPr>
            </w:pPr>
            <w:r w:rsidRPr="0088251C">
              <w:rPr>
                <w:rFonts w:ascii="Arial" w:hAnsi="Arial" w:cs="Arial"/>
                <w:sz w:val="20"/>
                <w:szCs w:val="20"/>
              </w:rPr>
              <w:t>37.8.2.5.4</w:t>
            </w:r>
          </w:p>
        </w:tc>
        <w:tc>
          <w:tcPr>
            <w:tcW w:w="637" w:type="dxa"/>
            <w:tcBorders>
              <w:top w:val="single" w:sz="4" w:space="0" w:color="333300"/>
              <w:left w:val="nil"/>
              <w:bottom w:val="single" w:sz="4" w:space="0" w:color="333300"/>
              <w:right w:val="single" w:sz="4" w:space="0" w:color="333300"/>
            </w:tcBorders>
            <w:shd w:val="clear" w:color="auto" w:fill="auto"/>
          </w:tcPr>
          <w:p w14:paraId="13E1451A" w14:textId="03CBB733" w:rsidR="001750EC" w:rsidRPr="0088251C" w:rsidRDefault="001750EC" w:rsidP="001750EC">
            <w:pPr>
              <w:suppressAutoHyphens/>
              <w:rPr>
                <w:rFonts w:ascii="Arial" w:hAnsi="Arial" w:cs="Arial"/>
                <w:sz w:val="20"/>
                <w:szCs w:val="20"/>
              </w:rPr>
            </w:pPr>
            <w:r w:rsidRPr="0088251C">
              <w:rPr>
                <w:rFonts w:ascii="Arial" w:hAnsi="Arial" w:cs="Arial"/>
                <w:sz w:val="20"/>
                <w:szCs w:val="20"/>
              </w:rPr>
              <w:t>76.32</w:t>
            </w:r>
          </w:p>
        </w:tc>
        <w:tc>
          <w:tcPr>
            <w:tcW w:w="2212" w:type="dxa"/>
            <w:tcBorders>
              <w:top w:val="single" w:sz="4" w:space="0" w:color="333300"/>
              <w:left w:val="nil"/>
              <w:bottom w:val="single" w:sz="4" w:space="0" w:color="333300"/>
              <w:right w:val="single" w:sz="4" w:space="0" w:color="333300"/>
            </w:tcBorders>
            <w:shd w:val="clear" w:color="auto" w:fill="auto"/>
            <w:noWrap/>
          </w:tcPr>
          <w:p w14:paraId="4424B323" w14:textId="393FD5C7" w:rsidR="001750EC" w:rsidRPr="0088251C" w:rsidRDefault="001750EC" w:rsidP="001750EC">
            <w:pPr>
              <w:suppressAutoHyphens/>
              <w:rPr>
                <w:rFonts w:ascii="Arial" w:hAnsi="Arial" w:cs="Arial"/>
                <w:sz w:val="20"/>
                <w:szCs w:val="20"/>
              </w:rPr>
            </w:pPr>
            <w:r w:rsidRPr="0088251C">
              <w:rPr>
                <w:rFonts w:ascii="Arial" w:hAnsi="Arial" w:cs="Arial"/>
                <w:sz w:val="20"/>
                <w:szCs w:val="20"/>
              </w:rPr>
              <w:t>The roaming security context should include the security context. It should clearly describe what the security context contains and how the security context is transmitted or negotiated.</w:t>
            </w:r>
          </w:p>
        </w:tc>
        <w:tc>
          <w:tcPr>
            <w:tcW w:w="2198" w:type="dxa"/>
            <w:tcBorders>
              <w:top w:val="single" w:sz="4" w:space="0" w:color="333300"/>
              <w:left w:val="nil"/>
              <w:bottom w:val="single" w:sz="4" w:space="0" w:color="333300"/>
              <w:right w:val="single" w:sz="4" w:space="0" w:color="333300"/>
            </w:tcBorders>
            <w:shd w:val="clear" w:color="auto" w:fill="auto"/>
            <w:noWrap/>
          </w:tcPr>
          <w:p w14:paraId="4EF92480" w14:textId="60F8FA40" w:rsidR="001750EC" w:rsidRPr="0088251C" w:rsidRDefault="001750EC" w:rsidP="001750EC">
            <w:pPr>
              <w:suppressAutoHyphens/>
              <w:rPr>
                <w:rFonts w:ascii="Arial" w:hAnsi="Arial" w:cs="Arial"/>
                <w:sz w:val="20"/>
                <w:szCs w:val="20"/>
              </w:rPr>
            </w:pPr>
            <w:r w:rsidRPr="0088251C">
              <w:rPr>
                <w:rFonts w:ascii="Arial" w:hAnsi="Arial" w:cs="Arial"/>
                <w:sz w:val="20"/>
                <w:szCs w:val="20"/>
              </w:rPr>
              <w:t xml:space="preserve">Add a description of the security context. For example,  the security context may contains the PTK identifier, </w:t>
            </w:r>
            <w:proofErr w:type="spellStart"/>
            <w:r w:rsidRPr="0088251C">
              <w:rPr>
                <w:rFonts w:ascii="Arial" w:hAnsi="Arial" w:cs="Arial"/>
                <w:sz w:val="20"/>
                <w:szCs w:val="20"/>
              </w:rPr>
              <w:t>Snonce</w:t>
            </w:r>
            <w:proofErr w:type="spellEnd"/>
            <w:r w:rsidRPr="0088251C">
              <w:rPr>
                <w:rFonts w:ascii="Arial" w:hAnsi="Arial" w:cs="Arial"/>
                <w:sz w:val="20"/>
                <w:szCs w:val="20"/>
              </w:rPr>
              <w:t xml:space="preserve"> and </w:t>
            </w:r>
            <w:proofErr w:type="spellStart"/>
            <w:r w:rsidRPr="0088251C">
              <w:rPr>
                <w:rFonts w:ascii="Arial" w:hAnsi="Arial" w:cs="Arial"/>
                <w:sz w:val="20"/>
                <w:szCs w:val="20"/>
              </w:rPr>
              <w:t>Anonce</w:t>
            </w:r>
            <w:proofErr w:type="spellEnd"/>
            <w:r w:rsidRPr="0088251C">
              <w:rPr>
                <w:rFonts w:ascii="Arial" w:hAnsi="Arial" w:cs="Arial"/>
                <w:sz w:val="20"/>
                <w:szCs w:val="20"/>
              </w:rPr>
              <w:t xml:space="preserve"> required for obtaining or re-deriving the PTK. The commentor will bring a contribution to address this comment and provide more </w:t>
            </w:r>
            <w:proofErr w:type="spellStart"/>
            <w:r w:rsidRPr="0088251C">
              <w:rPr>
                <w:rFonts w:ascii="Arial" w:hAnsi="Arial" w:cs="Arial"/>
                <w:sz w:val="20"/>
                <w:szCs w:val="20"/>
              </w:rPr>
              <w:t>detaild</w:t>
            </w:r>
            <w:proofErr w:type="spellEnd"/>
            <w:r w:rsidRPr="0088251C">
              <w:rPr>
                <w:rFonts w:ascii="Arial" w:hAnsi="Arial" w:cs="Arial"/>
                <w:sz w:val="20"/>
                <w:szCs w:val="20"/>
              </w:rPr>
              <w:t xml:space="preserve"> solutions.</w:t>
            </w:r>
          </w:p>
        </w:tc>
        <w:tc>
          <w:tcPr>
            <w:tcW w:w="3097" w:type="dxa"/>
          </w:tcPr>
          <w:p w14:paraId="4FA8DB1A" w14:textId="77777777" w:rsidR="00205E1C" w:rsidRPr="0088251C" w:rsidRDefault="00205E1C" w:rsidP="00205E1C">
            <w:pPr>
              <w:suppressAutoHyphens/>
              <w:rPr>
                <w:b/>
                <w:bCs/>
                <w:sz w:val="20"/>
                <w:szCs w:val="20"/>
              </w:rPr>
            </w:pPr>
            <w:r w:rsidRPr="0088251C">
              <w:rPr>
                <w:b/>
                <w:bCs/>
                <w:sz w:val="20"/>
                <w:szCs w:val="20"/>
              </w:rPr>
              <w:t>Rejected</w:t>
            </w:r>
          </w:p>
          <w:p w14:paraId="46FA13B9" w14:textId="1BEA667D" w:rsidR="00265246" w:rsidRPr="0088251C" w:rsidRDefault="00205E1C" w:rsidP="00205E1C">
            <w:pPr>
              <w:suppressAutoHyphens/>
              <w:rPr>
                <w:sz w:val="20"/>
                <w:szCs w:val="20"/>
              </w:rPr>
            </w:pPr>
            <w:r w:rsidRPr="0088251C">
              <w:rPr>
                <w:sz w:val="20"/>
                <w:szCs w:val="20"/>
              </w:rPr>
              <w:t xml:space="preserve">The security context sharing, if any, is left for implementation </w:t>
            </w:r>
            <w:r>
              <w:rPr>
                <w:sz w:val="20"/>
                <w:szCs w:val="20"/>
              </w:rPr>
              <w:t>in the network side as there are many different types of deployments and systems hence</w:t>
            </w:r>
            <w:r w:rsidRPr="0088251C">
              <w:rPr>
                <w:sz w:val="20"/>
                <w:szCs w:val="20"/>
              </w:rPr>
              <w:t xml:space="preserve"> it’s outside the scope of 802.11bn.</w:t>
            </w:r>
          </w:p>
        </w:tc>
      </w:tr>
      <w:tr w:rsidR="006A0D31" w:rsidRPr="0088251C" w14:paraId="11F94C69" w14:textId="77777777" w:rsidTr="008E0D03">
        <w:trPr>
          <w:trHeight w:val="224"/>
        </w:trPr>
        <w:tc>
          <w:tcPr>
            <w:tcW w:w="775" w:type="dxa"/>
            <w:tcBorders>
              <w:top w:val="nil"/>
              <w:left w:val="single" w:sz="4" w:space="0" w:color="333300"/>
              <w:bottom w:val="nil"/>
              <w:right w:val="single" w:sz="4" w:space="0" w:color="333300"/>
            </w:tcBorders>
            <w:shd w:val="clear" w:color="auto" w:fill="auto"/>
            <w:noWrap/>
          </w:tcPr>
          <w:p w14:paraId="28BE8D38" w14:textId="66335F94" w:rsidR="006A0D31" w:rsidRPr="0088251C" w:rsidRDefault="006A0D31" w:rsidP="006A0D31">
            <w:pPr>
              <w:suppressAutoHyphens/>
              <w:rPr>
                <w:rFonts w:ascii="Arial" w:hAnsi="Arial" w:cs="Arial"/>
                <w:sz w:val="20"/>
                <w:szCs w:val="20"/>
              </w:rPr>
            </w:pPr>
            <w:r w:rsidRPr="0088251C">
              <w:rPr>
                <w:rFonts w:ascii="Arial" w:hAnsi="Arial" w:cs="Arial"/>
                <w:sz w:val="20"/>
                <w:szCs w:val="20"/>
              </w:rPr>
              <w:t>2716</w:t>
            </w:r>
          </w:p>
        </w:tc>
        <w:tc>
          <w:tcPr>
            <w:tcW w:w="979" w:type="dxa"/>
            <w:tcBorders>
              <w:top w:val="nil"/>
              <w:left w:val="nil"/>
              <w:bottom w:val="nil"/>
              <w:right w:val="single" w:sz="4" w:space="0" w:color="333300"/>
            </w:tcBorders>
            <w:shd w:val="clear" w:color="auto" w:fill="auto"/>
          </w:tcPr>
          <w:p w14:paraId="313C5385" w14:textId="5BE69458" w:rsidR="006A0D31" w:rsidRPr="0088251C" w:rsidRDefault="006A0D31" w:rsidP="006A0D31">
            <w:pPr>
              <w:suppressAutoHyphens/>
              <w:rPr>
                <w:rFonts w:ascii="Arial" w:hAnsi="Arial" w:cs="Arial"/>
                <w:sz w:val="20"/>
                <w:szCs w:val="20"/>
              </w:rPr>
            </w:pPr>
            <w:r w:rsidRPr="0088251C">
              <w:rPr>
                <w:rFonts w:ascii="Arial" w:hAnsi="Arial" w:cs="Arial"/>
                <w:sz w:val="20"/>
                <w:szCs w:val="20"/>
              </w:rPr>
              <w:t>Chittabrata Ghosh</w:t>
            </w:r>
          </w:p>
        </w:tc>
        <w:tc>
          <w:tcPr>
            <w:tcW w:w="759" w:type="dxa"/>
            <w:tcBorders>
              <w:top w:val="nil"/>
              <w:left w:val="nil"/>
              <w:bottom w:val="nil"/>
              <w:right w:val="single" w:sz="4" w:space="0" w:color="333300"/>
            </w:tcBorders>
            <w:shd w:val="clear" w:color="auto" w:fill="auto"/>
            <w:noWrap/>
          </w:tcPr>
          <w:p w14:paraId="725CD54D" w14:textId="37D5DD2B" w:rsidR="006A0D31" w:rsidRPr="0088251C" w:rsidRDefault="006A0D31" w:rsidP="006A0D31">
            <w:pPr>
              <w:suppressAutoHyphens/>
              <w:rPr>
                <w:rFonts w:ascii="Arial" w:hAnsi="Arial" w:cs="Arial"/>
                <w:sz w:val="20"/>
                <w:szCs w:val="20"/>
              </w:rPr>
            </w:pPr>
            <w:r w:rsidRPr="0088251C">
              <w:rPr>
                <w:rFonts w:ascii="Arial" w:hAnsi="Arial" w:cs="Arial"/>
                <w:sz w:val="20"/>
                <w:szCs w:val="20"/>
              </w:rPr>
              <w:t>37.8.2.5.4</w:t>
            </w:r>
          </w:p>
        </w:tc>
        <w:tc>
          <w:tcPr>
            <w:tcW w:w="637" w:type="dxa"/>
            <w:tcBorders>
              <w:top w:val="nil"/>
              <w:left w:val="nil"/>
              <w:bottom w:val="nil"/>
              <w:right w:val="single" w:sz="4" w:space="0" w:color="333300"/>
            </w:tcBorders>
            <w:shd w:val="clear" w:color="auto" w:fill="auto"/>
          </w:tcPr>
          <w:p w14:paraId="6E6FEFD1" w14:textId="2292955D" w:rsidR="006A0D31" w:rsidRPr="0088251C" w:rsidRDefault="006A0D31" w:rsidP="006A0D31">
            <w:pPr>
              <w:suppressAutoHyphens/>
              <w:rPr>
                <w:rFonts w:ascii="Arial" w:hAnsi="Arial" w:cs="Arial"/>
                <w:sz w:val="20"/>
                <w:szCs w:val="20"/>
              </w:rPr>
            </w:pPr>
            <w:r w:rsidRPr="0088251C">
              <w:rPr>
                <w:rFonts w:ascii="Arial" w:hAnsi="Arial" w:cs="Arial"/>
                <w:sz w:val="20"/>
                <w:szCs w:val="20"/>
              </w:rPr>
              <w:t>76.32</w:t>
            </w:r>
          </w:p>
        </w:tc>
        <w:tc>
          <w:tcPr>
            <w:tcW w:w="2212" w:type="dxa"/>
            <w:tcBorders>
              <w:top w:val="nil"/>
              <w:left w:val="nil"/>
              <w:bottom w:val="nil"/>
              <w:right w:val="single" w:sz="4" w:space="0" w:color="333300"/>
            </w:tcBorders>
            <w:shd w:val="clear" w:color="auto" w:fill="auto"/>
            <w:noWrap/>
          </w:tcPr>
          <w:p w14:paraId="57502713" w14:textId="6C78C2FC" w:rsidR="006A0D31" w:rsidRPr="0088251C" w:rsidRDefault="006A0D31" w:rsidP="006A0D31">
            <w:pPr>
              <w:suppressAutoHyphens/>
              <w:rPr>
                <w:rFonts w:ascii="Arial" w:hAnsi="Arial" w:cs="Arial"/>
                <w:sz w:val="20"/>
                <w:szCs w:val="20"/>
              </w:rPr>
            </w:pPr>
            <w:r w:rsidRPr="0088251C">
              <w:rPr>
                <w:rFonts w:ascii="Arial" w:hAnsi="Arial" w:cs="Arial"/>
                <w:sz w:val="20"/>
                <w:szCs w:val="20"/>
              </w:rPr>
              <w:t>Context related to security should be included</w:t>
            </w:r>
            <w:r w:rsidRPr="0088251C">
              <w:rPr>
                <w:rFonts w:ascii="Arial" w:hAnsi="Arial" w:cs="Arial"/>
                <w:sz w:val="20"/>
                <w:szCs w:val="20"/>
              </w:rPr>
              <w:br/>
              <w:t>when exchanged during the roaming preparation</w:t>
            </w:r>
            <w:r w:rsidRPr="0088251C">
              <w:rPr>
                <w:rFonts w:ascii="Arial" w:hAnsi="Arial" w:cs="Arial"/>
                <w:sz w:val="20"/>
                <w:szCs w:val="20"/>
              </w:rPr>
              <w:br/>
              <w:t>phase</w:t>
            </w:r>
          </w:p>
        </w:tc>
        <w:tc>
          <w:tcPr>
            <w:tcW w:w="2198" w:type="dxa"/>
            <w:tcBorders>
              <w:top w:val="nil"/>
              <w:left w:val="nil"/>
              <w:bottom w:val="nil"/>
              <w:right w:val="single" w:sz="4" w:space="0" w:color="333300"/>
            </w:tcBorders>
            <w:shd w:val="clear" w:color="auto" w:fill="auto"/>
            <w:noWrap/>
          </w:tcPr>
          <w:p w14:paraId="38F7F160" w14:textId="6FDD3235" w:rsidR="006A0D31" w:rsidRPr="0088251C" w:rsidRDefault="006A0D31" w:rsidP="006A0D31">
            <w:pPr>
              <w:suppressAutoHyphens/>
              <w:rPr>
                <w:rFonts w:ascii="Arial" w:hAnsi="Arial" w:cs="Arial"/>
                <w:sz w:val="20"/>
                <w:szCs w:val="20"/>
              </w:rPr>
            </w:pPr>
            <w:r w:rsidRPr="0088251C">
              <w:rPr>
                <w:rFonts w:ascii="Arial" w:hAnsi="Arial" w:cs="Arial"/>
                <w:sz w:val="20"/>
                <w:szCs w:val="20"/>
              </w:rPr>
              <w:t>As in the comment</w:t>
            </w:r>
          </w:p>
        </w:tc>
        <w:tc>
          <w:tcPr>
            <w:tcW w:w="3097" w:type="dxa"/>
          </w:tcPr>
          <w:p w14:paraId="4E3417A8" w14:textId="77777777" w:rsidR="008C5EA7" w:rsidRPr="0088251C" w:rsidRDefault="008C5EA7" w:rsidP="008C5EA7">
            <w:pPr>
              <w:suppressAutoHyphens/>
              <w:rPr>
                <w:b/>
                <w:bCs/>
                <w:sz w:val="20"/>
                <w:szCs w:val="20"/>
              </w:rPr>
            </w:pPr>
            <w:r w:rsidRPr="0088251C">
              <w:rPr>
                <w:b/>
                <w:bCs/>
                <w:sz w:val="20"/>
                <w:szCs w:val="20"/>
              </w:rPr>
              <w:t>Rejected</w:t>
            </w:r>
          </w:p>
          <w:p w14:paraId="1AF3B1D1" w14:textId="45A1C4AD" w:rsidR="006A0D31" w:rsidRPr="0088251C" w:rsidRDefault="008C5EA7" w:rsidP="008C5EA7">
            <w:pPr>
              <w:suppressAutoHyphens/>
              <w:rPr>
                <w:b/>
                <w:bCs/>
                <w:sz w:val="20"/>
                <w:szCs w:val="20"/>
              </w:rPr>
            </w:pPr>
            <w:r w:rsidRPr="0088251C">
              <w:rPr>
                <w:sz w:val="20"/>
                <w:szCs w:val="20"/>
              </w:rPr>
              <w:t xml:space="preserve">The security context sharing, if any, is left for implementation </w:t>
            </w:r>
            <w:r w:rsidR="00205E1C">
              <w:rPr>
                <w:sz w:val="20"/>
                <w:szCs w:val="20"/>
              </w:rPr>
              <w:t>in the network side as there are many different types of deployments and systems hence</w:t>
            </w:r>
            <w:r w:rsidRPr="0088251C">
              <w:rPr>
                <w:sz w:val="20"/>
                <w:szCs w:val="20"/>
              </w:rPr>
              <w:t xml:space="preserve"> it’s outside the scope of 802.11bn.</w:t>
            </w:r>
          </w:p>
        </w:tc>
      </w:tr>
      <w:tr w:rsidR="004816BC" w:rsidRPr="0088251C" w14:paraId="3D78CB40" w14:textId="77777777" w:rsidTr="004816BC">
        <w:trPr>
          <w:trHeight w:val="224"/>
        </w:trPr>
        <w:tc>
          <w:tcPr>
            <w:tcW w:w="775" w:type="dxa"/>
            <w:tcBorders>
              <w:top w:val="nil"/>
              <w:left w:val="single" w:sz="4" w:space="0" w:color="333300"/>
              <w:bottom w:val="nil"/>
              <w:right w:val="single" w:sz="4" w:space="0" w:color="333300"/>
            </w:tcBorders>
            <w:shd w:val="clear" w:color="auto" w:fill="auto"/>
            <w:noWrap/>
          </w:tcPr>
          <w:p w14:paraId="57CE21E1" w14:textId="44F09BB7" w:rsidR="004816BC" w:rsidRPr="0088251C" w:rsidRDefault="004816BC" w:rsidP="004816BC">
            <w:pPr>
              <w:suppressAutoHyphens/>
              <w:rPr>
                <w:rFonts w:ascii="Arial" w:hAnsi="Arial" w:cs="Arial"/>
                <w:sz w:val="20"/>
                <w:szCs w:val="20"/>
              </w:rPr>
            </w:pPr>
            <w:r>
              <w:rPr>
                <w:rFonts w:ascii="Arial" w:hAnsi="Arial" w:cs="Arial"/>
                <w:sz w:val="20"/>
                <w:szCs w:val="20"/>
              </w:rPr>
              <w:t>273</w:t>
            </w:r>
          </w:p>
        </w:tc>
        <w:tc>
          <w:tcPr>
            <w:tcW w:w="979" w:type="dxa"/>
            <w:tcBorders>
              <w:top w:val="nil"/>
              <w:left w:val="nil"/>
              <w:bottom w:val="nil"/>
              <w:right w:val="single" w:sz="4" w:space="0" w:color="333300"/>
            </w:tcBorders>
            <w:shd w:val="clear" w:color="auto" w:fill="auto"/>
          </w:tcPr>
          <w:p w14:paraId="19F69985" w14:textId="5D9290F9" w:rsidR="004816BC" w:rsidRPr="0088251C" w:rsidRDefault="004816BC" w:rsidP="004816BC">
            <w:pPr>
              <w:suppressAutoHyphens/>
              <w:rPr>
                <w:rFonts w:ascii="Arial" w:hAnsi="Arial" w:cs="Arial"/>
                <w:sz w:val="20"/>
                <w:szCs w:val="20"/>
              </w:rPr>
            </w:pPr>
            <w:r>
              <w:rPr>
                <w:rFonts w:ascii="Arial" w:hAnsi="Arial" w:cs="Arial"/>
                <w:sz w:val="20"/>
                <w:szCs w:val="20"/>
              </w:rPr>
              <w:t>Xuwen Zhao</w:t>
            </w:r>
          </w:p>
        </w:tc>
        <w:tc>
          <w:tcPr>
            <w:tcW w:w="759" w:type="dxa"/>
            <w:tcBorders>
              <w:top w:val="nil"/>
              <w:left w:val="nil"/>
              <w:bottom w:val="nil"/>
              <w:right w:val="single" w:sz="4" w:space="0" w:color="333300"/>
            </w:tcBorders>
            <w:shd w:val="clear" w:color="auto" w:fill="auto"/>
            <w:noWrap/>
          </w:tcPr>
          <w:p w14:paraId="246C428F" w14:textId="5AD083F6" w:rsidR="004816BC" w:rsidRPr="0088251C" w:rsidRDefault="004816BC" w:rsidP="004816BC">
            <w:pPr>
              <w:suppressAutoHyphens/>
              <w:rPr>
                <w:rFonts w:ascii="Arial" w:hAnsi="Arial" w:cs="Arial"/>
                <w:sz w:val="20"/>
                <w:szCs w:val="20"/>
              </w:rPr>
            </w:pPr>
            <w:r>
              <w:rPr>
                <w:rFonts w:ascii="Arial" w:hAnsi="Arial" w:cs="Arial"/>
                <w:sz w:val="20"/>
                <w:szCs w:val="20"/>
              </w:rPr>
              <w:t>37.8.2.5.2</w:t>
            </w:r>
          </w:p>
        </w:tc>
        <w:tc>
          <w:tcPr>
            <w:tcW w:w="637" w:type="dxa"/>
            <w:tcBorders>
              <w:top w:val="nil"/>
              <w:left w:val="nil"/>
              <w:bottom w:val="nil"/>
              <w:right w:val="single" w:sz="4" w:space="0" w:color="333300"/>
            </w:tcBorders>
            <w:shd w:val="clear" w:color="auto" w:fill="auto"/>
          </w:tcPr>
          <w:p w14:paraId="6842271D" w14:textId="0C63569A" w:rsidR="004816BC" w:rsidRPr="0088251C" w:rsidRDefault="004816BC" w:rsidP="004816BC">
            <w:pPr>
              <w:suppressAutoHyphens/>
              <w:rPr>
                <w:rFonts w:ascii="Arial" w:hAnsi="Arial" w:cs="Arial"/>
                <w:sz w:val="20"/>
                <w:szCs w:val="20"/>
              </w:rPr>
            </w:pPr>
            <w:r>
              <w:rPr>
                <w:rFonts w:ascii="Arial" w:hAnsi="Arial" w:cs="Arial"/>
                <w:sz w:val="20"/>
                <w:szCs w:val="20"/>
              </w:rPr>
              <w:t>75.61</w:t>
            </w:r>
          </w:p>
        </w:tc>
        <w:tc>
          <w:tcPr>
            <w:tcW w:w="2212" w:type="dxa"/>
            <w:tcBorders>
              <w:top w:val="nil"/>
              <w:left w:val="nil"/>
              <w:bottom w:val="nil"/>
              <w:right w:val="single" w:sz="4" w:space="0" w:color="333300"/>
            </w:tcBorders>
            <w:shd w:val="clear" w:color="auto" w:fill="auto"/>
            <w:noWrap/>
          </w:tcPr>
          <w:p w14:paraId="4CE36218" w14:textId="59FE0A71" w:rsidR="004816BC" w:rsidRPr="0088251C" w:rsidRDefault="004816BC" w:rsidP="004816BC">
            <w:pPr>
              <w:suppressAutoHyphens/>
              <w:rPr>
                <w:rFonts w:ascii="Arial" w:hAnsi="Arial" w:cs="Arial"/>
                <w:sz w:val="20"/>
                <w:szCs w:val="20"/>
              </w:rPr>
            </w:pPr>
            <w:r>
              <w:rPr>
                <w:rFonts w:ascii="Arial" w:hAnsi="Arial" w:cs="Arial"/>
                <w:sz w:val="20"/>
                <w:szCs w:val="20"/>
              </w:rPr>
              <w:t>The Roaming (Preparation) Procedure lacks a description of the security process, and it needs to clarify how to transfer or renegotiate the security context.</w:t>
            </w:r>
          </w:p>
        </w:tc>
        <w:tc>
          <w:tcPr>
            <w:tcW w:w="2198" w:type="dxa"/>
            <w:tcBorders>
              <w:top w:val="nil"/>
              <w:left w:val="nil"/>
              <w:bottom w:val="nil"/>
              <w:right w:val="single" w:sz="4" w:space="0" w:color="333300"/>
            </w:tcBorders>
            <w:shd w:val="clear" w:color="auto" w:fill="auto"/>
            <w:noWrap/>
          </w:tcPr>
          <w:p w14:paraId="4A371566" w14:textId="01E3693F" w:rsidR="004816BC" w:rsidRPr="0088251C" w:rsidRDefault="004816BC" w:rsidP="004816BC">
            <w:pPr>
              <w:suppressAutoHyphens/>
              <w:rPr>
                <w:rFonts w:ascii="Arial" w:hAnsi="Arial" w:cs="Arial"/>
                <w:sz w:val="20"/>
                <w:szCs w:val="20"/>
              </w:rPr>
            </w:pPr>
            <w:r>
              <w:rPr>
                <w:rFonts w:ascii="Arial" w:hAnsi="Arial" w:cs="Arial"/>
                <w:sz w:val="20"/>
                <w:szCs w:val="20"/>
              </w:rPr>
              <w:t xml:space="preserve">Add a description of the security process in the Roaming Preparation Procedure. For example, the non-AP MLD and the current AP MLD generate a PTK identifier while generating the old PTK before roaming. The target AP MLD obtains the old PTK from the current AP MLD based on the PTK identifier. The non-AP MLD and the </w:t>
            </w:r>
            <w:r>
              <w:rPr>
                <w:rFonts w:ascii="Arial" w:hAnsi="Arial" w:cs="Arial"/>
                <w:sz w:val="20"/>
                <w:szCs w:val="20"/>
              </w:rPr>
              <w:lastRenderedPageBreak/>
              <w:t xml:space="preserve">target AP MLD establish a security association based on the old PTK, or the non-AP MLD and the target AP MLD derive a new PTK based on the old PTK and establish a security association. The commentor will bring a contribution to address this comment and provide more </w:t>
            </w:r>
            <w:proofErr w:type="spellStart"/>
            <w:r>
              <w:rPr>
                <w:rFonts w:ascii="Arial" w:hAnsi="Arial" w:cs="Arial"/>
                <w:sz w:val="20"/>
                <w:szCs w:val="20"/>
              </w:rPr>
              <w:t>detaild</w:t>
            </w:r>
            <w:proofErr w:type="spellEnd"/>
            <w:r>
              <w:rPr>
                <w:rFonts w:ascii="Arial" w:hAnsi="Arial" w:cs="Arial"/>
                <w:sz w:val="20"/>
                <w:szCs w:val="20"/>
              </w:rPr>
              <w:t xml:space="preserve"> solutions.</w:t>
            </w:r>
          </w:p>
        </w:tc>
        <w:tc>
          <w:tcPr>
            <w:tcW w:w="3097" w:type="dxa"/>
          </w:tcPr>
          <w:p w14:paraId="05333C9A" w14:textId="77777777" w:rsidR="0064292C" w:rsidRPr="005638C0" w:rsidRDefault="0064292C" w:rsidP="0064292C">
            <w:pPr>
              <w:suppressAutoHyphens/>
              <w:rPr>
                <w:rFonts w:ascii="Times New Roman" w:hAnsi="Times New Roman" w:cs="Times New Roman"/>
                <w:b/>
                <w:bCs/>
                <w:color w:val="000000"/>
                <w:sz w:val="20"/>
                <w:szCs w:val="20"/>
              </w:rPr>
            </w:pPr>
            <w:r w:rsidRPr="005638C0">
              <w:rPr>
                <w:rFonts w:ascii="Times New Roman" w:hAnsi="Times New Roman" w:cs="Times New Roman"/>
                <w:b/>
                <w:bCs/>
                <w:color w:val="000000"/>
                <w:sz w:val="20"/>
                <w:szCs w:val="20"/>
              </w:rPr>
              <w:lastRenderedPageBreak/>
              <w:t>Revised</w:t>
            </w:r>
          </w:p>
          <w:p w14:paraId="19A890BA" w14:textId="77777777" w:rsidR="0064292C" w:rsidRDefault="0064292C" w:rsidP="0064292C">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 xml:space="preserve">The text changes in this document enables the Different PTK mode and </w:t>
            </w:r>
            <w:proofErr w:type="spellStart"/>
            <w:r>
              <w:rPr>
                <w:rFonts w:ascii="Times New Roman" w:hAnsi="Times New Roman" w:cs="Times New Roman"/>
                <w:color w:val="000000"/>
                <w:sz w:val="20"/>
                <w:szCs w:val="20"/>
              </w:rPr>
              <w:t>DHss</w:t>
            </w:r>
            <w:proofErr w:type="spellEnd"/>
            <w:r>
              <w:rPr>
                <w:rFonts w:ascii="Times New Roman" w:hAnsi="Times New Roman" w:cs="Times New Roman"/>
                <w:color w:val="000000"/>
                <w:sz w:val="20"/>
                <w:szCs w:val="20"/>
              </w:rPr>
              <w:t>, which serves this purpose. Same resolution as #3915.</w:t>
            </w:r>
          </w:p>
          <w:p w14:paraId="3E3CCC5C" w14:textId="46BF4DAC" w:rsidR="00D8779D" w:rsidRPr="0064292C" w:rsidRDefault="0064292C" w:rsidP="004816BC">
            <w:pPr>
              <w:suppressAutoHyphens/>
              <w:rPr>
                <w:rFonts w:ascii="Times New Roman" w:hAnsi="Times New Roman" w:cs="Times New Roman"/>
                <w:color w:val="000000"/>
                <w:sz w:val="20"/>
                <w:szCs w:val="20"/>
              </w:rPr>
            </w:pPr>
            <w:proofErr w:type="spellStart"/>
            <w:r w:rsidRPr="00773DBC">
              <w:rPr>
                <w:b/>
                <w:bCs/>
                <w:sz w:val="20"/>
                <w:szCs w:val="20"/>
              </w:rPr>
              <w:t>TGbn</w:t>
            </w:r>
            <w:proofErr w:type="spellEnd"/>
            <w:r w:rsidRPr="00773DBC">
              <w:rPr>
                <w:b/>
                <w:bCs/>
                <w:sz w:val="20"/>
                <w:szCs w:val="20"/>
              </w:rPr>
              <w:t xml:space="preserve"> editor, please incorporate the changes tagged as #</w:t>
            </w:r>
            <w:r>
              <w:rPr>
                <w:b/>
                <w:bCs/>
                <w:sz w:val="20"/>
                <w:szCs w:val="20"/>
              </w:rPr>
              <w:t>3915</w:t>
            </w:r>
            <w:r w:rsidRPr="00773DBC">
              <w:rPr>
                <w:b/>
                <w:bCs/>
                <w:sz w:val="20"/>
                <w:szCs w:val="20"/>
              </w:rPr>
              <w:t xml:space="preserve"> in document</w:t>
            </w:r>
            <w:r>
              <w:rPr>
                <w:b/>
                <w:bCs/>
                <w:sz w:val="20"/>
                <w:szCs w:val="20"/>
              </w:rPr>
              <w:t xml:space="preserve"> 11-25-0753-02.</w:t>
            </w:r>
          </w:p>
        </w:tc>
      </w:tr>
      <w:tr w:rsidR="00E24476" w:rsidRPr="0088251C" w14:paraId="250D990E" w14:textId="77777777" w:rsidTr="00E24476">
        <w:trPr>
          <w:trHeight w:val="224"/>
        </w:trPr>
        <w:tc>
          <w:tcPr>
            <w:tcW w:w="775" w:type="dxa"/>
            <w:tcBorders>
              <w:top w:val="nil"/>
              <w:left w:val="single" w:sz="4" w:space="0" w:color="333300"/>
              <w:bottom w:val="nil"/>
              <w:right w:val="single" w:sz="4" w:space="0" w:color="333300"/>
            </w:tcBorders>
            <w:shd w:val="clear" w:color="auto" w:fill="auto"/>
            <w:noWrap/>
          </w:tcPr>
          <w:p w14:paraId="2DD4C5AD" w14:textId="3559FBF8" w:rsidR="00E24476" w:rsidRDefault="00E24476" w:rsidP="00E24476">
            <w:pPr>
              <w:suppressAutoHyphens/>
              <w:rPr>
                <w:rFonts w:ascii="Arial" w:hAnsi="Arial" w:cs="Arial"/>
                <w:sz w:val="20"/>
                <w:szCs w:val="20"/>
              </w:rPr>
            </w:pPr>
            <w:r>
              <w:rPr>
                <w:rFonts w:ascii="Arial" w:hAnsi="Arial" w:cs="Arial"/>
                <w:sz w:val="20"/>
                <w:szCs w:val="20"/>
              </w:rPr>
              <w:t>1326</w:t>
            </w:r>
          </w:p>
        </w:tc>
        <w:tc>
          <w:tcPr>
            <w:tcW w:w="979" w:type="dxa"/>
            <w:tcBorders>
              <w:top w:val="nil"/>
              <w:left w:val="nil"/>
              <w:bottom w:val="nil"/>
              <w:right w:val="single" w:sz="4" w:space="0" w:color="333300"/>
            </w:tcBorders>
            <w:shd w:val="clear" w:color="auto" w:fill="auto"/>
          </w:tcPr>
          <w:p w14:paraId="56B057FC" w14:textId="58242332" w:rsidR="00E24476" w:rsidRDefault="00E24476" w:rsidP="00E24476">
            <w:pPr>
              <w:suppressAutoHyphens/>
              <w:rPr>
                <w:rFonts w:ascii="Arial" w:hAnsi="Arial" w:cs="Arial"/>
                <w:sz w:val="20"/>
                <w:szCs w:val="20"/>
              </w:rPr>
            </w:pPr>
            <w:proofErr w:type="spellStart"/>
            <w:r>
              <w:rPr>
                <w:rFonts w:ascii="Arial" w:hAnsi="Arial" w:cs="Arial"/>
                <w:sz w:val="20"/>
                <w:szCs w:val="20"/>
              </w:rPr>
              <w:t>Renlong</w:t>
            </w:r>
            <w:proofErr w:type="spellEnd"/>
            <w:r>
              <w:rPr>
                <w:rFonts w:ascii="Arial" w:hAnsi="Arial" w:cs="Arial"/>
                <w:sz w:val="20"/>
                <w:szCs w:val="20"/>
              </w:rPr>
              <w:t xml:space="preserve"> Zhou</w:t>
            </w:r>
          </w:p>
        </w:tc>
        <w:tc>
          <w:tcPr>
            <w:tcW w:w="759" w:type="dxa"/>
            <w:tcBorders>
              <w:top w:val="nil"/>
              <w:left w:val="nil"/>
              <w:bottom w:val="nil"/>
              <w:right w:val="single" w:sz="4" w:space="0" w:color="333300"/>
            </w:tcBorders>
            <w:shd w:val="clear" w:color="auto" w:fill="auto"/>
            <w:noWrap/>
          </w:tcPr>
          <w:p w14:paraId="462C4C18" w14:textId="7D6727A7" w:rsidR="00E24476" w:rsidRDefault="00E24476" w:rsidP="00E24476">
            <w:pPr>
              <w:suppressAutoHyphens/>
              <w:rPr>
                <w:rFonts w:ascii="Arial" w:hAnsi="Arial" w:cs="Arial"/>
                <w:sz w:val="20"/>
                <w:szCs w:val="20"/>
              </w:rPr>
            </w:pPr>
            <w:r>
              <w:rPr>
                <w:rFonts w:ascii="Arial" w:hAnsi="Arial" w:cs="Arial"/>
                <w:sz w:val="20"/>
                <w:szCs w:val="20"/>
              </w:rPr>
              <w:t>37.8.2.5.2</w:t>
            </w:r>
          </w:p>
        </w:tc>
        <w:tc>
          <w:tcPr>
            <w:tcW w:w="637" w:type="dxa"/>
            <w:tcBorders>
              <w:top w:val="nil"/>
              <w:left w:val="nil"/>
              <w:bottom w:val="nil"/>
              <w:right w:val="single" w:sz="4" w:space="0" w:color="333300"/>
            </w:tcBorders>
            <w:shd w:val="clear" w:color="auto" w:fill="auto"/>
          </w:tcPr>
          <w:p w14:paraId="2C6FFDA0" w14:textId="7969207C" w:rsidR="00E24476" w:rsidRDefault="00E24476" w:rsidP="00E24476">
            <w:pPr>
              <w:suppressAutoHyphens/>
              <w:rPr>
                <w:rFonts w:ascii="Arial" w:hAnsi="Arial" w:cs="Arial"/>
                <w:sz w:val="20"/>
                <w:szCs w:val="20"/>
              </w:rPr>
            </w:pPr>
            <w:r>
              <w:rPr>
                <w:rFonts w:ascii="Arial" w:hAnsi="Arial" w:cs="Arial"/>
                <w:sz w:val="20"/>
                <w:szCs w:val="20"/>
              </w:rPr>
              <w:t>75.47</w:t>
            </w:r>
          </w:p>
        </w:tc>
        <w:tc>
          <w:tcPr>
            <w:tcW w:w="2212" w:type="dxa"/>
            <w:tcBorders>
              <w:top w:val="nil"/>
              <w:left w:val="nil"/>
              <w:bottom w:val="nil"/>
              <w:right w:val="single" w:sz="4" w:space="0" w:color="333300"/>
            </w:tcBorders>
            <w:shd w:val="clear" w:color="auto" w:fill="auto"/>
            <w:noWrap/>
          </w:tcPr>
          <w:p w14:paraId="5F61B2D9" w14:textId="511027C3" w:rsidR="00E24476" w:rsidRDefault="00E24476" w:rsidP="00E24476">
            <w:pPr>
              <w:suppressAutoHyphens/>
              <w:rPr>
                <w:rFonts w:ascii="Arial" w:hAnsi="Arial" w:cs="Arial"/>
                <w:sz w:val="20"/>
                <w:szCs w:val="20"/>
              </w:rPr>
            </w:pPr>
            <w:r>
              <w:rPr>
                <w:rFonts w:ascii="Arial" w:hAnsi="Arial" w:cs="Arial"/>
                <w:sz w:val="20"/>
                <w:szCs w:val="20"/>
              </w:rPr>
              <w:t>Define the exchange methods for sharing PMKSA and PTKSA with the AP MLDs.</w:t>
            </w:r>
          </w:p>
        </w:tc>
        <w:tc>
          <w:tcPr>
            <w:tcW w:w="2198" w:type="dxa"/>
            <w:tcBorders>
              <w:top w:val="nil"/>
              <w:left w:val="nil"/>
              <w:bottom w:val="nil"/>
              <w:right w:val="single" w:sz="4" w:space="0" w:color="333300"/>
            </w:tcBorders>
            <w:shd w:val="clear" w:color="auto" w:fill="auto"/>
            <w:noWrap/>
          </w:tcPr>
          <w:p w14:paraId="421712DD" w14:textId="73D24146" w:rsidR="00E24476" w:rsidRDefault="00E24476" w:rsidP="00E24476">
            <w:pPr>
              <w:suppressAutoHyphens/>
              <w:rPr>
                <w:rFonts w:ascii="Arial" w:hAnsi="Arial" w:cs="Arial"/>
                <w:sz w:val="20"/>
                <w:szCs w:val="20"/>
              </w:rPr>
            </w:pPr>
            <w:r>
              <w:rPr>
                <w:rFonts w:ascii="Arial" w:hAnsi="Arial" w:cs="Arial"/>
                <w:sz w:val="20"/>
                <w:szCs w:val="20"/>
              </w:rPr>
              <w:t>Initiating the sharing operations of PMKSA and PTKSA should consider both PUSH and PULL methods between SMD and AP MLDs.</w:t>
            </w:r>
          </w:p>
        </w:tc>
        <w:tc>
          <w:tcPr>
            <w:tcW w:w="3097" w:type="dxa"/>
          </w:tcPr>
          <w:p w14:paraId="0FFDFFF7" w14:textId="77777777" w:rsidR="00E24476" w:rsidRDefault="00F3113A" w:rsidP="00E24476">
            <w:pPr>
              <w:suppressAutoHyphens/>
              <w:rPr>
                <w:b/>
                <w:bCs/>
                <w:sz w:val="20"/>
                <w:szCs w:val="20"/>
              </w:rPr>
            </w:pPr>
            <w:r>
              <w:rPr>
                <w:b/>
                <w:bCs/>
                <w:sz w:val="20"/>
                <w:szCs w:val="20"/>
              </w:rPr>
              <w:t>Rejected</w:t>
            </w:r>
          </w:p>
          <w:p w14:paraId="0A3B6E92" w14:textId="322B5093" w:rsidR="00F3113A" w:rsidRPr="00F3113A" w:rsidRDefault="00F3113A" w:rsidP="00E24476">
            <w:pPr>
              <w:suppressAutoHyphens/>
              <w:rPr>
                <w:sz w:val="20"/>
                <w:szCs w:val="20"/>
              </w:rPr>
            </w:pPr>
            <w:r w:rsidRPr="00F3113A">
              <w:rPr>
                <w:sz w:val="20"/>
                <w:szCs w:val="20"/>
              </w:rPr>
              <w:t>The commenter fails to identical a technical problem.</w:t>
            </w:r>
          </w:p>
        </w:tc>
      </w:tr>
      <w:tr w:rsidR="00D803D4" w:rsidRPr="0088251C" w14:paraId="1C148C19" w14:textId="77777777" w:rsidTr="0054331F">
        <w:trPr>
          <w:trHeight w:val="224"/>
        </w:trPr>
        <w:tc>
          <w:tcPr>
            <w:tcW w:w="775" w:type="dxa"/>
            <w:tcBorders>
              <w:top w:val="single" w:sz="4" w:space="0" w:color="333300"/>
              <w:left w:val="single" w:sz="4" w:space="0" w:color="333300"/>
              <w:bottom w:val="single" w:sz="4" w:space="0" w:color="333300"/>
              <w:right w:val="single" w:sz="4" w:space="0" w:color="333300"/>
            </w:tcBorders>
            <w:shd w:val="clear" w:color="auto" w:fill="auto"/>
            <w:noWrap/>
          </w:tcPr>
          <w:p w14:paraId="6A2DE695" w14:textId="2D7CBD43" w:rsidR="00D803D4" w:rsidRDefault="00D803D4" w:rsidP="00D803D4">
            <w:pPr>
              <w:suppressAutoHyphens/>
              <w:rPr>
                <w:rFonts w:ascii="Arial" w:hAnsi="Arial" w:cs="Arial"/>
                <w:sz w:val="20"/>
                <w:szCs w:val="20"/>
              </w:rPr>
            </w:pPr>
            <w:del w:id="13" w:author="Duncan Ho" w:date="2025-07-30T09:36:00Z" w16du:dateUtc="2025-07-30T16:36:00Z">
              <w:r w:rsidDel="00C107B8">
                <w:rPr>
                  <w:rFonts w:ascii="Arial" w:hAnsi="Arial" w:cs="Arial"/>
                  <w:sz w:val="20"/>
                  <w:szCs w:val="20"/>
                </w:rPr>
                <w:delText>157</w:delText>
              </w:r>
            </w:del>
          </w:p>
        </w:tc>
        <w:tc>
          <w:tcPr>
            <w:tcW w:w="979" w:type="dxa"/>
            <w:tcBorders>
              <w:top w:val="single" w:sz="4" w:space="0" w:color="333300"/>
              <w:left w:val="nil"/>
              <w:bottom w:val="single" w:sz="4" w:space="0" w:color="333300"/>
              <w:right w:val="single" w:sz="4" w:space="0" w:color="333300"/>
            </w:tcBorders>
            <w:shd w:val="clear" w:color="auto" w:fill="auto"/>
          </w:tcPr>
          <w:p w14:paraId="7DF3C88D" w14:textId="6E2C1DB6" w:rsidR="00D803D4" w:rsidRDefault="00D803D4" w:rsidP="00D803D4">
            <w:pPr>
              <w:suppressAutoHyphens/>
              <w:rPr>
                <w:rFonts w:ascii="Arial" w:hAnsi="Arial" w:cs="Arial"/>
                <w:sz w:val="20"/>
                <w:szCs w:val="20"/>
              </w:rPr>
            </w:pPr>
            <w:del w:id="14" w:author="Duncan Ho" w:date="2025-07-30T09:36:00Z" w16du:dateUtc="2025-07-30T16:36:00Z">
              <w:r w:rsidDel="00C107B8">
                <w:rPr>
                  <w:rFonts w:ascii="Arial" w:hAnsi="Arial" w:cs="Arial"/>
                  <w:sz w:val="20"/>
                  <w:szCs w:val="20"/>
                </w:rPr>
                <w:delText>Jay Yang</w:delText>
              </w:r>
            </w:del>
          </w:p>
        </w:tc>
        <w:tc>
          <w:tcPr>
            <w:tcW w:w="759" w:type="dxa"/>
            <w:tcBorders>
              <w:top w:val="single" w:sz="4" w:space="0" w:color="333300"/>
              <w:left w:val="nil"/>
              <w:bottom w:val="single" w:sz="4" w:space="0" w:color="333300"/>
              <w:right w:val="single" w:sz="4" w:space="0" w:color="333300"/>
            </w:tcBorders>
            <w:shd w:val="clear" w:color="auto" w:fill="auto"/>
            <w:noWrap/>
          </w:tcPr>
          <w:p w14:paraId="0C61D50B" w14:textId="30C41A27" w:rsidR="00D803D4" w:rsidRDefault="00D803D4" w:rsidP="00D803D4">
            <w:pPr>
              <w:suppressAutoHyphens/>
              <w:rPr>
                <w:rFonts w:ascii="Arial" w:hAnsi="Arial" w:cs="Arial"/>
                <w:sz w:val="20"/>
                <w:szCs w:val="20"/>
              </w:rPr>
            </w:pPr>
            <w:del w:id="15" w:author="Duncan Ho" w:date="2025-07-30T09:36:00Z" w16du:dateUtc="2025-07-30T16:36:00Z">
              <w:r w:rsidDel="00C107B8">
                <w:rPr>
                  <w:rFonts w:ascii="Arial" w:hAnsi="Arial" w:cs="Arial"/>
                  <w:sz w:val="20"/>
                  <w:szCs w:val="20"/>
                </w:rPr>
                <w:delText>37.8.2.5</w:delText>
              </w:r>
            </w:del>
          </w:p>
        </w:tc>
        <w:tc>
          <w:tcPr>
            <w:tcW w:w="637" w:type="dxa"/>
            <w:tcBorders>
              <w:top w:val="single" w:sz="4" w:space="0" w:color="333300"/>
              <w:left w:val="nil"/>
              <w:bottom w:val="single" w:sz="4" w:space="0" w:color="333300"/>
              <w:right w:val="single" w:sz="4" w:space="0" w:color="333300"/>
            </w:tcBorders>
            <w:shd w:val="clear" w:color="auto" w:fill="auto"/>
          </w:tcPr>
          <w:p w14:paraId="2036B860" w14:textId="604E23E6" w:rsidR="00D803D4" w:rsidRDefault="00D803D4" w:rsidP="00D803D4">
            <w:pPr>
              <w:suppressAutoHyphens/>
              <w:rPr>
                <w:rFonts w:ascii="Arial" w:hAnsi="Arial" w:cs="Arial"/>
                <w:sz w:val="20"/>
                <w:szCs w:val="20"/>
              </w:rPr>
            </w:pPr>
            <w:del w:id="16" w:author="Duncan Ho" w:date="2025-07-30T09:36:00Z" w16du:dateUtc="2025-07-30T16:36:00Z">
              <w:r w:rsidDel="00C107B8">
                <w:rPr>
                  <w:rFonts w:ascii="Arial" w:hAnsi="Arial" w:cs="Arial"/>
                  <w:sz w:val="20"/>
                  <w:szCs w:val="20"/>
                </w:rPr>
                <w:delText>75.38</w:delText>
              </w:r>
            </w:del>
          </w:p>
        </w:tc>
        <w:tc>
          <w:tcPr>
            <w:tcW w:w="2212" w:type="dxa"/>
            <w:tcBorders>
              <w:top w:val="single" w:sz="4" w:space="0" w:color="333300"/>
              <w:left w:val="nil"/>
              <w:bottom w:val="single" w:sz="4" w:space="0" w:color="333300"/>
              <w:right w:val="single" w:sz="4" w:space="0" w:color="333300"/>
            </w:tcBorders>
            <w:shd w:val="clear" w:color="auto" w:fill="auto"/>
            <w:noWrap/>
          </w:tcPr>
          <w:p w14:paraId="6E4C093F" w14:textId="1F49765A" w:rsidR="00D803D4" w:rsidRDefault="00D803D4" w:rsidP="00D803D4">
            <w:pPr>
              <w:suppressAutoHyphens/>
              <w:rPr>
                <w:rFonts w:ascii="Arial" w:hAnsi="Arial" w:cs="Arial"/>
                <w:sz w:val="20"/>
                <w:szCs w:val="20"/>
              </w:rPr>
            </w:pPr>
            <w:del w:id="17" w:author="Duncan Ho" w:date="2025-07-30T09:36:00Z" w16du:dateUtc="2025-07-30T16:36:00Z">
              <w:r w:rsidDel="00C107B8">
                <w:rPr>
                  <w:rFonts w:ascii="Arial" w:hAnsi="Arial" w:cs="Arial"/>
                  <w:sz w:val="20"/>
                  <w:szCs w:val="20"/>
                </w:rPr>
                <w:delText>The authentication protocol between non-AP MLD and SMD is missing, please add it.</w:delText>
              </w:r>
            </w:del>
          </w:p>
        </w:tc>
        <w:tc>
          <w:tcPr>
            <w:tcW w:w="2198" w:type="dxa"/>
            <w:tcBorders>
              <w:top w:val="single" w:sz="4" w:space="0" w:color="333300"/>
              <w:left w:val="nil"/>
              <w:bottom w:val="single" w:sz="4" w:space="0" w:color="333300"/>
              <w:right w:val="single" w:sz="4" w:space="0" w:color="333300"/>
            </w:tcBorders>
            <w:shd w:val="clear" w:color="auto" w:fill="auto"/>
            <w:noWrap/>
          </w:tcPr>
          <w:p w14:paraId="760BB5F0" w14:textId="63BE86E2" w:rsidR="00D803D4" w:rsidRDefault="00D803D4" w:rsidP="00D803D4">
            <w:pPr>
              <w:suppressAutoHyphens/>
              <w:rPr>
                <w:rFonts w:ascii="Arial" w:hAnsi="Arial" w:cs="Arial"/>
                <w:sz w:val="20"/>
                <w:szCs w:val="20"/>
              </w:rPr>
            </w:pPr>
            <w:del w:id="18" w:author="Duncan Ho" w:date="2025-07-30T09:36:00Z" w16du:dateUtc="2025-07-30T16:36:00Z">
              <w:r w:rsidDel="00C107B8">
                <w:rPr>
                  <w:rFonts w:ascii="Arial" w:hAnsi="Arial" w:cs="Arial"/>
                  <w:sz w:val="20"/>
                  <w:szCs w:val="20"/>
                </w:rPr>
                <w:delText>as the comments</w:delText>
              </w:r>
            </w:del>
          </w:p>
        </w:tc>
        <w:tc>
          <w:tcPr>
            <w:tcW w:w="3097" w:type="dxa"/>
          </w:tcPr>
          <w:p w14:paraId="07952453" w14:textId="6FAEEECE" w:rsidR="00D803D4" w:rsidDel="00C107B8" w:rsidRDefault="003A3B3B" w:rsidP="00D803D4">
            <w:pPr>
              <w:suppressAutoHyphens/>
              <w:rPr>
                <w:del w:id="19" w:author="Duncan Ho" w:date="2025-07-30T09:36:00Z" w16du:dateUtc="2025-07-30T16:36:00Z"/>
                <w:b/>
                <w:bCs/>
                <w:sz w:val="20"/>
                <w:szCs w:val="20"/>
              </w:rPr>
            </w:pPr>
            <w:del w:id="20" w:author="Duncan Ho" w:date="2025-07-30T09:36:00Z" w16du:dateUtc="2025-07-30T16:36:00Z">
              <w:r w:rsidDel="00C107B8">
                <w:rPr>
                  <w:b/>
                  <w:bCs/>
                  <w:sz w:val="20"/>
                  <w:szCs w:val="20"/>
                </w:rPr>
                <w:delText>Revised</w:delText>
              </w:r>
            </w:del>
          </w:p>
          <w:p w14:paraId="25F6F78A" w14:textId="2A7FDC96" w:rsidR="00917EA4" w:rsidDel="00C107B8" w:rsidRDefault="00917EA4" w:rsidP="00D803D4">
            <w:pPr>
              <w:suppressAutoHyphens/>
              <w:rPr>
                <w:del w:id="21" w:author="Duncan Ho" w:date="2025-07-30T09:36:00Z" w16du:dateUtc="2025-07-30T16:36:00Z"/>
                <w:sz w:val="20"/>
                <w:szCs w:val="20"/>
              </w:rPr>
            </w:pPr>
            <w:del w:id="22" w:author="Duncan Ho" w:date="2025-07-30T09:36:00Z" w16du:dateUtc="2025-07-30T16:36:00Z">
              <w:r w:rsidDel="00C107B8">
                <w:rPr>
                  <w:sz w:val="20"/>
                  <w:szCs w:val="20"/>
                </w:rPr>
                <w:delText>The authentication protocol</w:delText>
              </w:r>
              <w:r w:rsidR="00B841FB" w:rsidDel="00C107B8">
                <w:rPr>
                  <w:sz w:val="20"/>
                  <w:szCs w:val="20"/>
                </w:rPr>
                <w:delText>s are</w:delText>
              </w:r>
              <w:r w:rsidDel="00C107B8">
                <w:rPr>
                  <w:sz w:val="20"/>
                  <w:szCs w:val="20"/>
                </w:rPr>
                <w:delText xml:space="preserve"> carried in the RSNE and RSNXE of the AP affiliated </w:delText>
              </w:r>
              <w:r w:rsidR="00B841FB" w:rsidDel="00C107B8">
                <w:rPr>
                  <w:sz w:val="20"/>
                  <w:szCs w:val="20"/>
                </w:rPr>
                <w:delText xml:space="preserve">with </w:delText>
              </w:r>
              <w:r w:rsidDel="00C107B8">
                <w:rPr>
                  <w:sz w:val="20"/>
                  <w:szCs w:val="20"/>
                </w:rPr>
                <w:delText>the AP MLD</w:delText>
              </w:r>
              <w:r w:rsidR="00984316" w:rsidDel="00C107B8">
                <w:rPr>
                  <w:sz w:val="20"/>
                  <w:szCs w:val="20"/>
                </w:rPr>
                <w:delText>.</w:delText>
              </w:r>
              <w:r w:rsidR="00B841FB" w:rsidDel="00C107B8">
                <w:rPr>
                  <w:sz w:val="20"/>
                  <w:szCs w:val="20"/>
                </w:rPr>
                <w:delText xml:space="preserve"> All APs affiliated with the AP MLDs under the same SMD will advertise the same RSNE and RSNXE</w:delText>
              </w:r>
              <w:r w:rsidR="00C278B6" w:rsidDel="00C107B8">
                <w:rPr>
                  <w:sz w:val="20"/>
                  <w:szCs w:val="20"/>
                </w:rPr>
                <w:delText xml:space="preserve"> (see CID #164)</w:delText>
              </w:r>
              <w:r w:rsidR="00673862" w:rsidDel="00C107B8">
                <w:rPr>
                  <w:sz w:val="20"/>
                  <w:szCs w:val="20"/>
                </w:rPr>
                <w:delText>.</w:delText>
              </w:r>
            </w:del>
          </w:p>
          <w:p w14:paraId="6BDD78B3" w14:textId="59B5ADAE" w:rsidR="003A3B3B" w:rsidRPr="003A3B3B" w:rsidDel="00C107B8" w:rsidRDefault="003A3B3B" w:rsidP="00D803D4">
            <w:pPr>
              <w:suppressAutoHyphens/>
              <w:rPr>
                <w:del w:id="23" w:author="Duncan Ho" w:date="2025-07-30T09:36:00Z" w16du:dateUtc="2025-07-30T16:36:00Z"/>
                <w:rFonts w:ascii="Times New Roman" w:hAnsi="Times New Roman" w:cs="Times New Roman"/>
                <w:color w:val="000000"/>
                <w:sz w:val="20"/>
                <w:szCs w:val="20"/>
              </w:rPr>
            </w:pPr>
            <w:del w:id="24" w:author="Duncan Ho" w:date="2025-07-30T09:36:00Z" w16du:dateUtc="2025-07-30T16:36:00Z">
              <w:r w:rsidRPr="00773DBC" w:rsidDel="00C107B8">
                <w:rPr>
                  <w:b/>
                  <w:bCs/>
                  <w:sz w:val="20"/>
                  <w:szCs w:val="20"/>
                </w:rPr>
                <w:delText>TGbn editor, please incorporate the changes tagged as #</w:delText>
              </w:r>
              <w:r w:rsidDel="00C107B8">
                <w:rPr>
                  <w:b/>
                  <w:bCs/>
                  <w:sz w:val="20"/>
                  <w:szCs w:val="20"/>
                </w:rPr>
                <w:delText>164</w:delText>
              </w:r>
              <w:r w:rsidRPr="00773DBC" w:rsidDel="00C107B8">
                <w:rPr>
                  <w:b/>
                  <w:bCs/>
                  <w:sz w:val="20"/>
                  <w:szCs w:val="20"/>
                </w:rPr>
                <w:delText xml:space="preserve"> in document</w:delText>
              </w:r>
              <w:r w:rsidDel="00C107B8">
                <w:rPr>
                  <w:b/>
                  <w:bCs/>
                  <w:sz w:val="20"/>
                  <w:szCs w:val="20"/>
                </w:rPr>
                <w:delText xml:space="preserve"> 11-25-0753-02.</w:delText>
              </w:r>
            </w:del>
          </w:p>
          <w:p w14:paraId="3A4FA25D" w14:textId="02CF973D" w:rsidR="003A3B3B" w:rsidRPr="00917EA4" w:rsidRDefault="003A3B3B" w:rsidP="00D803D4">
            <w:pPr>
              <w:suppressAutoHyphens/>
              <w:rPr>
                <w:sz w:val="20"/>
                <w:szCs w:val="20"/>
              </w:rPr>
            </w:pPr>
          </w:p>
        </w:tc>
      </w:tr>
      <w:tr w:rsidR="002A1501" w:rsidRPr="0088251C" w14:paraId="58A97406" w14:textId="77777777" w:rsidTr="0054331F">
        <w:trPr>
          <w:trHeight w:val="224"/>
        </w:trPr>
        <w:tc>
          <w:tcPr>
            <w:tcW w:w="775" w:type="dxa"/>
            <w:tcBorders>
              <w:top w:val="single" w:sz="4" w:space="0" w:color="333300"/>
              <w:left w:val="single" w:sz="4" w:space="0" w:color="333300"/>
              <w:bottom w:val="single" w:sz="4" w:space="0" w:color="333300"/>
              <w:right w:val="single" w:sz="4" w:space="0" w:color="333300"/>
            </w:tcBorders>
            <w:shd w:val="clear" w:color="auto" w:fill="auto"/>
            <w:noWrap/>
          </w:tcPr>
          <w:p w14:paraId="3B80C80C" w14:textId="0AB7CC96" w:rsidR="002A1501" w:rsidRDefault="002A1501" w:rsidP="002A1501">
            <w:pPr>
              <w:suppressAutoHyphens/>
              <w:rPr>
                <w:rFonts w:ascii="Arial" w:hAnsi="Arial" w:cs="Arial"/>
                <w:sz w:val="20"/>
                <w:szCs w:val="20"/>
              </w:rPr>
            </w:pPr>
            <w:r>
              <w:rPr>
                <w:rFonts w:ascii="Arial" w:hAnsi="Arial" w:cs="Arial"/>
                <w:sz w:val="20"/>
                <w:szCs w:val="20"/>
              </w:rPr>
              <w:t>3760</w:t>
            </w:r>
          </w:p>
        </w:tc>
        <w:tc>
          <w:tcPr>
            <w:tcW w:w="979" w:type="dxa"/>
            <w:tcBorders>
              <w:top w:val="single" w:sz="4" w:space="0" w:color="333300"/>
              <w:left w:val="nil"/>
              <w:bottom w:val="single" w:sz="4" w:space="0" w:color="333300"/>
              <w:right w:val="single" w:sz="4" w:space="0" w:color="333300"/>
            </w:tcBorders>
            <w:shd w:val="clear" w:color="auto" w:fill="auto"/>
          </w:tcPr>
          <w:p w14:paraId="56873672" w14:textId="48305E20" w:rsidR="002A1501" w:rsidRDefault="002A1501" w:rsidP="002A1501">
            <w:pPr>
              <w:suppressAutoHyphens/>
              <w:rPr>
                <w:rFonts w:ascii="Arial" w:hAnsi="Arial" w:cs="Arial"/>
                <w:sz w:val="20"/>
                <w:szCs w:val="20"/>
              </w:rPr>
            </w:pPr>
            <w:r>
              <w:rPr>
                <w:rFonts w:ascii="Arial" w:hAnsi="Arial" w:cs="Arial"/>
                <w:sz w:val="20"/>
                <w:szCs w:val="20"/>
              </w:rPr>
              <w:t>Liuming Lu</w:t>
            </w:r>
          </w:p>
        </w:tc>
        <w:tc>
          <w:tcPr>
            <w:tcW w:w="759" w:type="dxa"/>
            <w:tcBorders>
              <w:top w:val="single" w:sz="4" w:space="0" w:color="333300"/>
              <w:left w:val="nil"/>
              <w:bottom w:val="single" w:sz="4" w:space="0" w:color="333300"/>
              <w:right w:val="single" w:sz="4" w:space="0" w:color="333300"/>
            </w:tcBorders>
            <w:shd w:val="clear" w:color="auto" w:fill="auto"/>
            <w:noWrap/>
          </w:tcPr>
          <w:p w14:paraId="1C409533" w14:textId="0297BDFB" w:rsidR="002A1501" w:rsidRDefault="002A1501" w:rsidP="002A1501">
            <w:pPr>
              <w:suppressAutoHyphens/>
              <w:rPr>
                <w:rFonts w:ascii="Arial" w:hAnsi="Arial" w:cs="Arial"/>
                <w:sz w:val="20"/>
                <w:szCs w:val="20"/>
              </w:rPr>
            </w:pPr>
            <w:r>
              <w:rPr>
                <w:rFonts w:ascii="Arial" w:hAnsi="Arial" w:cs="Arial"/>
                <w:sz w:val="20"/>
                <w:szCs w:val="20"/>
              </w:rPr>
              <w:t>37.8.2.5 Seamless Roaming</w:t>
            </w:r>
          </w:p>
        </w:tc>
        <w:tc>
          <w:tcPr>
            <w:tcW w:w="637" w:type="dxa"/>
            <w:tcBorders>
              <w:top w:val="single" w:sz="4" w:space="0" w:color="333300"/>
              <w:left w:val="nil"/>
              <w:bottom w:val="single" w:sz="4" w:space="0" w:color="333300"/>
              <w:right w:val="single" w:sz="4" w:space="0" w:color="333300"/>
            </w:tcBorders>
            <w:shd w:val="clear" w:color="auto" w:fill="auto"/>
          </w:tcPr>
          <w:p w14:paraId="74A87A93" w14:textId="125FFD2F" w:rsidR="002A1501" w:rsidRDefault="002A1501" w:rsidP="002A1501">
            <w:pPr>
              <w:suppressAutoHyphens/>
              <w:rPr>
                <w:rFonts w:ascii="Arial" w:hAnsi="Arial" w:cs="Arial"/>
                <w:sz w:val="20"/>
                <w:szCs w:val="20"/>
              </w:rPr>
            </w:pPr>
            <w:r>
              <w:rPr>
                <w:rFonts w:ascii="Arial" w:hAnsi="Arial" w:cs="Arial"/>
                <w:sz w:val="20"/>
                <w:szCs w:val="20"/>
              </w:rPr>
              <w:t>75.46</w:t>
            </w:r>
          </w:p>
        </w:tc>
        <w:tc>
          <w:tcPr>
            <w:tcW w:w="2212" w:type="dxa"/>
            <w:tcBorders>
              <w:top w:val="single" w:sz="4" w:space="0" w:color="333300"/>
              <w:left w:val="nil"/>
              <w:bottom w:val="single" w:sz="4" w:space="0" w:color="333300"/>
              <w:right w:val="single" w:sz="4" w:space="0" w:color="333300"/>
            </w:tcBorders>
            <w:shd w:val="clear" w:color="auto" w:fill="auto"/>
            <w:noWrap/>
          </w:tcPr>
          <w:p w14:paraId="7E734A51" w14:textId="0780B3FF" w:rsidR="002A1501" w:rsidRDefault="002A1501" w:rsidP="002A1501">
            <w:pPr>
              <w:suppressAutoHyphens/>
              <w:rPr>
                <w:rFonts w:ascii="Arial" w:hAnsi="Arial" w:cs="Arial"/>
                <w:sz w:val="20"/>
                <w:szCs w:val="20"/>
              </w:rPr>
            </w:pPr>
            <w:r>
              <w:rPr>
                <w:rFonts w:ascii="Arial" w:hAnsi="Arial" w:cs="Arial"/>
                <w:sz w:val="20"/>
                <w:szCs w:val="20"/>
              </w:rPr>
              <w:t>Whether the non-AP MLD remains Single PMKSA or PTKSA during the transition is unclear. A flexible security association during the transition needs to be considered in order to adapt to different scenarios for seamless roaming.</w:t>
            </w:r>
          </w:p>
        </w:tc>
        <w:tc>
          <w:tcPr>
            <w:tcW w:w="2198" w:type="dxa"/>
            <w:tcBorders>
              <w:top w:val="single" w:sz="4" w:space="0" w:color="333300"/>
              <w:left w:val="nil"/>
              <w:bottom w:val="single" w:sz="4" w:space="0" w:color="333300"/>
              <w:right w:val="single" w:sz="4" w:space="0" w:color="333300"/>
            </w:tcBorders>
            <w:shd w:val="clear" w:color="auto" w:fill="auto"/>
            <w:noWrap/>
          </w:tcPr>
          <w:p w14:paraId="27F6FB71" w14:textId="6F85DF6D" w:rsidR="002A1501" w:rsidRDefault="002A1501" w:rsidP="002A1501">
            <w:pPr>
              <w:suppressAutoHyphens/>
              <w:rPr>
                <w:rFonts w:ascii="Arial" w:hAnsi="Arial" w:cs="Arial"/>
                <w:sz w:val="20"/>
                <w:szCs w:val="20"/>
              </w:rPr>
            </w:pPr>
            <w:r>
              <w:rPr>
                <w:rFonts w:ascii="Arial" w:hAnsi="Arial" w:cs="Arial"/>
                <w:sz w:val="20"/>
                <w:szCs w:val="20"/>
              </w:rPr>
              <w:t>As in the comment.</w:t>
            </w:r>
          </w:p>
        </w:tc>
        <w:tc>
          <w:tcPr>
            <w:tcW w:w="3097" w:type="dxa"/>
          </w:tcPr>
          <w:p w14:paraId="2F03E2FA" w14:textId="77777777" w:rsidR="002A1501" w:rsidRDefault="002A1501" w:rsidP="002A1501">
            <w:pPr>
              <w:suppressAutoHyphens/>
              <w:rPr>
                <w:b/>
                <w:bCs/>
                <w:sz w:val="20"/>
                <w:szCs w:val="20"/>
              </w:rPr>
            </w:pPr>
            <w:r>
              <w:rPr>
                <w:b/>
                <w:bCs/>
                <w:sz w:val="20"/>
                <w:szCs w:val="20"/>
              </w:rPr>
              <w:t>Revised</w:t>
            </w:r>
          </w:p>
          <w:p w14:paraId="42431884" w14:textId="77777777" w:rsidR="00C857BA" w:rsidRPr="00C857BA" w:rsidRDefault="00C857BA" w:rsidP="00C857BA">
            <w:pPr>
              <w:suppressAutoHyphens/>
              <w:rPr>
                <w:sz w:val="20"/>
                <w:szCs w:val="20"/>
              </w:rPr>
            </w:pPr>
            <w:r w:rsidRPr="00C857BA">
              <w:rPr>
                <w:sz w:val="20"/>
                <w:szCs w:val="20"/>
              </w:rPr>
              <w:t xml:space="preserve">The text changes in this document enables the Different PTK mode and </w:t>
            </w:r>
            <w:proofErr w:type="spellStart"/>
            <w:r w:rsidRPr="00C857BA">
              <w:rPr>
                <w:sz w:val="20"/>
                <w:szCs w:val="20"/>
              </w:rPr>
              <w:t>DHss</w:t>
            </w:r>
            <w:proofErr w:type="spellEnd"/>
            <w:r w:rsidRPr="00C857BA">
              <w:rPr>
                <w:sz w:val="20"/>
                <w:szCs w:val="20"/>
              </w:rPr>
              <w:t>, which serves this purpose. Same resolution as #3915.</w:t>
            </w:r>
          </w:p>
          <w:p w14:paraId="4918D4D3" w14:textId="23106243" w:rsidR="002A1501" w:rsidRPr="00C857BA" w:rsidRDefault="00C857BA" w:rsidP="00C857BA">
            <w:pPr>
              <w:suppressAutoHyphens/>
              <w:rPr>
                <w:b/>
                <w:bCs/>
                <w:sz w:val="20"/>
                <w:szCs w:val="20"/>
              </w:rPr>
            </w:pPr>
            <w:proofErr w:type="spellStart"/>
            <w:r w:rsidRPr="00C857BA">
              <w:rPr>
                <w:b/>
                <w:bCs/>
                <w:sz w:val="20"/>
                <w:szCs w:val="20"/>
              </w:rPr>
              <w:t>TGbn</w:t>
            </w:r>
            <w:proofErr w:type="spellEnd"/>
            <w:r w:rsidRPr="00C857BA">
              <w:rPr>
                <w:b/>
                <w:bCs/>
                <w:sz w:val="20"/>
                <w:szCs w:val="20"/>
              </w:rPr>
              <w:t xml:space="preserve"> editor, please incorporate the changes tagged as #3915 in document 11-25-0753-02.</w:t>
            </w:r>
          </w:p>
        </w:tc>
      </w:tr>
    </w:tbl>
    <w:p w14:paraId="45EC00C3" w14:textId="56ED1CD4" w:rsidR="00101918" w:rsidRDefault="00101918" w:rsidP="00101918">
      <w:pPr>
        <w:pStyle w:val="BodyText"/>
        <w:rPr>
          <w:ins w:id="25" w:author="Duncan Ho" w:date="2025-05-13T02:39:00Z" w16du:dateUtc="2025-05-13T09:39:00Z"/>
          <w:b/>
          <w:bCs/>
          <w:sz w:val="36"/>
          <w:szCs w:val="36"/>
          <w:u w:val="single"/>
        </w:rPr>
      </w:pPr>
      <w:r w:rsidRPr="00C4130A">
        <w:rPr>
          <w:b/>
          <w:bCs/>
          <w:sz w:val="36"/>
          <w:szCs w:val="36"/>
          <w:highlight w:val="yellow"/>
          <w:u w:val="single"/>
        </w:rPr>
        <w:t>Text to be adopted begin</w:t>
      </w:r>
      <w:r w:rsidR="001C7BD0" w:rsidRPr="00C4130A">
        <w:rPr>
          <w:b/>
          <w:bCs/>
          <w:sz w:val="36"/>
          <w:szCs w:val="36"/>
          <w:highlight w:val="yellow"/>
          <w:u w:val="single"/>
        </w:rPr>
        <w:t>s</w:t>
      </w:r>
      <w:r w:rsidRPr="00C4130A">
        <w:rPr>
          <w:b/>
          <w:bCs/>
          <w:sz w:val="36"/>
          <w:szCs w:val="36"/>
          <w:highlight w:val="yellow"/>
          <w:u w:val="single"/>
        </w:rPr>
        <w:t xml:space="preserve"> here.</w:t>
      </w:r>
    </w:p>
    <w:p w14:paraId="6D6CEB89" w14:textId="0FA72388" w:rsidR="002573EF" w:rsidRDefault="002573EF" w:rsidP="002573EF">
      <w:pPr>
        <w:pStyle w:val="T"/>
        <w:spacing w:after="120"/>
        <w:rPr>
          <w:b/>
          <w:i/>
          <w:iCs/>
          <w:sz w:val="22"/>
          <w:szCs w:val="22"/>
        </w:rPr>
      </w:pPr>
      <w:proofErr w:type="spellStart"/>
      <w:r w:rsidRPr="00C4130A">
        <w:rPr>
          <w:b/>
          <w:i/>
          <w:iCs/>
          <w:sz w:val="22"/>
          <w:szCs w:val="22"/>
          <w:highlight w:val="yellow"/>
        </w:rPr>
        <w:lastRenderedPageBreak/>
        <w:t>TGbn</w:t>
      </w:r>
      <w:proofErr w:type="spellEnd"/>
      <w:r w:rsidRPr="00C4130A">
        <w:rPr>
          <w:b/>
          <w:i/>
          <w:iCs/>
          <w:sz w:val="22"/>
          <w:szCs w:val="22"/>
          <w:highlight w:val="yellow"/>
        </w:rPr>
        <w:t xml:space="preserve"> editor: </w:t>
      </w:r>
      <w:r w:rsidR="00CC5CCB">
        <w:rPr>
          <w:b/>
          <w:i/>
          <w:iCs/>
          <w:sz w:val="22"/>
          <w:szCs w:val="22"/>
          <w:highlight w:val="yellow"/>
        </w:rPr>
        <w:t xml:space="preserve">Note the following </w:t>
      </w:r>
      <w:r w:rsidR="0083672D">
        <w:rPr>
          <w:b/>
          <w:i/>
          <w:iCs/>
          <w:sz w:val="22"/>
          <w:szCs w:val="22"/>
          <w:highlight w:val="yellow"/>
        </w:rPr>
        <w:t xml:space="preserve">uses </w:t>
      </w:r>
      <w:r w:rsidR="00B7249E">
        <w:rPr>
          <w:b/>
          <w:i/>
          <w:iCs/>
          <w:sz w:val="22"/>
          <w:szCs w:val="22"/>
          <w:highlight w:val="yellow"/>
        </w:rPr>
        <w:t xml:space="preserve">part of </w:t>
      </w:r>
      <w:r w:rsidR="008852AA">
        <w:rPr>
          <w:b/>
          <w:i/>
          <w:iCs/>
          <w:sz w:val="22"/>
          <w:szCs w:val="22"/>
          <w:highlight w:val="yellow"/>
        </w:rPr>
        <w:t xml:space="preserve">the </w:t>
      </w:r>
      <w:r w:rsidR="0083672D">
        <w:rPr>
          <w:b/>
          <w:i/>
          <w:iCs/>
          <w:sz w:val="22"/>
          <w:szCs w:val="22"/>
          <w:highlight w:val="yellow"/>
        </w:rPr>
        <w:t xml:space="preserve">SMD BSS Transition </w:t>
      </w:r>
      <w:r w:rsidR="008852AA">
        <w:rPr>
          <w:b/>
          <w:i/>
          <w:iCs/>
          <w:sz w:val="22"/>
          <w:szCs w:val="22"/>
          <w:highlight w:val="yellow"/>
        </w:rPr>
        <w:t xml:space="preserve">PDT Part 1 </w:t>
      </w:r>
      <w:r w:rsidR="0083672D">
        <w:rPr>
          <w:b/>
          <w:i/>
          <w:iCs/>
          <w:sz w:val="22"/>
          <w:szCs w:val="22"/>
          <w:highlight w:val="yellow"/>
        </w:rPr>
        <w:t>(</w:t>
      </w:r>
      <w:r w:rsidR="008852AA">
        <w:rPr>
          <w:b/>
          <w:i/>
          <w:iCs/>
          <w:sz w:val="22"/>
          <w:szCs w:val="22"/>
          <w:highlight w:val="yellow"/>
        </w:rPr>
        <w:t>25/566r10</w:t>
      </w:r>
      <w:r w:rsidR="0083672D">
        <w:rPr>
          <w:b/>
          <w:i/>
          <w:iCs/>
          <w:sz w:val="22"/>
          <w:szCs w:val="22"/>
          <w:highlight w:val="yellow"/>
        </w:rPr>
        <w:t>) as the bas</w:t>
      </w:r>
      <w:r w:rsidR="0078324D">
        <w:rPr>
          <w:b/>
          <w:i/>
          <w:iCs/>
          <w:sz w:val="22"/>
          <w:szCs w:val="22"/>
          <w:highlight w:val="yellow"/>
        </w:rPr>
        <w:t>e</w:t>
      </w:r>
      <w:r w:rsidR="0083672D">
        <w:rPr>
          <w:b/>
          <w:i/>
          <w:iCs/>
          <w:sz w:val="22"/>
          <w:szCs w:val="22"/>
          <w:highlight w:val="yellow"/>
        </w:rPr>
        <w:t xml:space="preserve"> </w:t>
      </w:r>
      <w:r w:rsidR="0083672D" w:rsidRPr="00DA4ACD">
        <w:rPr>
          <w:b/>
          <w:i/>
          <w:iCs/>
          <w:sz w:val="22"/>
          <w:szCs w:val="22"/>
          <w:highlight w:val="yellow"/>
        </w:rPr>
        <w:t>for making changes</w:t>
      </w:r>
      <w:r w:rsidR="00DA4ACD" w:rsidRPr="00DA4ACD">
        <w:rPr>
          <w:b/>
          <w:i/>
          <w:iCs/>
          <w:sz w:val="22"/>
          <w:szCs w:val="22"/>
          <w:highlight w:val="yellow"/>
        </w:rPr>
        <w:t>. Please make the changes to 25/566r10 as shown below:</w:t>
      </w:r>
    </w:p>
    <w:p w14:paraId="5A7BC60F" w14:textId="24EFD868" w:rsidR="008A1E1E" w:rsidRDefault="002B017A" w:rsidP="008A1E1E">
      <w:pPr>
        <w:pStyle w:val="IEEEHead1"/>
        <w:outlineLvl w:val="3"/>
      </w:pPr>
      <w:bookmarkStart w:id="26" w:name="_Ref197339814"/>
      <w:r w:rsidRPr="008B6092">
        <w:rPr>
          <w:rFonts w:ascii="Arial" w:hAnsi="Arial" w:cs="Arial"/>
        </w:rPr>
        <w:t>9.4.2.</w:t>
      </w:r>
      <w:r w:rsidR="007F665A">
        <w:rPr>
          <w:rFonts w:ascii="Arial" w:hAnsi="Arial" w:cs="Arial"/>
        </w:rPr>
        <w:t>aa4</w:t>
      </w:r>
      <w:r w:rsidRPr="008B6092">
        <w:rPr>
          <w:rFonts w:ascii="Arial" w:hAnsi="Arial" w:cs="Arial"/>
        </w:rPr>
        <w:t xml:space="preserve"> SMD </w:t>
      </w:r>
      <w:r>
        <w:rPr>
          <w:rFonts w:ascii="Arial" w:hAnsi="Arial" w:cs="Arial"/>
        </w:rPr>
        <w:t xml:space="preserve">Information </w:t>
      </w:r>
      <w:r w:rsidRPr="008B6092">
        <w:rPr>
          <w:rFonts w:ascii="Arial" w:hAnsi="Arial" w:cs="Arial"/>
        </w:rPr>
        <w:t>element [M#352</w:t>
      </w:r>
      <w:r>
        <w:rPr>
          <w:rFonts w:ascii="Arial" w:hAnsi="Arial" w:cs="Arial"/>
        </w:rPr>
        <w:t>][M</w:t>
      </w:r>
      <w:r w:rsidRPr="008B6092">
        <w:rPr>
          <w:rFonts w:ascii="Arial" w:hAnsi="Arial" w:cs="Arial"/>
        </w:rPr>
        <w:t>#369]</w:t>
      </w:r>
      <w:r>
        <w:rPr>
          <w:rFonts w:ascii="Arial" w:hAnsi="Arial" w:cs="Arial"/>
        </w:rPr>
        <w:t>(#3920)(#3470)</w:t>
      </w:r>
    </w:p>
    <w:p w14:paraId="2D2C4005" w14:textId="3D6EE669" w:rsidR="002B017A" w:rsidRDefault="002B017A" w:rsidP="002B017A">
      <w:pPr>
        <w:pStyle w:val="T"/>
        <w:spacing w:after="120"/>
      </w:pPr>
      <w:r>
        <w:t>The SMD Information element contains the SMD Identifier field and SMD C</w:t>
      </w:r>
      <w:r w:rsidRPr="00571043">
        <w:t xml:space="preserve">apabilities </w:t>
      </w:r>
      <w:r>
        <w:t xml:space="preserve">field </w:t>
      </w:r>
      <w:r w:rsidRPr="00571043">
        <w:t>for a seamless mobility domain</w:t>
      </w:r>
      <w:r>
        <w:t xml:space="preserve">. </w:t>
      </w:r>
      <w:r w:rsidRPr="00571043">
        <w:t xml:space="preserve">The format of the </w:t>
      </w:r>
      <w:r>
        <w:t>SMD</w:t>
      </w:r>
      <w:r w:rsidRPr="00571043">
        <w:t xml:space="preserve"> </w:t>
      </w:r>
      <w:r>
        <w:t xml:space="preserve">Information </w:t>
      </w:r>
      <w:r w:rsidRPr="00571043">
        <w:t>element is shown in Figure 9-</w:t>
      </w:r>
      <w:r w:rsidR="00CA1B01">
        <w:t>aa18</w:t>
      </w:r>
      <w:r w:rsidRPr="00571043">
        <w:t xml:space="preserve"> (</w:t>
      </w:r>
      <w:r>
        <w:t>SMD</w:t>
      </w:r>
      <w:r w:rsidRPr="00571043">
        <w:t xml:space="preserve"> </w:t>
      </w:r>
      <w:r>
        <w:t xml:space="preserve">Information </w:t>
      </w:r>
      <w:r w:rsidRPr="00571043">
        <w:t>element format).</w:t>
      </w:r>
    </w:p>
    <w:p w14:paraId="15A0BFE2" w14:textId="77777777" w:rsidR="002B017A" w:rsidRDefault="002B017A" w:rsidP="002B017A">
      <w:pPr>
        <w:pStyle w:val="T"/>
        <w:spacing w:after="120"/>
      </w:pPr>
      <w:r w:rsidRPr="00F07EAD">
        <w:rPr>
          <w:noProof/>
        </w:rPr>
        <mc:AlternateContent>
          <mc:Choice Requires="wps">
            <w:drawing>
              <wp:anchor distT="0" distB="0" distL="0" distR="0" simplePos="0" relativeHeight="251673088" behindDoc="0" locked="0" layoutInCell="1" allowOverlap="1" wp14:anchorId="1DE06409" wp14:editId="446A6ED5">
                <wp:simplePos x="0" y="0"/>
                <wp:positionH relativeFrom="page">
                  <wp:posOffset>1187450</wp:posOffset>
                </wp:positionH>
                <wp:positionV relativeFrom="paragraph">
                  <wp:posOffset>78740</wp:posOffset>
                </wp:positionV>
                <wp:extent cx="5064760" cy="533400"/>
                <wp:effectExtent l="0" t="0" r="0" b="0"/>
                <wp:wrapNone/>
                <wp:docPr id="54238343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64760" cy="533400"/>
                        </a:xfrm>
                        <a:prstGeom prst="rect">
                          <a:avLst/>
                        </a:prstGeom>
                      </wps:spPr>
                      <wps:txbx>
                        <w:txbxContent>
                          <w:tbl>
                            <w:tblPr>
                              <w:tblW w:w="7725"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872"/>
                              <w:gridCol w:w="1018"/>
                              <w:gridCol w:w="1099"/>
                              <w:gridCol w:w="1496"/>
                              <w:gridCol w:w="1620"/>
                              <w:gridCol w:w="1620"/>
                            </w:tblGrid>
                            <w:tr w:rsidR="002B017A" w14:paraId="3447D367" w14:textId="77777777" w:rsidTr="00A61985">
                              <w:trPr>
                                <w:trHeight w:val="600"/>
                                <w:jc w:val="center"/>
                              </w:trPr>
                              <w:tc>
                                <w:tcPr>
                                  <w:tcW w:w="872" w:type="dxa"/>
                                  <w:tcBorders>
                                    <w:top w:val="single" w:sz="12" w:space="0" w:color="000000"/>
                                    <w:left w:val="single" w:sz="12" w:space="0" w:color="000000"/>
                                    <w:bottom w:val="single" w:sz="12" w:space="0" w:color="000000"/>
                                    <w:right w:val="single" w:sz="12" w:space="0" w:color="000000"/>
                                  </w:tcBorders>
                                  <w:vAlign w:val="center"/>
                                </w:tcPr>
                                <w:p w14:paraId="303FDEF8" w14:textId="77777777" w:rsidR="002B017A" w:rsidRDefault="002B017A" w:rsidP="00A61985">
                                  <w:pPr>
                                    <w:spacing w:after="0"/>
                                    <w:jc w:val="center"/>
                                    <w:rPr>
                                      <w:rFonts w:ascii="Arial"/>
                                      <w:sz w:val="16"/>
                                    </w:rPr>
                                  </w:pPr>
                                  <w:r>
                                    <w:rPr>
                                      <w:rFonts w:ascii="Arial"/>
                                      <w:spacing w:val="-2"/>
                                      <w:sz w:val="16"/>
                                    </w:rPr>
                                    <w:t>Element ID</w:t>
                                  </w:r>
                                </w:p>
                              </w:tc>
                              <w:tc>
                                <w:tcPr>
                                  <w:tcW w:w="1018" w:type="dxa"/>
                                  <w:tcBorders>
                                    <w:top w:val="single" w:sz="12" w:space="0" w:color="000000"/>
                                    <w:left w:val="single" w:sz="12" w:space="0" w:color="000000"/>
                                    <w:bottom w:val="single" w:sz="12" w:space="0" w:color="000000"/>
                                    <w:right w:val="single" w:sz="12" w:space="0" w:color="000000"/>
                                  </w:tcBorders>
                                  <w:vAlign w:val="center"/>
                                </w:tcPr>
                                <w:p w14:paraId="1D59A5BD" w14:textId="77777777" w:rsidR="002B017A" w:rsidRDefault="002B017A" w:rsidP="00A61985">
                                  <w:pPr>
                                    <w:spacing w:after="0"/>
                                    <w:jc w:val="center"/>
                                    <w:rPr>
                                      <w:rFonts w:ascii="Arial"/>
                                      <w:sz w:val="16"/>
                                    </w:rPr>
                                  </w:pPr>
                                  <w:r>
                                    <w:rPr>
                                      <w:rFonts w:ascii="Arial"/>
                                      <w:spacing w:val="-5"/>
                                      <w:sz w:val="16"/>
                                    </w:rPr>
                                    <w:t>Length</w:t>
                                  </w:r>
                                </w:p>
                              </w:tc>
                              <w:tc>
                                <w:tcPr>
                                  <w:tcW w:w="1099" w:type="dxa"/>
                                  <w:tcBorders>
                                    <w:top w:val="single" w:sz="12" w:space="0" w:color="000000"/>
                                    <w:left w:val="single" w:sz="12" w:space="0" w:color="000000"/>
                                    <w:bottom w:val="single" w:sz="12" w:space="0" w:color="000000"/>
                                    <w:right w:val="single" w:sz="12" w:space="0" w:color="000000"/>
                                  </w:tcBorders>
                                  <w:vAlign w:val="center"/>
                                </w:tcPr>
                                <w:p w14:paraId="13380EBE" w14:textId="77777777" w:rsidR="002B017A" w:rsidRDefault="002B017A" w:rsidP="00A61985">
                                  <w:pPr>
                                    <w:spacing w:after="0"/>
                                    <w:jc w:val="center"/>
                                    <w:rPr>
                                      <w:rFonts w:ascii="Arial"/>
                                      <w:sz w:val="16"/>
                                    </w:rPr>
                                  </w:pPr>
                                  <w:r>
                                    <w:rPr>
                                      <w:rFonts w:ascii="Arial"/>
                                      <w:sz w:val="16"/>
                                    </w:rPr>
                                    <w:t>Element ID Extension</w:t>
                                  </w:r>
                                </w:p>
                              </w:tc>
                              <w:tc>
                                <w:tcPr>
                                  <w:tcW w:w="1496" w:type="dxa"/>
                                  <w:tcBorders>
                                    <w:top w:val="single" w:sz="12" w:space="0" w:color="000000"/>
                                    <w:left w:val="single" w:sz="12" w:space="0" w:color="000000"/>
                                    <w:bottom w:val="single" w:sz="12" w:space="0" w:color="000000"/>
                                    <w:right w:val="single" w:sz="12" w:space="0" w:color="000000"/>
                                  </w:tcBorders>
                                  <w:vAlign w:val="center"/>
                                  <w:hideMark/>
                                </w:tcPr>
                                <w:p w14:paraId="689A42A6" w14:textId="77777777" w:rsidR="002B017A" w:rsidRPr="00A61985" w:rsidRDefault="002B017A" w:rsidP="00A61985">
                                  <w:pPr>
                                    <w:spacing w:after="0"/>
                                    <w:jc w:val="center"/>
                                    <w:rPr>
                                      <w:rFonts w:ascii="Arial"/>
                                      <w:spacing w:val="-2"/>
                                      <w:sz w:val="16"/>
                                    </w:rPr>
                                  </w:pPr>
                                  <w:r>
                                    <w:rPr>
                                      <w:rFonts w:ascii="Arial"/>
                                      <w:spacing w:val="-2"/>
                                      <w:sz w:val="16"/>
                                    </w:rPr>
                                    <w:t>SMD Identifier</w:t>
                                  </w:r>
                                </w:p>
                              </w:tc>
                              <w:tc>
                                <w:tcPr>
                                  <w:tcW w:w="1620" w:type="dxa"/>
                                  <w:tcBorders>
                                    <w:top w:val="single" w:sz="12" w:space="0" w:color="000000"/>
                                    <w:left w:val="single" w:sz="12" w:space="0" w:color="000000"/>
                                    <w:bottom w:val="single" w:sz="12" w:space="0" w:color="000000"/>
                                    <w:right w:val="single" w:sz="12" w:space="0" w:color="000000"/>
                                  </w:tcBorders>
                                  <w:vAlign w:val="center"/>
                                </w:tcPr>
                                <w:p w14:paraId="00FBB9EB" w14:textId="77777777" w:rsidR="002B017A" w:rsidRDefault="002B017A" w:rsidP="00A61985">
                                  <w:pPr>
                                    <w:spacing w:after="0"/>
                                    <w:jc w:val="center"/>
                                    <w:rPr>
                                      <w:rFonts w:ascii="Arial"/>
                                      <w:sz w:val="16"/>
                                    </w:rPr>
                                  </w:pPr>
                                  <w:r>
                                    <w:rPr>
                                      <w:rFonts w:ascii="Arial"/>
                                      <w:sz w:val="16"/>
                                    </w:rPr>
                                    <w:t>SMD Capabilities</w:t>
                                  </w:r>
                                </w:p>
                              </w:tc>
                              <w:tc>
                                <w:tcPr>
                                  <w:tcW w:w="1620" w:type="dxa"/>
                                  <w:tcBorders>
                                    <w:top w:val="single" w:sz="12" w:space="0" w:color="000000"/>
                                    <w:left w:val="single" w:sz="12" w:space="0" w:color="000000"/>
                                    <w:bottom w:val="single" w:sz="12" w:space="0" w:color="000000"/>
                                    <w:right w:val="single" w:sz="12" w:space="0" w:color="000000"/>
                                  </w:tcBorders>
                                </w:tcPr>
                                <w:p w14:paraId="54181727" w14:textId="77777777" w:rsidR="002B017A" w:rsidRDefault="002B017A" w:rsidP="006C7F06">
                                  <w:pPr>
                                    <w:spacing w:after="0"/>
                                    <w:jc w:val="center"/>
                                    <w:rPr>
                                      <w:rFonts w:ascii="Arial"/>
                                      <w:sz w:val="16"/>
                                    </w:rPr>
                                  </w:pPr>
                                </w:p>
                                <w:p w14:paraId="3B3D2882" w14:textId="5C8C8732" w:rsidR="002B017A" w:rsidRDefault="002B017A" w:rsidP="006C7F06">
                                  <w:pPr>
                                    <w:spacing w:after="0"/>
                                    <w:jc w:val="center"/>
                                    <w:rPr>
                                      <w:rFonts w:ascii="Arial"/>
                                      <w:sz w:val="16"/>
                                    </w:rPr>
                                  </w:pPr>
                                  <w:r>
                                    <w:rPr>
                                      <w:rFonts w:ascii="Arial"/>
                                      <w:sz w:val="16"/>
                                    </w:rPr>
                                    <w:t>Timeout Value</w:t>
                                  </w:r>
                                </w:p>
                              </w:tc>
                            </w:tr>
                          </w:tbl>
                          <w:p w14:paraId="4285D788" w14:textId="77777777" w:rsidR="002B017A" w:rsidRDefault="002B017A" w:rsidP="002B017A">
                            <w:pPr>
                              <w:pStyle w:val="BodyText0"/>
                              <w:rPr>
                                <w:rFonts w:eastAsia="Times New Roman"/>
                                <w:sz w:val="20"/>
                              </w:rPr>
                            </w:pPr>
                          </w:p>
                        </w:txbxContent>
                      </wps:txbx>
                      <wps:bodyPr vertOverflow="clip" horzOverflow="clip"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1DE06409" id="Text Box 14" o:spid="_x0000_s1027" type="#_x0000_t202" style="position:absolute;left:0;text-align:left;margin-left:93.5pt;margin-top:6.2pt;width:398.8pt;height:42pt;z-index:251673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" filled="f" stroked="f">
                <v:textbox inset="0,0,0,0">
                  <w:txbxContent>
                    <w:tbl>
                      <w:tblPr>
                        <w:tblW w:w="7725"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872"/>
                        <w:gridCol w:w="1018"/>
                        <w:gridCol w:w="1099"/>
                        <w:gridCol w:w="1496"/>
                        <w:gridCol w:w="1620"/>
                        <w:gridCol w:w="1620"/>
                      </w:tblGrid>
                      <w:tr w:rsidR="002B017A" w14:paraId="3447D367" w14:textId="77777777" w:rsidTr="00A61985">
                        <w:trPr>
                          <w:trHeight w:val="600"/>
                          <w:jc w:val="center"/>
                        </w:trPr>
                        <w:tc>
                          <w:tcPr>
                            <w:tcW w:w="872" w:type="dxa"/>
                            <w:tcBorders>
                              <w:top w:val="single" w:sz="12" w:space="0" w:color="000000"/>
                              <w:left w:val="single" w:sz="12" w:space="0" w:color="000000"/>
                              <w:bottom w:val="single" w:sz="12" w:space="0" w:color="000000"/>
                              <w:right w:val="single" w:sz="12" w:space="0" w:color="000000"/>
                            </w:tcBorders>
                            <w:vAlign w:val="center"/>
                          </w:tcPr>
                          <w:p w14:paraId="303FDEF8" w14:textId="77777777" w:rsidR="002B017A" w:rsidRDefault="002B017A" w:rsidP="00A61985">
                            <w:pPr>
                              <w:spacing w:after="0"/>
                              <w:jc w:val="center"/>
                              <w:rPr>
                                <w:rFonts w:ascii="Arial"/>
                                <w:sz w:val="16"/>
                              </w:rPr>
                            </w:pPr>
                            <w:r>
                              <w:rPr>
                                <w:rFonts w:ascii="Arial"/>
                                <w:spacing w:val="-2"/>
                                <w:sz w:val="16"/>
                              </w:rPr>
                              <w:t>Element ID</w:t>
                            </w:r>
                          </w:p>
                        </w:tc>
                        <w:tc>
                          <w:tcPr>
                            <w:tcW w:w="1018" w:type="dxa"/>
                            <w:tcBorders>
                              <w:top w:val="single" w:sz="12" w:space="0" w:color="000000"/>
                              <w:left w:val="single" w:sz="12" w:space="0" w:color="000000"/>
                              <w:bottom w:val="single" w:sz="12" w:space="0" w:color="000000"/>
                              <w:right w:val="single" w:sz="12" w:space="0" w:color="000000"/>
                            </w:tcBorders>
                            <w:vAlign w:val="center"/>
                          </w:tcPr>
                          <w:p w14:paraId="1D59A5BD" w14:textId="77777777" w:rsidR="002B017A" w:rsidRDefault="002B017A" w:rsidP="00A61985">
                            <w:pPr>
                              <w:spacing w:after="0"/>
                              <w:jc w:val="center"/>
                              <w:rPr>
                                <w:rFonts w:ascii="Arial"/>
                                <w:sz w:val="16"/>
                              </w:rPr>
                            </w:pPr>
                            <w:r>
                              <w:rPr>
                                <w:rFonts w:ascii="Arial"/>
                                <w:spacing w:val="-5"/>
                                <w:sz w:val="16"/>
                              </w:rPr>
                              <w:t>Length</w:t>
                            </w:r>
                          </w:p>
                        </w:tc>
                        <w:tc>
                          <w:tcPr>
                            <w:tcW w:w="1099" w:type="dxa"/>
                            <w:tcBorders>
                              <w:top w:val="single" w:sz="12" w:space="0" w:color="000000"/>
                              <w:left w:val="single" w:sz="12" w:space="0" w:color="000000"/>
                              <w:bottom w:val="single" w:sz="12" w:space="0" w:color="000000"/>
                              <w:right w:val="single" w:sz="12" w:space="0" w:color="000000"/>
                            </w:tcBorders>
                            <w:vAlign w:val="center"/>
                          </w:tcPr>
                          <w:p w14:paraId="13380EBE" w14:textId="77777777" w:rsidR="002B017A" w:rsidRDefault="002B017A" w:rsidP="00A61985">
                            <w:pPr>
                              <w:spacing w:after="0"/>
                              <w:jc w:val="center"/>
                              <w:rPr>
                                <w:rFonts w:ascii="Arial"/>
                                <w:sz w:val="16"/>
                              </w:rPr>
                            </w:pPr>
                            <w:r>
                              <w:rPr>
                                <w:rFonts w:ascii="Arial"/>
                                <w:sz w:val="16"/>
                              </w:rPr>
                              <w:t>Element ID Extension</w:t>
                            </w:r>
                          </w:p>
                        </w:tc>
                        <w:tc>
                          <w:tcPr>
                            <w:tcW w:w="1496" w:type="dxa"/>
                            <w:tcBorders>
                              <w:top w:val="single" w:sz="12" w:space="0" w:color="000000"/>
                              <w:left w:val="single" w:sz="12" w:space="0" w:color="000000"/>
                              <w:bottom w:val="single" w:sz="12" w:space="0" w:color="000000"/>
                              <w:right w:val="single" w:sz="12" w:space="0" w:color="000000"/>
                            </w:tcBorders>
                            <w:vAlign w:val="center"/>
                            <w:hideMark/>
                          </w:tcPr>
                          <w:p w14:paraId="689A42A6" w14:textId="77777777" w:rsidR="002B017A" w:rsidRPr="00A61985" w:rsidRDefault="002B017A" w:rsidP="00A61985">
                            <w:pPr>
                              <w:spacing w:after="0"/>
                              <w:jc w:val="center"/>
                              <w:rPr>
                                <w:rFonts w:ascii="Arial"/>
                                <w:spacing w:val="-2"/>
                                <w:sz w:val="16"/>
                              </w:rPr>
                            </w:pPr>
                            <w:r>
                              <w:rPr>
                                <w:rFonts w:ascii="Arial"/>
                                <w:spacing w:val="-2"/>
                                <w:sz w:val="16"/>
                              </w:rPr>
                              <w:t>SMD Identifier</w:t>
                            </w:r>
                          </w:p>
                        </w:tc>
                        <w:tc>
                          <w:tcPr>
                            <w:tcW w:w="1620" w:type="dxa"/>
                            <w:tcBorders>
                              <w:top w:val="single" w:sz="12" w:space="0" w:color="000000"/>
                              <w:left w:val="single" w:sz="12" w:space="0" w:color="000000"/>
                              <w:bottom w:val="single" w:sz="12" w:space="0" w:color="000000"/>
                              <w:right w:val="single" w:sz="12" w:space="0" w:color="000000"/>
                            </w:tcBorders>
                            <w:vAlign w:val="center"/>
                          </w:tcPr>
                          <w:p w14:paraId="00FBB9EB" w14:textId="77777777" w:rsidR="002B017A" w:rsidRDefault="002B017A" w:rsidP="00A61985">
                            <w:pPr>
                              <w:spacing w:after="0"/>
                              <w:jc w:val="center"/>
                              <w:rPr>
                                <w:rFonts w:ascii="Arial"/>
                                <w:sz w:val="16"/>
                              </w:rPr>
                            </w:pPr>
                            <w:r>
                              <w:rPr>
                                <w:rFonts w:ascii="Arial"/>
                                <w:sz w:val="16"/>
                              </w:rPr>
                              <w:t>SMD Capabilities</w:t>
                            </w:r>
                          </w:p>
                        </w:tc>
                        <w:tc>
                          <w:tcPr>
                            <w:tcW w:w="1620" w:type="dxa"/>
                            <w:tcBorders>
                              <w:top w:val="single" w:sz="12" w:space="0" w:color="000000"/>
                              <w:left w:val="single" w:sz="12" w:space="0" w:color="000000"/>
                              <w:bottom w:val="single" w:sz="12" w:space="0" w:color="000000"/>
                              <w:right w:val="single" w:sz="12" w:space="0" w:color="000000"/>
                            </w:tcBorders>
                          </w:tcPr>
                          <w:p w14:paraId="54181727" w14:textId="77777777" w:rsidR="002B017A" w:rsidRDefault="002B017A" w:rsidP="006C7F06">
                            <w:pPr>
                              <w:spacing w:after="0"/>
                              <w:jc w:val="center"/>
                              <w:rPr>
                                <w:rFonts w:ascii="Arial"/>
                                <w:sz w:val="16"/>
                              </w:rPr>
                            </w:pPr>
                          </w:p>
                          <w:p w14:paraId="3B3D2882" w14:textId="5C8C8732" w:rsidR="002B017A" w:rsidRDefault="002B017A" w:rsidP="006C7F06">
                            <w:pPr>
                              <w:spacing w:after="0"/>
                              <w:jc w:val="center"/>
                              <w:rPr>
                                <w:rFonts w:ascii="Arial"/>
                                <w:sz w:val="16"/>
                              </w:rPr>
                            </w:pPr>
                            <w:r>
                              <w:rPr>
                                <w:rFonts w:ascii="Arial"/>
                                <w:sz w:val="16"/>
                              </w:rPr>
                              <w:t>Timeout Value</w:t>
                            </w:r>
                          </w:p>
                        </w:tc>
                      </w:tr>
                    </w:tbl>
                    <w:p w14:paraId="4285D788" w14:textId="77777777" w:rsidR="002B017A" w:rsidRDefault="002B017A" w:rsidP="002B017A">
                      <w:pPr>
                        <w:pStyle w:val="BodyText0"/>
                        <w:rPr>
                          <w:rFonts w:eastAsia="Times New Roman"/>
                          <w:sz w:val="20"/>
                        </w:rPr>
                      </w:pPr>
                    </w:p>
                  </w:txbxContent>
                </v:textbox>
                <w10:wrap anchorx="page"/>
              </v:shape>
            </w:pict>
          </mc:Fallback>
        </mc:AlternateContent>
      </w:r>
    </w:p>
    <w:p w14:paraId="52EE0031" w14:textId="77777777" w:rsidR="002B017A" w:rsidRDefault="002B017A" w:rsidP="002B017A">
      <w:pPr>
        <w:pStyle w:val="T"/>
        <w:spacing w:after="120"/>
      </w:pPr>
    </w:p>
    <w:p w14:paraId="0F8A2F65" w14:textId="7EA1C624" w:rsidR="002B017A" w:rsidRPr="00F07EAD" w:rsidRDefault="002B017A" w:rsidP="002B017A">
      <w:pPr>
        <w:pStyle w:val="T"/>
        <w:spacing w:after="120"/>
      </w:pPr>
      <w:r>
        <w:t>Octets</w:t>
      </w:r>
      <w:r w:rsidRPr="00F07EAD">
        <w:t>:</w:t>
      </w:r>
      <w:r>
        <w:t xml:space="preserve">     1</w:t>
      </w:r>
      <w:r w:rsidRPr="00F07EAD">
        <w:tab/>
      </w:r>
      <w:r>
        <w:t xml:space="preserve">   1</w:t>
      </w:r>
      <w:r w:rsidRPr="00F07EAD">
        <w:tab/>
      </w:r>
      <w:r>
        <w:t xml:space="preserve">      1</w:t>
      </w:r>
      <w:r w:rsidRPr="00F07EAD">
        <w:tab/>
      </w:r>
      <w:r>
        <w:t xml:space="preserve">            6</w:t>
      </w:r>
      <w:r w:rsidRPr="00F07EAD">
        <w:tab/>
      </w:r>
      <w:r>
        <w:t xml:space="preserve">       </w:t>
      </w:r>
      <w:r>
        <w:tab/>
        <w:t xml:space="preserve">   1</w:t>
      </w:r>
      <w:r>
        <w:tab/>
        <w:t xml:space="preserve">   </w:t>
      </w:r>
      <w:r>
        <w:tab/>
      </w:r>
      <w:r>
        <w:tab/>
      </w:r>
      <w:r w:rsidR="00C7618F">
        <w:t>2</w:t>
      </w:r>
    </w:p>
    <w:p w14:paraId="4348F621" w14:textId="1F66D0C5" w:rsidR="002B017A" w:rsidRDefault="002B017A" w:rsidP="002B017A">
      <w:pPr>
        <w:pStyle w:val="T"/>
        <w:spacing w:after="120"/>
        <w:jc w:val="center"/>
        <w:rPr>
          <w:b/>
        </w:rPr>
      </w:pPr>
      <w:r w:rsidRPr="00F07EAD">
        <w:rPr>
          <w:b/>
        </w:rPr>
        <w:t>Figure 9-</w:t>
      </w:r>
      <w:r w:rsidR="00CA1B01">
        <w:rPr>
          <w:b/>
        </w:rPr>
        <w:t>aa18</w:t>
      </w:r>
      <w:r w:rsidRPr="00F07EAD">
        <w:rPr>
          <w:b/>
        </w:rPr>
        <w:t>—</w:t>
      </w:r>
      <w:r>
        <w:rPr>
          <w:b/>
        </w:rPr>
        <w:t xml:space="preserve">SMD Information element </w:t>
      </w:r>
      <w:r w:rsidRPr="00F07EAD">
        <w:rPr>
          <w:b/>
        </w:rPr>
        <w:t>format</w:t>
      </w:r>
    </w:p>
    <w:p w14:paraId="611731EB" w14:textId="77777777" w:rsidR="002B017A" w:rsidRDefault="002B017A" w:rsidP="002B017A">
      <w:pPr>
        <w:pStyle w:val="T"/>
        <w:spacing w:after="120"/>
      </w:pPr>
      <w:r>
        <w:t>The Element ID, Length, and Element ID Extension fields are defined in 9.4.2.1 (General).</w:t>
      </w:r>
    </w:p>
    <w:p w14:paraId="51E2EDB8" w14:textId="77777777" w:rsidR="002B017A" w:rsidRDefault="002B017A" w:rsidP="002B017A">
      <w:pPr>
        <w:pStyle w:val="T"/>
        <w:spacing w:after="120"/>
      </w:pPr>
      <w:r>
        <w:t>The SMD Identifier field indicates a unique identifier for the SMD and is in the format of a 48-bit MAC address.</w:t>
      </w:r>
    </w:p>
    <w:p w14:paraId="09C69486" w14:textId="14440B44" w:rsidR="002B017A" w:rsidRDefault="002B017A" w:rsidP="002B017A">
      <w:pPr>
        <w:pStyle w:val="T"/>
        <w:spacing w:after="120"/>
      </w:pPr>
      <w:r w:rsidRPr="006E1D21">
        <w:t>The</w:t>
      </w:r>
      <w:r>
        <w:t xml:space="preserve"> format of the SMD Capabilities</w:t>
      </w:r>
      <w:r w:rsidRPr="006E1D21">
        <w:t xml:space="preserve"> field is defined in Figure 9-</w:t>
      </w:r>
      <w:r w:rsidR="00CA1B01">
        <w:t>aa19</w:t>
      </w:r>
      <w:r w:rsidRPr="006E1D21">
        <w:t xml:space="preserve"> (</w:t>
      </w:r>
      <w:r>
        <w:t>SMD Capabilities fiel</w:t>
      </w:r>
      <w:r w:rsidRPr="006E1D21">
        <w:t>d format).</w:t>
      </w:r>
    </w:p>
    <w:p w14:paraId="223C82A4" w14:textId="77777777" w:rsidR="002B017A" w:rsidRDefault="002B017A" w:rsidP="002B017A">
      <w:pPr>
        <w:pStyle w:val="T"/>
        <w:spacing w:after="120"/>
        <w:jc w:val="left"/>
        <w:rPr>
          <w:b/>
        </w:rPr>
      </w:pPr>
      <w:r>
        <w:tab/>
      </w:r>
      <w:r>
        <w:tab/>
      </w:r>
      <w:r>
        <w:tab/>
      </w:r>
      <w:r>
        <w:tab/>
        <w:t xml:space="preserve">B0 </w:t>
      </w:r>
      <w:r>
        <w:tab/>
        <w:t xml:space="preserve">           B1        </w:t>
      </w:r>
      <w:ins w:id="27" w:author="Duncan Ho" w:date="2025-05-10T09:28:00Z" w16du:dateUtc="2025-05-10T16:28:00Z">
        <w:r>
          <w:t xml:space="preserve">B2          </w:t>
        </w:r>
      </w:ins>
      <w:r>
        <w:t>B7</w:t>
      </w:r>
    </w:p>
    <w:p w14:paraId="066C9CA2" w14:textId="77777777" w:rsidR="002B017A" w:rsidRDefault="002B017A" w:rsidP="002B017A">
      <w:pPr>
        <w:pStyle w:val="T"/>
        <w:spacing w:after="120"/>
      </w:pPr>
      <w:r w:rsidRPr="00F07EAD">
        <w:rPr>
          <w:noProof/>
        </w:rPr>
        <mc:AlternateContent>
          <mc:Choice Requires="wps">
            <w:drawing>
              <wp:anchor distT="0" distB="0" distL="0" distR="0" simplePos="0" relativeHeight="251674112" behindDoc="0" locked="0" layoutInCell="1" allowOverlap="1" wp14:anchorId="422AB8BF" wp14:editId="7BFE4948">
                <wp:simplePos x="0" y="0"/>
                <wp:positionH relativeFrom="page">
                  <wp:posOffset>2266950</wp:posOffset>
                </wp:positionH>
                <wp:positionV relativeFrom="paragraph">
                  <wp:posOffset>76835</wp:posOffset>
                </wp:positionV>
                <wp:extent cx="3314700" cy="533400"/>
                <wp:effectExtent l="0" t="0" r="0" b="0"/>
                <wp:wrapNone/>
                <wp:docPr id="147102943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14700" cy="533400"/>
                        </a:xfrm>
                        <a:prstGeom prst="rect">
                          <a:avLst/>
                        </a:prstGeom>
                      </wps:spPr>
                      <wps:txbx>
                        <w:txbxContent>
                          <w:tbl>
                            <w:tblPr>
                              <w:tblW w:w="4860"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Change w:id="28" w:author="Duncan Ho" w:date="2025-05-07T15:58:00Z" w16du:dateUtc="2025-05-07T22:58:00Z">
                                <w:tblPr>
                                  <w:tblW w:w="3240"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PrChange>
                            </w:tblPr>
                            <w:tblGrid>
                              <w:gridCol w:w="1620"/>
                              <w:gridCol w:w="1620"/>
                              <w:gridCol w:w="1620"/>
                              <w:tblGridChange w:id="29">
                                <w:tblGrid>
                                  <w:gridCol w:w="1620"/>
                                  <w:gridCol w:w="1620"/>
                                  <w:gridCol w:w="1620"/>
                                </w:tblGrid>
                              </w:tblGridChange>
                            </w:tblGrid>
                            <w:tr w:rsidR="002B017A" w14:paraId="0AD59AFC" w14:textId="77777777" w:rsidTr="00C30A36">
                              <w:trPr>
                                <w:trHeight w:val="510"/>
                                <w:jc w:val="center"/>
                                <w:trPrChange w:id="30" w:author="Duncan Ho" w:date="2025-05-07T15:58:00Z" w16du:dateUtc="2025-05-07T22:58:00Z">
                                  <w:trPr>
                                    <w:trHeight w:val="510"/>
                                    <w:jc w:val="center"/>
                                  </w:trPr>
                                </w:trPrChange>
                              </w:trPr>
                              <w:tc>
                                <w:tcPr>
                                  <w:tcW w:w="1620" w:type="dxa"/>
                                  <w:tcBorders>
                                    <w:top w:val="single" w:sz="12" w:space="0" w:color="000000"/>
                                    <w:left w:val="single" w:sz="12" w:space="0" w:color="000000"/>
                                    <w:bottom w:val="single" w:sz="12" w:space="0" w:color="000000"/>
                                    <w:right w:val="single" w:sz="12" w:space="0" w:color="000000"/>
                                  </w:tcBorders>
                                  <w:vAlign w:val="center"/>
                                  <w:tcPrChange w:id="31" w:author="Duncan Ho" w:date="2025-05-07T15:58:00Z" w16du:dateUtc="2025-05-07T22:58:00Z">
                                    <w:tcPr>
                                      <w:tcW w:w="1620" w:type="dxa"/>
                                      <w:tcBorders>
                                        <w:top w:val="single" w:sz="12" w:space="0" w:color="000000"/>
                                        <w:left w:val="single" w:sz="12" w:space="0" w:color="000000"/>
                                        <w:bottom w:val="single" w:sz="12" w:space="0" w:color="000000"/>
                                        <w:right w:val="single" w:sz="12" w:space="0" w:color="000000"/>
                                      </w:tcBorders>
                                      <w:vAlign w:val="center"/>
                                    </w:tcPr>
                                  </w:tcPrChange>
                                </w:tcPr>
                                <w:p w14:paraId="57D86AC6" w14:textId="77777777" w:rsidR="002B017A" w:rsidRDefault="002B017A" w:rsidP="00A61985">
                                  <w:pPr>
                                    <w:spacing w:after="0"/>
                                    <w:jc w:val="center"/>
                                    <w:rPr>
                                      <w:rFonts w:ascii="Arial"/>
                                      <w:spacing w:val="-2"/>
                                      <w:sz w:val="16"/>
                                    </w:rPr>
                                  </w:pPr>
                                  <w:r>
                                    <w:rPr>
                                      <w:rFonts w:ascii="Arial"/>
                                      <w:spacing w:val="-2"/>
                                      <w:sz w:val="16"/>
                                    </w:rPr>
                                    <w:t>DL Data Forwarding</w:t>
                                  </w:r>
                                </w:p>
                              </w:tc>
                              <w:tc>
                                <w:tcPr>
                                  <w:tcW w:w="1620" w:type="dxa"/>
                                  <w:tcBorders>
                                    <w:top w:val="single" w:sz="12" w:space="0" w:color="000000"/>
                                    <w:left w:val="single" w:sz="12" w:space="0" w:color="000000"/>
                                    <w:bottom w:val="single" w:sz="12" w:space="0" w:color="000000"/>
                                    <w:right w:val="single" w:sz="12" w:space="0" w:color="000000"/>
                                  </w:tcBorders>
                                  <w:tcPrChange w:id="32" w:author="Duncan Ho" w:date="2025-05-07T15:58:00Z" w16du:dateUtc="2025-05-07T22:58:00Z">
                                    <w:tcPr>
                                      <w:tcW w:w="1620" w:type="dxa"/>
                                      <w:tcBorders>
                                        <w:top w:val="single" w:sz="12" w:space="0" w:color="000000"/>
                                        <w:left w:val="single" w:sz="12" w:space="0" w:color="000000"/>
                                        <w:bottom w:val="single" w:sz="12" w:space="0" w:color="000000"/>
                                        <w:right w:val="single" w:sz="12" w:space="0" w:color="000000"/>
                                      </w:tcBorders>
                                    </w:tcPr>
                                  </w:tcPrChange>
                                </w:tcPr>
                                <w:p w14:paraId="248519FA" w14:textId="5CA4E7FA" w:rsidR="002B017A" w:rsidRDefault="002B017A" w:rsidP="00A61985">
                                  <w:pPr>
                                    <w:spacing w:after="0"/>
                                    <w:jc w:val="center"/>
                                    <w:rPr>
                                      <w:rFonts w:ascii="Arial"/>
                                      <w:spacing w:val="-2"/>
                                      <w:sz w:val="16"/>
                                    </w:rPr>
                                  </w:pPr>
                                  <w:ins w:id="33" w:author="Duncan Ho" w:date="2025-05-07T15:58:00Z" w16du:dateUtc="2025-05-07T22:58:00Z">
                                    <w:r>
                                      <w:rPr>
                                        <w:rFonts w:ascii="Arial"/>
                                        <w:spacing w:val="-2"/>
                                        <w:sz w:val="16"/>
                                      </w:rPr>
                                      <w:t>(#3915)</w:t>
                                    </w:r>
                                  </w:ins>
                                  <w:ins w:id="34" w:author="Duncan Ho" w:date="2025-07-25T02:05:00Z" w16du:dateUtc="2025-07-25T09:05:00Z">
                                    <w:r w:rsidR="008F0EF3">
                                      <w:rPr>
                                        <w:rFonts w:ascii="Arial"/>
                                        <w:spacing w:val="-2"/>
                                        <w:sz w:val="16"/>
                                      </w:rPr>
                                      <w:t>PTK</w:t>
                                    </w:r>
                                  </w:ins>
                                  <w:ins w:id="35" w:author="Duncan Ho" w:date="2025-07-16T10:15:00Z" w16du:dateUtc="2025-07-16T17:15:00Z">
                                    <w:r w:rsidR="00DB295B">
                                      <w:rPr>
                                        <w:rFonts w:ascii="Arial"/>
                                        <w:spacing w:val="-2"/>
                                        <w:sz w:val="16"/>
                                      </w:rPr>
                                      <w:t xml:space="preserve"> Mode</w:t>
                                    </w:r>
                                  </w:ins>
                                </w:p>
                              </w:tc>
                              <w:tc>
                                <w:tcPr>
                                  <w:tcW w:w="1620" w:type="dxa"/>
                                  <w:tcBorders>
                                    <w:top w:val="single" w:sz="12" w:space="0" w:color="000000"/>
                                    <w:left w:val="single" w:sz="12" w:space="0" w:color="000000"/>
                                    <w:bottom w:val="single" w:sz="12" w:space="0" w:color="000000"/>
                                    <w:right w:val="single" w:sz="12" w:space="0" w:color="000000"/>
                                  </w:tcBorders>
                                  <w:vAlign w:val="center"/>
                                  <w:tcPrChange w:id="36" w:author="Duncan Ho" w:date="2025-05-07T15:58:00Z" w16du:dateUtc="2025-05-07T22:58:00Z">
                                    <w:tcPr>
                                      <w:tcW w:w="1620" w:type="dxa"/>
                                      <w:tcBorders>
                                        <w:top w:val="single" w:sz="12" w:space="0" w:color="000000"/>
                                        <w:left w:val="single" w:sz="12" w:space="0" w:color="000000"/>
                                        <w:bottom w:val="single" w:sz="12" w:space="0" w:color="000000"/>
                                        <w:right w:val="single" w:sz="12" w:space="0" w:color="000000"/>
                                      </w:tcBorders>
                                      <w:vAlign w:val="center"/>
                                    </w:tcPr>
                                  </w:tcPrChange>
                                </w:tcPr>
                                <w:p w14:paraId="214262D0" w14:textId="77777777" w:rsidR="002B017A" w:rsidRDefault="002B017A" w:rsidP="00A61985">
                                  <w:pPr>
                                    <w:spacing w:after="0"/>
                                    <w:jc w:val="center"/>
                                    <w:rPr>
                                      <w:rFonts w:ascii="Arial"/>
                                      <w:spacing w:val="-2"/>
                                      <w:sz w:val="16"/>
                                    </w:rPr>
                                  </w:pPr>
                                  <w:r>
                                    <w:rPr>
                                      <w:rFonts w:ascii="Arial"/>
                                      <w:spacing w:val="-2"/>
                                      <w:sz w:val="16"/>
                                    </w:rPr>
                                    <w:t>Reserved</w:t>
                                  </w:r>
                                </w:p>
                              </w:tc>
                            </w:tr>
                          </w:tbl>
                          <w:p w14:paraId="3FA76BB8" w14:textId="77777777" w:rsidR="002B017A" w:rsidRDefault="002B017A" w:rsidP="002B017A">
                            <w:pPr>
                              <w:pStyle w:val="BodyText0"/>
                              <w:rPr>
                                <w:rFonts w:eastAsia="Times New Roman"/>
                                <w:sz w:val="20"/>
                              </w:rPr>
                            </w:pPr>
                          </w:p>
                        </w:txbxContent>
                      </wps:txbx>
                      <wps:bodyPr vertOverflow="clip" horzOverflow="clip"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422AB8BF" id="_x0000_s1028" type="#_x0000_t202" style="position:absolute;left:0;text-align:left;margin-left:178.5pt;margin-top:6.05pt;width:261pt;height:42pt;z-index:251674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" filled="f" stroked="f">
                <v:textbox inset="0,0,0,0">
                  <w:txbxContent>
                    <w:tbl>
                      <w:tblPr>
                        <w:tblW w:w="4860"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Change w:id="37" w:author="Duncan Ho" w:date="2025-05-07T15:58:00Z" w16du:dateUtc="2025-05-07T22:58:00Z">
                          <w:tblPr>
                            <w:tblW w:w="3240"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PrChange>
                      </w:tblPr>
                      <w:tblGrid>
                        <w:gridCol w:w="1620"/>
                        <w:gridCol w:w="1620"/>
                        <w:gridCol w:w="1620"/>
                        <w:tblGridChange w:id="38">
                          <w:tblGrid>
                            <w:gridCol w:w="1620"/>
                            <w:gridCol w:w="1620"/>
                            <w:gridCol w:w="1620"/>
                          </w:tblGrid>
                        </w:tblGridChange>
                      </w:tblGrid>
                      <w:tr w:rsidR="002B017A" w14:paraId="0AD59AFC" w14:textId="77777777" w:rsidTr="00C30A36">
                        <w:trPr>
                          <w:trHeight w:val="510"/>
                          <w:jc w:val="center"/>
                          <w:trPrChange w:id="39" w:author="Duncan Ho" w:date="2025-05-07T15:58:00Z" w16du:dateUtc="2025-05-07T22:58:00Z">
                            <w:trPr>
                              <w:trHeight w:val="510"/>
                              <w:jc w:val="center"/>
                            </w:trPr>
                          </w:trPrChange>
                        </w:trPr>
                        <w:tc>
                          <w:tcPr>
                            <w:tcW w:w="1620" w:type="dxa"/>
                            <w:tcBorders>
                              <w:top w:val="single" w:sz="12" w:space="0" w:color="000000"/>
                              <w:left w:val="single" w:sz="12" w:space="0" w:color="000000"/>
                              <w:bottom w:val="single" w:sz="12" w:space="0" w:color="000000"/>
                              <w:right w:val="single" w:sz="12" w:space="0" w:color="000000"/>
                            </w:tcBorders>
                            <w:vAlign w:val="center"/>
                            <w:tcPrChange w:id="40" w:author="Duncan Ho" w:date="2025-05-07T15:58:00Z" w16du:dateUtc="2025-05-07T22:58:00Z">
                              <w:tcPr>
                                <w:tcW w:w="1620" w:type="dxa"/>
                                <w:tcBorders>
                                  <w:top w:val="single" w:sz="12" w:space="0" w:color="000000"/>
                                  <w:left w:val="single" w:sz="12" w:space="0" w:color="000000"/>
                                  <w:bottom w:val="single" w:sz="12" w:space="0" w:color="000000"/>
                                  <w:right w:val="single" w:sz="12" w:space="0" w:color="000000"/>
                                </w:tcBorders>
                                <w:vAlign w:val="center"/>
                              </w:tcPr>
                            </w:tcPrChange>
                          </w:tcPr>
                          <w:p w14:paraId="57D86AC6" w14:textId="77777777" w:rsidR="002B017A" w:rsidRDefault="002B017A" w:rsidP="00A61985">
                            <w:pPr>
                              <w:spacing w:after="0"/>
                              <w:jc w:val="center"/>
                              <w:rPr>
                                <w:rFonts w:ascii="Arial"/>
                                <w:spacing w:val="-2"/>
                                <w:sz w:val="16"/>
                              </w:rPr>
                            </w:pPr>
                            <w:r>
                              <w:rPr>
                                <w:rFonts w:ascii="Arial"/>
                                <w:spacing w:val="-2"/>
                                <w:sz w:val="16"/>
                              </w:rPr>
                              <w:t>DL Data Forwarding</w:t>
                            </w:r>
                          </w:p>
                        </w:tc>
                        <w:tc>
                          <w:tcPr>
                            <w:tcW w:w="1620" w:type="dxa"/>
                            <w:tcBorders>
                              <w:top w:val="single" w:sz="12" w:space="0" w:color="000000"/>
                              <w:left w:val="single" w:sz="12" w:space="0" w:color="000000"/>
                              <w:bottom w:val="single" w:sz="12" w:space="0" w:color="000000"/>
                              <w:right w:val="single" w:sz="12" w:space="0" w:color="000000"/>
                            </w:tcBorders>
                            <w:tcPrChange w:id="41" w:author="Duncan Ho" w:date="2025-05-07T15:58:00Z" w16du:dateUtc="2025-05-07T22:58:00Z">
                              <w:tcPr>
                                <w:tcW w:w="1620" w:type="dxa"/>
                                <w:tcBorders>
                                  <w:top w:val="single" w:sz="12" w:space="0" w:color="000000"/>
                                  <w:left w:val="single" w:sz="12" w:space="0" w:color="000000"/>
                                  <w:bottom w:val="single" w:sz="12" w:space="0" w:color="000000"/>
                                  <w:right w:val="single" w:sz="12" w:space="0" w:color="000000"/>
                                </w:tcBorders>
                              </w:tcPr>
                            </w:tcPrChange>
                          </w:tcPr>
                          <w:p w14:paraId="248519FA" w14:textId="5CA4E7FA" w:rsidR="002B017A" w:rsidRDefault="002B017A" w:rsidP="00A61985">
                            <w:pPr>
                              <w:spacing w:after="0"/>
                              <w:jc w:val="center"/>
                              <w:rPr>
                                <w:rFonts w:ascii="Arial"/>
                                <w:spacing w:val="-2"/>
                                <w:sz w:val="16"/>
                              </w:rPr>
                            </w:pPr>
                            <w:ins w:id="42" w:author="Duncan Ho" w:date="2025-05-07T15:58:00Z" w16du:dateUtc="2025-05-07T22:58:00Z">
                              <w:r>
                                <w:rPr>
                                  <w:rFonts w:ascii="Arial"/>
                                  <w:spacing w:val="-2"/>
                                  <w:sz w:val="16"/>
                                </w:rPr>
                                <w:t>(#3915)</w:t>
                              </w:r>
                            </w:ins>
                            <w:ins w:id="43" w:author="Duncan Ho" w:date="2025-07-25T02:05:00Z" w16du:dateUtc="2025-07-25T09:05:00Z">
                              <w:r w:rsidR="008F0EF3">
                                <w:rPr>
                                  <w:rFonts w:ascii="Arial"/>
                                  <w:spacing w:val="-2"/>
                                  <w:sz w:val="16"/>
                                </w:rPr>
                                <w:t>PTK</w:t>
                              </w:r>
                            </w:ins>
                            <w:ins w:id="44" w:author="Duncan Ho" w:date="2025-07-16T10:15:00Z" w16du:dateUtc="2025-07-16T17:15:00Z">
                              <w:r w:rsidR="00DB295B">
                                <w:rPr>
                                  <w:rFonts w:ascii="Arial"/>
                                  <w:spacing w:val="-2"/>
                                  <w:sz w:val="16"/>
                                </w:rPr>
                                <w:t xml:space="preserve"> Mode</w:t>
                              </w:r>
                            </w:ins>
                          </w:p>
                        </w:tc>
                        <w:tc>
                          <w:tcPr>
                            <w:tcW w:w="1620" w:type="dxa"/>
                            <w:tcBorders>
                              <w:top w:val="single" w:sz="12" w:space="0" w:color="000000"/>
                              <w:left w:val="single" w:sz="12" w:space="0" w:color="000000"/>
                              <w:bottom w:val="single" w:sz="12" w:space="0" w:color="000000"/>
                              <w:right w:val="single" w:sz="12" w:space="0" w:color="000000"/>
                            </w:tcBorders>
                            <w:vAlign w:val="center"/>
                            <w:tcPrChange w:id="45" w:author="Duncan Ho" w:date="2025-05-07T15:58:00Z" w16du:dateUtc="2025-05-07T22:58:00Z">
                              <w:tcPr>
                                <w:tcW w:w="1620" w:type="dxa"/>
                                <w:tcBorders>
                                  <w:top w:val="single" w:sz="12" w:space="0" w:color="000000"/>
                                  <w:left w:val="single" w:sz="12" w:space="0" w:color="000000"/>
                                  <w:bottom w:val="single" w:sz="12" w:space="0" w:color="000000"/>
                                  <w:right w:val="single" w:sz="12" w:space="0" w:color="000000"/>
                                </w:tcBorders>
                                <w:vAlign w:val="center"/>
                              </w:tcPr>
                            </w:tcPrChange>
                          </w:tcPr>
                          <w:p w14:paraId="214262D0" w14:textId="77777777" w:rsidR="002B017A" w:rsidRDefault="002B017A" w:rsidP="00A61985">
                            <w:pPr>
                              <w:spacing w:after="0"/>
                              <w:jc w:val="center"/>
                              <w:rPr>
                                <w:rFonts w:ascii="Arial"/>
                                <w:spacing w:val="-2"/>
                                <w:sz w:val="16"/>
                              </w:rPr>
                            </w:pPr>
                            <w:r>
                              <w:rPr>
                                <w:rFonts w:ascii="Arial"/>
                                <w:spacing w:val="-2"/>
                                <w:sz w:val="16"/>
                              </w:rPr>
                              <w:t>Reserved</w:t>
                            </w:r>
                          </w:p>
                        </w:tc>
                      </w:tr>
                    </w:tbl>
                    <w:p w14:paraId="3FA76BB8" w14:textId="77777777" w:rsidR="002B017A" w:rsidRDefault="002B017A" w:rsidP="002B017A">
                      <w:pPr>
                        <w:pStyle w:val="BodyText0"/>
                        <w:rPr>
                          <w:rFonts w:eastAsia="Times New Roman"/>
                          <w:sz w:val="20"/>
                        </w:rPr>
                      </w:pPr>
                    </w:p>
                  </w:txbxContent>
                </v:textbox>
                <w10:wrap anchorx="page"/>
              </v:shape>
            </w:pict>
          </mc:Fallback>
        </mc:AlternateContent>
      </w:r>
    </w:p>
    <w:p w14:paraId="0FC1982B" w14:textId="77777777" w:rsidR="002B017A" w:rsidRDefault="002B017A" w:rsidP="002B017A">
      <w:pPr>
        <w:pStyle w:val="T"/>
        <w:spacing w:after="120"/>
      </w:pPr>
    </w:p>
    <w:p w14:paraId="10F76EA2" w14:textId="77777777" w:rsidR="002B017A" w:rsidRPr="00F07EAD" w:rsidRDefault="002B017A" w:rsidP="002B017A">
      <w:pPr>
        <w:pStyle w:val="T"/>
        <w:spacing w:after="120"/>
      </w:pPr>
      <w:r>
        <w:t xml:space="preserve"> </w:t>
      </w:r>
      <w:r>
        <w:tab/>
      </w:r>
      <w:r>
        <w:tab/>
        <w:t>Bits</w:t>
      </w:r>
      <w:r w:rsidRPr="00F07EAD">
        <w:t>:</w:t>
      </w:r>
      <w:r>
        <w:t xml:space="preserve">       </w:t>
      </w:r>
      <w:r w:rsidRPr="00F07EAD">
        <w:tab/>
      </w:r>
      <w:r>
        <w:t xml:space="preserve">     1</w:t>
      </w:r>
      <w:r>
        <w:tab/>
      </w:r>
      <w:r>
        <w:tab/>
        <w:t xml:space="preserve">  </w:t>
      </w:r>
      <w:ins w:id="46" w:author="Duncan Ho" w:date="2025-05-10T09:32:00Z" w16du:dateUtc="2025-05-10T16:32:00Z">
        <w:r>
          <w:t>1</w:t>
        </w:r>
        <w:r>
          <w:tab/>
        </w:r>
        <w:r>
          <w:tab/>
        </w:r>
        <w:r>
          <w:tab/>
        </w:r>
      </w:ins>
      <w:del w:id="47" w:author="Duncan Ho" w:date="2025-05-10T09:32:00Z" w16du:dateUtc="2025-05-10T16:32:00Z">
        <w:r w:rsidDel="004E0AD0">
          <w:delText>7</w:delText>
        </w:r>
      </w:del>
      <w:ins w:id="48" w:author="Duncan Ho" w:date="2025-05-10T09:32:00Z" w16du:dateUtc="2025-05-10T16:32:00Z">
        <w:r>
          <w:t>6</w:t>
        </w:r>
      </w:ins>
    </w:p>
    <w:p w14:paraId="76E87234" w14:textId="4FE8BFBA" w:rsidR="00483A26" w:rsidRDefault="002B017A" w:rsidP="00104255">
      <w:pPr>
        <w:pStyle w:val="T"/>
        <w:spacing w:after="120"/>
        <w:jc w:val="center"/>
        <w:rPr>
          <w:ins w:id="49" w:author="Duncan Ho" w:date="2025-06-04T10:37:00Z" w16du:dateUtc="2025-06-04T17:37:00Z"/>
          <w:b/>
        </w:rPr>
      </w:pPr>
      <w:r w:rsidRPr="00F07EAD">
        <w:rPr>
          <w:b/>
        </w:rPr>
        <w:t>Figure 9-</w:t>
      </w:r>
      <w:r w:rsidR="00CA1B01">
        <w:rPr>
          <w:b/>
        </w:rPr>
        <w:t>aa19</w:t>
      </w:r>
      <w:r w:rsidRPr="00F07EAD">
        <w:rPr>
          <w:b/>
        </w:rPr>
        <w:t>—</w:t>
      </w:r>
      <w:r>
        <w:rPr>
          <w:b/>
        </w:rPr>
        <w:t>SMD Capabilities field format</w:t>
      </w:r>
    </w:p>
    <w:p w14:paraId="06CBE4EC" w14:textId="77777777" w:rsidR="002B017A" w:rsidRDefault="002B017A" w:rsidP="002B017A">
      <w:pPr>
        <w:pStyle w:val="T"/>
        <w:spacing w:after="120"/>
        <w:rPr>
          <w:ins w:id="50" w:author="Duncan Ho" w:date="2025-05-07T15:58:00Z" w16du:dateUtc="2025-05-07T22:58:00Z"/>
        </w:rPr>
      </w:pPr>
      <w:r>
        <w:t>The DL Data Forwarding field is set to 1 if forwarding of buffered DL data of a non-AP MLD from the current AP MLD to a target AP MLD is supported by the SMD and is set to 0 otherwise.</w:t>
      </w:r>
    </w:p>
    <w:p w14:paraId="2D453BC8" w14:textId="03D5586E" w:rsidR="000F076B" w:rsidRDefault="002B017A" w:rsidP="008F0EF3">
      <w:pPr>
        <w:pStyle w:val="T"/>
        <w:spacing w:after="120"/>
        <w:rPr>
          <w:ins w:id="51" w:author="Duncan Ho" w:date="2025-07-25T02:04:00Z" w16du:dateUtc="2025-07-25T09:04:00Z"/>
        </w:rPr>
      </w:pPr>
      <w:ins w:id="52" w:author="Duncan Ho" w:date="2025-05-07T15:58:00Z" w16du:dateUtc="2025-05-07T22:58:00Z">
        <w:r>
          <w:t xml:space="preserve">(#3915)The </w:t>
        </w:r>
      </w:ins>
      <w:ins w:id="53" w:author="Duncan Ho" w:date="2025-07-25T02:05:00Z" w16du:dateUtc="2025-07-25T09:05:00Z">
        <w:r w:rsidR="008F0EF3">
          <w:t>PTK</w:t>
        </w:r>
      </w:ins>
      <w:ins w:id="54" w:author="Duncan Ho" w:date="2025-07-16T10:15:00Z" w16du:dateUtc="2025-07-16T17:15:00Z">
        <w:r w:rsidR="00DB295B">
          <w:t xml:space="preserve"> Mode</w:t>
        </w:r>
      </w:ins>
      <w:ins w:id="55" w:author="Duncan Ho" w:date="2025-06-03T14:01:00Z" w16du:dateUtc="2025-06-03T21:01:00Z">
        <w:r w:rsidR="002B2B0D">
          <w:t xml:space="preserve"> </w:t>
        </w:r>
      </w:ins>
      <w:ins w:id="56" w:author="Duncan Ho" w:date="2025-05-07T15:58:00Z" w16du:dateUtc="2025-05-07T22:58:00Z">
        <w:r>
          <w:t>field</w:t>
        </w:r>
      </w:ins>
      <w:ins w:id="57" w:author="Duncan Ho" w:date="2025-07-25T02:05:00Z" w16du:dateUtc="2025-07-25T09:05:00Z">
        <w:r w:rsidR="008F0EF3">
          <w:t xml:space="preserve"> indicates the protection mode for the communications between the non-AP MLD and </w:t>
        </w:r>
      </w:ins>
      <w:ins w:id="58" w:author="Duncan Ho" w:date="2025-07-25T02:06:00Z" w16du:dateUtc="2025-07-25T09:06:00Z">
        <w:r w:rsidR="008F0EF3">
          <w:t>its current AP MLD and between the non-A</w:t>
        </w:r>
      </w:ins>
      <w:ins w:id="59" w:author="Duncan Ho" w:date="2025-07-25T03:42:00Z" w16du:dateUtc="2025-07-25T10:42:00Z">
        <w:r w:rsidR="00931316">
          <w:t>P</w:t>
        </w:r>
      </w:ins>
      <w:ins w:id="60" w:author="Duncan Ho" w:date="2025-07-25T02:06:00Z" w16du:dateUtc="2025-07-25T09:06:00Z">
        <w:r w:rsidR="008F0EF3">
          <w:t xml:space="preserve"> MLD and a target AP MLD. The field is set to 0 if the SMD-ME uses the Per-SMD PTK and is </w:t>
        </w:r>
      </w:ins>
      <w:ins w:id="61" w:author="Duncan Ho" w:date="2025-07-25T02:07:00Z" w16du:dateUtc="2025-07-25T09:07:00Z">
        <w:r w:rsidR="008F0EF3">
          <w:t xml:space="preserve">set to 1 if the SMD-ME uses the Per-AP MLD PTK </w:t>
        </w:r>
      </w:ins>
      <w:ins w:id="62" w:author="Duncan Ho" w:date="2025-07-16T10:27:00Z" w16du:dateUtc="2025-07-16T17:27:00Z">
        <w:r w:rsidR="006D26EE">
          <w:t>(</w:t>
        </w:r>
      </w:ins>
      <w:ins w:id="63" w:author="Duncan Ho" w:date="2025-07-16T10:28:00Z" w16du:dateUtc="2025-07-16T17:28:00Z">
        <w:r w:rsidR="00557035">
          <w:t>see (37.9.1 (General))</w:t>
        </w:r>
      </w:ins>
      <w:ins w:id="64" w:author="Duncan Ho" w:date="2025-07-16T10:19:00Z" w16du:dateUtc="2025-07-16T17:19:00Z">
        <w:r w:rsidR="00994C29">
          <w:t>.</w:t>
        </w:r>
      </w:ins>
    </w:p>
    <w:p w14:paraId="209C3D64" w14:textId="3F14B445" w:rsidR="001D03CA" w:rsidRDefault="001D03CA" w:rsidP="001D03CA">
      <w:pPr>
        <w:pStyle w:val="T"/>
        <w:spacing w:after="120"/>
      </w:pPr>
      <w:r>
        <w:t>The Timeout Value field is set to the timeout between the ST preparation response and ST execution request in units of TU that applies across all the AP MLDs managed by the SMD-ME of the SMD.</w:t>
      </w:r>
    </w:p>
    <w:p w14:paraId="349CD918" w14:textId="01F17C04" w:rsidR="00FF5608" w:rsidRDefault="002B017A" w:rsidP="00746802">
      <w:pPr>
        <w:pStyle w:val="T"/>
        <w:spacing w:after="120"/>
        <w:rPr>
          <w:b/>
          <w:i/>
          <w:iCs/>
          <w:sz w:val="22"/>
          <w:szCs w:val="22"/>
          <w:highlight w:val="yellow"/>
        </w:rPr>
      </w:pPr>
      <w:r>
        <w:t>[TBD other fields for other SMD level capabilities]</w:t>
      </w:r>
    </w:p>
    <w:p w14:paraId="16234C18" w14:textId="4F3213F4" w:rsidR="00746802" w:rsidRDefault="00746802" w:rsidP="00746802">
      <w:pPr>
        <w:pStyle w:val="T"/>
        <w:spacing w:after="120"/>
        <w:rPr>
          <w:ins w:id="65" w:author="Duncan Ho" w:date="2025-06-03T17:19:00Z" w16du:dateUtc="2025-06-04T00:19:00Z"/>
          <w:b/>
          <w:i/>
          <w:iCs/>
          <w:sz w:val="22"/>
          <w:szCs w:val="22"/>
        </w:rPr>
      </w:pPr>
      <w:proofErr w:type="spellStart"/>
      <w:r w:rsidRPr="00C4130A">
        <w:rPr>
          <w:b/>
          <w:i/>
          <w:iCs/>
          <w:sz w:val="22"/>
          <w:szCs w:val="22"/>
          <w:highlight w:val="yellow"/>
        </w:rPr>
        <w:t>TGbn</w:t>
      </w:r>
      <w:proofErr w:type="spellEnd"/>
      <w:r w:rsidRPr="00C4130A">
        <w:rPr>
          <w:b/>
          <w:i/>
          <w:iCs/>
          <w:sz w:val="22"/>
          <w:szCs w:val="22"/>
          <w:highlight w:val="yellow"/>
        </w:rPr>
        <w:t xml:space="preserve"> editor: </w:t>
      </w:r>
      <w:r>
        <w:rPr>
          <w:b/>
          <w:i/>
          <w:iCs/>
          <w:sz w:val="22"/>
          <w:szCs w:val="22"/>
          <w:highlight w:val="yellow"/>
        </w:rPr>
        <w:t>Add</w:t>
      </w:r>
      <w:r w:rsidR="00FE3F54">
        <w:rPr>
          <w:b/>
          <w:i/>
          <w:iCs/>
          <w:sz w:val="22"/>
          <w:szCs w:val="22"/>
          <w:highlight w:val="yellow"/>
        </w:rPr>
        <w:t xml:space="preserve"> </w:t>
      </w:r>
      <w:r w:rsidR="00970CCE">
        <w:rPr>
          <w:b/>
          <w:i/>
          <w:iCs/>
          <w:sz w:val="22"/>
          <w:szCs w:val="22"/>
          <w:highlight w:val="yellow"/>
        </w:rPr>
        <w:t xml:space="preserve">the </w:t>
      </w:r>
      <w:r w:rsidR="00FE3F54">
        <w:rPr>
          <w:b/>
          <w:i/>
          <w:iCs/>
          <w:sz w:val="22"/>
          <w:szCs w:val="22"/>
          <w:highlight w:val="yellow"/>
        </w:rPr>
        <w:t>Diffie-Hellman element</w:t>
      </w:r>
      <w:r w:rsidR="007C1528">
        <w:rPr>
          <w:b/>
          <w:i/>
          <w:iCs/>
          <w:sz w:val="22"/>
          <w:szCs w:val="22"/>
          <w:highlight w:val="yellow"/>
        </w:rPr>
        <w:t xml:space="preserve"> and Nonce element </w:t>
      </w:r>
      <w:r w:rsidR="00FE3F54">
        <w:rPr>
          <w:b/>
          <w:i/>
          <w:iCs/>
          <w:sz w:val="22"/>
          <w:szCs w:val="22"/>
          <w:highlight w:val="yellow"/>
        </w:rPr>
        <w:t>to Table 9-658bb</w:t>
      </w:r>
      <w:r w:rsidR="00C176D3">
        <w:rPr>
          <w:b/>
          <w:i/>
          <w:iCs/>
          <w:sz w:val="22"/>
          <w:szCs w:val="22"/>
          <w:highlight w:val="yellow"/>
        </w:rPr>
        <w:t xml:space="preserve"> and Table 9-658bc</w:t>
      </w:r>
      <w:r w:rsidR="007C1528">
        <w:rPr>
          <w:b/>
          <w:i/>
          <w:iCs/>
          <w:sz w:val="22"/>
          <w:szCs w:val="22"/>
          <w:highlight w:val="yellow"/>
        </w:rPr>
        <w:t xml:space="preserve"> together with the description text shown below</w:t>
      </w:r>
      <w:r w:rsidRPr="00DA4ACD">
        <w:rPr>
          <w:b/>
          <w:i/>
          <w:iCs/>
          <w:sz w:val="22"/>
          <w:szCs w:val="22"/>
          <w:highlight w:val="yellow"/>
        </w:rPr>
        <w:t>:</w:t>
      </w:r>
    </w:p>
    <w:p w14:paraId="4C302256" w14:textId="4F3213F4" w:rsidR="00746802" w:rsidRPr="00746802" w:rsidRDefault="00F66742" w:rsidP="00F66742">
      <w:pPr>
        <w:pStyle w:val="T"/>
        <w:spacing w:after="120"/>
        <w:outlineLvl w:val="3"/>
        <w:rPr>
          <w:b/>
          <w:bCs/>
        </w:rPr>
      </w:pPr>
      <w:bookmarkStart w:id="66" w:name="RTF35393434303a2048342c312e"/>
      <w:r>
        <w:rPr>
          <w:b/>
          <w:bCs/>
        </w:rPr>
        <w:t xml:space="preserve">9.6.43.2 </w:t>
      </w:r>
      <w:r w:rsidR="00746802" w:rsidRPr="00746802">
        <w:rPr>
          <w:b/>
          <w:bCs/>
        </w:rPr>
        <w:t>UHR Link Reconfiguration Request frame format</w:t>
      </w:r>
      <w:bookmarkEnd w:id="66"/>
    </w:p>
    <w:p w14:paraId="6DA2102F" w14:textId="77777777" w:rsidR="00746802" w:rsidRPr="00746802" w:rsidRDefault="00746802" w:rsidP="00746802">
      <w:pPr>
        <w:pStyle w:val="T"/>
        <w:spacing w:after="120"/>
      </w:pPr>
      <w:r w:rsidRPr="00746802">
        <w:t>The UHR Link Reconfiguration Request frame is used by a UHR MLD for performing SMD BSS transition (see 37.14 (SMD BSS transition)).</w:t>
      </w:r>
    </w:p>
    <w:p w14:paraId="7D53DE32" w14:textId="77777777" w:rsidR="00746802" w:rsidRPr="00746802" w:rsidRDefault="00746802" w:rsidP="00746802">
      <w:pPr>
        <w:pStyle w:val="T"/>
        <w:spacing w:after="120"/>
      </w:pPr>
      <w:r w:rsidRPr="00746802">
        <w:t xml:space="preserve">The Action field of a UHR Link Reconfiguration Request frame contains the information shown in </w:t>
      </w:r>
      <w:r w:rsidRPr="00746802">
        <w:fldChar w:fldCharType="begin"/>
      </w:r>
      <w:r w:rsidRPr="00746802">
        <w:instrText xml:space="preserve"> REF  RTF38363139363a205461626c65 \h</w:instrText>
      </w:r>
      <w:r w:rsidRPr="00746802">
        <w:fldChar w:fldCharType="separate"/>
      </w:r>
      <w:r w:rsidRPr="00746802">
        <w:t>9-658bb (UHR Link Reconfiguration Request frame Action field format)</w:t>
      </w:r>
      <w:r w:rsidRPr="00746802">
        <w:fldChar w:fldCharType="end"/>
      </w:r>
      <w:r w:rsidRPr="00746802">
        <w:t>.</w:t>
      </w:r>
    </w:p>
    <w:tbl>
      <w:tblPr>
        <w:tblW w:w="0" w:type="auto"/>
        <w:jc w:val="center"/>
        <w:tblLayout w:type="fixed"/>
        <w:tblCellMar>
          <w:top w:w="100" w:type="dxa"/>
          <w:left w:w="120" w:type="dxa"/>
          <w:bottom w:w="50" w:type="dxa"/>
          <w:right w:w="120" w:type="dxa"/>
        </w:tblCellMar>
        <w:tblLook w:val="04A0" w:firstRow="1" w:lastRow="0" w:firstColumn="1" w:lastColumn="0" w:noHBand="0" w:noVBand="1"/>
      </w:tblPr>
      <w:tblGrid>
        <w:gridCol w:w="1600"/>
        <w:gridCol w:w="5000"/>
        <w:tblGridChange w:id="67">
          <w:tblGrid>
            <w:gridCol w:w="1600"/>
            <w:gridCol w:w="5000"/>
          </w:tblGrid>
        </w:tblGridChange>
      </w:tblGrid>
      <w:tr w:rsidR="00746802" w:rsidRPr="00746802" w14:paraId="6F48042B" w14:textId="77777777" w:rsidTr="00746802">
        <w:trPr>
          <w:jc w:val="center"/>
        </w:trPr>
        <w:tc>
          <w:tcPr>
            <w:tcW w:w="6600" w:type="dxa"/>
            <w:gridSpan w:val="2"/>
            <w:vAlign w:val="center"/>
            <w:hideMark/>
          </w:tcPr>
          <w:p w14:paraId="15801F93" w14:textId="77777777" w:rsidR="00746802" w:rsidRPr="00746802" w:rsidRDefault="00746802" w:rsidP="00576D2F">
            <w:pPr>
              <w:pStyle w:val="T"/>
              <w:numPr>
                <w:ilvl w:val="0"/>
                <w:numId w:val="79"/>
              </w:numPr>
              <w:spacing w:before="0" w:after="120"/>
              <w:rPr>
                <w:b/>
                <w:bCs/>
              </w:rPr>
            </w:pPr>
            <w:bookmarkStart w:id="68" w:name="RTF38363139363a205461626c65"/>
            <w:r w:rsidRPr="00746802">
              <w:rPr>
                <w:b/>
                <w:bCs/>
              </w:rPr>
              <w:lastRenderedPageBreak/>
              <w:t>UHR Link Reconfiguration Request frame Action field format</w:t>
            </w:r>
            <w:bookmarkEnd w:id="68"/>
          </w:p>
        </w:tc>
      </w:tr>
      <w:tr w:rsidR="00746802" w:rsidRPr="00746802" w14:paraId="227009C5" w14:textId="77777777" w:rsidTr="00746802">
        <w:trPr>
          <w:trHeight w:val="400"/>
          <w:jc w:val="center"/>
        </w:trPr>
        <w:tc>
          <w:tcPr>
            <w:tcW w:w="1600" w:type="dxa"/>
            <w:tcBorders>
              <w:top w:val="single" w:sz="12" w:space="0" w:color="000000"/>
              <w:left w:val="single" w:sz="12" w:space="0" w:color="000000"/>
              <w:bottom w:val="single" w:sz="12" w:space="0" w:color="000000"/>
              <w:right w:val="single" w:sz="2" w:space="0" w:color="000000"/>
            </w:tcBorders>
            <w:tcMar>
              <w:top w:w="140" w:type="dxa"/>
              <w:left w:w="120" w:type="dxa"/>
              <w:bottom w:w="90" w:type="dxa"/>
              <w:right w:w="120" w:type="dxa"/>
            </w:tcMar>
            <w:vAlign w:val="center"/>
            <w:hideMark/>
          </w:tcPr>
          <w:p w14:paraId="38D4E78C" w14:textId="77777777" w:rsidR="00746802" w:rsidRPr="00746802" w:rsidRDefault="00746802" w:rsidP="00576D2F">
            <w:pPr>
              <w:pStyle w:val="T"/>
              <w:spacing w:before="0" w:after="120"/>
              <w:rPr>
                <w:b/>
                <w:bCs/>
              </w:rPr>
            </w:pPr>
            <w:r w:rsidRPr="00746802">
              <w:rPr>
                <w:b/>
                <w:bCs/>
              </w:rPr>
              <w:t>Order</w:t>
            </w:r>
          </w:p>
        </w:tc>
        <w:tc>
          <w:tcPr>
            <w:tcW w:w="5000" w:type="dxa"/>
            <w:tcBorders>
              <w:top w:val="single" w:sz="12" w:space="0" w:color="000000"/>
              <w:left w:val="single" w:sz="2" w:space="0" w:color="000000"/>
              <w:bottom w:val="single" w:sz="12" w:space="0" w:color="000000"/>
              <w:right w:val="single" w:sz="12" w:space="0" w:color="000000"/>
            </w:tcBorders>
            <w:tcMar>
              <w:top w:w="140" w:type="dxa"/>
              <w:left w:w="120" w:type="dxa"/>
              <w:bottom w:w="90" w:type="dxa"/>
              <w:right w:w="120" w:type="dxa"/>
            </w:tcMar>
            <w:vAlign w:val="center"/>
            <w:hideMark/>
          </w:tcPr>
          <w:p w14:paraId="5AC3BE80" w14:textId="77777777" w:rsidR="00746802" w:rsidRPr="00746802" w:rsidRDefault="00746802" w:rsidP="00576D2F">
            <w:pPr>
              <w:pStyle w:val="T"/>
              <w:spacing w:before="0" w:after="120"/>
              <w:rPr>
                <w:b/>
                <w:bCs/>
              </w:rPr>
            </w:pPr>
            <w:r w:rsidRPr="00746802">
              <w:rPr>
                <w:b/>
                <w:bCs/>
              </w:rPr>
              <w:t>Meaning</w:t>
            </w:r>
          </w:p>
        </w:tc>
      </w:tr>
      <w:tr w:rsidR="00746802" w:rsidRPr="00746802" w14:paraId="2A175EEF" w14:textId="77777777" w:rsidTr="00746802">
        <w:trPr>
          <w:trHeight w:val="320"/>
          <w:jc w:val="center"/>
        </w:trPr>
        <w:tc>
          <w:tcPr>
            <w:tcW w:w="1600" w:type="dxa"/>
            <w:tcBorders>
              <w:top w:val="single" w:sz="12" w:space="0" w:color="000000"/>
              <w:left w:val="single" w:sz="12" w:space="0" w:color="000000"/>
              <w:bottom w:val="single" w:sz="2" w:space="0" w:color="000000"/>
              <w:right w:val="single" w:sz="2" w:space="0" w:color="000000"/>
            </w:tcBorders>
            <w:hideMark/>
          </w:tcPr>
          <w:p w14:paraId="3F33992B" w14:textId="77777777" w:rsidR="00746802" w:rsidRPr="00746802" w:rsidRDefault="00746802" w:rsidP="00576D2F">
            <w:pPr>
              <w:pStyle w:val="T"/>
              <w:spacing w:before="0" w:after="120"/>
            </w:pPr>
            <w:r w:rsidRPr="00746802">
              <w:t>1</w:t>
            </w:r>
          </w:p>
        </w:tc>
        <w:tc>
          <w:tcPr>
            <w:tcW w:w="5000" w:type="dxa"/>
            <w:tcBorders>
              <w:top w:val="single" w:sz="12" w:space="0" w:color="000000"/>
              <w:left w:val="single" w:sz="2" w:space="0" w:color="000000"/>
              <w:bottom w:val="single" w:sz="2" w:space="0" w:color="000000"/>
              <w:right w:val="single" w:sz="12" w:space="0" w:color="000000"/>
            </w:tcBorders>
            <w:hideMark/>
          </w:tcPr>
          <w:p w14:paraId="3987CEDA" w14:textId="77777777" w:rsidR="00746802" w:rsidRPr="00746802" w:rsidRDefault="00746802" w:rsidP="00576D2F">
            <w:pPr>
              <w:pStyle w:val="T"/>
              <w:spacing w:before="0" w:after="120"/>
            </w:pPr>
            <w:r w:rsidRPr="00746802">
              <w:t>Category</w:t>
            </w:r>
          </w:p>
        </w:tc>
      </w:tr>
      <w:tr w:rsidR="00746802" w:rsidRPr="00746802" w14:paraId="07AC5553" w14:textId="77777777" w:rsidTr="00746802">
        <w:trPr>
          <w:trHeight w:val="320"/>
          <w:jc w:val="center"/>
        </w:trPr>
        <w:tc>
          <w:tcPr>
            <w:tcW w:w="1600" w:type="dxa"/>
            <w:tcBorders>
              <w:top w:val="single" w:sz="4" w:space="0" w:color="000000"/>
              <w:left w:val="single" w:sz="12" w:space="0" w:color="000000"/>
              <w:bottom w:val="single" w:sz="2" w:space="0" w:color="000000"/>
              <w:right w:val="single" w:sz="2" w:space="0" w:color="000000"/>
            </w:tcBorders>
            <w:hideMark/>
          </w:tcPr>
          <w:p w14:paraId="5DA1B337" w14:textId="77777777" w:rsidR="00746802" w:rsidRPr="00746802" w:rsidRDefault="00746802" w:rsidP="00576D2F">
            <w:pPr>
              <w:pStyle w:val="T"/>
              <w:spacing w:before="0" w:after="120"/>
            </w:pPr>
            <w:r w:rsidRPr="00746802">
              <w:t>2</w:t>
            </w:r>
          </w:p>
        </w:tc>
        <w:tc>
          <w:tcPr>
            <w:tcW w:w="5000" w:type="dxa"/>
            <w:tcBorders>
              <w:top w:val="single" w:sz="4" w:space="0" w:color="000000"/>
              <w:left w:val="single" w:sz="2" w:space="0" w:color="000000"/>
              <w:bottom w:val="single" w:sz="2" w:space="0" w:color="000000"/>
              <w:right w:val="single" w:sz="12" w:space="0" w:color="000000"/>
            </w:tcBorders>
            <w:hideMark/>
          </w:tcPr>
          <w:p w14:paraId="1F652E42" w14:textId="77777777" w:rsidR="00746802" w:rsidRPr="00746802" w:rsidRDefault="00746802" w:rsidP="00576D2F">
            <w:pPr>
              <w:pStyle w:val="T"/>
              <w:spacing w:before="0" w:after="120"/>
            </w:pPr>
            <w:r w:rsidRPr="00746802">
              <w:t>Protected UHR Action</w:t>
            </w:r>
          </w:p>
        </w:tc>
      </w:tr>
      <w:tr w:rsidR="00746802" w:rsidRPr="00746802" w14:paraId="39F6444F" w14:textId="77777777" w:rsidTr="00746802">
        <w:trPr>
          <w:trHeight w:val="320"/>
          <w:jc w:val="center"/>
        </w:trPr>
        <w:tc>
          <w:tcPr>
            <w:tcW w:w="1600" w:type="dxa"/>
            <w:tcBorders>
              <w:top w:val="single" w:sz="2" w:space="0" w:color="000000"/>
              <w:left w:val="single" w:sz="12" w:space="0" w:color="000000"/>
              <w:bottom w:val="single" w:sz="4" w:space="0" w:color="000000"/>
              <w:right w:val="single" w:sz="2" w:space="0" w:color="000000"/>
            </w:tcBorders>
            <w:hideMark/>
          </w:tcPr>
          <w:p w14:paraId="7951FF3B" w14:textId="77777777" w:rsidR="00746802" w:rsidRPr="00746802" w:rsidRDefault="00746802" w:rsidP="00576D2F">
            <w:pPr>
              <w:pStyle w:val="T"/>
              <w:spacing w:before="0" w:after="120"/>
            </w:pPr>
            <w:r w:rsidRPr="00746802">
              <w:t>3</w:t>
            </w:r>
          </w:p>
        </w:tc>
        <w:tc>
          <w:tcPr>
            <w:tcW w:w="5000" w:type="dxa"/>
            <w:tcBorders>
              <w:top w:val="single" w:sz="2" w:space="0" w:color="000000"/>
              <w:left w:val="single" w:sz="2" w:space="0" w:color="000000"/>
              <w:bottom w:val="single" w:sz="4" w:space="0" w:color="000000"/>
              <w:right w:val="single" w:sz="12" w:space="0" w:color="000000"/>
            </w:tcBorders>
            <w:hideMark/>
          </w:tcPr>
          <w:p w14:paraId="59B96F78" w14:textId="77777777" w:rsidR="00746802" w:rsidRPr="00746802" w:rsidRDefault="00746802" w:rsidP="00576D2F">
            <w:pPr>
              <w:pStyle w:val="T"/>
              <w:spacing w:before="0" w:after="120"/>
            </w:pPr>
            <w:r w:rsidRPr="00746802">
              <w:t>Dialog Token</w:t>
            </w:r>
          </w:p>
        </w:tc>
      </w:tr>
      <w:tr w:rsidR="00746802" w:rsidRPr="00746802" w14:paraId="19F44933" w14:textId="77777777" w:rsidTr="00746802">
        <w:trPr>
          <w:trHeight w:val="320"/>
          <w:jc w:val="center"/>
        </w:trPr>
        <w:tc>
          <w:tcPr>
            <w:tcW w:w="1600" w:type="dxa"/>
            <w:tcBorders>
              <w:top w:val="single" w:sz="2" w:space="0" w:color="000000"/>
              <w:left w:val="single" w:sz="12" w:space="0" w:color="000000"/>
              <w:bottom w:val="single" w:sz="4" w:space="0" w:color="000000"/>
              <w:right w:val="single" w:sz="2" w:space="0" w:color="000000"/>
            </w:tcBorders>
            <w:hideMark/>
          </w:tcPr>
          <w:p w14:paraId="37A74BE3" w14:textId="77777777" w:rsidR="00746802" w:rsidRPr="00746802" w:rsidRDefault="00746802" w:rsidP="00576D2F">
            <w:pPr>
              <w:pStyle w:val="T"/>
              <w:spacing w:before="0" w:after="120"/>
            </w:pPr>
            <w:r w:rsidRPr="00746802">
              <w:t>4</w:t>
            </w:r>
          </w:p>
        </w:tc>
        <w:tc>
          <w:tcPr>
            <w:tcW w:w="5000" w:type="dxa"/>
            <w:tcBorders>
              <w:top w:val="single" w:sz="2" w:space="0" w:color="000000"/>
              <w:left w:val="single" w:sz="2" w:space="0" w:color="000000"/>
              <w:bottom w:val="single" w:sz="4" w:space="0" w:color="000000"/>
              <w:right w:val="single" w:sz="12" w:space="0" w:color="000000"/>
            </w:tcBorders>
            <w:hideMark/>
          </w:tcPr>
          <w:p w14:paraId="28171E5B" w14:textId="77777777" w:rsidR="00746802" w:rsidRPr="00746802" w:rsidRDefault="00746802" w:rsidP="00576D2F">
            <w:pPr>
              <w:pStyle w:val="T"/>
              <w:spacing w:before="0" w:after="120"/>
            </w:pPr>
            <w:r w:rsidRPr="00746802">
              <w:t>Type</w:t>
            </w:r>
          </w:p>
        </w:tc>
      </w:tr>
      <w:tr w:rsidR="00746802" w:rsidRPr="00746802" w14:paraId="2589648C" w14:textId="77777777" w:rsidTr="00746802">
        <w:trPr>
          <w:trHeight w:val="520"/>
          <w:jc w:val="center"/>
        </w:trPr>
        <w:tc>
          <w:tcPr>
            <w:tcW w:w="1600" w:type="dxa"/>
            <w:tcBorders>
              <w:top w:val="single" w:sz="4" w:space="0" w:color="000000"/>
              <w:left w:val="single" w:sz="12" w:space="0" w:color="000000"/>
              <w:bottom w:val="single" w:sz="4" w:space="0" w:color="000000"/>
              <w:right w:val="single" w:sz="2" w:space="0" w:color="000000"/>
            </w:tcBorders>
            <w:hideMark/>
          </w:tcPr>
          <w:p w14:paraId="4BA8EF96" w14:textId="77777777" w:rsidR="00746802" w:rsidRPr="00746802" w:rsidRDefault="00746802" w:rsidP="00576D2F">
            <w:pPr>
              <w:pStyle w:val="T"/>
              <w:spacing w:before="0" w:after="120"/>
            </w:pPr>
            <w:r w:rsidRPr="00746802">
              <w:t>5</w:t>
            </w:r>
          </w:p>
        </w:tc>
        <w:tc>
          <w:tcPr>
            <w:tcW w:w="5000" w:type="dxa"/>
            <w:tcBorders>
              <w:top w:val="single" w:sz="4" w:space="0" w:color="000000"/>
              <w:left w:val="single" w:sz="2" w:space="0" w:color="000000"/>
              <w:bottom w:val="single" w:sz="4" w:space="0" w:color="000000"/>
              <w:right w:val="single" w:sz="12" w:space="0" w:color="000000"/>
            </w:tcBorders>
            <w:hideMark/>
          </w:tcPr>
          <w:p w14:paraId="2AFC20F7" w14:textId="77777777" w:rsidR="00746802" w:rsidRPr="00746802" w:rsidRDefault="00746802" w:rsidP="00576D2F">
            <w:pPr>
              <w:pStyle w:val="T"/>
              <w:spacing w:before="0" w:after="120"/>
            </w:pPr>
            <w:r w:rsidRPr="00746802">
              <w:t>Reconfiguration Multi-Link element (see 9.4.2.322.4 (Reconfiguration Multi-Link element))</w:t>
            </w:r>
          </w:p>
        </w:tc>
      </w:tr>
      <w:tr w:rsidR="00746802" w:rsidRPr="00746802" w14:paraId="05BC1BBB" w14:textId="77777777" w:rsidTr="00FE3F54">
        <w:tblPrEx>
          <w:tblW w:w="0" w:type="auto"/>
          <w:jc w:val="center"/>
          <w:tblLayout w:type="fixed"/>
          <w:tblCellMar>
            <w:top w:w="100" w:type="dxa"/>
            <w:left w:w="120" w:type="dxa"/>
            <w:bottom w:w="50" w:type="dxa"/>
            <w:right w:w="120" w:type="dxa"/>
          </w:tblCellMar>
          <w:tblPrExChange w:id="69" w:author="Duncan Ho" w:date="2025-07-28T10:19:00Z" w16du:dateUtc="2025-07-28T17:19:00Z">
            <w:tblPrEx>
              <w:tblW w:w="0" w:type="auto"/>
              <w:jc w:val="center"/>
              <w:tblLayout w:type="fixed"/>
              <w:tblCellMar>
                <w:top w:w="100" w:type="dxa"/>
                <w:left w:w="120" w:type="dxa"/>
                <w:bottom w:w="50" w:type="dxa"/>
                <w:right w:w="120" w:type="dxa"/>
              </w:tblCellMar>
            </w:tblPrEx>
          </w:tblPrExChange>
        </w:tblPrEx>
        <w:trPr>
          <w:trHeight w:val="320"/>
          <w:jc w:val="center"/>
          <w:trPrChange w:id="70" w:author="Duncan Ho" w:date="2025-07-28T10:19:00Z" w16du:dateUtc="2025-07-28T17:19:00Z">
            <w:trPr>
              <w:trHeight w:val="320"/>
              <w:jc w:val="center"/>
            </w:trPr>
          </w:trPrChange>
        </w:trPr>
        <w:tc>
          <w:tcPr>
            <w:tcW w:w="1600" w:type="dxa"/>
            <w:tcBorders>
              <w:top w:val="single" w:sz="4" w:space="0" w:color="000000"/>
              <w:left w:val="single" w:sz="12" w:space="0" w:color="000000"/>
              <w:bottom w:val="single" w:sz="4" w:space="0" w:color="000000"/>
              <w:right w:val="single" w:sz="2" w:space="0" w:color="000000"/>
            </w:tcBorders>
            <w:hideMark/>
            <w:tcPrChange w:id="71" w:author="Duncan Ho" w:date="2025-07-28T10:19:00Z" w16du:dateUtc="2025-07-28T17:19:00Z">
              <w:tcPr>
                <w:tcW w:w="1600" w:type="dxa"/>
                <w:tcBorders>
                  <w:top w:val="single" w:sz="4" w:space="0" w:color="000000"/>
                  <w:left w:val="single" w:sz="12" w:space="0" w:color="000000"/>
                  <w:bottom w:val="single" w:sz="12" w:space="0" w:color="000000"/>
                  <w:right w:val="single" w:sz="2" w:space="0" w:color="000000"/>
                </w:tcBorders>
                <w:hideMark/>
              </w:tcPr>
            </w:tcPrChange>
          </w:tcPr>
          <w:p w14:paraId="22E306E8" w14:textId="77777777" w:rsidR="00746802" w:rsidRPr="00746802" w:rsidRDefault="00746802" w:rsidP="00576D2F">
            <w:pPr>
              <w:pStyle w:val="T"/>
              <w:spacing w:before="0" w:after="120"/>
            </w:pPr>
            <w:r w:rsidRPr="00746802">
              <w:t>6</w:t>
            </w:r>
          </w:p>
        </w:tc>
        <w:tc>
          <w:tcPr>
            <w:tcW w:w="5000" w:type="dxa"/>
            <w:tcBorders>
              <w:top w:val="single" w:sz="4" w:space="0" w:color="000000"/>
              <w:left w:val="single" w:sz="2" w:space="0" w:color="000000"/>
              <w:bottom w:val="single" w:sz="4" w:space="0" w:color="000000"/>
              <w:right w:val="single" w:sz="12" w:space="0" w:color="000000"/>
            </w:tcBorders>
            <w:hideMark/>
            <w:tcPrChange w:id="72" w:author="Duncan Ho" w:date="2025-07-28T10:19:00Z" w16du:dateUtc="2025-07-28T17:19:00Z">
              <w:tcPr>
                <w:tcW w:w="5000" w:type="dxa"/>
                <w:tcBorders>
                  <w:top w:val="single" w:sz="4" w:space="0" w:color="000000"/>
                  <w:left w:val="single" w:sz="2" w:space="0" w:color="000000"/>
                  <w:bottom w:val="single" w:sz="12" w:space="0" w:color="000000"/>
                  <w:right w:val="single" w:sz="12" w:space="0" w:color="000000"/>
                </w:tcBorders>
                <w:hideMark/>
              </w:tcPr>
            </w:tcPrChange>
          </w:tcPr>
          <w:p w14:paraId="7A8CC706" w14:textId="77777777" w:rsidR="00746802" w:rsidRPr="00746802" w:rsidRDefault="00746802" w:rsidP="00576D2F">
            <w:pPr>
              <w:pStyle w:val="T"/>
              <w:spacing w:before="0" w:after="120"/>
            </w:pPr>
            <w:r w:rsidRPr="00746802">
              <w:t>OCI element (see 9.4.2.235 (OCI element)) (optional)</w:t>
            </w:r>
          </w:p>
        </w:tc>
      </w:tr>
      <w:tr w:rsidR="00A26C35" w:rsidRPr="00746802" w14:paraId="16BF6994" w14:textId="77777777" w:rsidTr="00FE3F54">
        <w:trPr>
          <w:trHeight w:val="320"/>
          <w:jc w:val="center"/>
        </w:trPr>
        <w:tc>
          <w:tcPr>
            <w:tcW w:w="1600" w:type="dxa"/>
            <w:tcBorders>
              <w:top w:val="single" w:sz="4" w:space="0" w:color="000000"/>
              <w:left w:val="single" w:sz="12" w:space="0" w:color="000000"/>
              <w:bottom w:val="single" w:sz="4" w:space="0" w:color="000000"/>
              <w:right w:val="single" w:sz="2" w:space="0" w:color="000000"/>
            </w:tcBorders>
          </w:tcPr>
          <w:p w14:paraId="26B23B22" w14:textId="77777777" w:rsidR="00A26C35" w:rsidRPr="00746802" w:rsidRDefault="00A26C35" w:rsidP="00576D2F">
            <w:pPr>
              <w:pStyle w:val="T"/>
              <w:spacing w:before="0" w:after="120"/>
            </w:pPr>
          </w:p>
        </w:tc>
        <w:tc>
          <w:tcPr>
            <w:tcW w:w="5000" w:type="dxa"/>
            <w:tcBorders>
              <w:top w:val="single" w:sz="4" w:space="0" w:color="000000"/>
              <w:left w:val="single" w:sz="2" w:space="0" w:color="000000"/>
              <w:bottom w:val="single" w:sz="4" w:space="0" w:color="000000"/>
              <w:right w:val="single" w:sz="12" w:space="0" w:color="000000"/>
            </w:tcBorders>
          </w:tcPr>
          <w:p w14:paraId="1E935F65" w14:textId="7CE18F18" w:rsidR="00A26C35" w:rsidRPr="00746802" w:rsidRDefault="00A26C35" w:rsidP="00576D2F">
            <w:pPr>
              <w:pStyle w:val="T"/>
              <w:spacing w:before="0" w:after="120"/>
            </w:pPr>
            <w:r>
              <w:t>…</w:t>
            </w:r>
          </w:p>
        </w:tc>
      </w:tr>
      <w:tr w:rsidR="00FE3F54" w:rsidRPr="00746802" w14:paraId="643FEA23" w14:textId="77777777" w:rsidTr="00E21363">
        <w:tblPrEx>
          <w:tblW w:w="0" w:type="auto"/>
          <w:jc w:val="center"/>
          <w:tblLayout w:type="fixed"/>
          <w:tblCellMar>
            <w:top w:w="100" w:type="dxa"/>
            <w:left w:w="120" w:type="dxa"/>
            <w:bottom w:w="50" w:type="dxa"/>
            <w:right w:w="120" w:type="dxa"/>
          </w:tblCellMar>
          <w:tblPrExChange w:id="73" w:author="Duncan Ho" w:date="2025-07-28T10:42:00Z" w16du:dateUtc="2025-07-28T17:42:00Z">
            <w:tblPrEx>
              <w:tblW w:w="0" w:type="auto"/>
              <w:jc w:val="center"/>
              <w:tblLayout w:type="fixed"/>
              <w:tblCellMar>
                <w:top w:w="100" w:type="dxa"/>
                <w:left w:w="120" w:type="dxa"/>
                <w:bottom w:w="50" w:type="dxa"/>
                <w:right w:w="120" w:type="dxa"/>
              </w:tblCellMar>
            </w:tblPrEx>
          </w:tblPrExChange>
        </w:tblPrEx>
        <w:trPr>
          <w:trHeight w:val="320"/>
          <w:jc w:val="center"/>
          <w:ins w:id="74" w:author="Duncan Ho" w:date="2025-07-28T10:19:00Z"/>
          <w:trPrChange w:id="75" w:author="Duncan Ho" w:date="2025-07-28T10:42:00Z" w16du:dateUtc="2025-07-28T17:42:00Z">
            <w:trPr>
              <w:trHeight w:val="320"/>
              <w:jc w:val="center"/>
            </w:trPr>
          </w:trPrChange>
        </w:trPr>
        <w:tc>
          <w:tcPr>
            <w:tcW w:w="1600" w:type="dxa"/>
            <w:tcBorders>
              <w:top w:val="single" w:sz="4" w:space="0" w:color="000000"/>
              <w:left w:val="single" w:sz="12" w:space="0" w:color="000000"/>
              <w:bottom w:val="single" w:sz="4" w:space="0" w:color="000000"/>
              <w:right w:val="single" w:sz="2" w:space="0" w:color="000000"/>
            </w:tcBorders>
            <w:tcPrChange w:id="76" w:author="Duncan Ho" w:date="2025-07-28T10:42:00Z" w16du:dateUtc="2025-07-28T17:42:00Z">
              <w:tcPr>
                <w:tcW w:w="1600" w:type="dxa"/>
                <w:tcBorders>
                  <w:top w:val="single" w:sz="4" w:space="0" w:color="000000"/>
                  <w:left w:val="single" w:sz="12" w:space="0" w:color="000000"/>
                  <w:bottom w:val="single" w:sz="12" w:space="0" w:color="000000"/>
                  <w:right w:val="single" w:sz="2" w:space="0" w:color="000000"/>
                </w:tcBorders>
              </w:tcPr>
            </w:tcPrChange>
          </w:tcPr>
          <w:p w14:paraId="2F78056D" w14:textId="1018ABDF" w:rsidR="00FE3F54" w:rsidRPr="00746802" w:rsidRDefault="00052A0F" w:rsidP="00576D2F">
            <w:pPr>
              <w:pStyle w:val="T"/>
              <w:spacing w:before="0" w:after="120"/>
              <w:rPr>
                <w:ins w:id="77" w:author="Duncan Ho" w:date="2025-07-28T10:19:00Z" w16du:dateUtc="2025-07-28T17:19:00Z"/>
              </w:rPr>
            </w:pPr>
            <w:ins w:id="78" w:author="Duncan Ho" w:date="2025-07-28T10:22:00Z" w16du:dateUtc="2025-07-28T17:22:00Z">
              <w:r>
                <w:t>8</w:t>
              </w:r>
            </w:ins>
          </w:p>
        </w:tc>
        <w:tc>
          <w:tcPr>
            <w:tcW w:w="5000" w:type="dxa"/>
            <w:tcBorders>
              <w:top w:val="single" w:sz="4" w:space="0" w:color="000000"/>
              <w:left w:val="single" w:sz="2" w:space="0" w:color="000000"/>
              <w:bottom w:val="single" w:sz="4" w:space="0" w:color="000000"/>
              <w:right w:val="single" w:sz="12" w:space="0" w:color="000000"/>
            </w:tcBorders>
            <w:tcPrChange w:id="79" w:author="Duncan Ho" w:date="2025-07-28T10:42:00Z" w16du:dateUtc="2025-07-28T17:42:00Z">
              <w:tcPr>
                <w:tcW w:w="5000" w:type="dxa"/>
                <w:tcBorders>
                  <w:top w:val="single" w:sz="4" w:space="0" w:color="000000"/>
                  <w:left w:val="single" w:sz="2" w:space="0" w:color="000000"/>
                  <w:bottom w:val="single" w:sz="12" w:space="0" w:color="000000"/>
                  <w:right w:val="single" w:sz="12" w:space="0" w:color="000000"/>
                </w:tcBorders>
              </w:tcPr>
            </w:tcPrChange>
          </w:tcPr>
          <w:p w14:paraId="2A74F74C" w14:textId="2601C8CD" w:rsidR="00FE3F54" w:rsidRPr="00746802" w:rsidRDefault="00FE3F54" w:rsidP="00576D2F">
            <w:pPr>
              <w:pStyle w:val="T"/>
              <w:spacing w:before="0" w:after="120"/>
              <w:rPr>
                <w:ins w:id="80" w:author="Duncan Ho" w:date="2025-07-28T10:19:00Z" w16du:dateUtc="2025-07-28T17:19:00Z"/>
              </w:rPr>
            </w:pPr>
            <w:ins w:id="81" w:author="Duncan Ho" w:date="2025-07-28T10:19:00Z" w16du:dateUtc="2025-07-28T17:19:00Z">
              <w:r>
                <w:t>Diffie-Hell</w:t>
              </w:r>
            </w:ins>
            <w:ins w:id="82" w:author="Duncan Ho" w:date="2025-07-28T10:22:00Z" w16du:dateUtc="2025-07-28T17:22:00Z">
              <w:r w:rsidR="00970CCE">
                <w:t>man</w:t>
              </w:r>
            </w:ins>
            <w:ins w:id="83" w:author="Duncan Ho" w:date="2025-07-28T10:19:00Z" w16du:dateUtc="2025-07-28T17:19:00Z">
              <w:r>
                <w:t xml:space="preserve"> element </w:t>
              </w:r>
            </w:ins>
            <w:ins w:id="84" w:author="Duncan Ho" w:date="2025-07-28T10:20:00Z" w16du:dateUtc="2025-07-28T17:20:00Z">
              <w:r w:rsidR="007D7A2A">
                <w:t>(</w:t>
              </w:r>
            </w:ins>
            <w:ins w:id="85" w:author="Duncan Ho" w:date="2025-07-28T10:21:00Z" w16du:dateUtc="2025-07-28T17:21:00Z">
              <w:r w:rsidR="007D7A2A">
                <w:t>see 9.4.2.312 (Diffie-Hellman Parameter element</w:t>
              </w:r>
              <w:r w:rsidR="00576D2F">
                <w:t>))</w:t>
              </w:r>
            </w:ins>
            <w:ins w:id="86" w:author="Duncan Ho" w:date="2025-07-28T10:20:00Z" w16du:dateUtc="2025-07-28T17:20:00Z">
              <w:r w:rsidR="007D7A2A">
                <w:t xml:space="preserve"> </w:t>
              </w:r>
            </w:ins>
            <w:ins w:id="87" w:author="Duncan Ho" w:date="2025-07-28T10:19:00Z" w16du:dateUtc="2025-07-28T17:19:00Z">
              <w:r>
                <w:t>(option</w:t>
              </w:r>
            </w:ins>
            <w:ins w:id="88" w:author="Duncan Ho" w:date="2025-07-28T10:21:00Z" w16du:dateUtc="2025-07-28T17:21:00Z">
              <w:r w:rsidR="00576D2F">
                <w:t>al)</w:t>
              </w:r>
            </w:ins>
          </w:p>
        </w:tc>
      </w:tr>
      <w:tr w:rsidR="00E21363" w:rsidRPr="00746802" w14:paraId="29A94ADB" w14:textId="77777777" w:rsidTr="00746802">
        <w:trPr>
          <w:trHeight w:val="320"/>
          <w:jc w:val="center"/>
          <w:ins w:id="89" w:author="Duncan Ho" w:date="2025-07-28T10:42:00Z"/>
        </w:trPr>
        <w:tc>
          <w:tcPr>
            <w:tcW w:w="1600" w:type="dxa"/>
            <w:tcBorders>
              <w:top w:val="single" w:sz="4" w:space="0" w:color="000000"/>
              <w:left w:val="single" w:sz="12" w:space="0" w:color="000000"/>
              <w:bottom w:val="single" w:sz="12" w:space="0" w:color="000000"/>
              <w:right w:val="single" w:sz="2" w:space="0" w:color="000000"/>
            </w:tcBorders>
          </w:tcPr>
          <w:p w14:paraId="252FEF40" w14:textId="579FD8B6" w:rsidR="00E21363" w:rsidRDefault="00E21363" w:rsidP="00576D2F">
            <w:pPr>
              <w:pStyle w:val="T"/>
              <w:spacing w:before="0" w:after="120"/>
              <w:rPr>
                <w:ins w:id="90" w:author="Duncan Ho" w:date="2025-07-28T10:42:00Z" w16du:dateUtc="2025-07-28T17:42:00Z"/>
              </w:rPr>
            </w:pPr>
            <w:ins w:id="91" w:author="Duncan Ho" w:date="2025-07-28T10:42:00Z" w16du:dateUtc="2025-07-28T17:42:00Z">
              <w:r>
                <w:t>9</w:t>
              </w:r>
            </w:ins>
          </w:p>
        </w:tc>
        <w:tc>
          <w:tcPr>
            <w:tcW w:w="5000" w:type="dxa"/>
            <w:tcBorders>
              <w:top w:val="single" w:sz="4" w:space="0" w:color="000000"/>
              <w:left w:val="single" w:sz="2" w:space="0" w:color="000000"/>
              <w:bottom w:val="single" w:sz="12" w:space="0" w:color="000000"/>
              <w:right w:val="single" w:sz="12" w:space="0" w:color="000000"/>
            </w:tcBorders>
          </w:tcPr>
          <w:p w14:paraId="3AFA26A5" w14:textId="2DBCE28E" w:rsidR="00E21363" w:rsidRDefault="00E21363" w:rsidP="00576D2F">
            <w:pPr>
              <w:pStyle w:val="T"/>
              <w:spacing w:before="0" w:after="120"/>
              <w:rPr>
                <w:ins w:id="92" w:author="Duncan Ho" w:date="2025-07-28T10:42:00Z" w16du:dateUtc="2025-07-28T17:42:00Z"/>
              </w:rPr>
            </w:pPr>
            <w:ins w:id="93" w:author="Duncan Ho" w:date="2025-07-28T10:42:00Z" w16du:dateUtc="2025-07-28T17:42:00Z">
              <w:r>
                <w:t xml:space="preserve">Nonce element (see </w:t>
              </w:r>
            </w:ins>
            <w:ins w:id="94" w:author="Duncan Ho" w:date="2025-07-28T10:43:00Z" w16du:dateUtc="2025-07-28T17:43:00Z">
              <w:r w:rsidR="008E049B">
                <w:t>9.4.2.188 (Nonce element))</w:t>
              </w:r>
              <w:r w:rsidR="00D10D3E">
                <w:t xml:space="preserve"> (option</w:t>
              </w:r>
            </w:ins>
            <w:ins w:id="95" w:author="Duncan Ho" w:date="2025-07-28T10:44:00Z" w16du:dateUtc="2025-07-28T17:44:00Z">
              <w:r w:rsidR="00D10D3E">
                <w:t>al)</w:t>
              </w:r>
            </w:ins>
          </w:p>
        </w:tc>
      </w:tr>
    </w:tbl>
    <w:p w14:paraId="76C2C448" w14:textId="10A329E3" w:rsidR="00F2572B" w:rsidRDefault="00F2572B" w:rsidP="00F2572B">
      <w:pPr>
        <w:pStyle w:val="T"/>
        <w:spacing w:after="120"/>
        <w:rPr>
          <w:ins w:id="96" w:author="Duncan Ho" w:date="2025-07-28T10:44:00Z" w16du:dateUtc="2025-07-28T17:44:00Z"/>
        </w:rPr>
      </w:pPr>
      <w:ins w:id="97" w:author="Duncan Ho" w:date="2025-07-28T10:44:00Z" w16du:dateUtc="2025-07-28T17:44:00Z">
        <w:r>
          <w:t xml:space="preserve">The Diffie-Hellman element is defined in </w:t>
        </w:r>
      </w:ins>
      <w:ins w:id="98" w:author="Duncan Ho" w:date="2025-07-28T10:45:00Z" w16du:dateUtc="2025-07-28T17:45:00Z">
        <w:r>
          <w:t>9.4.2.312</w:t>
        </w:r>
      </w:ins>
      <w:ins w:id="99" w:author="Duncan Ho" w:date="2025-07-28T10:44:00Z" w16du:dateUtc="2025-07-28T17:44:00Z">
        <w:r>
          <w:t xml:space="preserve"> (Nonce element).</w:t>
        </w:r>
      </w:ins>
    </w:p>
    <w:p w14:paraId="1C8093CD" w14:textId="28F105C7" w:rsidR="00746802" w:rsidRDefault="00D10D3E" w:rsidP="00746802">
      <w:pPr>
        <w:pStyle w:val="T"/>
        <w:spacing w:after="120"/>
        <w:rPr>
          <w:ins w:id="100" w:author="Duncan Ho" w:date="2025-07-28T10:44:00Z" w16du:dateUtc="2025-07-28T17:44:00Z"/>
        </w:rPr>
      </w:pPr>
      <w:ins w:id="101" w:author="Duncan Ho" w:date="2025-07-28T10:43:00Z" w16du:dateUtc="2025-07-28T17:43:00Z">
        <w:r>
          <w:t xml:space="preserve">The Nonce element </w:t>
        </w:r>
      </w:ins>
      <w:ins w:id="102" w:author="Duncan Ho" w:date="2025-07-28T10:44:00Z" w16du:dateUtc="2025-07-28T17:44:00Z">
        <w:r w:rsidR="00F2572B">
          <w:t>is defined in 9.4.2.188 (Nonce element).</w:t>
        </w:r>
      </w:ins>
    </w:p>
    <w:p w14:paraId="2A61294E" w14:textId="77777777" w:rsidR="00F2572B" w:rsidRPr="00746802" w:rsidRDefault="00F2572B" w:rsidP="00746802">
      <w:pPr>
        <w:pStyle w:val="T"/>
        <w:spacing w:after="120"/>
      </w:pPr>
    </w:p>
    <w:p w14:paraId="23F5A7F2" w14:textId="332E255D" w:rsidR="002A3596" w:rsidRPr="002A3596" w:rsidRDefault="007A4EF7" w:rsidP="007A4EF7">
      <w:pPr>
        <w:pStyle w:val="T"/>
        <w:spacing w:after="120"/>
        <w:outlineLvl w:val="3"/>
        <w:rPr>
          <w:b/>
          <w:bCs/>
        </w:rPr>
      </w:pPr>
      <w:r>
        <w:rPr>
          <w:b/>
          <w:bCs/>
        </w:rPr>
        <w:t xml:space="preserve">9.6.43.3 </w:t>
      </w:r>
      <w:r w:rsidR="002A3596" w:rsidRPr="002A3596">
        <w:rPr>
          <w:b/>
          <w:bCs/>
        </w:rPr>
        <w:t>UHR Link Reconfiguration Response frame format</w:t>
      </w:r>
    </w:p>
    <w:p w14:paraId="2238C4EF" w14:textId="77777777" w:rsidR="002A3596" w:rsidRPr="002A3596" w:rsidRDefault="002A3596" w:rsidP="002A3596">
      <w:pPr>
        <w:pStyle w:val="T"/>
        <w:spacing w:after="120"/>
      </w:pPr>
      <w:r w:rsidRPr="002A3596">
        <w:t>The UHR Link Reconfiguration Response frame is used by a UHR non-AP MLD and UHR AP MLD for performing SMD BSS transition (see 37.14 (SMD BSS transition)).</w:t>
      </w:r>
    </w:p>
    <w:p w14:paraId="76E7CC61" w14:textId="77777777" w:rsidR="002A3596" w:rsidRPr="002A3596" w:rsidRDefault="002A3596" w:rsidP="002A3596">
      <w:pPr>
        <w:pStyle w:val="T"/>
        <w:spacing w:after="120"/>
      </w:pPr>
      <w:r w:rsidRPr="002A3596">
        <w:t>The UHR Link Reconfiguration Response frame is sent by an AP MLD in response to a UHR Link Reconfiguration Request frame received from a non-AP MLD to accept or reject a target AP MLD preparation or to accept an ST execution.</w:t>
      </w:r>
    </w:p>
    <w:p w14:paraId="359890FC" w14:textId="77777777" w:rsidR="002A3596" w:rsidRPr="002A3596" w:rsidRDefault="002A3596" w:rsidP="002A3596">
      <w:pPr>
        <w:pStyle w:val="T"/>
        <w:spacing w:after="120"/>
      </w:pPr>
      <w:r w:rsidRPr="002A3596">
        <w:t xml:space="preserve">The Action field of a UHR Link Reconfiguration Response frame contains the information shown in </w:t>
      </w:r>
      <w:r w:rsidRPr="002A3596">
        <w:fldChar w:fldCharType="begin"/>
      </w:r>
      <w:r w:rsidRPr="002A3596">
        <w:instrText xml:space="preserve"> REF  RTF39323035313a205461626c65 \h</w:instrText>
      </w:r>
      <w:r w:rsidRPr="002A3596">
        <w:fldChar w:fldCharType="separate"/>
      </w:r>
      <w:r w:rsidRPr="002A3596">
        <w:t>9-658bc (UHR Link Reconfiguration Response frame Action field format)</w:t>
      </w:r>
      <w:r w:rsidRPr="002A3596">
        <w:fldChar w:fldCharType="end"/>
      </w:r>
      <w:r w:rsidRPr="002A3596">
        <w:t>.</w:t>
      </w:r>
    </w:p>
    <w:tbl>
      <w:tblPr>
        <w:tblW w:w="0" w:type="auto"/>
        <w:jc w:val="center"/>
        <w:tblLayout w:type="fixed"/>
        <w:tblCellMar>
          <w:top w:w="100" w:type="dxa"/>
          <w:left w:w="120" w:type="dxa"/>
          <w:bottom w:w="50" w:type="dxa"/>
          <w:right w:w="120" w:type="dxa"/>
        </w:tblCellMar>
        <w:tblLook w:val="04A0" w:firstRow="1" w:lastRow="0" w:firstColumn="1" w:lastColumn="0" w:noHBand="0" w:noVBand="1"/>
      </w:tblPr>
      <w:tblGrid>
        <w:gridCol w:w="1600"/>
        <w:gridCol w:w="5000"/>
        <w:tblGridChange w:id="103">
          <w:tblGrid>
            <w:gridCol w:w="1600"/>
            <w:gridCol w:w="5000"/>
          </w:tblGrid>
        </w:tblGridChange>
      </w:tblGrid>
      <w:tr w:rsidR="002A3596" w:rsidRPr="002A3596" w14:paraId="2810B330" w14:textId="77777777" w:rsidTr="002A3596">
        <w:trPr>
          <w:jc w:val="center"/>
        </w:trPr>
        <w:tc>
          <w:tcPr>
            <w:tcW w:w="6600" w:type="dxa"/>
            <w:gridSpan w:val="2"/>
            <w:vAlign w:val="center"/>
            <w:hideMark/>
          </w:tcPr>
          <w:p w14:paraId="38FEF52E" w14:textId="77777777" w:rsidR="002A3596" w:rsidRPr="002A3596" w:rsidRDefault="002A3596" w:rsidP="002A3596">
            <w:pPr>
              <w:pStyle w:val="T"/>
              <w:numPr>
                <w:ilvl w:val="0"/>
                <w:numId w:val="81"/>
              </w:numPr>
              <w:spacing w:after="120"/>
              <w:rPr>
                <w:b/>
                <w:bCs/>
              </w:rPr>
            </w:pPr>
            <w:bookmarkStart w:id="104" w:name="RTF39323035313a205461626c65"/>
            <w:r w:rsidRPr="002A3596">
              <w:rPr>
                <w:b/>
                <w:bCs/>
              </w:rPr>
              <w:t>UHR Link Reconfiguration Response frame Action field format</w:t>
            </w:r>
            <w:bookmarkEnd w:id="104"/>
          </w:p>
        </w:tc>
      </w:tr>
      <w:tr w:rsidR="002A3596" w:rsidRPr="002A3596" w14:paraId="112E6FE7" w14:textId="77777777" w:rsidTr="002A3596">
        <w:trPr>
          <w:trHeight w:val="400"/>
          <w:jc w:val="center"/>
        </w:trPr>
        <w:tc>
          <w:tcPr>
            <w:tcW w:w="1600" w:type="dxa"/>
            <w:tcBorders>
              <w:top w:val="single" w:sz="12" w:space="0" w:color="000000"/>
              <w:left w:val="single" w:sz="12" w:space="0" w:color="000000"/>
              <w:bottom w:val="single" w:sz="12" w:space="0" w:color="000000"/>
              <w:right w:val="single" w:sz="2" w:space="0" w:color="000000"/>
            </w:tcBorders>
            <w:tcMar>
              <w:top w:w="140" w:type="dxa"/>
              <w:left w:w="120" w:type="dxa"/>
              <w:bottom w:w="90" w:type="dxa"/>
              <w:right w:w="120" w:type="dxa"/>
            </w:tcMar>
            <w:vAlign w:val="center"/>
            <w:hideMark/>
          </w:tcPr>
          <w:p w14:paraId="23B70B3C" w14:textId="77777777" w:rsidR="002A3596" w:rsidRPr="002A3596" w:rsidRDefault="002A3596" w:rsidP="00514689">
            <w:pPr>
              <w:pStyle w:val="T"/>
              <w:spacing w:before="0" w:after="120"/>
              <w:rPr>
                <w:b/>
                <w:bCs/>
              </w:rPr>
            </w:pPr>
            <w:r w:rsidRPr="002A3596">
              <w:rPr>
                <w:b/>
                <w:bCs/>
              </w:rPr>
              <w:t>Order</w:t>
            </w:r>
          </w:p>
        </w:tc>
        <w:tc>
          <w:tcPr>
            <w:tcW w:w="5000" w:type="dxa"/>
            <w:tcBorders>
              <w:top w:val="single" w:sz="12" w:space="0" w:color="000000"/>
              <w:left w:val="single" w:sz="2" w:space="0" w:color="000000"/>
              <w:bottom w:val="single" w:sz="12" w:space="0" w:color="000000"/>
              <w:right w:val="single" w:sz="12" w:space="0" w:color="000000"/>
            </w:tcBorders>
            <w:tcMar>
              <w:top w:w="140" w:type="dxa"/>
              <w:left w:w="120" w:type="dxa"/>
              <w:bottom w:w="90" w:type="dxa"/>
              <w:right w:w="120" w:type="dxa"/>
            </w:tcMar>
            <w:vAlign w:val="center"/>
            <w:hideMark/>
          </w:tcPr>
          <w:p w14:paraId="4036CB9F" w14:textId="77777777" w:rsidR="002A3596" w:rsidRPr="002A3596" w:rsidRDefault="002A3596" w:rsidP="00514689">
            <w:pPr>
              <w:pStyle w:val="T"/>
              <w:spacing w:before="0" w:after="120"/>
              <w:rPr>
                <w:b/>
                <w:bCs/>
              </w:rPr>
            </w:pPr>
            <w:r w:rsidRPr="002A3596">
              <w:rPr>
                <w:b/>
                <w:bCs/>
              </w:rPr>
              <w:t>Meaning</w:t>
            </w:r>
          </w:p>
        </w:tc>
      </w:tr>
      <w:tr w:rsidR="002A3596" w:rsidRPr="002A3596" w14:paraId="3CF97388" w14:textId="77777777" w:rsidTr="002A3596">
        <w:trPr>
          <w:trHeight w:val="320"/>
          <w:jc w:val="center"/>
        </w:trPr>
        <w:tc>
          <w:tcPr>
            <w:tcW w:w="1600" w:type="dxa"/>
            <w:tcBorders>
              <w:top w:val="single" w:sz="12" w:space="0" w:color="000000"/>
              <w:left w:val="single" w:sz="12" w:space="0" w:color="000000"/>
              <w:bottom w:val="single" w:sz="2" w:space="0" w:color="000000"/>
              <w:right w:val="single" w:sz="2" w:space="0" w:color="000000"/>
            </w:tcBorders>
            <w:hideMark/>
          </w:tcPr>
          <w:p w14:paraId="3D879BED" w14:textId="77777777" w:rsidR="002A3596" w:rsidRPr="002A3596" w:rsidRDefault="002A3596" w:rsidP="00514689">
            <w:pPr>
              <w:pStyle w:val="T"/>
              <w:spacing w:before="0" w:after="120"/>
            </w:pPr>
            <w:r w:rsidRPr="002A3596">
              <w:t>1</w:t>
            </w:r>
          </w:p>
        </w:tc>
        <w:tc>
          <w:tcPr>
            <w:tcW w:w="5000" w:type="dxa"/>
            <w:tcBorders>
              <w:top w:val="single" w:sz="12" w:space="0" w:color="000000"/>
              <w:left w:val="single" w:sz="2" w:space="0" w:color="000000"/>
              <w:bottom w:val="single" w:sz="2" w:space="0" w:color="000000"/>
              <w:right w:val="single" w:sz="12" w:space="0" w:color="000000"/>
            </w:tcBorders>
            <w:hideMark/>
          </w:tcPr>
          <w:p w14:paraId="1675B6FB" w14:textId="77777777" w:rsidR="002A3596" w:rsidRPr="002A3596" w:rsidRDefault="002A3596" w:rsidP="00514689">
            <w:pPr>
              <w:pStyle w:val="T"/>
              <w:spacing w:before="0" w:after="120"/>
            </w:pPr>
            <w:r w:rsidRPr="002A3596">
              <w:t>Category</w:t>
            </w:r>
          </w:p>
        </w:tc>
      </w:tr>
      <w:tr w:rsidR="002A3596" w:rsidRPr="002A3596" w14:paraId="5D2BCA14" w14:textId="77777777" w:rsidTr="002A3596">
        <w:trPr>
          <w:trHeight w:val="320"/>
          <w:jc w:val="center"/>
        </w:trPr>
        <w:tc>
          <w:tcPr>
            <w:tcW w:w="1600" w:type="dxa"/>
            <w:tcBorders>
              <w:top w:val="single" w:sz="4" w:space="0" w:color="000000"/>
              <w:left w:val="single" w:sz="12" w:space="0" w:color="000000"/>
              <w:bottom w:val="single" w:sz="2" w:space="0" w:color="000000"/>
              <w:right w:val="single" w:sz="2" w:space="0" w:color="000000"/>
            </w:tcBorders>
            <w:hideMark/>
          </w:tcPr>
          <w:p w14:paraId="48D1F2A9" w14:textId="77777777" w:rsidR="002A3596" w:rsidRPr="002A3596" w:rsidRDefault="002A3596" w:rsidP="00514689">
            <w:pPr>
              <w:pStyle w:val="T"/>
              <w:spacing w:before="0" w:after="120"/>
            </w:pPr>
            <w:r w:rsidRPr="002A3596">
              <w:t>2</w:t>
            </w:r>
          </w:p>
        </w:tc>
        <w:tc>
          <w:tcPr>
            <w:tcW w:w="5000" w:type="dxa"/>
            <w:tcBorders>
              <w:top w:val="single" w:sz="4" w:space="0" w:color="000000"/>
              <w:left w:val="single" w:sz="2" w:space="0" w:color="000000"/>
              <w:bottom w:val="single" w:sz="2" w:space="0" w:color="000000"/>
              <w:right w:val="single" w:sz="12" w:space="0" w:color="000000"/>
            </w:tcBorders>
            <w:hideMark/>
          </w:tcPr>
          <w:p w14:paraId="39571776" w14:textId="77777777" w:rsidR="002A3596" w:rsidRPr="002A3596" w:rsidRDefault="002A3596" w:rsidP="00514689">
            <w:pPr>
              <w:pStyle w:val="T"/>
              <w:spacing w:before="0" w:after="120"/>
            </w:pPr>
            <w:r w:rsidRPr="002A3596">
              <w:t>Protected UHR Action</w:t>
            </w:r>
          </w:p>
        </w:tc>
      </w:tr>
      <w:tr w:rsidR="002A3596" w:rsidRPr="002A3596" w14:paraId="3429F0DD" w14:textId="77777777" w:rsidTr="002A3596">
        <w:trPr>
          <w:trHeight w:val="320"/>
          <w:jc w:val="center"/>
        </w:trPr>
        <w:tc>
          <w:tcPr>
            <w:tcW w:w="1600" w:type="dxa"/>
            <w:tcBorders>
              <w:top w:val="single" w:sz="2" w:space="0" w:color="000000"/>
              <w:left w:val="single" w:sz="12" w:space="0" w:color="000000"/>
              <w:bottom w:val="single" w:sz="4" w:space="0" w:color="000000"/>
              <w:right w:val="single" w:sz="2" w:space="0" w:color="000000"/>
            </w:tcBorders>
            <w:hideMark/>
          </w:tcPr>
          <w:p w14:paraId="73F454A7" w14:textId="77777777" w:rsidR="002A3596" w:rsidRPr="002A3596" w:rsidRDefault="002A3596" w:rsidP="00514689">
            <w:pPr>
              <w:pStyle w:val="T"/>
              <w:spacing w:before="0" w:after="120"/>
            </w:pPr>
            <w:r w:rsidRPr="002A3596">
              <w:lastRenderedPageBreak/>
              <w:t>3</w:t>
            </w:r>
          </w:p>
        </w:tc>
        <w:tc>
          <w:tcPr>
            <w:tcW w:w="5000" w:type="dxa"/>
            <w:tcBorders>
              <w:top w:val="single" w:sz="2" w:space="0" w:color="000000"/>
              <w:left w:val="single" w:sz="2" w:space="0" w:color="000000"/>
              <w:bottom w:val="single" w:sz="4" w:space="0" w:color="000000"/>
              <w:right w:val="single" w:sz="12" w:space="0" w:color="000000"/>
            </w:tcBorders>
            <w:hideMark/>
          </w:tcPr>
          <w:p w14:paraId="7F608060" w14:textId="77777777" w:rsidR="002A3596" w:rsidRPr="002A3596" w:rsidRDefault="002A3596" w:rsidP="00514689">
            <w:pPr>
              <w:pStyle w:val="T"/>
              <w:spacing w:before="0" w:after="120"/>
            </w:pPr>
            <w:r w:rsidRPr="002A3596">
              <w:t>Dialog Token</w:t>
            </w:r>
          </w:p>
        </w:tc>
      </w:tr>
      <w:tr w:rsidR="002A3596" w:rsidRPr="002A3596" w14:paraId="7B025A30" w14:textId="77777777" w:rsidTr="002A3596">
        <w:trPr>
          <w:trHeight w:val="320"/>
          <w:jc w:val="center"/>
        </w:trPr>
        <w:tc>
          <w:tcPr>
            <w:tcW w:w="1600" w:type="dxa"/>
            <w:tcBorders>
              <w:top w:val="single" w:sz="2" w:space="0" w:color="000000"/>
              <w:left w:val="single" w:sz="12" w:space="0" w:color="000000"/>
              <w:bottom w:val="single" w:sz="4" w:space="0" w:color="000000"/>
              <w:right w:val="single" w:sz="2" w:space="0" w:color="000000"/>
            </w:tcBorders>
            <w:hideMark/>
          </w:tcPr>
          <w:p w14:paraId="480A3037" w14:textId="77777777" w:rsidR="002A3596" w:rsidRPr="002A3596" w:rsidRDefault="002A3596" w:rsidP="00514689">
            <w:pPr>
              <w:pStyle w:val="T"/>
              <w:spacing w:before="0" w:after="120"/>
            </w:pPr>
            <w:r w:rsidRPr="002A3596">
              <w:t>4</w:t>
            </w:r>
          </w:p>
        </w:tc>
        <w:tc>
          <w:tcPr>
            <w:tcW w:w="5000" w:type="dxa"/>
            <w:tcBorders>
              <w:top w:val="single" w:sz="2" w:space="0" w:color="000000"/>
              <w:left w:val="single" w:sz="2" w:space="0" w:color="000000"/>
              <w:bottom w:val="single" w:sz="4" w:space="0" w:color="000000"/>
              <w:right w:val="single" w:sz="12" w:space="0" w:color="000000"/>
            </w:tcBorders>
            <w:hideMark/>
          </w:tcPr>
          <w:p w14:paraId="49E89754" w14:textId="77777777" w:rsidR="002A3596" w:rsidRPr="002A3596" w:rsidRDefault="002A3596" w:rsidP="00514689">
            <w:pPr>
              <w:pStyle w:val="T"/>
              <w:spacing w:before="0" w:after="120"/>
            </w:pPr>
            <w:r w:rsidRPr="002A3596">
              <w:t>Type</w:t>
            </w:r>
          </w:p>
        </w:tc>
      </w:tr>
      <w:tr w:rsidR="002A3596" w:rsidRPr="002A3596" w14:paraId="751ED486" w14:textId="77777777" w:rsidTr="002A3596">
        <w:trPr>
          <w:trHeight w:val="320"/>
          <w:jc w:val="center"/>
        </w:trPr>
        <w:tc>
          <w:tcPr>
            <w:tcW w:w="1600" w:type="dxa"/>
            <w:tcBorders>
              <w:top w:val="single" w:sz="2" w:space="0" w:color="000000"/>
              <w:left w:val="single" w:sz="12" w:space="0" w:color="000000"/>
              <w:bottom w:val="single" w:sz="4" w:space="0" w:color="000000"/>
              <w:right w:val="single" w:sz="2" w:space="0" w:color="000000"/>
            </w:tcBorders>
            <w:hideMark/>
          </w:tcPr>
          <w:p w14:paraId="244ADA20" w14:textId="77777777" w:rsidR="002A3596" w:rsidRPr="002A3596" w:rsidRDefault="002A3596" w:rsidP="00514689">
            <w:pPr>
              <w:pStyle w:val="T"/>
              <w:spacing w:before="0" w:after="120"/>
            </w:pPr>
            <w:r w:rsidRPr="002A3596">
              <w:t>5</w:t>
            </w:r>
          </w:p>
        </w:tc>
        <w:tc>
          <w:tcPr>
            <w:tcW w:w="5000" w:type="dxa"/>
            <w:tcBorders>
              <w:top w:val="single" w:sz="2" w:space="0" w:color="000000"/>
              <w:left w:val="single" w:sz="2" w:space="0" w:color="000000"/>
              <w:bottom w:val="single" w:sz="4" w:space="0" w:color="000000"/>
              <w:right w:val="single" w:sz="12" w:space="0" w:color="000000"/>
            </w:tcBorders>
            <w:hideMark/>
          </w:tcPr>
          <w:p w14:paraId="669ECCAC" w14:textId="77777777" w:rsidR="002A3596" w:rsidRPr="002A3596" w:rsidRDefault="002A3596" w:rsidP="00514689">
            <w:pPr>
              <w:pStyle w:val="T"/>
              <w:spacing w:before="0" w:after="120"/>
            </w:pPr>
            <w:r w:rsidRPr="002A3596">
              <w:t>Count</w:t>
            </w:r>
          </w:p>
        </w:tc>
      </w:tr>
      <w:tr w:rsidR="002A3596" w:rsidRPr="002A3596" w14:paraId="689CD295" w14:textId="77777777" w:rsidTr="002A3596">
        <w:trPr>
          <w:trHeight w:val="320"/>
          <w:jc w:val="center"/>
        </w:trPr>
        <w:tc>
          <w:tcPr>
            <w:tcW w:w="1600" w:type="dxa"/>
            <w:tcBorders>
              <w:top w:val="single" w:sz="2" w:space="0" w:color="000000"/>
              <w:left w:val="single" w:sz="12" w:space="0" w:color="000000"/>
              <w:bottom w:val="single" w:sz="4" w:space="0" w:color="000000"/>
              <w:right w:val="single" w:sz="2" w:space="0" w:color="000000"/>
            </w:tcBorders>
            <w:hideMark/>
          </w:tcPr>
          <w:p w14:paraId="3ACC040D" w14:textId="77777777" w:rsidR="002A3596" w:rsidRPr="002A3596" w:rsidRDefault="002A3596" w:rsidP="00514689">
            <w:pPr>
              <w:pStyle w:val="T"/>
              <w:spacing w:before="0" w:after="120"/>
            </w:pPr>
            <w:r w:rsidRPr="002A3596">
              <w:t>6</w:t>
            </w:r>
          </w:p>
        </w:tc>
        <w:tc>
          <w:tcPr>
            <w:tcW w:w="5000" w:type="dxa"/>
            <w:tcBorders>
              <w:top w:val="single" w:sz="2" w:space="0" w:color="000000"/>
              <w:left w:val="single" w:sz="2" w:space="0" w:color="000000"/>
              <w:bottom w:val="single" w:sz="4" w:space="0" w:color="000000"/>
              <w:right w:val="single" w:sz="12" w:space="0" w:color="000000"/>
            </w:tcBorders>
            <w:hideMark/>
          </w:tcPr>
          <w:p w14:paraId="3FC44BCD" w14:textId="77777777" w:rsidR="002A3596" w:rsidRPr="002A3596" w:rsidRDefault="002A3596" w:rsidP="00514689">
            <w:pPr>
              <w:pStyle w:val="T"/>
              <w:spacing w:before="0" w:after="120"/>
            </w:pPr>
            <w:r w:rsidRPr="002A3596">
              <w:t>Reconfiguration Status List</w:t>
            </w:r>
          </w:p>
        </w:tc>
      </w:tr>
      <w:tr w:rsidR="002A3596" w:rsidRPr="002A3596" w14:paraId="61C5259C" w14:textId="77777777" w:rsidTr="002A3596">
        <w:trPr>
          <w:trHeight w:val="320"/>
          <w:jc w:val="center"/>
        </w:trPr>
        <w:tc>
          <w:tcPr>
            <w:tcW w:w="1600" w:type="dxa"/>
            <w:tcBorders>
              <w:top w:val="single" w:sz="2" w:space="0" w:color="000000"/>
              <w:left w:val="single" w:sz="12" w:space="0" w:color="000000"/>
              <w:bottom w:val="single" w:sz="4" w:space="0" w:color="000000"/>
              <w:right w:val="single" w:sz="2" w:space="0" w:color="000000"/>
            </w:tcBorders>
            <w:hideMark/>
          </w:tcPr>
          <w:p w14:paraId="63479989" w14:textId="77777777" w:rsidR="002A3596" w:rsidRPr="002A3596" w:rsidRDefault="002A3596" w:rsidP="00514689">
            <w:pPr>
              <w:pStyle w:val="T"/>
              <w:spacing w:before="0" w:after="120"/>
            </w:pPr>
            <w:r w:rsidRPr="002A3596">
              <w:t>7</w:t>
            </w:r>
          </w:p>
        </w:tc>
        <w:tc>
          <w:tcPr>
            <w:tcW w:w="5000" w:type="dxa"/>
            <w:tcBorders>
              <w:top w:val="single" w:sz="2" w:space="0" w:color="000000"/>
              <w:left w:val="single" w:sz="2" w:space="0" w:color="000000"/>
              <w:bottom w:val="single" w:sz="4" w:space="0" w:color="000000"/>
              <w:right w:val="single" w:sz="12" w:space="0" w:color="000000"/>
            </w:tcBorders>
            <w:hideMark/>
          </w:tcPr>
          <w:p w14:paraId="4CD9FCD4" w14:textId="77777777" w:rsidR="002A3596" w:rsidRPr="002A3596" w:rsidRDefault="002A3596" w:rsidP="00514689">
            <w:pPr>
              <w:pStyle w:val="T"/>
              <w:spacing w:before="0" w:after="120"/>
            </w:pPr>
            <w:r w:rsidRPr="002A3596">
              <w:t>Group Key Data (optional)</w:t>
            </w:r>
          </w:p>
        </w:tc>
      </w:tr>
      <w:tr w:rsidR="002A3596" w:rsidRPr="002A3596" w14:paraId="78253BAE" w14:textId="77777777" w:rsidTr="002A3596">
        <w:trPr>
          <w:trHeight w:val="320"/>
          <w:jc w:val="center"/>
        </w:trPr>
        <w:tc>
          <w:tcPr>
            <w:tcW w:w="1600" w:type="dxa"/>
            <w:tcBorders>
              <w:top w:val="single" w:sz="4" w:space="0" w:color="000000"/>
              <w:left w:val="single" w:sz="12" w:space="0" w:color="000000"/>
              <w:bottom w:val="single" w:sz="4" w:space="0" w:color="000000"/>
              <w:right w:val="single" w:sz="2" w:space="0" w:color="000000"/>
            </w:tcBorders>
            <w:hideMark/>
          </w:tcPr>
          <w:p w14:paraId="6340AE48" w14:textId="77777777" w:rsidR="002A3596" w:rsidRPr="002A3596" w:rsidRDefault="002A3596" w:rsidP="00514689">
            <w:pPr>
              <w:pStyle w:val="T"/>
              <w:spacing w:before="0" w:after="120"/>
            </w:pPr>
            <w:r w:rsidRPr="002A3596">
              <w:t>8</w:t>
            </w:r>
          </w:p>
        </w:tc>
        <w:tc>
          <w:tcPr>
            <w:tcW w:w="5000" w:type="dxa"/>
            <w:tcBorders>
              <w:top w:val="single" w:sz="4" w:space="0" w:color="000000"/>
              <w:left w:val="single" w:sz="2" w:space="0" w:color="000000"/>
              <w:bottom w:val="single" w:sz="4" w:space="0" w:color="000000"/>
              <w:right w:val="single" w:sz="12" w:space="0" w:color="000000"/>
            </w:tcBorders>
            <w:hideMark/>
          </w:tcPr>
          <w:p w14:paraId="436AED7A" w14:textId="77777777" w:rsidR="002A3596" w:rsidRPr="002A3596" w:rsidRDefault="002A3596" w:rsidP="00514689">
            <w:pPr>
              <w:pStyle w:val="T"/>
              <w:spacing w:before="0" w:after="120"/>
            </w:pPr>
            <w:r w:rsidRPr="002A3596">
              <w:t>OCI element (see 9.4.2.235 (OCI element)) (optional)</w:t>
            </w:r>
          </w:p>
        </w:tc>
      </w:tr>
      <w:tr w:rsidR="002A3596" w:rsidRPr="002A3596" w14:paraId="0B037CB2" w14:textId="77777777" w:rsidTr="00514689">
        <w:trPr>
          <w:trHeight w:val="520"/>
          <w:jc w:val="center"/>
        </w:trPr>
        <w:tc>
          <w:tcPr>
            <w:tcW w:w="1600" w:type="dxa"/>
            <w:tcBorders>
              <w:top w:val="single" w:sz="4" w:space="0" w:color="000000"/>
              <w:left w:val="single" w:sz="12" w:space="0" w:color="000000"/>
              <w:bottom w:val="single" w:sz="4" w:space="0" w:color="000000"/>
              <w:right w:val="single" w:sz="2" w:space="0" w:color="000000"/>
            </w:tcBorders>
            <w:hideMark/>
          </w:tcPr>
          <w:p w14:paraId="476F84A9" w14:textId="77777777" w:rsidR="002A3596" w:rsidRPr="002A3596" w:rsidRDefault="002A3596" w:rsidP="00514689">
            <w:pPr>
              <w:pStyle w:val="T"/>
              <w:spacing w:before="0" w:after="120"/>
            </w:pPr>
            <w:r w:rsidRPr="002A3596">
              <w:t>9</w:t>
            </w:r>
          </w:p>
        </w:tc>
        <w:tc>
          <w:tcPr>
            <w:tcW w:w="5000" w:type="dxa"/>
            <w:tcBorders>
              <w:top w:val="single" w:sz="4" w:space="0" w:color="000000"/>
              <w:left w:val="single" w:sz="2" w:space="0" w:color="000000"/>
              <w:bottom w:val="single" w:sz="4" w:space="0" w:color="000000"/>
              <w:right w:val="single" w:sz="12" w:space="0" w:color="000000"/>
            </w:tcBorders>
            <w:hideMark/>
          </w:tcPr>
          <w:p w14:paraId="1C412A61" w14:textId="77777777" w:rsidR="002A3596" w:rsidRPr="002A3596" w:rsidRDefault="002A3596" w:rsidP="00514689">
            <w:pPr>
              <w:pStyle w:val="T"/>
              <w:spacing w:before="0" w:after="120"/>
            </w:pPr>
            <w:r w:rsidRPr="002A3596">
              <w:t>Basic Multi-Link element (see 9.4.2.322.2 (Basic Multi-Link element)) (optional)</w:t>
            </w:r>
          </w:p>
        </w:tc>
      </w:tr>
      <w:tr w:rsidR="00A26C35" w:rsidRPr="002A3596" w14:paraId="7BA7789F" w14:textId="77777777" w:rsidTr="00514689">
        <w:trPr>
          <w:trHeight w:val="520"/>
          <w:jc w:val="center"/>
        </w:trPr>
        <w:tc>
          <w:tcPr>
            <w:tcW w:w="1600" w:type="dxa"/>
            <w:tcBorders>
              <w:top w:val="single" w:sz="4" w:space="0" w:color="000000"/>
              <w:left w:val="single" w:sz="12" w:space="0" w:color="000000"/>
              <w:bottom w:val="single" w:sz="4" w:space="0" w:color="000000"/>
              <w:right w:val="single" w:sz="2" w:space="0" w:color="000000"/>
            </w:tcBorders>
          </w:tcPr>
          <w:p w14:paraId="6F22A161" w14:textId="77777777" w:rsidR="00A26C35" w:rsidRPr="002A3596" w:rsidRDefault="00A26C35" w:rsidP="00514689">
            <w:pPr>
              <w:pStyle w:val="T"/>
              <w:spacing w:before="0" w:after="120"/>
            </w:pPr>
          </w:p>
        </w:tc>
        <w:tc>
          <w:tcPr>
            <w:tcW w:w="5000" w:type="dxa"/>
            <w:tcBorders>
              <w:top w:val="single" w:sz="4" w:space="0" w:color="000000"/>
              <w:left w:val="single" w:sz="2" w:space="0" w:color="000000"/>
              <w:bottom w:val="single" w:sz="4" w:space="0" w:color="000000"/>
              <w:right w:val="single" w:sz="12" w:space="0" w:color="000000"/>
            </w:tcBorders>
          </w:tcPr>
          <w:p w14:paraId="1E9600C0" w14:textId="2962C9E6" w:rsidR="00A26C35" w:rsidRPr="002A3596" w:rsidRDefault="00A26C35" w:rsidP="00514689">
            <w:pPr>
              <w:pStyle w:val="T"/>
              <w:spacing w:before="0" w:after="120"/>
            </w:pPr>
            <w:r>
              <w:t>…</w:t>
            </w:r>
          </w:p>
        </w:tc>
      </w:tr>
      <w:tr w:rsidR="00514689" w:rsidRPr="002A3596" w14:paraId="2A81C5CE" w14:textId="77777777" w:rsidTr="008E049B">
        <w:tblPrEx>
          <w:tblW w:w="0" w:type="auto"/>
          <w:jc w:val="center"/>
          <w:tblLayout w:type="fixed"/>
          <w:tblCellMar>
            <w:top w:w="100" w:type="dxa"/>
            <w:left w:w="120" w:type="dxa"/>
            <w:bottom w:w="50" w:type="dxa"/>
            <w:right w:w="120" w:type="dxa"/>
          </w:tblCellMar>
          <w:tblPrExChange w:id="105" w:author="Duncan Ho" w:date="2025-07-28T10:43:00Z" w16du:dateUtc="2025-07-28T17:43:00Z">
            <w:tblPrEx>
              <w:tblW w:w="0" w:type="auto"/>
              <w:jc w:val="center"/>
              <w:tblLayout w:type="fixed"/>
              <w:tblCellMar>
                <w:top w:w="100" w:type="dxa"/>
                <w:left w:w="120" w:type="dxa"/>
                <w:bottom w:w="50" w:type="dxa"/>
                <w:right w:w="120" w:type="dxa"/>
              </w:tblCellMar>
            </w:tblPrEx>
          </w:tblPrExChange>
        </w:tblPrEx>
        <w:trPr>
          <w:trHeight w:val="520"/>
          <w:jc w:val="center"/>
          <w:trPrChange w:id="106" w:author="Duncan Ho" w:date="2025-07-28T10:43:00Z" w16du:dateUtc="2025-07-28T17:43:00Z">
            <w:trPr>
              <w:trHeight w:val="520"/>
              <w:jc w:val="center"/>
            </w:trPr>
          </w:trPrChange>
        </w:trPr>
        <w:tc>
          <w:tcPr>
            <w:tcW w:w="1600" w:type="dxa"/>
            <w:tcBorders>
              <w:top w:val="single" w:sz="4" w:space="0" w:color="000000"/>
              <w:left w:val="single" w:sz="12" w:space="0" w:color="000000"/>
              <w:bottom w:val="single" w:sz="4" w:space="0" w:color="000000"/>
              <w:right w:val="single" w:sz="2" w:space="0" w:color="000000"/>
            </w:tcBorders>
            <w:tcPrChange w:id="107" w:author="Duncan Ho" w:date="2025-07-28T10:43:00Z" w16du:dateUtc="2025-07-28T17:43:00Z">
              <w:tcPr>
                <w:tcW w:w="1600" w:type="dxa"/>
                <w:tcBorders>
                  <w:top w:val="single" w:sz="4" w:space="0" w:color="000000"/>
                  <w:left w:val="single" w:sz="12" w:space="0" w:color="000000"/>
                  <w:bottom w:val="single" w:sz="12" w:space="0" w:color="000000"/>
                  <w:right w:val="single" w:sz="2" w:space="0" w:color="000000"/>
                </w:tcBorders>
              </w:tcPr>
            </w:tcPrChange>
          </w:tcPr>
          <w:p w14:paraId="475D8317" w14:textId="041BF6DD" w:rsidR="00514689" w:rsidRPr="002A3596" w:rsidRDefault="0053473F" w:rsidP="00514689">
            <w:pPr>
              <w:pStyle w:val="T"/>
              <w:spacing w:before="0" w:after="120"/>
            </w:pPr>
            <w:ins w:id="108" w:author="Duncan Ho" w:date="2025-07-28T10:28:00Z" w16du:dateUtc="2025-07-28T17:28:00Z">
              <w:r>
                <w:t>1</w:t>
              </w:r>
            </w:ins>
            <w:ins w:id="109" w:author="Duncan Ho" w:date="2025-07-28T10:29:00Z" w16du:dateUtc="2025-07-28T17:29:00Z">
              <w:r w:rsidR="003B2F8F">
                <w:t>2</w:t>
              </w:r>
            </w:ins>
          </w:p>
        </w:tc>
        <w:tc>
          <w:tcPr>
            <w:tcW w:w="5000" w:type="dxa"/>
            <w:tcBorders>
              <w:top w:val="single" w:sz="4" w:space="0" w:color="000000"/>
              <w:left w:val="single" w:sz="2" w:space="0" w:color="000000"/>
              <w:bottom w:val="single" w:sz="4" w:space="0" w:color="000000"/>
              <w:right w:val="single" w:sz="12" w:space="0" w:color="000000"/>
            </w:tcBorders>
            <w:tcPrChange w:id="110" w:author="Duncan Ho" w:date="2025-07-28T10:43:00Z" w16du:dateUtc="2025-07-28T17:43:00Z">
              <w:tcPr>
                <w:tcW w:w="5000" w:type="dxa"/>
                <w:tcBorders>
                  <w:top w:val="single" w:sz="4" w:space="0" w:color="000000"/>
                  <w:left w:val="single" w:sz="2" w:space="0" w:color="000000"/>
                  <w:bottom w:val="single" w:sz="12" w:space="0" w:color="000000"/>
                  <w:right w:val="single" w:sz="12" w:space="0" w:color="000000"/>
                </w:tcBorders>
              </w:tcPr>
            </w:tcPrChange>
          </w:tcPr>
          <w:p w14:paraId="697AE3CB" w14:textId="6F9ABAD8" w:rsidR="00514689" w:rsidRPr="002A3596" w:rsidRDefault="00514689" w:rsidP="00514689">
            <w:pPr>
              <w:pStyle w:val="T"/>
              <w:spacing w:before="0" w:after="120"/>
            </w:pPr>
            <w:ins w:id="111" w:author="Duncan Ho" w:date="2025-07-28T10:19:00Z" w16du:dateUtc="2025-07-28T17:19:00Z">
              <w:r>
                <w:t>Diffie-Hell</w:t>
              </w:r>
            </w:ins>
            <w:ins w:id="112" w:author="Duncan Ho" w:date="2025-07-28T10:22:00Z" w16du:dateUtc="2025-07-28T17:22:00Z">
              <w:r>
                <w:t>man</w:t>
              </w:r>
            </w:ins>
            <w:ins w:id="113" w:author="Duncan Ho" w:date="2025-07-28T10:19:00Z" w16du:dateUtc="2025-07-28T17:19:00Z">
              <w:r>
                <w:t xml:space="preserve"> element </w:t>
              </w:r>
            </w:ins>
            <w:ins w:id="114" w:author="Duncan Ho" w:date="2025-07-28T10:20:00Z" w16du:dateUtc="2025-07-28T17:20:00Z">
              <w:r>
                <w:t>(</w:t>
              </w:r>
            </w:ins>
            <w:ins w:id="115" w:author="Duncan Ho" w:date="2025-07-28T10:21:00Z" w16du:dateUtc="2025-07-28T17:21:00Z">
              <w:r>
                <w:t>see 9.4.2.312 (Diffie-Hellman Parameter element))</w:t>
              </w:r>
            </w:ins>
            <w:ins w:id="116" w:author="Duncan Ho" w:date="2025-07-28T10:20:00Z" w16du:dateUtc="2025-07-28T17:20:00Z">
              <w:r>
                <w:t xml:space="preserve"> </w:t>
              </w:r>
            </w:ins>
            <w:ins w:id="117" w:author="Duncan Ho" w:date="2025-07-28T10:19:00Z" w16du:dateUtc="2025-07-28T17:19:00Z">
              <w:r>
                <w:t>(option</w:t>
              </w:r>
            </w:ins>
            <w:ins w:id="118" w:author="Duncan Ho" w:date="2025-07-28T10:21:00Z" w16du:dateUtc="2025-07-28T17:21:00Z">
              <w:r>
                <w:t>al)</w:t>
              </w:r>
            </w:ins>
          </w:p>
        </w:tc>
      </w:tr>
      <w:tr w:rsidR="008E049B" w:rsidRPr="002A3596" w14:paraId="7911DAFC" w14:textId="77777777" w:rsidTr="002A3596">
        <w:trPr>
          <w:trHeight w:val="520"/>
          <w:jc w:val="center"/>
          <w:ins w:id="119" w:author="Duncan Ho" w:date="2025-07-28T10:43:00Z"/>
        </w:trPr>
        <w:tc>
          <w:tcPr>
            <w:tcW w:w="1600" w:type="dxa"/>
            <w:tcBorders>
              <w:top w:val="single" w:sz="4" w:space="0" w:color="000000"/>
              <w:left w:val="single" w:sz="12" w:space="0" w:color="000000"/>
              <w:bottom w:val="single" w:sz="12" w:space="0" w:color="000000"/>
              <w:right w:val="single" w:sz="2" w:space="0" w:color="000000"/>
            </w:tcBorders>
          </w:tcPr>
          <w:p w14:paraId="0DB5B4F2" w14:textId="68D418FA" w:rsidR="008E049B" w:rsidRDefault="008E049B" w:rsidP="008E049B">
            <w:pPr>
              <w:pStyle w:val="T"/>
              <w:spacing w:before="0" w:after="120"/>
              <w:rPr>
                <w:ins w:id="120" w:author="Duncan Ho" w:date="2025-07-28T10:43:00Z" w16du:dateUtc="2025-07-28T17:43:00Z"/>
              </w:rPr>
            </w:pPr>
            <w:ins w:id="121" w:author="Duncan Ho" w:date="2025-07-28T10:43:00Z" w16du:dateUtc="2025-07-28T17:43:00Z">
              <w:r>
                <w:t>13</w:t>
              </w:r>
            </w:ins>
          </w:p>
        </w:tc>
        <w:tc>
          <w:tcPr>
            <w:tcW w:w="5000" w:type="dxa"/>
            <w:tcBorders>
              <w:top w:val="single" w:sz="4" w:space="0" w:color="000000"/>
              <w:left w:val="single" w:sz="2" w:space="0" w:color="000000"/>
              <w:bottom w:val="single" w:sz="12" w:space="0" w:color="000000"/>
              <w:right w:val="single" w:sz="12" w:space="0" w:color="000000"/>
            </w:tcBorders>
          </w:tcPr>
          <w:p w14:paraId="0EEB6F19" w14:textId="19A6B009" w:rsidR="008E049B" w:rsidRDefault="008E049B" w:rsidP="008E049B">
            <w:pPr>
              <w:pStyle w:val="T"/>
              <w:spacing w:before="0" w:after="120"/>
              <w:rPr>
                <w:ins w:id="122" w:author="Duncan Ho" w:date="2025-07-28T10:43:00Z" w16du:dateUtc="2025-07-28T17:43:00Z"/>
              </w:rPr>
            </w:pPr>
            <w:ins w:id="123" w:author="Duncan Ho" w:date="2025-07-28T10:43:00Z" w16du:dateUtc="2025-07-28T17:43:00Z">
              <w:r>
                <w:t>Nonce element (see 9.4.2.188 (Nonce element))</w:t>
              </w:r>
            </w:ins>
            <w:ins w:id="124" w:author="Duncan Ho" w:date="2025-07-28T11:20:00Z" w16du:dateUtc="2025-07-28T18:20:00Z">
              <w:r w:rsidR="006576BD">
                <w:t xml:space="preserve"> (optional)</w:t>
              </w:r>
            </w:ins>
          </w:p>
        </w:tc>
      </w:tr>
    </w:tbl>
    <w:p w14:paraId="087E00FB" w14:textId="5F26E32F" w:rsidR="008406E0" w:rsidRDefault="008406E0" w:rsidP="008406E0">
      <w:pPr>
        <w:pStyle w:val="T"/>
        <w:spacing w:after="120"/>
        <w:rPr>
          <w:ins w:id="125" w:author="Duncan Ho" w:date="2025-07-28T10:45:00Z" w16du:dateUtc="2025-07-28T17:45:00Z"/>
        </w:rPr>
      </w:pPr>
      <w:ins w:id="126" w:author="Duncan Ho" w:date="2025-07-28T10:45:00Z" w16du:dateUtc="2025-07-28T17:45:00Z">
        <w:r>
          <w:t>The Diffie-Hellman element is defined in 9.4.2.312 (Nonce element).</w:t>
        </w:r>
      </w:ins>
    </w:p>
    <w:p w14:paraId="64F85E4B" w14:textId="77777777" w:rsidR="008406E0" w:rsidRDefault="008406E0" w:rsidP="008406E0">
      <w:pPr>
        <w:pStyle w:val="T"/>
        <w:spacing w:after="120"/>
        <w:rPr>
          <w:ins w:id="127" w:author="Duncan Ho" w:date="2025-07-28T10:45:00Z" w16du:dateUtc="2025-07-28T17:45:00Z"/>
        </w:rPr>
      </w:pPr>
      <w:ins w:id="128" w:author="Duncan Ho" w:date="2025-07-28T10:45:00Z" w16du:dateUtc="2025-07-28T17:45:00Z">
        <w:r>
          <w:t>The Nonce element is defined in 9.4.2.188 (Nonce element).</w:t>
        </w:r>
      </w:ins>
    </w:p>
    <w:p w14:paraId="127EE8DB" w14:textId="090ACF4C" w:rsidR="000742EC" w:rsidRDefault="000742EC" w:rsidP="000742EC">
      <w:pPr>
        <w:pStyle w:val="T"/>
        <w:spacing w:after="120"/>
        <w:rPr>
          <w:b/>
          <w:i/>
          <w:iCs/>
          <w:sz w:val="22"/>
          <w:szCs w:val="22"/>
        </w:rPr>
      </w:pPr>
      <w:proofErr w:type="spellStart"/>
      <w:r w:rsidRPr="00C4130A">
        <w:rPr>
          <w:b/>
          <w:i/>
          <w:iCs/>
          <w:sz w:val="22"/>
          <w:szCs w:val="22"/>
          <w:highlight w:val="yellow"/>
        </w:rPr>
        <w:t>TGbn</w:t>
      </w:r>
      <w:proofErr w:type="spellEnd"/>
      <w:r w:rsidRPr="00C4130A">
        <w:rPr>
          <w:b/>
          <w:i/>
          <w:iCs/>
          <w:sz w:val="22"/>
          <w:szCs w:val="22"/>
          <w:highlight w:val="yellow"/>
        </w:rPr>
        <w:t xml:space="preserve"> editor: </w:t>
      </w:r>
      <w:r>
        <w:rPr>
          <w:b/>
          <w:i/>
          <w:iCs/>
          <w:sz w:val="22"/>
          <w:szCs w:val="22"/>
          <w:highlight w:val="yellow"/>
        </w:rPr>
        <w:t>The following section 12.</w:t>
      </w:r>
      <w:r w:rsidR="00463B91">
        <w:rPr>
          <w:b/>
          <w:i/>
          <w:iCs/>
          <w:sz w:val="22"/>
          <w:szCs w:val="22"/>
          <w:highlight w:val="yellow"/>
        </w:rPr>
        <w:t>6</w:t>
      </w:r>
      <w:r>
        <w:rPr>
          <w:b/>
          <w:i/>
          <w:iCs/>
          <w:sz w:val="22"/>
          <w:szCs w:val="22"/>
          <w:highlight w:val="yellow"/>
        </w:rPr>
        <w:t>.</w:t>
      </w:r>
      <w:r w:rsidR="00463B91">
        <w:rPr>
          <w:b/>
          <w:i/>
          <w:iCs/>
          <w:sz w:val="22"/>
          <w:szCs w:val="22"/>
          <w:highlight w:val="yellow"/>
        </w:rPr>
        <w:t>2</w:t>
      </w:r>
      <w:r>
        <w:rPr>
          <w:b/>
          <w:i/>
          <w:iCs/>
          <w:sz w:val="22"/>
          <w:szCs w:val="22"/>
          <w:highlight w:val="yellow"/>
        </w:rPr>
        <w:t xml:space="preserve"> is from 802.11be</w:t>
      </w:r>
      <w:r w:rsidR="00463B91">
        <w:rPr>
          <w:b/>
          <w:i/>
          <w:iCs/>
          <w:sz w:val="22"/>
          <w:szCs w:val="22"/>
          <w:highlight w:val="yellow"/>
        </w:rPr>
        <w:t xml:space="preserve"> D7.0</w:t>
      </w:r>
      <w:r>
        <w:rPr>
          <w:b/>
          <w:i/>
          <w:iCs/>
          <w:sz w:val="22"/>
          <w:szCs w:val="22"/>
          <w:highlight w:val="yellow"/>
        </w:rPr>
        <w:t>. Please modify it as follows</w:t>
      </w:r>
      <w:r w:rsidRPr="00DA4ACD">
        <w:rPr>
          <w:b/>
          <w:i/>
          <w:iCs/>
          <w:sz w:val="22"/>
          <w:szCs w:val="22"/>
          <w:highlight w:val="yellow"/>
        </w:rPr>
        <w:t>:</w:t>
      </w:r>
    </w:p>
    <w:p w14:paraId="167B5A34" w14:textId="1957A212" w:rsidR="0068230D" w:rsidRDefault="00B803C5" w:rsidP="006F68EC">
      <w:pPr>
        <w:pStyle w:val="Heading2"/>
      </w:pPr>
      <w:r>
        <w:t xml:space="preserve">SMD BSS </w:t>
      </w:r>
      <w:r w:rsidR="0025447B">
        <w:t>t</w:t>
      </w:r>
      <w:r>
        <w:t>ransition</w:t>
      </w:r>
      <w:bookmarkEnd w:id="26"/>
    </w:p>
    <w:p w14:paraId="33E83E0D" w14:textId="6F98D823" w:rsidR="00AE4D9C" w:rsidRPr="00A3083D" w:rsidRDefault="00AE4D9C" w:rsidP="00AB3257">
      <w:pPr>
        <w:pStyle w:val="Heading3"/>
      </w:pPr>
      <w:bookmarkStart w:id="129" w:name="_Ref196240211"/>
      <w:r w:rsidRPr="00A3083D">
        <w:t>General</w:t>
      </w:r>
      <w:bookmarkEnd w:id="129"/>
    </w:p>
    <w:p w14:paraId="1AB0A510" w14:textId="777EB684" w:rsidR="00D66112" w:rsidRDefault="0025447B" w:rsidP="006E15E8">
      <w:pPr>
        <w:pStyle w:val="BodyText"/>
      </w:pPr>
      <w:r>
        <w:t>SMD BSS transition</w:t>
      </w:r>
      <w:r w:rsidR="0020474C" w:rsidRPr="00A3083D">
        <w:t xml:space="preserve"> </w:t>
      </w:r>
      <w:r w:rsidR="00130EFC">
        <w:t>is</w:t>
      </w:r>
      <w:r w:rsidR="00D20441">
        <w:t xml:space="preserve"> a </w:t>
      </w:r>
      <w:r w:rsidR="00DF4B59">
        <w:t>mechanism</w:t>
      </w:r>
      <w:r w:rsidR="00D20441">
        <w:t xml:space="preserve"> </w:t>
      </w:r>
      <w:r w:rsidR="00A971BF">
        <w:t>f</w:t>
      </w:r>
      <w:r w:rsidR="00A971BF" w:rsidRPr="00A971BF">
        <w:t xml:space="preserve">or a non-AP MLD to transition from </w:t>
      </w:r>
      <w:r w:rsidR="00DF4B59">
        <w:t xml:space="preserve">its </w:t>
      </w:r>
      <w:r w:rsidR="00A971BF" w:rsidRPr="00A971BF">
        <w:t xml:space="preserve">current AP MLD to </w:t>
      </w:r>
      <w:r w:rsidR="00A97745">
        <w:t>a</w:t>
      </w:r>
      <w:r w:rsidR="00A971BF" w:rsidRPr="00A971BF">
        <w:t xml:space="preserve"> target AP MLD </w:t>
      </w:r>
      <w:r w:rsidR="00CD3959">
        <w:t>(</w:t>
      </w:r>
      <w:r w:rsidR="00013D0A">
        <w:t>#</w:t>
      </w:r>
      <w:r w:rsidR="00B157B3">
        <w:t>3</w:t>
      </w:r>
      <w:r w:rsidR="00013D0A">
        <w:t>891</w:t>
      </w:r>
      <w:r w:rsidR="00CD3959">
        <w:t>)</w:t>
      </w:r>
      <w:r w:rsidR="00013D0A">
        <w:t>without requiring reassociation</w:t>
      </w:r>
      <w:r w:rsidR="00DD59BB">
        <w:t xml:space="preserve">. </w:t>
      </w:r>
      <w:r>
        <w:t>SMD BSS transition</w:t>
      </w:r>
      <w:r w:rsidR="00013D0A">
        <w:t xml:space="preserve"> </w:t>
      </w:r>
      <w:r w:rsidR="00B2359F">
        <w:t>minimizes</w:t>
      </w:r>
      <w:r w:rsidR="00B2359F" w:rsidRPr="00A3083D">
        <w:t xml:space="preserve"> </w:t>
      </w:r>
      <w:r w:rsidR="0020474C" w:rsidRPr="00A3083D">
        <w:t xml:space="preserve">the </w:t>
      </w:r>
      <w:r w:rsidR="001D4A14">
        <w:t>time during</w:t>
      </w:r>
      <w:r w:rsidR="00D20441">
        <w:t xml:space="preserve"> which </w:t>
      </w:r>
      <w:r w:rsidR="0020474C" w:rsidRPr="00A3083D">
        <w:t xml:space="preserve">connectivity between </w:t>
      </w:r>
      <w:r w:rsidR="00A971BF">
        <w:t>the</w:t>
      </w:r>
      <w:r w:rsidR="0020474C" w:rsidRPr="00A3083D">
        <w:t xml:space="preserve"> non-AP MLD and the DS </w:t>
      </w:r>
      <w:r w:rsidR="00A971BF">
        <w:t>is lost</w:t>
      </w:r>
      <w:r w:rsidR="0091299A">
        <w:t xml:space="preserve">. </w:t>
      </w:r>
      <w:r w:rsidR="00DD59BB">
        <w:t>T</w:t>
      </w:r>
      <w:r w:rsidR="0091299A">
        <w:t>he non-AP MLD remain</w:t>
      </w:r>
      <w:r w:rsidR="00130EFC">
        <w:t>s</w:t>
      </w:r>
      <w:r w:rsidR="0091299A">
        <w:t xml:space="preserve"> </w:t>
      </w:r>
      <w:r w:rsidR="0020474C" w:rsidRPr="00A3083D">
        <w:t xml:space="preserve">in </w:t>
      </w:r>
      <w:r w:rsidR="00DF4B59">
        <w:t>S</w:t>
      </w:r>
      <w:r w:rsidR="0020474C" w:rsidRPr="00A3083D">
        <w:t xml:space="preserve">tate 4 </w:t>
      </w:r>
      <w:r w:rsidR="00A971BF">
        <w:t>of association</w:t>
      </w:r>
      <w:r w:rsidR="00053CDE">
        <w:t xml:space="preserve"> with </w:t>
      </w:r>
      <w:r w:rsidR="00D72659">
        <w:t>a</w:t>
      </w:r>
      <w:r w:rsidR="00091F1F">
        <w:t xml:space="preserve"> </w:t>
      </w:r>
      <w:r w:rsidR="00D1572C">
        <w:t>s</w:t>
      </w:r>
      <w:r w:rsidR="00091F1F">
        <w:t xml:space="preserve">eamless </w:t>
      </w:r>
      <w:r w:rsidR="00D1572C">
        <w:t>m</w:t>
      </w:r>
      <w:r w:rsidR="00091F1F">
        <w:t xml:space="preserve">obility </w:t>
      </w:r>
      <w:r w:rsidR="00D1572C">
        <w:t>d</w:t>
      </w:r>
      <w:r w:rsidR="00091F1F">
        <w:t xml:space="preserve">omain </w:t>
      </w:r>
      <w:r w:rsidR="00FD1C5E">
        <w:t>m</w:t>
      </w:r>
      <w:r w:rsidR="00053CDE">
        <w:t xml:space="preserve">anagement </w:t>
      </w:r>
      <w:r w:rsidR="00FD1C5E">
        <w:t>e</w:t>
      </w:r>
      <w:r w:rsidR="00053CDE">
        <w:t>ntity</w:t>
      </w:r>
      <w:r w:rsidR="00276C32">
        <w:t xml:space="preserve"> </w:t>
      </w:r>
      <w:r w:rsidR="00FD1C5E">
        <w:t>(SM</w:t>
      </w:r>
      <w:r w:rsidR="00A075BC">
        <w:t>D</w:t>
      </w:r>
      <w:r w:rsidR="00FD1C5E">
        <w:t xml:space="preserve">-ME) </w:t>
      </w:r>
      <w:r w:rsidR="00B2359F">
        <w:t xml:space="preserve">during the </w:t>
      </w:r>
      <w:r>
        <w:t xml:space="preserve">SMD BSS </w:t>
      </w:r>
      <w:r w:rsidR="00B2359F">
        <w:t xml:space="preserve">transition </w:t>
      </w:r>
      <w:r w:rsidR="00A971BF">
        <w:t xml:space="preserve">while </w:t>
      </w:r>
      <w:r w:rsidR="0020474C" w:rsidRPr="00A3083D">
        <w:t>preserving the context for data transmission for a seamless experience.</w:t>
      </w:r>
      <w:del w:id="130" w:author="Duncan Ho" w:date="2025-05-13T23:25:00Z" w16du:dateUtc="2025-05-14T06:25:00Z">
        <w:r w:rsidR="005C1499" w:rsidDel="002E23C4">
          <w:delText>`</w:delText>
        </w:r>
      </w:del>
      <w:r w:rsidR="006E15E8">
        <w:t>[M#279]</w:t>
      </w:r>
      <w:r w:rsidR="0034196E">
        <w:t xml:space="preserve"> </w:t>
      </w:r>
      <w:r w:rsidR="00A831EB">
        <w:t xml:space="preserve">To </w:t>
      </w:r>
      <w:r w:rsidR="004652D4">
        <w:t>support</w:t>
      </w:r>
      <w:r w:rsidR="005758FF">
        <w:t xml:space="preserve"> SMD BSS transition</w:t>
      </w:r>
      <w:r w:rsidR="00A831EB">
        <w:t xml:space="preserve">, </w:t>
      </w:r>
      <w:r w:rsidR="006E15E8">
        <w:t>a</w:t>
      </w:r>
      <w:r w:rsidR="00A075BC">
        <w:t xml:space="preserve">n </w:t>
      </w:r>
      <w:r w:rsidR="00E6249E">
        <w:t>SMD</w:t>
      </w:r>
      <w:r w:rsidR="006E15E8">
        <w:t xml:space="preserve"> </w:t>
      </w:r>
      <w:r w:rsidR="00874B9D">
        <w:t xml:space="preserve">is </w:t>
      </w:r>
      <w:r w:rsidR="007E6866">
        <w:t>introduced</w:t>
      </w:r>
      <w:r w:rsidR="00EB0149">
        <w:t xml:space="preserve"> in the IEEE 802.11 architecture</w:t>
      </w:r>
      <w:r w:rsidR="00874B9D">
        <w:t>. The SMD</w:t>
      </w:r>
      <w:r w:rsidR="006E15E8">
        <w:t xml:space="preserve"> </w:t>
      </w:r>
      <w:r w:rsidR="007B7CC5">
        <w:t>consists of</w:t>
      </w:r>
      <w:r w:rsidR="006E15E8">
        <w:t xml:space="preserve"> multiple AP MLDs, where a non-AP MLD can use </w:t>
      </w:r>
      <w:r w:rsidR="00D055E1">
        <w:t xml:space="preserve">the </w:t>
      </w:r>
      <w:r w:rsidR="005758FF">
        <w:t>SMD BSS transition</w:t>
      </w:r>
      <w:r w:rsidR="006E15E8">
        <w:t xml:space="preserve"> </w:t>
      </w:r>
      <w:r w:rsidR="00B21181">
        <w:t xml:space="preserve">procedure </w:t>
      </w:r>
      <w:r w:rsidR="006E15E8">
        <w:t xml:space="preserve">to </w:t>
      </w:r>
      <w:r w:rsidR="007B7CC5">
        <w:t>transition</w:t>
      </w:r>
      <w:r w:rsidR="006E15E8">
        <w:t xml:space="preserve"> between the AP MLDs </w:t>
      </w:r>
      <w:r w:rsidR="007B7CC5">
        <w:t xml:space="preserve">within </w:t>
      </w:r>
      <w:r w:rsidR="006E15E8">
        <w:t xml:space="preserve">the SMD. </w:t>
      </w:r>
      <w:r w:rsidR="00874B9D">
        <w:t>A</w:t>
      </w:r>
      <w:r w:rsidR="007528DD">
        <w:t xml:space="preserve">n </w:t>
      </w:r>
      <w:r w:rsidR="006E15E8">
        <w:t>SMD</w:t>
      </w:r>
      <w:r w:rsidR="007528DD">
        <w:t>-ME</w:t>
      </w:r>
      <w:r w:rsidR="00AE415F">
        <w:t xml:space="preserve"> </w:t>
      </w:r>
      <w:r w:rsidR="006E15E8">
        <w:t>provides</w:t>
      </w:r>
      <w:r w:rsidR="00D66112">
        <w:t xml:space="preserve"> </w:t>
      </w:r>
      <w:r w:rsidR="00AE415F">
        <w:t>SMD</w:t>
      </w:r>
      <w:r w:rsidR="009F16B6">
        <w:t>-</w:t>
      </w:r>
      <w:r w:rsidR="00AE415F">
        <w:t xml:space="preserve">level </w:t>
      </w:r>
      <w:r w:rsidR="007B7CC5">
        <w:t xml:space="preserve">authentication and </w:t>
      </w:r>
      <w:r w:rsidR="006E15E8">
        <w:t>association</w:t>
      </w:r>
      <w:r w:rsidR="00D66112">
        <w:t xml:space="preserve"> </w:t>
      </w:r>
      <w:r w:rsidR="007B7CC5">
        <w:t>(see 11.3</w:t>
      </w:r>
      <w:r w:rsidR="008F249B">
        <w:t xml:space="preserve"> (</w:t>
      </w:r>
      <w:r w:rsidR="008F249B" w:rsidRPr="008F249B">
        <w:t>STA authentication and association</w:t>
      </w:r>
      <w:r w:rsidR="008F249B">
        <w:t>)</w:t>
      </w:r>
      <w:r w:rsidR="007B7CC5">
        <w:t>)</w:t>
      </w:r>
      <w:r w:rsidR="006E15E8">
        <w:t xml:space="preserve">, IEEE 802.1X Authenticator </w:t>
      </w:r>
      <w:r w:rsidR="00B21181">
        <w:t>functions</w:t>
      </w:r>
      <w:r w:rsidR="006E15E8">
        <w:t xml:space="preserve"> and RSNA </w:t>
      </w:r>
      <w:r w:rsidR="0058793A">
        <w:t>k</w:t>
      </w:r>
      <w:r w:rsidR="006E15E8">
        <w:t>ey management</w:t>
      </w:r>
      <w:r w:rsidR="00B21181">
        <w:t xml:space="preserve"> functions</w:t>
      </w:r>
      <w:r w:rsidR="006E15E8">
        <w:t xml:space="preserve"> for non-AP MLDs </w:t>
      </w:r>
      <w:r w:rsidR="00B21181">
        <w:t>across all</w:t>
      </w:r>
      <w:r w:rsidR="006E15E8">
        <w:t xml:space="preserve"> AP MLDs </w:t>
      </w:r>
      <w:r w:rsidR="00C61D3F">
        <w:t>within</w:t>
      </w:r>
      <w:r w:rsidR="006E15E8">
        <w:t xml:space="preserve"> the SMD.</w:t>
      </w:r>
    </w:p>
    <w:p w14:paraId="256E91BD" w14:textId="3E604A39" w:rsidR="000B6C8E" w:rsidRPr="003A151B" w:rsidRDefault="00920EE4" w:rsidP="00310AAF">
      <w:pPr>
        <w:pStyle w:val="BodyText"/>
        <w:rPr>
          <w:lang w:val="en-US"/>
        </w:rPr>
      </w:pPr>
      <w:r w:rsidRPr="003A151B">
        <w:rPr>
          <w:lang w:val="en-US"/>
        </w:rPr>
        <w:t>[M#280]</w:t>
      </w:r>
      <w:r w:rsidR="000C2569" w:rsidRPr="003A151B">
        <w:rPr>
          <w:lang w:val="en-US"/>
        </w:rPr>
        <w:t>T</w:t>
      </w:r>
      <w:r w:rsidR="00EC6D61" w:rsidRPr="003A151B">
        <w:rPr>
          <w:lang w:val="en-US"/>
        </w:rPr>
        <w:t xml:space="preserve">wo data path </w:t>
      </w:r>
      <w:r w:rsidR="000B6C8E" w:rsidRPr="003A151B">
        <w:rPr>
          <w:lang w:val="en-US"/>
        </w:rPr>
        <w:t xml:space="preserve">models </w:t>
      </w:r>
      <w:r w:rsidR="000C2569" w:rsidRPr="003A151B">
        <w:rPr>
          <w:lang w:val="en-US"/>
        </w:rPr>
        <w:t xml:space="preserve">between the non-AP MLD and </w:t>
      </w:r>
      <w:r w:rsidR="000B6C8E" w:rsidRPr="003A151B">
        <w:rPr>
          <w:lang w:val="en-US"/>
        </w:rPr>
        <w:t xml:space="preserve">the DS </w:t>
      </w:r>
      <w:r w:rsidR="000C2569" w:rsidRPr="003A151B">
        <w:rPr>
          <w:lang w:val="en-US"/>
        </w:rPr>
        <w:t>are supported by the SMD</w:t>
      </w:r>
      <w:r w:rsidR="00EC6D61" w:rsidRPr="003A151B">
        <w:rPr>
          <w:lang w:val="en-US"/>
        </w:rPr>
        <w:t>:</w:t>
      </w:r>
    </w:p>
    <w:p w14:paraId="65179DCF" w14:textId="7BC862EE" w:rsidR="000B6C8E" w:rsidRPr="003A151B" w:rsidRDefault="000B6C8E" w:rsidP="000B6C8E">
      <w:pPr>
        <w:pStyle w:val="BodyText"/>
        <w:numPr>
          <w:ilvl w:val="0"/>
          <w:numId w:val="60"/>
        </w:numPr>
        <w:rPr>
          <w:lang w:val="en-US"/>
        </w:rPr>
      </w:pPr>
      <w:r w:rsidRPr="003A151B">
        <w:rPr>
          <w:lang w:val="en-US"/>
        </w:rPr>
        <w:t>O</w:t>
      </w:r>
      <w:r w:rsidR="009170C1" w:rsidRPr="003A151B">
        <w:rPr>
          <w:lang w:val="en-US"/>
        </w:rPr>
        <w:t>ne MAC</w:t>
      </w:r>
      <w:r w:rsidR="006313C4">
        <w:rPr>
          <w:lang w:val="en-US"/>
        </w:rPr>
        <w:t xml:space="preserve"> S</w:t>
      </w:r>
      <w:r w:rsidR="009170C1" w:rsidRPr="003A151B">
        <w:rPr>
          <w:lang w:val="en-US"/>
        </w:rPr>
        <w:t>AP for the SMD</w:t>
      </w:r>
      <w:r w:rsidR="002F4C28" w:rsidRPr="003A151B">
        <w:rPr>
          <w:lang w:val="en-US"/>
        </w:rPr>
        <w:t>.</w:t>
      </w:r>
    </w:p>
    <w:p w14:paraId="24227AE4" w14:textId="40F769AC" w:rsidR="000B6C8E" w:rsidRPr="003A151B" w:rsidRDefault="000B6C8E" w:rsidP="000B6C8E">
      <w:pPr>
        <w:pStyle w:val="BodyText"/>
        <w:numPr>
          <w:ilvl w:val="0"/>
          <w:numId w:val="60"/>
        </w:numPr>
        <w:rPr>
          <w:lang w:val="en-US"/>
        </w:rPr>
      </w:pPr>
      <w:r w:rsidRPr="003A151B">
        <w:rPr>
          <w:lang w:val="en-US"/>
        </w:rPr>
        <w:t>S</w:t>
      </w:r>
      <w:r w:rsidR="009170C1" w:rsidRPr="003A151B">
        <w:rPr>
          <w:lang w:val="en-US"/>
        </w:rPr>
        <w:t>eparate MAC</w:t>
      </w:r>
      <w:r w:rsidR="006313C4">
        <w:rPr>
          <w:lang w:val="en-US"/>
        </w:rPr>
        <w:t xml:space="preserve"> </w:t>
      </w:r>
      <w:r w:rsidR="009170C1" w:rsidRPr="003A151B">
        <w:rPr>
          <w:lang w:val="en-US"/>
        </w:rPr>
        <w:t>SAP per AP MLD of the SMD.</w:t>
      </w:r>
    </w:p>
    <w:p w14:paraId="35E715B8" w14:textId="4AB30637" w:rsidR="003A2CAA" w:rsidRPr="003A151B" w:rsidRDefault="007A63CB" w:rsidP="000B6C8E">
      <w:pPr>
        <w:pStyle w:val="BodyText"/>
        <w:rPr>
          <w:lang w:val="en-US"/>
        </w:rPr>
      </w:pPr>
      <w:r w:rsidRPr="003A151B">
        <w:rPr>
          <w:lang w:val="en-US"/>
        </w:rPr>
        <w:t>[M#280]</w:t>
      </w:r>
      <w:r w:rsidR="00D25CDF" w:rsidRPr="003A151B">
        <w:rPr>
          <w:lang w:val="en-US"/>
        </w:rPr>
        <w:t>Only one of these data path models is used within an SMD.</w:t>
      </w:r>
    </w:p>
    <w:p w14:paraId="2E65871D" w14:textId="4BCADB66" w:rsidR="003E514E" w:rsidRPr="003A151B" w:rsidRDefault="00D25CDF" w:rsidP="003E514E">
      <w:pPr>
        <w:pStyle w:val="BodyText"/>
        <w:rPr>
          <w:lang w:val="en-US"/>
        </w:rPr>
      </w:pPr>
      <w:r w:rsidRPr="003A151B">
        <w:rPr>
          <w:lang w:val="en-US"/>
        </w:rPr>
        <w:t>[M#280]</w:t>
      </w:r>
      <w:r w:rsidR="000C7C47" w:rsidRPr="003A151B">
        <w:rPr>
          <w:lang w:val="en-US"/>
        </w:rPr>
        <w:t>(#154)</w:t>
      </w:r>
      <w:r w:rsidR="00310AAF" w:rsidRPr="003A151B">
        <w:rPr>
          <w:lang w:val="en-US"/>
        </w:rPr>
        <w:t>In the case of a separate MAC</w:t>
      </w:r>
      <w:r w:rsidR="006313C4">
        <w:rPr>
          <w:lang w:val="en-US"/>
        </w:rPr>
        <w:t xml:space="preserve"> </w:t>
      </w:r>
      <w:r w:rsidR="00310AAF" w:rsidRPr="003A151B">
        <w:rPr>
          <w:lang w:val="en-US"/>
        </w:rPr>
        <w:t xml:space="preserve">SAP per AP MLD, the DS mapping is updated when the non-AP MLD </w:t>
      </w:r>
      <w:r w:rsidR="00E468CD" w:rsidRPr="003A151B">
        <w:rPr>
          <w:lang w:val="en-US"/>
        </w:rPr>
        <w:t>transitions</w:t>
      </w:r>
      <w:r w:rsidR="00310AAF" w:rsidRPr="003A151B">
        <w:rPr>
          <w:lang w:val="en-US"/>
        </w:rPr>
        <w:t xml:space="preserve"> to another AP MLD within the SMD</w:t>
      </w:r>
      <w:r w:rsidR="003E514E" w:rsidRPr="003A151B">
        <w:rPr>
          <w:lang w:val="en-US"/>
        </w:rPr>
        <w:t xml:space="preserve"> and t</w:t>
      </w:r>
      <w:r w:rsidR="00310AAF" w:rsidRPr="003A151B">
        <w:rPr>
          <w:lang w:val="en-US"/>
        </w:rPr>
        <w:t xml:space="preserve">he component of the 802.1X Authenticator in the SMD-ME interacts with an 802.1X Authenticator component in the AP MLD that manages the 802.1X </w:t>
      </w:r>
      <w:r w:rsidR="00444DB1">
        <w:rPr>
          <w:lang w:val="en-US"/>
        </w:rPr>
        <w:t>C</w:t>
      </w:r>
      <w:r w:rsidR="00310AAF" w:rsidRPr="003A151B">
        <w:rPr>
          <w:lang w:val="en-US"/>
        </w:rPr>
        <w:t xml:space="preserve">ontrolled </w:t>
      </w:r>
      <w:r w:rsidR="00444DB1">
        <w:rPr>
          <w:lang w:val="en-US"/>
        </w:rPr>
        <w:t>P</w:t>
      </w:r>
      <w:r w:rsidR="00310AAF" w:rsidRPr="003A151B">
        <w:rPr>
          <w:lang w:val="en-US"/>
        </w:rPr>
        <w:t>ort for the non-AP MLD.</w:t>
      </w:r>
    </w:p>
    <w:p w14:paraId="7F21D29C" w14:textId="2B4B8CA6" w:rsidR="0045519A" w:rsidRPr="00AB3257" w:rsidRDefault="00D25CDF" w:rsidP="003E514E">
      <w:pPr>
        <w:pStyle w:val="BodyText"/>
        <w:rPr>
          <w:lang w:val="en-US"/>
        </w:rPr>
      </w:pPr>
      <w:r w:rsidRPr="003A151B">
        <w:rPr>
          <w:lang w:val="en-US"/>
        </w:rPr>
        <w:t>[M#280]</w:t>
      </w:r>
      <w:r w:rsidR="00310AAF" w:rsidRPr="003A151B">
        <w:rPr>
          <w:lang w:val="en-US"/>
        </w:rPr>
        <w:t>In the case of a single MAC</w:t>
      </w:r>
      <w:r w:rsidR="006313C4">
        <w:rPr>
          <w:lang w:val="en-US"/>
        </w:rPr>
        <w:t xml:space="preserve"> </w:t>
      </w:r>
      <w:r w:rsidR="00310AAF" w:rsidRPr="003A151B">
        <w:rPr>
          <w:lang w:val="en-US"/>
        </w:rPr>
        <w:t xml:space="preserve">SAP for the SMD, the 802.1X Authenticator in the SMD-ME manages the 802.1X </w:t>
      </w:r>
      <w:r w:rsidR="00444DB1">
        <w:rPr>
          <w:lang w:val="en-US"/>
        </w:rPr>
        <w:t>C</w:t>
      </w:r>
      <w:r w:rsidR="00310AAF" w:rsidRPr="003A151B">
        <w:rPr>
          <w:lang w:val="en-US"/>
        </w:rPr>
        <w:t xml:space="preserve">ontrolled </w:t>
      </w:r>
      <w:r w:rsidR="00444DB1">
        <w:rPr>
          <w:lang w:val="en-US"/>
        </w:rPr>
        <w:t>P</w:t>
      </w:r>
      <w:r w:rsidR="00310AAF" w:rsidRPr="003A151B">
        <w:rPr>
          <w:lang w:val="en-US"/>
        </w:rPr>
        <w:t>ort for the non-AP MLD.</w:t>
      </w:r>
    </w:p>
    <w:p w14:paraId="7DC9E770" w14:textId="21144D4B" w:rsidR="00E703FC" w:rsidRDefault="005C27FB" w:rsidP="005C27FB">
      <w:pPr>
        <w:pStyle w:val="BodyText"/>
      </w:pPr>
      <w:r>
        <w:lastRenderedPageBreak/>
        <w:t>[#</w:t>
      </w:r>
      <w:r w:rsidR="002D5AB1">
        <w:t>369</w:t>
      </w:r>
      <w:r>
        <w:t xml:space="preserve">] The SMD and the 802.1X Authenticator component in the corresponding SMD-ME are uniquely identified by an </w:t>
      </w:r>
      <w:r w:rsidR="008E27C4">
        <w:t xml:space="preserve">SMD </w:t>
      </w:r>
      <w:r w:rsidR="00444DB1">
        <w:t>i</w:t>
      </w:r>
      <w:r w:rsidR="008E27C4">
        <w:t>dentifier</w:t>
      </w:r>
      <w:r w:rsidR="004A75BB">
        <w:t xml:space="preserve"> (</w:t>
      </w:r>
      <w:r w:rsidR="004A75BB" w:rsidRPr="004A75BB">
        <w:t xml:space="preserve">see 9.4.2.xxx (SMD </w:t>
      </w:r>
      <w:r w:rsidR="002A21E2">
        <w:t xml:space="preserve">Information </w:t>
      </w:r>
      <w:r w:rsidR="004A75BB" w:rsidRPr="004A75BB">
        <w:t>element)</w:t>
      </w:r>
      <w:r w:rsidR="004A75BB">
        <w:t>)</w:t>
      </w:r>
      <w:r>
        <w:t xml:space="preserve">. </w:t>
      </w:r>
      <w:bookmarkStart w:id="131" w:name="_Hlk194318971"/>
      <w:r>
        <w:t xml:space="preserve">The </w:t>
      </w:r>
      <w:r w:rsidR="008E27C4">
        <w:t xml:space="preserve">SMD </w:t>
      </w:r>
      <w:r w:rsidR="00444DB1">
        <w:t>i</w:t>
      </w:r>
      <w:r w:rsidR="008E27C4">
        <w:t>dentifier</w:t>
      </w:r>
      <w:r>
        <w:t xml:space="preserve"> </w:t>
      </w:r>
      <w:r w:rsidR="00E703FC">
        <w:t>is</w:t>
      </w:r>
      <w:r>
        <w:t xml:space="preserve"> used in establishing </w:t>
      </w:r>
      <w:r w:rsidR="003C0BAA">
        <w:t xml:space="preserve">a </w:t>
      </w:r>
      <w:r>
        <w:t>single PMKSA and PTKSA for a non-AP MLD</w:t>
      </w:r>
      <w:r w:rsidR="00E703FC">
        <w:t xml:space="preserve"> </w:t>
      </w:r>
      <w:r w:rsidR="00E703FC" w:rsidRPr="00E703FC">
        <w:t>that associates with the SMD-ME</w:t>
      </w:r>
      <w:bookmarkEnd w:id="131"/>
      <w:r>
        <w:t>.</w:t>
      </w:r>
    </w:p>
    <w:p w14:paraId="3B95321D" w14:textId="5D6A49D4" w:rsidR="00E703FC" w:rsidRDefault="00E703FC" w:rsidP="00E703FC">
      <w:pPr>
        <w:pStyle w:val="BodyText"/>
      </w:pPr>
      <w:r>
        <w:t>[M#</w:t>
      </w:r>
      <w:r w:rsidR="006E0D6D">
        <w:t>378</w:t>
      </w:r>
      <w:r>
        <w:t xml:space="preserve">] </w:t>
      </w:r>
      <w:r w:rsidR="003703E2">
        <w:t xml:space="preserve">[M#279] </w:t>
      </w:r>
      <w:r>
        <w:t xml:space="preserve">If the SMD is part of an FT mobility domain, the single PMKSA to be used in the SMD is </w:t>
      </w:r>
      <w:r w:rsidR="005618E7">
        <w:t>a</w:t>
      </w:r>
      <w:r>
        <w:t xml:space="preserve"> PMK-R1 </w:t>
      </w:r>
      <w:r w:rsidR="00161D2E">
        <w:t>security association</w:t>
      </w:r>
      <w:r>
        <w:t xml:space="preserve"> </w:t>
      </w:r>
      <w:r w:rsidR="005618E7">
        <w:t>that</w:t>
      </w:r>
      <w:r>
        <w:t xml:space="preserve"> is bound to the SMD-ME</w:t>
      </w:r>
      <w:r w:rsidR="00DB2F49">
        <w:t xml:space="preserve"> (th</w:t>
      </w:r>
      <w:r w:rsidR="006E0D6D">
        <w:t>r</w:t>
      </w:r>
      <w:r w:rsidR="00DB2F49">
        <w:t xml:space="preserve">ough the </w:t>
      </w:r>
      <w:r w:rsidR="008E27C4">
        <w:t xml:space="preserve">SMD </w:t>
      </w:r>
      <w:r w:rsidR="00444DB1">
        <w:t>i</w:t>
      </w:r>
      <w:r w:rsidR="008E27C4">
        <w:t>dentifier</w:t>
      </w:r>
      <w:r w:rsidR="005618E7">
        <w:t xml:space="preserve"> (</w:t>
      </w:r>
      <w:r w:rsidR="005618E7" w:rsidRPr="004A75BB">
        <w:t xml:space="preserve">see 9.4.2.xxx (SMD </w:t>
      </w:r>
      <w:r w:rsidR="002A21E2">
        <w:t xml:space="preserve">Information </w:t>
      </w:r>
      <w:r w:rsidR="005618E7" w:rsidRPr="004A75BB">
        <w:t>element)</w:t>
      </w:r>
      <w:r w:rsidR="00DB2F49">
        <w:t>)</w:t>
      </w:r>
      <w:r>
        <w:t>, when the non-AP MLD initially associates with the SMD</w:t>
      </w:r>
      <w:r w:rsidR="00D52F29">
        <w:t>-</w:t>
      </w:r>
      <w:r>
        <w:t>ME using FT initial MD association.</w:t>
      </w:r>
      <w:r w:rsidR="008D31B5" w:rsidRPr="008D31B5">
        <w:t xml:space="preserve"> </w:t>
      </w:r>
      <w:r w:rsidR="008D31B5">
        <w:t>[M#279] A non-AP MLD can transition from one SMD to another SMD that is part of the same mobility domain using fast BSS transition.</w:t>
      </w:r>
    </w:p>
    <w:p w14:paraId="05BAA8F4" w14:textId="4C0BBEF2" w:rsidR="00AD03AE" w:rsidRDefault="001034D6" w:rsidP="00A70CBE">
      <w:pPr>
        <w:pStyle w:val="BodyText"/>
      </w:pPr>
      <w:r>
        <w:t xml:space="preserve">[M#279] </w:t>
      </w:r>
      <w:r w:rsidR="00C61D3F">
        <w:t xml:space="preserve">A </w:t>
      </w:r>
      <w:r w:rsidR="00A93F95">
        <w:t xml:space="preserve">non-AP MLD performs initial association with </w:t>
      </w:r>
      <w:r w:rsidR="00C61D3F">
        <w:t>the SMD-ME through</w:t>
      </w:r>
      <w:r w:rsidR="00D66112">
        <w:t xml:space="preserve"> </w:t>
      </w:r>
      <w:r w:rsidR="00A93F95">
        <w:t xml:space="preserve">an AP MLD </w:t>
      </w:r>
      <w:r w:rsidR="00C61D3F">
        <w:t xml:space="preserve">within the SMD </w:t>
      </w:r>
      <w:r w:rsidR="0044444D">
        <w:t>that</w:t>
      </w:r>
      <w:r w:rsidR="00C61D3F">
        <w:t xml:space="preserve"> establishe</w:t>
      </w:r>
      <w:r w:rsidR="00E46C68">
        <w:t>s</w:t>
      </w:r>
      <w:r w:rsidR="00C61D3F">
        <w:t xml:space="preserve"> </w:t>
      </w:r>
      <w:r w:rsidR="003D695D">
        <w:t xml:space="preserve">an </w:t>
      </w:r>
      <w:r w:rsidR="000D7F8D">
        <w:t>SMD</w:t>
      </w:r>
      <w:r w:rsidR="009F16B6">
        <w:t>-</w:t>
      </w:r>
      <w:r w:rsidR="000D7F8D">
        <w:t xml:space="preserve">level </w:t>
      </w:r>
      <w:r w:rsidR="00A93F95">
        <w:t xml:space="preserve">security association </w:t>
      </w:r>
      <w:r w:rsidR="00BF66A0">
        <w:t>across</w:t>
      </w:r>
      <w:r w:rsidR="00C61D3F">
        <w:t xml:space="preserve"> all AP MLDs in the SMD</w:t>
      </w:r>
      <w:r w:rsidR="00A93F95">
        <w:t xml:space="preserve">. </w:t>
      </w:r>
      <w:r w:rsidR="00C61D3F">
        <w:t xml:space="preserve">The </w:t>
      </w:r>
      <w:r w:rsidR="006E15E8">
        <w:t>non-AP MLD transitions between AP MLDs within the SMD while maintaining its association and security association with the SMD-ME.</w:t>
      </w:r>
      <w:r w:rsidR="00D66112">
        <w:t xml:space="preserve"> </w:t>
      </w:r>
      <w:r w:rsidR="00C61D3F">
        <w:t xml:space="preserve">This new </w:t>
      </w:r>
      <w:r w:rsidR="00F57C13">
        <w:t>mobility</w:t>
      </w:r>
      <w:r w:rsidR="00C61D3F">
        <w:t xml:space="preserve"> type is called </w:t>
      </w:r>
      <w:r w:rsidR="005758FF">
        <w:t>SMD BSS transition.</w:t>
      </w:r>
      <w:r w:rsidR="00FE4E27">
        <w:t>[M#284</w:t>
      </w:r>
      <w:r w:rsidR="00601EFD">
        <w:t>, M#285</w:t>
      </w:r>
      <w:r w:rsidR="00FE4E27">
        <w:t>]</w:t>
      </w:r>
      <w:r w:rsidR="0034196E">
        <w:t xml:space="preserve"> </w:t>
      </w:r>
      <w:bookmarkStart w:id="132" w:name="_Hlk203553409"/>
      <w:r w:rsidR="00601EFD">
        <w:t>W</w:t>
      </w:r>
      <w:r w:rsidR="00FE4E27" w:rsidRPr="00FE4E27">
        <w:t xml:space="preserve">hen a non-AP MLD is in the process of </w:t>
      </w:r>
      <w:r w:rsidR="00601EFD">
        <w:t>transition</w:t>
      </w:r>
      <w:r w:rsidR="0023447A">
        <w:t>ing</w:t>
      </w:r>
      <w:r w:rsidR="004117C5">
        <w:t xml:space="preserve"> from</w:t>
      </w:r>
      <w:r w:rsidR="00FE4E27" w:rsidRPr="00FE4E27">
        <w:t xml:space="preserve"> </w:t>
      </w:r>
      <w:r w:rsidR="00EB5668">
        <w:t>its</w:t>
      </w:r>
      <w:r w:rsidR="00FE4E27" w:rsidRPr="00FE4E27">
        <w:t xml:space="preserve"> current AP MLD to a target AP MLD within the SMD, the same</w:t>
      </w:r>
      <w:r w:rsidR="00601EFD">
        <w:t xml:space="preserve"> </w:t>
      </w:r>
      <w:r w:rsidR="00570B26">
        <w:t>PMKSA and PTKSA create</w:t>
      </w:r>
      <w:r w:rsidR="000C1667">
        <w:t>d</w:t>
      </w:r>
      <w:r w:rsidR="00570B26">
        <w:t xml:space="preserve"> as part of </w:t>
      </w:r>
      <w:r w:rsidR="0071374E">
        <w:t>RSNA</w:t>
      </w:r>
      <w:r w:rsidR="00C52AE5">
        <w:t xml:space="preserve"> security association</w:t>
      </w:r>
      <w:r w:rsidR="00FE4E27" w:rsidRPr="00FE4E27">
        <w:t xml:space="preserve"> established with the SMD-ME shall be used to protect </w:t>
      </w:r>
      <w:r w:rsidR="00F4299D">
        <w:t xml:space="preserve">the </w:t>
      </w:r>
      <w:r w:rsidR="00FE4E27" w:rsidRPr="00FE4E27">
        <w:t xml:space="preserve">communications with </w:t>
      </w:r>
      <w:r w:rsidR="007164DB">
        <w:t>its</w:t>
      </w:r>
      <w:r w:rsidR="00FE4E27" w:rsidRPr="00FE4E27">
        <w:t xml:space="preserve"> current AP MLD and the target </w:t>
      </w:r>
      <w:r w:rsidR="00FE4E27" w:rsidRPr="00125339">
        <w:t>AP MLD</w:t>
      </w:r>
      <w:ins w:id="133" w:author="Duncan Ho" w:date="2025-07-25T01:22:00Z" w16du:dateUtc="2025-07-25T08:22:00Z">
        <w:r w:rsidR="0077778D">
          <w:t xml:space="preserve"> if the </w:t>
        </w:r>
      </w:ins>
      <w:ins w:id="134" w:author="Duncan Ho" w:date="2025-07-25T02:08:00Z" w16du:dateUtc="2025-07-25T09:08:00Z">
        <w:r w:rsidR="00C230C1">
          <w:t>PTK mode is set to 0 (Per-SMD PTK mode)</w:t>
        </w:r>
      </w:ins>
      <w:r w:rsidR="00C67B06" w:rsidRPr="00125339">
        <w:t>.</w:t>
      </w:r>
      <w:ins w:id="135" w:author="Duncan Ho" w:date="2025-05-13T09:45:00Z" w16du:dateUtc="2025-05-13T16:45:00Z">
        <w:r w:rsidR="00944767" w:rsidRPr="00125339">
          <w:t xml:space="preserve"> </w:t>
        </w:r>
      </w:ins>
      <w:bookmarkEnd w:id="132"/>
    </w:p>
    <w:p w14:paraId="312A1D0A" w14:textId="4730DF37" w:rsidR="00184B30" w:rsidRDefault="00184B30" w:rsidP="00184B30">
      <w:pPr>
        <w:pStyle w:val="BodyText"/>
      </w:pPr>
      <w:ins w:id="136" w:author="Duncan Ho" w:date="2025-07-25T01:39:00Z" w16du:dateUtc="2025-07-25T08:39:00Z">
        <w:r>
          <w:t>I</w:t>
        </w:r>
      </w:ins>
      <w:ins w:id="137" w:author="Duncan Ho" w:date="2025-05-13T09:45:00Z" w16du:dateUtc="2025-05-13T16:45:00Z">
        <w:r w:rsidRPr="00125339">
          <w:t xml:space="preserve">f </w:t>
        </w:r>
      </w:ins>
      <w:ins w:id="138" w:author="Duncan Ho" w:date="2025-06-03T14:00:00Z" w16du:dateUtc="2025-06-03T21:00:00Z">
        <w:r>
          <w:t>the</w:t>
        </w:r>
      </w:ins>
      <w:ins w:id="139" w:author="Duncan Ho" w:date="2025-05-13T09:45:00Z" w16du:dateUtc="2025-05-13T16:45:00Z">
        <w:r w:rsidRPr="00125339">
          <w:t xml:space="preserve"> </w:t>
        </w:r>
      </w:ins>
      <w:ins w:id="140" w:author="Duncan Ho" w:date="2025-07-25T02:09:00Z" w16du:dateUtc="2025-07-25T09:09:00Z">
        <w:r>
          <w:t xml:space="preserve">PTK mode is set to </w:t>
        </w:r>
      </w:ins>
      <w:ins w:id="141" w:author="Duncan Ho" w:date="2025-07-30T09:29:00Z" w16du:dateUtc="2025-07-30T16:29:00Z">
        <w:r>
          <w:t>0</w:t>
        </w:r>
      </w:ins>
      <w:ins w:id="142" w:author="Duncan Ho" w:date="2025-07-25T02:09:00Z" w16du:dateUtc="2025-07-25T09:09:00Z">
        <w:r>
          <w:t xml:space="preserve"> (</w:t>
        </w:r>
      </w:ins>
      <w:ins w:id="143" w:author="Duncan Ho" w:date="2025-07-25T01:23:00Z" w16du:dateUtc="2025-07-25T08:23:00Z">
        <w:r>
          <w:t>Per-</w:t>
        </w:r>
      </w:ins>
      <w:ins w:id="144" w:author="Duncan Ho" w:date="2025-07-30T09:29:00Z" w16du:dateUtc="2025-07-30T16:29:00Z">
        <w:r>
          <w:t>SMD</w:t>
        </w:r>
      </w:ins>
      <w:ins w:id="145" w:author="Duncan Ho" w:date="2025-07-25T01:23:00Z" w16du:dateUtc="2025-07-25T08:23:00Z">
        <w:r>
          <w:t xml:space="preserve"> </w:t>
        </w:r>
      </w:ins>
      <w:ins w:id="146" w:author="Duncan Ho" w:date="2025-06-03T14:01:00Z" w16du:dateUtc="2025-06-03T21:01:00Z">
        <w:r>
          <w:t>PTK mode</w:t>
        </w:r>
      </w:ins>
      <w:ins w:id="147" w:author="Duncan Ho" w:date="2025-07-25T02:09:00Z" w16du:dateUtc="2025-07-25T09:09:00Z">
        <w:r>
          <w:t xml:space="preserve">), the </w:t>
        </w:r>
      </w:ins>
      <w:ins w:id="148" w:author="Duncan Ho" w:date="2025-07-30T09:29:00Z" w16du:dateUtc="2025-07-30T16:29:00Z">
        <w:r>
          <w:t>P</w:t>
        </w:r>
      </w:ins>
      <w:ins w:id="149" w:author="Duncan Ho" w:date="2025-05-13T09:45:00Z" w16du:dateUtc="2025-05-13T16:45:00Z">
        <w:r w:rsidRPr="00125339">
          <w:t>er-</w:t>
        </w:r>
      </w:ins>
      <w:ins w:id="150" w:author="Duncan Ho" w:date="2025-07-30T09:29:00Z" w16du:dateUtc="2025-07-30T16:29:00Z">
        <w:r>
          <w:t>SMD</w:t>
        </w:r>
      </w:ins>
      <w:ins w:id="151" w:author="Duncan Ho" w:date="2025-05-13T09:45:00Z" w16du:dateUtc="2025-05-13T16:45:00Z">
        <w:r w:rsidRPr="00125339">
          <w:t xml:space="preserve"> </w:t>
        </w:r>
      </w:ins>
      <w:ins w:id="152" w:author="Duncan Ho" w:date="2025-05-13T09:46:00Z" w16du:dateUtc="2025-05-13T16:46:00Z">
        <w:r w:rsidRPr="00125339">
          <w:t>P</w:t>
        </w:r>
      </w:ins>
      <w:ins w:id="153" w:author="Duncan Ho" w:date="2025-05-13T09:45:00Z" w16du:dateUtc="2025-05-13T16:45:00Z">
        <w:r w:rsidRPr="00125339">
          <w:t xml:space="preserve">TK </w:t>
        </w:r>
      </w:ins>
      <w:ins w:id="154" w:author="Duncan Ho" w:date="2025-07-30T09:30:00Z" w16du:dateUtc="2025-07-30T16:30:00Z">
        <w:r w:rsidR="0012162E">
          <w:t xml:space="preserve">is </w:t>
        </w:r>
      </w:ins>
      <w:ins w:id="155" w:author="Duncan Ho" w:date="2025-07-30T09:29:00Z" w16du:dateUtc="2025-07-30T16:29:00Z">
        <w:r w:rsidR="005E3921">
          <w:t>derived as defined in 37</w:t>
        </w:r>
      </w:ins>
      <w:ins w:id="156" w:author="Duncan Ho" w:date="2025-07-30T09:30:00Z" w16du:dateUtc="2025-07-30T16:30:00Z">
        <w:r w:rsidR="005E3921">
          <w:t xml:space="preserve">.9.5.3 </w:t>
        </w:r>
        <w:r w:rsidR="0012162E">
          <w:t xml:space="preserve">(Per-SMD PKT Key derivation) and the Per-SMD PTK is </w:t>
        </w:r>
      </w:ins>
      <w:ins w:id="157" w:author="Duncan Ho" w:date="2025-07-30T09:32:00Z" w16du:dateUtc="2025-07-30T16:32:00Z">
        <w:r w:rsidR="009C47F5">
          <w:t>then used</w:t>
        </w:r>
      </w:ins>
      <w:ins w:id="158" w:author="Duncan Ho" w:date="2025-05-13T09:45:00Z" w16du:dateUtc="2025-05-13T16:45:00Z">
        <w:r w:rsidRPr="00125339">
          <w:t xml:space="preserve"> for cryptographic encapsulation </w:t>
        </w:r>
      </w:ins>
      <w:ins w:id="159" w:author="Duncan Ho" w:date="2025-07-25T02:09:00Z" w16du:dateUtc="2025-07-25T09:09:00Z">
        <w:r>
          <w:t>for the non-</w:t>
        </w:r>
      </w:ins>
      <w:ins w:id="160" w:author="Duncan Ho" w:date="2025-07-25T01:40:00Z" w16du:dateUtc="2025-07-25T08:40:00Z">
        <w:r>
          <w:t>AP MLD</w:t>
        </w:r>
      </w:ins>
      <w:ins w:id="161" w:author="Duncan Ho" w:date="2025-07-30T09:32:00Z" w16du:dateUtc="2025-07-30T16:32:00Z">
        <w:r w:rsidR="009C47F5">
          <w:t>.</w:t>
        </w:r>
      </w:ins>
    </w:p>
    <w:p w14:paraId="048C96A7" w14:textId="7BCA9A6F" w:rsidR="000644DB" w:rsidRDefault="00944767" w:rsidP="00A70CBE">
      <w:pPr>
        <w:pStyle w:val="BodyText"/>
      </w:pPr>
      <w:ins w:id="162" w:author="Duncan Ho" w:date="2025-05-13T09:45:00Z" w16du:dateUtc="2025-05-13T16:45:00Z">
        <w:r w:rsidRPr="00125339">
          <w:t>[M#348]</w:t>
        </w:r>
      </w:ins>
      <w:ins w:id="163" w:author="Duncan Ho" w:date="2025-07-25T01:39:00Z" w16du:dateUtc="2025-07-25T08:39:00Z">
        <w:r w:rsidR="004027B0">
          <w:t>I</w:t>
        </w:r>
      </w:ins>
      <w:ins w:id="164" w:author="Duncan Ho" w:date="2025-05-13T09:45:00Z" w16du:dateUtc="2025-05-13T16:45:00Z">
        <w:r w:rsidRPr="00125339">
          <w:t xml:space="preserve">f </w:t>
        </w:r>
      </w:ins>
      <w:ins w:id="165" w:author="Duncan Ho" w:date="2025-06-03T14:00:00Z" w16du:dateUtc="2025-06-03T21:00:00Z">
        <w:r w:rsidR="006765C3">
          <w:t>the</w:t>
        </w:r>
      </w:ins>
      <w:ins w:id="166" w:author="Duncan Ho" w:date="2025-05-13T09:45:00Z" w16du:dateUtc="2025-05-13T16:45:00Z">
        <w:r w:rsidRPr="00125339">
          <w:t xml:space="preserve"> </w:t>
        </w:r>
      </w:ins>
      <w:ins w:id="167" w:author="Duncan Ho" w:date="2025-07-25T02:09:00Z" w16du:dateUtc="2025-07-25T09:09:00Z">
        <w:r w:rsidR="00C230C1">
          <w:t>PTK mode is set to 1 (</w:t>
        </w:r>
      </w:ins>
      <w:ins w:id="168" w:author="Duncan Ho" w:date="2025-07-25T01:23:00Z" w16du:dateUtc="2025-07-25T08:23:00Z">
        <w:r w:rsidR="00681B1F">
          <w:t xml:space="preserve">Per-AP MLD </w:t>
        </w:r>
      </w:ins>
      <w:ins w:id="169" w:author="Duncan Ho" w:date="2025-06-03T14:01:00Z" w16du:dateUtc="2025-06-03T21:01:00Z">
        <w:r w:rsidR="00F53701">
          <w:t>PTK mode</w:t>
        </w:r>
      </w:ins>
      <w:ins w:id="170" w:author="Duncan Ho" w:date="2025-07-25T02:09:00Z" w16du:dateUtc="2025-07-25T09:09:00Z">
        <w:r w:rsidR="00C230C1">
          <w:t xml:space="preserve">), the </w:t>
        </w:r>
      </w:ins>
      <w:ins w:id="171" w:author="Duncan Ho" w:date="2025-07-30T09:31:00Z" w16du:dateUtc="2025-07-30T16:31:00Z">
        <w:r w:rsidR="009C47F5">
          <w:t>P</w:t>
        </w:r>
      </w:ins>
      <w:ins w:id="172" w:author="Duncan Ho" w:date="2025-05-13T09:45:00Z" w16du:dateUtc="2025-05-13T16:45:00Z">
        <w:r w:rsidRPr="00125339">
          <w:t xml:space="preserve">er-AP MLD </w:t>
        </w:r>
      </w:ins>
      <w:ins w:id="173" w:author="Duncan Ho" w:date="2025-05-13T09:46:00Z" w16du:dateUtc="2025-05-13T16:46:00Z">
        <w:r w:rsidR="0026214D" w:rsidRPr="00125339">
          <w:t>P</w:t>
        </w:r>
      </w:ins>
      <w:ins w:id="174" w:author="Duncan Ho" w:date="2025-05-13T09:45:00Z" w16du:dateUtc="2025-05-13T16:45:00Z">
        <w:r w:rsidRPr="00125339">
          <w:t xml:space="preserve">TK </w:t>
        </w:r>
      </w:ins>
      <w:ins w:id="175" w:author="Duncan Ho" w:date="2025-07-30T09:31:00Z" w16du:dateUtc="2025-07-30T16:31:00Z">
        <w:r w:rsidR="009C47F5">
          <w:t>is derived as defined in 37.9.5.4 (Per-AP MLD PTK) and the Per-AP MLD PTK is then</w:t>
        </w:r>
      </w:ins>
      <w:ins w:id="176" w:author="Duncan Ho" w:date="2025-05-13T09:45:00Z" w16du:dateUtc="2025-05-13T16:45:00Z">
        <w:r w:rsidRPr="00125339">
          <w:t xml:space="preserve"> used for cryptographic encapsulation </w:t>
        </w:r>
      </w:ins>
      <w:ins w:id="177" w:author="Duncan Ho" w:date="2025-07-25T02:09:00Z" w16du:dateUtc="2025-07-25T09:09:00Z">
        <w:r w:rsidR="00C230C1">
          <w:t>for the non-</w:t>
        </w:r>
      </w:ins>
      <w:ins w:id="178" w:author="Duncan Ho" w:date="2025-07-25T01:40:00Z" w16du:dateUtc="2025-07-25T08:40:00Z">
        <w:r w:rsidR="00AD03AE">
          <w:t>AP MLD.</w:t>
        </w:r>
      </w:ins>
    </w:p>
    <w:p w14:paraId="66997C71" w14:textId="3DF11B1D" w:rsidR="00F83FA7" w:rsidRDefault="005758FF" w:rsidP="00A70CBE">
      <w:pPr>
        <w:pStyle w:val="BodyText"/>
      </w:pPr>
      <w:r>
        <w:t>SMD BSS transition</w:t>
      </w:r>
      <w:r w:rsidR="00F83FA7">
        <w:t xml:space="preserve"> </w:t>
      </w:r>
      <w:r w:rsidR="001F43C9">
        <w:t xml:space="preserve">includes the </w:t>
      </w:r>
      <w:r w:rsidR="00F83FA7">
        <w:t>following procedures:</w:t>
      </w:r>
    </w:p>
    <w:p w14:paraId="5E1C2316" w14:textId="6512F831" w:rsidR="00F83FA7" w:rsidRDefault="00B944E9" w:rsidP="00F83FA7">
      <w:pPr>
        <w:pStyle w:val="BodyText"/>
        <w:numPr>
          <w:ilvl w:val="0"/>
          <w:numId w:val="31"/>
        </w:numPr>
      </w:pPr>
      <w:r>
        <w:t xml:space="preserve">SMD BSS transition </w:t>
      </w:r>
      <w:r w:rsidR="001C7382">
        <w:t>d</w:t>
      </w:r>
      <w:r w:rsidR="00F83FA7">
        <w:t xml:space="preserve">iscovery (see </w:t>
      </w:r>
      <w:r w:rsidR="00F83FA7">
        <w:fldChar w:fldCharType="begin"/>
      </w:r>
      <w:r w:rsidR="00F83FA7">
        <w:instrText xml:space="preserve"> REF _Ref192661660 \r \h </w:instrText>
      </w:r>
      <w:r w:rsidR="00F83FA7">
        <w:fldChar w:fldCharType="separate"/>
      </w:r>
      <w:r w:rsidR="00F1422F">
        <w:t>37.9.2</w:t>
      </w:r>
      <w:r w:rsidR="00F83FA7">
        <w:fldChar w:fldCharType="end"/>
      </w:r>
      <w:r w:rsidR="00F83FA7">
        <w:t>)</w:t>
      </w:r>
    </w:p>
    <w:p w14:paraId="126D41C9" w14:textId="21E0D705" w:rsidR="006861BA" w:rsidRDefault="006861BA" w:rsidP="00F83FA7">
      <w:pPr>
        <w:pStyle w:val="BodyText"/>
        <w:numPr>
          <w:ilvl w:val="0"/>
          <w:numId w:val="31"/>
        </w:numPr>
      </w:pPr>
      <w:r>
        <w:t xml:space="preserve">Initial association to the SMD-ME (see </w:t>
      </w:r>
      <w:r w:rsidR="00A47E59">
        <w:fldChar w:fldCharType="begin"/>
      </w:r>
      <w:r w:rsidR="00A47E59">
        <w:instrText xml:space="preserve"> REF _Ref194316923 \r \h </w:instrText>
      </w:r>
      <w:r w:rsidR="00A47E59">
        <w:fldChar w:fldCharType="separate"/>
      </w:r>
      <w:r w:rsidR="00F1422F">
        <w:t>37.9.3</w:t>
      </w:r>
      <w:r w:rsidR="00A47E59">
        <w:fldChar w:fldCharType="end"/>
      </w:r>
      <w:r w:rsidR="000C3922">
        <w:t>)</w:t>
      </w:r>
    </w:p>
    <w:p w14:paraId="2376A31E" w14:textId="72AC1E3F" w:rsidR="00F83FA7" w:rsidRDefault="001322E0" w:rsidP="00F83FA7">
      <w:pPr>
        <w:pStyle w:val="BodyText"/>
        <w:numPr>
          <w:ilvl w:val="0"/>
          <w:numId w:val="31"/>
        </w:numPr>
      </w:pPr>
      <w:r>
        <w:t xml:space="preserve">Target AP MLD selection recommendation </w:t>
      </w:r>
      <w:r w:rsidR="00F83FA7">
        <w:t xml:space="preserve">(see </w:t>
      </w:r>
      <w:r w:rsidR="00F83FA7">
        <w:fldChar w:fldCharType="begin"/>
      </w:r>
      <w:r w:rsidR="00F83FA7">
        <w:instrText xml:space="preserve"> REF _Ref192661665 \r \h </w:instrText>
      </w:r>
      <w:r w:rsidR="00F83FA7">
        <w:fldChar w:fldCharType="separate"/>
      </w:r>
      <w:r w:rsidR="00F1422F">
        <w:t>37.9.4</w:t>
      </w:r>
      <w:r w:rsidR="00F83FA7">
        <w:fldChar w:fldCharType="end"/>
      </w:r>
      <w:r w:rsidR="00F83FA7">
        <w:t>)</w:t>
      </w:r>
    </w:p>
    <w:p w14:paraId="22E2F44F" w14:textId="438647B1" w:rsidR="00F83FA7" w:rsidRDefault="00B944E9" w:rsidP="00F83FA7">
      <w:pPr>
        <w:pStyle w:val="BodyText"/>
        <w:numPr>
          <w:ilvl w:val="0"/>
          <w:numId w:val="31"/>
        </w:numPr>
      </w:pPr>
      <w:r>
        <w:t xml:space="preserve">SMD BSS transition </w:t>
      </w:r>
      <w:r w:rsidR="00F83FA7">
        <w:t xml:space="preserve">preparation (see </w:t>
      </w:r>
      <w:r w:rsidR="00F83FA7">
        <w:fldChar w:fldCharType="begin"/>
      </w:r>
      <w:r w:rsidR="00F83FA7">
        <w:instrText xml:space="preserve"> REF _Ref192661668 \r \h </w:instrText>
      </w:r>
      <w:r w:rsidR="00F83FA7">
        <w:fldChar w:fldCharType="separate"/>
      </w:r>
      <w:r w:rsidR="00F1422F">
        <w:t>37.9.5</w:t>
      </w:r>
      <w:r w:rsidR="00F83FA7">
        <w:fldChar w:fldCharType="end"/>
      </w:r>
      <w:r w:rsidR="00F83FA7">
        <w:t>)</w:t>
      </w:r>
    </w:p>
    <w:p w14:paraId="1ADDC26C" w14:textId="5FDD7EA3" w:rsidR="00F83FA7" w:rsidRDefault="00B944E9" w:rsidP="00F83FA7">
      <w:pPr>
        <w:pStyle w:val="BodyText"/>
        <w:numPr>
          <w:ilvl w:val="0"/>
          <w:numId w:val="31"/>
        </w:numPr>
      </w:pPr>
      <w:r>
        <w:t>SMD BSS transition</w:t>
      </w:r>
      <w:r w:rsidR="00F83FA7">
        <w:t xml:space="preserve"> execution</w:t>
      </w:r>
    </w:p>
    <w:p w14:paraId="42FDF867" w14:textId="7189E976" w:rsidR="00F83FA7" w:rsidRDefault="00F83FA7" w:rsidP="00F83FA7">
      <w:pPr>
        <w:pStyle w:val="BodyText"/>
        <w:numPr>
          <w:ilvl w:val="1"/>
          <w:numId w:val="31"/>
        </w:numPr>
      </w:pPr>
      <w:r>
        <w:t xml:space="preserve">Through current AP MLD (see </w:t>
      </w:r>
      <w:r>
        <w:fldChar w:fldCharType="begin"/>
      </w:r>
      <w:r>
        <w:instrText xml:space="preserve"> REF _Ref189136466 \r \h </w:instrText>
      </w:r>
      <w:r>
        <w:fldChar w:fldCharType="separate"/>
      </w:r>
      <w:r w:rsidR="00F1422F">
        <w:t>37.9.6</w:t>
      </w:r>
      <w:r>
        <w:fldChar w:fldCharType="end"/>
      </w:r>
      <w:r>
        <w:t>)</w:t>
      </w:r>
    </w:p>
    <w:p w14:paraId="5EEBC010" w14:textId="2BF3D73A" w:rsidR="00F83FA7" w:rsidRDefault="00F83FA7">
      <w:pPr>
        <w:pStyle w:val="BodyText"/>
        <w:numPr>
          <w:ilvl w:val="1"/>
          <w:numId w:val="31"/>
        </w:numPr>
      </w:pPr>
      <w:r>
        <w:t xml:space="preserve">Through target AP MLD (see </w:t>
      </w:r>
      <w:r>
        <w:fldChar w:fldCharType="begin"/>
      </w:r>
      <w:r>
        <w:instrText xml:space="preserve"> REF _Ref192661674 \r \h </w:instrText>
      </w:r>
      <w:r>
        <w:fldChar w:fldCharType="separate"/>
      </w:r>
      <w:r w:rsidR="00F1422F">
        <w:t>37.9.7</w:t>
      </w:r>
      <w:r>
        <w:fldChar w:fldCharType="end"/>
      </w:r>
      <w:r>
        <w:t>)</w:t>
      </w:r>
    </w:p>
    <w:p w14:paraId="0DB14DD6" w14:textId="46E33933" w:rsidR="00424A76" w:rsidRDefault="00B944E9" w:rsidP="002F7A8C">
      <w:pPr>
        <w:pStyle w:val="Heading3"/>
      </w:pPr>
      <w:bookmarkStart w:id="179" w:name="_Ref192661660"/>
      <w:r>
        <w:t>SMD BSS transition</w:t>
      </w:r>
      <w:r w:rsidR="00424A76">
        <w:t xml:space="preserve"> discovery</w:t>
      </w:r>
      <w:r w:rsidR="00424A76" w:rsidRPr="00A3083D">
        <w:t xml:space="preserve"> </w:t>
      </w:r>
      <w:r w:rsidR="00424A76">
        <w:t>p</w:t>
      </w:r>
      <w:r w:rsidR="00424A76" w:rsidRPr="00A3083D">
        <w:t>rocedure</w:t>
      </w:r>
      <w:bookmarkEnd w:id="179"/>
      <w:r w:rsidR="00337220">
        <w:t xml:space="preserve"> (#188)</w:t>
      </w:r>
      <w:r w:rsidR="007B48A9">
        <w:t>(#507)</w:t>
      </w:r>
      <w:r w:rsidR="00384A3B">
        <w:t>(#2000)</w:t>
      </w:r>
      <w:r w:rsidR="00494A90">
        <w:t>(#2352)</w:t>
      </w:r>
    </w:p>
    <w:p w14:paraId="55848891" w14:textId="406EB02A" w:rsidR="0092532D" w:rsidRDefault="0092532D" w:rsidP="00A70710">
      <w:pPr>
        <w:pStyle w:val="BodyText"/>
      </w:pPr>
      <w:r w:rsidRPr="0092532D">
        <w:t xml:space="preserve">A non-AP MLD can use mechanisms such as active scanning (see 11.1.4.3.2 (Active scanning procedure for a non-DMG STA) and 35.3.4.2 (Use of multi-link probe request and response)), </w:t>
      </w:r>
      <w:r w:rsidR="007E6AC8">
        <w:t xml:space="preserve">the </w:t>
      </w:r>
      <w:r w:rsidRPr="0092532D">
        <w:t>B</w:t>
      </w:r>
      <w:r w:rsidR="00723C35">
        <w:t xml:space="preserve">SS transition management framework </w:t>
      </w:r>
      <w:r w:rsidRPr="0092532D">
        <w:t>(see 11.21.7 (BSS transition management)</w:t>
      </w:r>
      <w:r w:rsidR="007E6AC8">
        <w:t xml:space="preserve"> and </w:t>
      </w:r>
      <w:r w:rsidR="00D07EAB">
        <w:t>35.3.23 (BSS transition management for MLDs)</w:t>
      </w:r>
      <w:r w:rsidRPr="0092532D">
        <w:t xml:space="preserve">) or </w:t>
      </w:r>
      <w:r w:rsidR="00D07EAB">
        <w:t xml:space="preserve">the </w:t>
      </w:r>
      <w:r w:rsidR="00F24C6F">
        <w:t>n</w:t>
      </w:r>
      <w:r w:rsidRPr="0092532D">
        <w:t xml:space="preserve">eighbor </w:t>
      </w:r>
      <w:r w:rsidR="00F24C6F">
        <w:t>r</w:t>
      </w:r>
      <w:r w:rsidRPr="0092532D">
        <w:t xml:space="preserve">eport framework (see 11.10.10 (Usage of the neighbor report)) for discovery </w:t>
      </w:r>
      <w:r w:rsidR="00D07EAB">
        <w:t>of</w:t>
      </w:r>
      <w:r w:rsidRPr="0092532D">
        <w:t xml:space="preserve"> the neighbo</w:t>
      </w:r>
      <w:r w:rsidR="00D07EAB">
        <w:t xml:space="preserve">ring AP MLDs and </w:t>
      </w:r>
      <w:r w:rsidR="005758FF">
        <w:t>SMD BSS transition</w:t>
      </w:r>
      <w:r w:rsidR="00D07EAB">
        <w:t xml:space="preserve"> support by those AP MLDs</w:t>
      </w:r>
      <w:r>
        <w:t>.</w:t>
      </w:r>
    </w:p>
    <w:p w14:paraId="16B71F86" w14:textId="0220E68F" w:rsidR="00734BC7" w:rsidRDefault="00734BC7" w:rsidP="00A70710">
      <w:pPr>
        <w:pStyle w:val="BodyText"/>
      </w:pPr>
      <w:r w:rsidRPr="00D2139F">
        <w:t xml:space="preserve">NOTE </w:t>
      </w:r>
      <w:r w:rsidR="00FD14FE">
        <w:t xml:space="preserve">1 </w:t>
      </w:r>
      <w:r>
        <w:t>–</w:t>
      </w:r>
      <w:r w:rsidRPr="00D2139F">
        <w:t xml:space="preserve"> </w:t>
      </w:r>
      <w:r w:rsidR="006A7E2F">
        <w:t>A</w:t>
      </w:r>
      <w:r>
        <w:t xml:space="preserve"> neighboring AP MLD might or might not </w:t>
      </w:r>
      <w:r w:rsidR="00A164D6">
        <w:t xml:space="preserve">be </w:t>
      </w:r>
      <w:r w:rsidR="00E1695D">
        <w:t xml:space="preserve">part of </w:t>
      </w:r>
      <w:r w:rsidR="00A164D6">
        <w:t>the same SMD.</w:t>
      </w:r>
    </w:p>
    <w:p w14:paraId="4E362A6F" w14:textId="0D101AD8" w:rsidR="00D2139F" w:rsidRDefault="00FD14FE" w:rsidP="002F7A8C">
      <w:pPr>
        <w:pStyle w:val="BodyText"/>
      </w:pPr>
      <w:r>
        <w:t xml:space="preserve">[M#344] </w:t>
      </w:r>
      <w:r w:rsidRPr="00D2139F">
        <w:t xml:space="preserve">NOTE </w:t>
      </w:r>
      <w:r>
        <w:t>2 –</w:t>
      </w:r>
      <w:r w:rsidRPr="00D2139F">
        <w:t xml:space="preserve"> </w:t>
      </w:r>
      <w:r w:rsidRPr="00FD14FE">
        <w:t>An AP is not required to report non-collocated APs in the Reduced Neighbor Report element that is carried in its Beacon and FILS Discovery frame</w:t>
      </w:r>
      <w:r>
        <w:t>s.</w:t>
      </w:r>
    </w:p>
    <w:p w14:paraId="7A474DE3" w14:textId="71F550BA" w:rsidR="00C06965" w:rsidRDefault="00386808">
      <w:pPr>
        <w:pStyle w:val="BodyText"/>
      </w:pPr>
      <w:r>
        <w:t>[M#</w:t>
      </w:r>
      <w:r w:rsidR="00421DAC">
        <w:t>352</w:t>
      </w:r>
      <w:r>
        <w:t>]</w:t>
      </w:r>
      <w:r w:rsidR="005836E9">
        <w:t>(</w:t>
      </w:r>
      <w:r w:rsidR="008F2BE2">
        <w:t>#3912)</w:t>
      </w:r>
      <w:r w:rsidR="00484673">
        <w:t xml:space="preserve"> </w:t>
      </w:r>
      <w:r w:rsidR="00576FDE">
        <w:t>An SMD</w:t>
      </w:r>
      <w:r w:rsidR="000B6A58" w:rsidRPr="000B6A58">
        <w:t xml:space="preserve"> </w:t>
      </w:r>
      <w:r w:rsidR="002A21E2">
        <w:t xml:space="preserve">Information </w:t>
      </w:r>
      <w:r w:rsidR="000B6A58" w:rsidRPr="000B6A58">
        <w:t>element</w:t>
      </w:r>
      <w:r w:rsidR="00AE2978">
        <w:t xml:space="preserve"> </w:t>
      </w:r>
      <w:r w:rsidR="000B6A58" w:rsidRPr="000B6A58">
        <w:t xml:space="preserve">provides an </w:t>
      </w:r>
      <w:r w:rsidR="008E27C4">
        <w:t xml:space="preserve">SMD </w:t>
      </w:r>
      <w:r w:rsidR="00444DB1">
        <w:t>i</w:t>
      </w:r>
      <w:r w:rsidR="008E27C4">
        <w:t>dentifier</w:t>
      </w:r>
      <w:r w:rsidR="000B6A58" w:rsidRPr="000B6A58">
        <w:t xml:space="preserve"> and SMD capabilities for a</w:t>
      </w:r>
      <w:r w:rsidR="00051750">
        <w:t>n SMD</w:t>
      </w:r>
      <w:r w:rsidR="000B6A58">
        <w:t>.</w:t>
      </w:r>
      <w:r w:rsidR="00CC58C3">
        <w:t xml:space="preserve"> </w:t>
      </w:r>
      <w:r w:rsidR="00DF408D">
        <w:t>(#1066)</w:t>
      </w:r>
      <w:r w:rsidR="001551F8">
        <w:t>An</w:t>
      </w:r>
      <w:r w:rsidR="00DF408D">
        <w:t xml:space="preserve"> AP MLD that is managed by an SMD shall include the</w:t>
      </w:r>
      <w:r w:rsidR="000B6A58">
        <w:t xml:space="preserve"> </w:t>
      </w:r>
      <w:r w:rsidR="00985124">
        <w:t>SMD Information element</w:t>
      </w:r>
      <w:r w:rsidR="000B6A58">
        <w:t xml:space="preserve"> in </w:t>
      </w:r>
      <w:r w:rsidR="008C28D1">
        <w:t xml:space="preserve">the </w:t>
      </w:r>
      <w:ins w:id="180" w:author="Duncan Ho" w:date="2025-07-02T15:18:00Z" w16du:dateUtc="2025-07-02T19:18:00Z">
        <w:r w:rsidR="005B6269">
          <w:t>(#2403)</w:t>
        </w:r>
      </w:ins>
      <w:ins w:id="181" w:author="Duncan Ho" w:date="2025-06-04T10:44:00Z" w16du:dateUtc="2025-06-04T17:44:00Z">
        <w:r w:rsidR="001A3A2D">
          <w:t xml:space="preserve">Beacon frames and </w:t>
        </w:r>
      </w:ins>
      <w:r w:rsidR="000B6A58">
        <w:t>Probe Response frames</w:t>
      </w:r>
      <w:r w:rsidR="00B8691C">
        <w:t>.</w:t>
      </w:r>
      <w:r w:rsidR="00CC58C3">
        <w:t xml:space="preserve"> </w:t>
      </w:r>
      <w:r w:rsidR="00C06965" w:rsidRPr="00C06965">
        <w:t xml:space="preserve">The </w:t>
      </w:r>
      <w:r w:rsidR="00985124">
        <w:t>SMD Information element</w:t>
      </w:r>
      <w:r w:rsidR="00C06965" w:rsidRPr="00C06965">
        <w:t xml:space="preserve"> is provided as part of the Neighbor Report element in the B</w:t>
      </w:r>
      <w:r w:rsidR="00723C35">
        <w:t>SS Transition Management</w:t>
      </w:r>
      <w:r w:rsidR="00C06965" w:rsidRPr="00C06965">
        <w:t xml:space="preserve"> Request </w:t>
      </w:r>
      <w:r w:rsidR="00723C35">
        <w:t xml:space="preserve">frame </w:t>
      </w:r>
      <w:r w:rsidR="00C06965" w:rsidRPr="00C06965">
        <w:t>and Neighbor Report Response frames for a reported AP that is part of a different SMD than the reporting AP</w:t>
      </w:r>
      <w:r w:rsidR="001628B0">
        <w:t>.</w:t>
      </w:r>
    </w:p>
    <w:p w14:paraId="06AAD2E1" w14:textId="6448BDBB" w:rsidR="00AE2978" w:rsidRDefault="00777326">
      <w:pPr>
        <w:pStyle w:val="BodyText"/>
      </w:pPr>
      <w:r w:rsidRPr="00370188">
        <w:t>[M#333]</w:t>
      </w:r>
      <w:r w:rsidR="00484673" w:rsidRPr="00370188">
        <w:t xml:space="preserve"> </w:t>
      </w:r>
      <w:r w:rsidR="00200FE8" w:rsidRPr="00370188">
        <w:t>A</w:t>
      </w:r>
      <w:r w:rsidR="00AE2978" w:rsidRPr="00370188">
        <w:t xml:space="preserve"> mechanism </w:t>
      </w:r>
      <w:r w:rsidR="00200FE8" w:rsidRPr="00370188">
        <w:t>is defined t</w:t>
      </w:r>
      <w:r w:rsidRPr="00370188">
        <w:rPr>
          <w:lang w:val="en-US"/>
        </w:rPr>
        <w:t>o retrieve probe response content for neighboring AP MLD(s) of the current AP MLD, through the current AP MLD.</w:t>
      </w:r>
    </w:p>
    <w:p w14:paraId="7709922B" w14:textId="0BBDDE7F" w:rsidR="00B131A8" w:rsidRDefault="00CE700F" w:rsidP="00B131A8">
      <w:pPr>
        <w:pStyle w:val="Heading3"/>
      </w:pPr>
      <w:bookmarkStart w:id="182" w:name="_Ref194316923"/>
      <w:r>
        <w:t>Initial association to the SMD-ME [M#352</w:t>
      </w:r>
      <w:r w:rsidR="002432ED">
        <w:t>][</w:t>
      </w:r>
      <w:r>
        <w:t>M#369]</w:t>
      </w:r>
      <w:bookmarkEnd w:id="182"/>
      <w:r>
        <w:t xml:space="preserve"> </w:t>
      </w:r>
    </w:p>
    <w:p w14:paraId="60746B8B" w14:textId="4133C192" w:rsidR="00CE700F" w:rsidRDefault="00CE700F" w:rsidP="001A3A2D">
      <w:pPr>
        <w:pStyle w:val="BodyText"/>
      </w:pPr>
      <w:r>
        <w:t>[M#352]</w:t>
      </w:r>
      <w:r w:rsidR="008F2BE2">
        <w:t>(#3912)</w:t>
      </w:r>
      <w:r>
        <w:t xml:space="preserve"> To perform SMD</w:t>
      </w:r>
      <w:r w:rsidR="009F16B6">
        <w:t>-</w:t>
      </w:r>
      <w:r>
        <w:t xml:space="preserve">level association, a non-AP MLD shall </w:t>
      </w:r>
      <w:r w:rsidR="00BA6028">
        <w:t>initiate</w:t>
      </w:r>
      <w:r>
        <w:t xml:space="preserve"> association and authentication with the SMD-ME. The </w:t>
      </w:r>
      <w:r w:rsidR="00985124">
        <w:t>SMD Information element</w:t>
      </w:r>
      <w:r>
        <w:t xml:space="preserve"> shall be included in </w:t>
      </w:r>
      <w:r w:rsidR="00BA6028">
        <w:t xml:space="preserve">the </w:t>
      </w:r>
      <w:r>
        <w:t xml:space="preserve">Authentication frame when authenticating with </w:t>
      </w:r>
      <w:r w:rsidR="00261E3E">
        <w:t>the</w:t>
      </w:r>
      <w:r>
        <w:t xml:space="preserve"> SMD-ME. The </w:t>
      </w:r>
      <w:r w:rsidR="00985124">
        <w:t>SMD Information element</w:t>
      </w:r>
      <w:r>
        <w:t xml:space="preserve"> shall be included in </w:t>
      </w:r>
      <w:r w:rsidR="00BA6028">
        <w:t xml:space="preserve">the </w:t>
      </w:r>
      <w:r>
        <w:t xml:space="preserve">(Re)Association Request </w:t>
      </w:r>
      <w:r w:rsidR="0059034C">
        <w:t>and</w:t>
      </w:r>
      <w:r w:rsidR="00635F23">
        <w:t xml:space="preserve"> </w:t>
      </w:r>
      <w:r>
        <w:t>Response frames when performing initial association with the SMD-ME.</w:t>
      </w:r>
    </w:p>
    <w:p w14:paraId="6D4EA635" w14:textId="14A238E8" w:rsidR="00CE700F" w:rsidRDefault="00CE700F" w:rsidP="00CE700F">
      <w:pPr>
        <w:pStyle w:val="BodyText"/>
      </w:pPr>
      <w:r>
        <w:lastRenderedPageBreak/>
        <w:t>[M#369] As part of performing authentication of a non-AP MLD with the SMD-ME, a single PMKSA shall be established between the non-AP MLD and the SMD-ME</w:t>
      </w:r>
      <w:r w:rsidR="001E3B99">
        <w:t xml:space="preserve"> using the SMD </w:t>
      </w:r>
      <w:r w:rsidR="00444DB1">
        <w:t>i</w:t>
      </w:r>
      <w:r w:rsidR="001E3B99">
        <w:t>dentifier</w:t>
      </w:r>
      <w:r>
        <w:t>. The PMKSA includes an SMD</w:t>
      </w:r>
      <w:r w:rsidR="009F16B6">
        <w:t>-</w:t>
      </w:r>
      <w:r>
        <w:t>level PMK</w:t>
      </w:r>
      <w:r w:rsidR="00102C12">
        <w:t>.</w:t>
      </w:r>
    </w:p>
    <w:p w14:paraId="1B5DC060" w14:textId="2DA0E1E1" w:rsidR="00CE700F" w:rsidRDefault="00CE700F" w:rsidP="00CE700F">
      <w:pPr>
        <w:pStyle w:val="BodyText"/>
      </w:pPr>
      <w:r>
        <w:t>[M#369] As part of initial association of a non-AP MLD with the SMD-ME, an SMD</w:t>
      </w:r>
      <w:r w:rsidR="009F16B6">
        <w:t>-</w:t>
      </w:r>
      <w:r>
        <w:t>level PTK</w:t>
      </w:r>
      <w:r w:rsidR="00147490">
        <w:t>SA</w:t>
      </w:r>
      <w:r>
        <w:t xml:space="preserve"> is derived between the non-AP MLD and the SMD-ME</w:t>
      </w:r>
      <w:r w:rsidR="00FB76C8">
        <w:t xml:space="preserve"> using the SMD </w:t>
      </w:r>
      <w:r w:rsidR="00444DB1">
        <w:t>i</w:t>
      </w:r>
      <w:r w:rsidR="00FB76C8">
        <w:t>dentifier</w:t>
      </w:r>
      <w:r w:rsidR="00946D34">
        <w:t>.</w:t>
      </w:r>
    </w:p>
    <w:p w14:paraId="30375F64" w14:textId="76661739" w:rsidR="00765B5B" w:rsidRDefault="00A8105F" w:rsidP="002F7A8C">
      <w:pPr>
        <w:pStyle w:val="Heading3"/>
      </w:pPr>
      <w:bookmarkStart w:id="183" w:name="_Ref192661665"/>
      <w:bookmarkStart w:id="184" w:name="_Ref189136443"/>
      <w:r>
        <w:t>Target AP MLD</w:t>
      </w:r>
      <w:r w:rsidR="00765B5B">
        <w:t xml:space="preserve"> selection </w:t>
      </w:r>
      <w:bookmarkEnd w:id="183"/>
      <w:r w:rsidR="001322E0">
        <w:t>recommendation</w:t>
      </w:r>
      <w:r w:rsidR="00176B2A">
        <w:t xml:space="preserve"> [M#364]</w:t>
      </w:r>
      <w:r w:rsidR="007354FA">
        <w:t xml:space="preserve"> (#188)</w:t>
      </w:r>
      <w:r w:rsidR="00384A3B" w:rsidRPr="00384A3B">
        <w:t xml:space="preserve"> </w:t>
      </w:r>
      <w:r w:rsidR="00384A3B">
        <w:t>(#2000)</w:t>
      </w:r>
      <w:r w:rsidR="00016408">
        <w:t>(#2002)</w:t>
      </w:r>
      <w:r w:rsidR="00B97167">
        <w:t>(#2003)</w:t>
      </w:r>
      <w:r w:rsidR="00AC70FF">
        <w:t>(#2004)</w:t>
      </w:r>
      <w:r w:rsidR="00992D72">
        <w:t>(#2353)</w:t>
      </w:r>
      <w:r w:rsidR="00F846A6">
        <w:t>(#2005)</w:t>
      </w:r>
    </w:p>
    <w:p w14:paraId="5589CAFC" w14:textId="23CB0D90" w:rsidR="00F05651" w:rsidRDefault="00765B5B" w:rsidP="00F05651">
      <w:pPr>
        <w:pStyle w:val="BodyText"/>
      </w:pPr>
      <w:r>
        <w:t>The current AP MLD may use the BSS transition management procedure</w:t>
      </w:r>
      <w:r w:rsidR="00050BBB">
        <w:t xml:space="preserve"> </w:t>
      </w:r>
      <w:r w:rsidR="0061710D">
        <w:t>(see</w:t>
      </w:r>
      <w:r>
        <w:t xml:space="preserve"> </w:t>
      </w:r>
      <w:r w:rsidRPr="00EF1EC6">
        <w:t xml:space="preserve">11.21.7 </w:t>
      </w:r>
      <w:r>
        <w:t>(</w:t>
      </w:r>
      <w:r w:rsidRPr="00EF1EC6">
        <w:t>BSS transition management</w:t>
      </w:r>
      <w:r>
        <w:t xml:space="preserve">) </w:t>
      </w:r>
      <w:r w:rsidR="00AA6F51">
        <w:t>and 35.3.23 (BSS transition management for MLDs))</w:t>
      </w:r>
      <w:r w:rsidR="0014061B">
        <w:t xml:space="preserve"> </w:t>
      </w:r>
      <w:r w:rsidR="007D2618">
        <w:t>[</w:t>
      </w:r>
      <w:r w:rsidR="00B17745">
        <w:t>T</w:t>
      </w:r>
      <w:r w:rsidR="0076765A">
        <w:t>BD</w:t>
      </w:r>
      <w:r w:rsidR="00050BBB">
        <w:t xml:space="preserve"> </w:t>
      </w:r>
      <w:r w:rsidR="00F05651">
        <w:t>updates if required</w:t>
      </w:r>
      <w:r w:rsidR="007D2618">
        <w:t>]</w:t>
      </w:r>
      <w:r w:rsidR="00050BBB">
        <w:t xml:space="preserve"> </w:t>
      </w:r>
      <w:r>
        <w:t xml:space="preserve">to recommend </w:t>
      </w:r>
      <w:r w:rsidR="00F05651">
        <w:t xml:space="preserve">one or more </w:t>
      </w:r>
      <w:r>
        <w:t xml:space="preserve">candidate target AP MLDs </w:t>
      </w:r>
      <w:r w:rsidR="00F05651">
        <w:t xml:space="preserve">within the </w:t>
      </w:r>
      <w:r w:rsidR="00CC49BD">
        <w:t xml:space="preserve">same </w:t>
      </w:r>
      <w:r w:rsidR="00F05651">
        <w:t xml:space="preserve">SMD </w:t>
      </w:r>
      <w:r w:rsidR="00CC49BD">
        <w:t xml:space="preserve">(or a different neighboring SMD) </w:t>
      </w:r>
      <w:r>
        <w:t>to the non-AP MLD</w:t>
      </w:r>
      <w:r w:rsidR="00975414">
        <w:t>,</w:t>
      </w:r>
      <w:r w:rsidR="00A85CB9">
        <w:t xml:space="preserve"> as shown in Figure 37-x2</w:t>
      </w:r>
      <w:r>
        <w:t>.</w:t>
      </w:r>
      <w:r w:rsidR="00F05651">
        <w:t xml:space="preserve"> (TBD detailed information to be carried in the B</w:t>
      </w:r>
      <w:r w:rsidR="00723C35">
        <w:t>SS transition management</w:t>
      </w:r>
      <w:r w:rsidR="00F05651">
        <w:t xml:space="preserve"> frames)</w:t>
      </w:r>
      <w:r w:rsidR="004667AB">
        <w:t>.</w:t>
      </w:r>
    </w:p>
    <w:p w14:paraId="0D6A9949" w14:textId="0DBA2E91" w:rsidR="00A11B2E" w:rsidRDefault="00765B5B" w:rsidP="00765B5B">
      <w:pPr>
        <w:pStyle w:val="BodyText"/>
      </w:pPr>
      <w:r>
        <w:t>A non-AP MLD may send a B</w:t>
      </w:r>
      <w:r w:rsidR="00723C35">
        <w:t xml:space="preserve">SS Transition Management </w:t>
      </w:r>
      <w:r>
        <w:t xml:space="preserve">Query frame (see </w:t>
      </w:r>
      <w:r w:rsidRPr="00EF1EC6">
        <w:t xml:space="preserve">11.21.7.2 </w:t>
      </w:r>
      <w:r>
        <w:t>(</w:t>
      </w:r>
      <w:r w:rsidRPr="00EF1EC6">
        <w:t>BSS transition management query</w:t>
      </w:r>
      <w:r>
        <w:t xml:space="preserve">)) to </w:t>
      </w:r>
      <w:r w:rsidR="001D7BC7">
        <w:t>it</w:t>
      </w:r>
      <w:r w:rsidR="00C1747E">
        <w:t>s</w:t>
      </w:r>
      <w:r>
        <w:t xml:space="preserve"> current AP M</w:t>
      </w:r>
      <w:r w:rsidR="00725215">
        <w:t>L</w:t>
      </w:r>
      <w:r>
        <w:t>D to request recommend</w:t>
      </w:r>
      <w:r w:rsidR="001D7BC7">
        <w:t>ation for</w:t>
      </w:r>
      <w:r>
        <w:t xml:space="preserve"> </w:t>
      </w:r>
      <w:r w:rsidR="00A67AF8">
        <w:t xml:space="preserve">candidate </w:t>
      </w:r>
      <w:r>
        <w:t xml:space="preserve">target AP MLDs. The </w:t>
      </w:r>
      <w:r w:rsidR="009017E6">
        <w:t xml:space="preserve">current AP MLD </w:t>
      </w:r>
      <w:r>
        <w:t>shall respond with a B</w:t>
      </w:r>
      <w:r w:rsidR="00723C35">
        <w:t>SS Transition Management</w:t>
      </w:r>
      <w:r>
        <w:t xml:space="preserve"> Request frame. In addition, </w:t>
      </w:r>
      <w:r w:rsidR="00F662EE">
        <w:t>the current AP MLD</w:t>
      </w:r>
      <w:r>
        <w:t xml:space="preserve"> may send an unsolicited B</w:t>
      </w:r>
      <w:r w:rsidR="00723C35">
        <w:t xml:space="preserve">SS Transition Management </w:t>
      </w:r>
      <w:r>
        <w:t xml:space="preserve">Request frame (see </w:t>
      </w:r>
      <w:r w:rsidRPr="00EF1EC6">
        <w:t xml:space="preserve">11.21.7.4 </w:t>
      </w:r>
      <w:r>
        <w:t>(</w:t>
      </w:r>
      <w:r w:rsidRPr="00EF1EC6">
        <w:t>BSS transition management response</w:t>
      </w:r>
      <w:r>
        <w:t>)) to the non-AP MLD to indicate its recommendation for candidate target AP MLDs</w:t>
      </w:r>
      <w:r w:rsidR="006A2568">
        <w:t xml:space="preserve"> for </w:t>
      </w:r>
      <w:r w:rsidR="005758FF">
        <w:t>SMD BSS transition</w:t>
      </w:r>
      <w:r>
        <w:t>.</w:t>
      </w:r>
      <w:r w:rsidR="00637F69">
        <w:t xml:space="preserve"> </w:t>
      </w:r>
      <w:r w:rsidR="00A11B2E" w:rsidRPr="00A11B2E">
        <w:t>TBD – detailed information to be carried</w:t>
      </w:r>
      <w:r w:rsidR="00637F69">
        <w:t>.</w:t>
      </w:r>
    </w:p>
    <w:p w14:paraId="696B9649" w14:textId="2D912268" w:rsidR="00CC677C" w:rsidRDefault="00520E00" w:rsidP="00CC677C">
      <w:pPr>
        <w:pStyle w:val="BodyText"/>
        <w:jc w:val="center"/>
      </w:pPr>
      <w:r>
        <w:object w:dxaOrig="6706" w:dyaOrig="2971" w14:anchorId="2937A3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6.6pt;height:147.75pt" o:ole="">
            <v:imagedata r:id="rId11" o:title=""/>
          </v:shape>
          <o:OLEObject Type="Embed" ProgID="Visio.Drawing.15" ShapeID="_x0000_i1025" DrawAspect="Content" ObjectID="_1815448346" r:id="rId12"/>
        </w:object>
      </w:r>
    </w:p>
    <w:p w14:paraId="6DE8EB82" w14:textId="63C9CEEF" w:rsidR="00CC677C" w:rsidRDefault="00CC677C" w:rsidP="00CC677C">
      <w:pPr>
        <w:pStyle w:val="BodyText"/>
        <w:jc w:val="center"/>
      </w:pPr>
      <w:r w:rsidRPr="00C370A6">
        <w:rPr>
          <w:b/>
          <w:lang w:val="en-US"/>
        </w:rPr>
        <w:t xml:space="preserve">Figure </w:t>
      </w:r>
      <w:r>
        <w:rPr>
          <w:b/>
          <w:lang w:val="en-US"/>
        </w:rPr>
        <w:t>37</w:t>
      </w:r>
      <w:r w:rsidRPr="00C370A6">
        <w:rPr>
          <w:b/>
          <w:lang w:val="en-US"/>
        </w:rPr>
        <w:t>-</w:t>
      </w:r>
      <w:r>
        <w:rPr>
          <w:b/>
          <w:lang w:val="en-US"/>
        </w:rPr>
        <w:t>x</w:t>
      </w:r>
      <w:r w:rsidR="00A85CB9">
        <w:rPr>
          <w:b/>
          <w:lang w:val="en-US"/>
        </w:rPr>
        <w:t>2</w:t>
      </w:r>
      <w:r w:rsidRPr="00C370A6">
        <w:rPr>
          <w:b/>
          <w:lang w:val="en-US"/>
        </w:rPr>
        <w:t>—</w:t>
      </w:r>
      <w:r>
        <w:rPr>
          <w:b/>
          <w:lang w:val="en-US"/>
        </w:rPr>
        <w:t xml:space="preserve"> Candidate selection for target AP MLDs</w:t>
      </w:r>
    </w:p>
    <w:p w14:paraId="1BC7EEBF" w14:textId="33E1B46B" w:rsidR="00F66E39" w:rsidRDefault="00B944E9" w:rsidP="00F66E39">
      <w:pPr>
        <w:pStyle w:val="Heading3"/>
      </w:pPr>
      <w:bookmarkStart w:id="185" w:name="_Ref192661668"/>
      <w:bookmarkStart w:id="186" w:name="_Hlk197339972"/>
      <w:r>
        <w:t>SMD BSS transition</w:t>
      </w:r>
      <w:r w:rsidR="00B46BC1">
        <w:t xml:space="preserve"> preparation procedure</w:t>
      </w:r>
      <w:bookmarkEnd w:id="185"/>
      <w:bookmarkEnd w:id="186"/>
    </w:p>
    <w:p w14:paraId="41555807" w14:textId="7B9198A7" w:rsidR="00AC4648" w:rsidRPr="00AC4648" w:rsidRDefault="00AC4648" w:rsidP="002F7A8C">
      <w:pPr>
        <w:pStyle w:val="Heading4"/>
      </w:pPr>
      <w:r>
        <w:t>General</w:t>
      </w:r>
    </w:p>
    <w:bookmarkEnd w:id="184"/>
    <w:p w14:paraId="46E1674F" w14:textId="05DBF54A" w:rsidR="00377FCC" w:rsidRDefault="00C058AA" w:rsidP="00377FCC">
      <w:pPr>
        <w:pStyle w:val="BodyText"/>
      </w:pPr>
      <w:r w:rsidRPr="00A3083D">
        <w:t xml:space="preserve">When a non-AP MLD </w:t>
      </w:r>
      <w:r>
        <w:t xml:space="preserve">uses </w:t>
      </w:r>
      <w:r w:rsidR="005758FF">
        <w:t>SMD BSS transition</w:t>
      </w:r>
      <w:r w:rsidRPr="00A3083D">
        <w:t xml:space="preserve"> </w:t>
      </w:r>
      <w:r>
        <w:t xml:space="preserve">to transition from </w:t>
      </w:r>
      <w:r w:rsidR="000A06B9">
        <w:t xml:space="preserve">its </w:t>
      </w:r>
      <w:r>
        <w:t>current AP MLD to a target A</w:t>
      </w:r>
      <w:r w:rsidR="0056362D">
        <w:t>P</w:t>
      </w:r>
      <w:r>
        <w:t xml:space="preserve"> MLD</w:t>
      </w:r>
      <w:r w:rsidR="00994E32">
        <w:t xml:space="preserve"> within an SMD</w:t>
      </w:r>
      <w:r>
        <w:t xml:space="preserve">, </w:t>
      </w:r>
      <w:r w:rsidR="009008B9">
        <w:t>a</w:t>
      </w:r>
      <w:r w:rsidR="00551476">
        <w:t>n</w:t>
      </w:r>
      <w:r w:rsidR="009008B9">
        <w:t xml:space="preserve"> </w:t>
      </w:r>
      <w:r w:rsidR="00352DAD">
        <w:t>SMD BSS transition</w:t>
      </w:r>
      <w:r w:rsidR="00377FCC">
        <w:t xml:space="preserve"> preparation procedure </w:t>
      </w:r>
      <w:r w:rsidR="00115611">
        <w:t>a</w:t>
      </w:r>
      <w:r w:rsidR="007843C0">
        <w:t>s shown in Figure 37-x</w:t>
      </w:r>
      <w:r w:rsidR="00A85CB9">
        <w:t>3</w:t>
      </w:r>
      <w:r w:rsidR="007843C0">
        <w:t xml:space="preserve"> </w:t>
      </w:r>
      <w:r w:rsidR="007A5DA6">
        <w:t>(#3004)sh</w:t>
      </w:r>
      <w:r w:rsidR="00F17A1D">
        <w:t>all</w:t>
      </w:r>
      <w:r w:rsidR="00D35A01">
        <w:t xml:space="preserve"> </w:t>
      </w:r>
      <w:r w:rsidR="00377FCC">
        <w:t>be performed</w:t>
      </w:r>
      <w:r w:rsidR="00D35A01">
        <w:t xml:space="preserve"> before performing the </w:t>
      </w:r>
      <w:r w:rsidR="00352DAD">
        <w:t>SMD BSS transition</w:t>
      </w:r>
      <w:r w:rsidR="00DF4B59">
        <w:t xml:space="preserve"> execution</w:t>
      </w:r>
      <w:r w:rsidR="00D35A01">
        <w:t xml:space="preserve"> procedure that is described in </w:t>
      </w:r>
      <w:r w:rsidR="00592C6A">
        <w:fldChar w:fldCharType="begin"/>
      </w:r>
      <w:r w:rsidR="00592C6A">
        <w:instrText xml:space="preserve"> REF _Ref189136466 \r \h </w:instrText>
      </w:r>
      <w:r w:rsidR="00592C6A">
        <w:fldChar w:fldCharType="separate"/>
      </w:r>
      <w:r w:rsidR="00F1422F">
        <w:t>37.9.6</w:t>
      </w:r>
      <w:r w:rsidR="00592C6A">
        <w:fldChar w:fldCharType="end"/>
      </w:r>
      <w:r w:rsidR="00D35A01">
        <w:t xml:space="preserve"> (</w:t>
      </w:r>
      <w:r w:rsidR="00352DAD">
        <w:t>SMD BSS transition</w:t>
      </w:r>
      <w:r w:rsidR="00DF4B59">
        <w:t xml:space="preserve"> execution</w:t>
      </w:r>
      <w:r w:rsidR="00D35A01">
        <w:t xml:space="preserve"> procedure</w:t>
      </w:r>
      <w:r w:rsidR="00B16203">
        <w:t xml:space="preserve"> via the current AP MLD</w:t>
      </w:r>
      <w:r w:rsidR="00D35A01">
        <w:t>)</w:t>
      </w:r>
      <w:r w:rsidR="003C0275">
        <w:t xml:space="preserve"> and </w:t>
      </w:r>
      <w:r w:rsidR="003C0275">
        <w:fldChar w:fldCharType="begin"/>
      </w:r>
      <w:r w:rsidR="003C0275">
        <w:instrText xml:space="preserve"> REF _Ref192661674 \r \h </w:instrText>
      </w:r>
      <w:r w:rsidR="003C0275">
        <w:fldChar w:fldCharType="separate"/>
      </w:r>
      <w:r w:rsidR="00F1422F">
        <w:t>37.9.7</w:t>
      </w:r>
      <w:r w:rsidR="003C0275">
        <w:fldChar w:fldCharType="end"/>
      </w:r>
      <w:r w:rsidR="003C0275">
        <w:t xml:space="preserve"> (</w:t>
      </w:r>
      <w:r w:rsidR="00352DAD">
        <w:t>SMD BSS transition</w:t>
      </w:r>
      <w:r w:rsidR="003C0275">
        <w:t xml:space="preserve"> execution procedure via the target AP MLD)</w:t>
      </w:r>
      <w:r w:rsidR="006D513E">
        <w:t xml:space="preserve"> </w:t>
      </w:r>
      <w:r w:rsidR="009F0F50">
        <w:t>to minimize</w:t>
      </w:r>
      <w:r w:rsidR="009F0F50" w:rsidRPr="008C64DD">
        <w:t xml:space="preserve"> the time during which connectivity between the non-AP MLD and the DS is lost</w:t>
      </w:r>
      <w:r w:rsidR="0091299A">
        <w:t xml:space="preserve">. The </w:t>
      </w:r>
      <w:r w:rsidR="00352DAD">
        <w:t>SMD BSS transition</w:t>
      </w:r>
      <w:r w:rsidR="0091299A">
        <w:t xml:space="preserve"> preparation procedure </w:t>
      </w:r>
      <w:r w:rsidR="007A133D">
        <w:t>consists of</w:t>
      </w:r>
      <w:r w:rsidR="00FC3613">
        <w:t xml:space="preserve"> </w:t>
      </w:r>
      <w:r w:rsidR="00B46A3F">
        <w:t>(#2006)</w:t>
      </w:r>
      <w:r w:rsidR="00FC3613">
        <w:t>the following</w:t>
      </w:r>
      <w:r w:rsidR="00377FCC">
        <w:t>:</w:t>
      </w:r>
    </w:p>
    <w:p w14:paraId="27FD3A6F" w14:textId="19A38AAD" w:rsidR="003D5C10" w:rsidRDefault="00377FCC" w:rsidP="00765B5B">
      <w:pPr>
        <w:pStyle w:val="BodyText"/>
        <w:numPr>
          <w:ilvl w:val="0"/>
          <w:numId w:val="8"/>
        </w:numPr>
      </w:pPr>
      <w:r>
        <w:t xml:space="preserve">Transfer </w:t>
      </w:r>
      <w:r w:rsidR="00D35A01" w:rsidRPr="00D35A01">
        <w:t xml:space="preserve">of the context </w:t>
      </w:r>
      <w:r w:rsidR="003D5C10">
        <w:t xml:space="preserve">(see </w:t>
      </w:r>
      <w:r w:rsidR="001A4487">
        <w:fldChar w:fldCharType="begin"/>
      </w:r>
      <w:r w:rsidR="001A4487">
        <w:instrText xml:space="preserve"> REF _Ref189136493 \r \h </w:instrText>
      </w:r>
      <w:r w:rsidR="001A4487">
        <w:fldChar w:fldCharType="separate"/>
      </w:r>
      <w:r w:rsidR="00F1422F">
        <w:t>37.9.7</w:t>
      </w:r>
      <w:r w:rsidR="001A4487">
        <w:fldChar w:fldCharType="end"/>
      </w:r>
      <w:r w:rsidR="001A4487" w:rsidRPr="00A3083D">
        <w:t xml:space="preserve"> </w:t>
      </w:r>
      <w:r w:rsidR="003D5C10">
        <w:t xml:space="preserve">(Context)) </w:t>
      </w:r>
      <w:r w:rsidR="00D35A01" w:rsidRPr="00D35A01">
        <w:t xml:space="preserve">related to the non-AP MLD from </w:t>
      </w:r>
      <w:r w:rsidR="000A06B9">
        <w:t>its</w:t>
      </w:r>
      <w:r w:rsidR="000A06B9" w:rsidRPr="00D35A01">
        <w:t xml:space="preserve"> </w:t>
      </w:r>
      <w:r w:rsidR="00D35A01" w:rsidRPr="00D35A01">
        <w:t xml:space="preserve">current AP MLD to the target AP MLD </w:t>
      </w:r>
      <w:r>
        <w:t xml:space="preserve">or </w:t>
      </w:r>
      <w:r w:rsidR="00D35A01">
        <w:t xml:space="preserve">the </w:t>
      </w:r>
      <w:r>
        <w:t xml:space="preserve">renegotiation of the context </w:t>
      </w:r>
      <w:r w:rsidR="00D35A01">
        <w:t>with the target AP MLD</w:t>
      </w:r>
      <w:r w:rsidR="008B0E44">
        <w:t xml:space="preserve">. </w:t>
      </w:r>
      <w:r w:rsidR="003F0DEE">
        <w:t>(#3003)</w:t>
      </w:r>
    </w:p>
    <w:p w14:paraId="0C8E1E98" w14:textId="05974000" w:rsidR="003D5C10" w:rsidRDefault="00377FCC" w:rsidP="00765B5B">
      <w:pPr>
        <w:pStyle w:val="BodyText"/>
        <w:numPr>
          <w:ilvl w:val="0"/>
          <w:numId w:val="8"/>
        </w:numPr>
      </w:pPr>
      <w:r>
        <w:t xml:space="preserve">Setting up the link(s) with </w:t>
      </w:r>
      <w:r w:rsidR="00D35A01">
        <w:t>the</w:t>
      </w:r>
      <w:r>
        <w:t xml:space="preserve"> target AP MLD</w:t>
      </w:r>
      <w:r w:rsidR="00143AAF">
        <w:t xml:space="preserve"> as described in </w:t>
      </w:r>
      <w:r w:rsidR="00143AAF">
        <w:fldChar w:fldCharType="begin"/>
      </w:r>
      <w:r w:rsidR="00143AAF">
        <w:instrText xml:space="preserve"> REF _Ref192251185 \r \h </w:instrText>
      </w:r>
      <w:r w:rsidR="00143AAF">
        <w:fldChar w:fldCharType="separate"/>
      </w:r>
      <w:r w:rsidR="00F1422F">
        <w:t>37.9.5.2</w:t>
      </w:r>
      <w:r w:rsidR="00143AAF">
        <w:fldChar w:fldCharType="end"/>
      </w:r>
      <w:r>
        <w:t>.</w:t>
      </w:r>
    </w:p>
    <w:p w14:paraId="6B0DE442" w14:textId="0CB64AFB" w:rsidR="004D082D" w:rsidRDefault="0071791B" w:rsidP="004D082D">
      <w:pPr>
        <w:pStyle w:val="BodyText"/>
        <w:jc w:val="center"/>
      </w:pPr>
      <w:r>
        <w:object w:dxaOrig="10142" w:dyaOrig="6766" w14:anchorId="702B2DA9">
          <v:shape id="_x0000_i1026" type="#_x0000_t75" style="width:482.05pt;height:321.2pt" o:ole="">
            <v:imagedata r:id="rId13" o:title=""/>
          </v:shape>
          <o:OLEObject Type="Embed" ProgID="Visio.Drawing.15" ShapeID="_x0000_i1026" DrawAspect="Content" ObjectID="_1815448347" r:id="rId14"/>
        </w:object>
      </w:r>
      <w:r w:rsidR="0010233F">
        <w:t xml:space="preserve"> </w:t>
      </w:r>
    </w:p>
    <w:p w14:paraId="57B3C805" w14:textId="3D4ADC33" w:rsidR="00D905B8" w:rsidRDefault="00D905B8" w:rsidP="004D082D">
      <w:pPr>
        <w:pStyle w:val="BodyText"/>
        <w:jc w:val="center"/>
      </w:pPr>
      <w:r>
        <w:fldChar w:fldCharType="begin"/>
      </w:r>
      <w:r>
        <w:fldChar w:fldCharType="separate"/>
      </w:r>
      <w:r>
        <w:fldChar w:fldCharType="end"/>
      </w:r>
    </w:p>
    <w:p w14:paraId="7E4E4AAF" w14:textId="0C401CF9" w:rsidR="00A252D0" w:rsidRPr="00315D58" w:rsidRDefault="00333982" w:rsidP="00315D58">
      <w:pPr>
        <w:pStyle w:val="BodyText"/>
        <w:jc w:val="center"/>
        <w:rPr>
          <w:b/>
          <w:lang w:val="en-US"/>
        </w:rPr>
      </w:pPr>
      <w:r w:rsidRPr="00C370A6">
        <w:rPr>
          <w:b/>
          <w:lang w:val="en-US"/>
        </w:rPr>
        <w:t xml:space="preserve">Figure </w:t>
      </w:r>
      <w:r>
        <w:rPr>
          <w:b/>
          <w:lang w:val="en-US"/>
        </w:rPr>
        <w:t>37</w:t>
      </w:r>
      <w:r w:rsidRPr="00C370A6">
        <w:rPr>
          <w:b/>
          <w:lang w:val="en-US"/>
        </w:rPr>
        <w:t>-</w:t>
      </w:r>
      <w:r>
        <w:rPr>
          <w:b/>
          <w:lang w:val="en-US"/>
        </w:rPr>
        <w:t>x</w:t>
      </w:r>
      <w:r w:rsidR="00A85CB9">
        <w:rPr>
          <w:b/>
          <w:lang w:val="en-US"/>
        </w:rPr>
        <w:t>3</w:t>
      </w:r>
      <w:r w:rsidRPr="00C370A6">
        <w:rPr>
          <w:b/>
          <w:lang w:val="en-US"/>
        </w:rPr>
        <w:t>—</w:t>
      </w:r>
      <w:r>
        <w:rPr>
          <w:b/>
          <w:lang w:val="en-US"/>
        </w:rPr>
        <w:t xml:space="preserve"> </w:t>
      </w:r>
      <w:r w:rsidR="005758FF">
        <w:rPr>
          <w:b/>
          <w:lang w:val="en-US"/>
        </w:rPr>
        <w:t>SMD BSS transition</w:t>
      </w:r>
      <w:r>
        <w:rPr>
          <w:b/>
          <w:lang w:val="en-US"/>
        </w:rPr>
        <w:t xml:space="preserve"> preparation and execution</w:t>
      </w:r>
      <w:r w:rsidR="00B76024">
        <w:rPr>
          <w:b/>
          <w:lang w:val="en-US"/>
        </w:rPr>
        <w:t xml:space="preserve"> procedures</w:t>
      </w:r>
    </w:p>
    <w:p w14:paraId="07388FF9" w14:textId="0ACE5797" w:rsidR="003503A1" w:rsidRDefault="005B5256" w:rsidP="00B47558">
      <w:pPr>
        <w:pStyle w:val="BodyText"/>
      </w:pPr>
      <w:r>
        <w:t>[M#</w:t>
      </w:r>
      <w:r w:rsidR="003503A1">
        <w:t>368</w:t>
      </w:r>
      <w:r>
        <w:t>]</w:t>
      </w:r>
      <w:r w:rsidR="00CE3CFF">
        <w:t>(#3922)</w:t>
      </w:r>
      <w:r w:rsidR="00502BD4">
        <w:t>(#2010)</w:t>
      </w:r>
      <w:r w:rsidR="002072C7">
        <w:t xml:space="preserve"> </w:t>
      </w:r>
      <w:r w:rsidR="00B47558">
        <w:t>A non-AP MLD prepare</w:t>
      </w:r>
      <w:r w:rsidR="003603D4">
        <w:t>s</w:t>
      </w:r>
      <w:r w:rsidR="00B47558">
        <w:t xml:space="preserve"> </w:t>
      </w:r>
      <w:r w:rsidR="00A67AF8">
        <w:t xml:space="preserve">one or </w:t>
      </w:r>
      <w:r w:rsidR="00B47558">
        <w:t>more candidate target AP MLD</w:t>
      </w:r>
      <w:r w:rsidR="00A67AF8">
        <w:t>s</w:t>
      </w:r>
      <w:r w:rsidR="00B47558">
        <w:t xml:space="preserve"> </w:t>
      </w:r>
      <w:r w:rsidR="00900FC4">
        <w:t>within</w:t>
      </w:r>
      <w:r w:rsidR="00B47558">
        <w:t xml:space="preserve"> an SMD by </w:t>
      </w:r>
      <w:r w:rsidR="00446D36">
        <w:t>sending</w:t>
      </w:r>
      <w:r w:rsidR="00B47558">
        <w:t xml:space="preserve"> a separa</w:t>
      </w:r>
      <w:r w:rsidR="00B47558" w:rsidRPr="006F39A0">
        <w:t xml:space="preserve">te </w:t>
      </w:r>
      <w:r w:rsidR="006217D1" w:rsidRPr="006F39A0">
        <w:t xml:space="preserve">ST preparation request </w:t>
      </w:r>
      <w:r w:rsidR="00B47558" w:rsidRPr="006F39A0">
        <w:t>for e</w:t>
      </w:r>
      <w:r w:rsidR="00B47558">
        <w:t xml:space="preserve">ach candidate target AP MLD. If </w:t>
      </w:r>
      <w:r w:rsidR="00176277">
        <w:t xml:space="preserve">a </w:t>
      </w:r>
      <w:r w:rsidR="00352DAD">
        <w:t xml:space="preserve">SMD BSS transition </w:t>
      </w:r>
      <w:r w:rsidR="00B47558">
        <w:t xml:space="preserve">preparation was </w:t>
      </w:r>
      <w:r w:rsidR="00A54A5A">
        <w:t>successful</w:t>
      </w:r>
      <w:r w:rsidR="00176277">
        <w:t xml:space="preserve"> </w:t>
      </w:r>
      <w:r w:rsidR="00B47558">
        <w:t xml:space="preserve">with </w:t>
      </w:r>
      <w:r w:rsidR="00176277">
        <w:t xml:space="preserve">one or more </w:t>
      </w:r>
      <w:r w:rsidR="00B47558">
        <w:t>candidate target AP MLDs</w:t>
      </w:r>
      <w:r w:rsidR="004B6F08">
        <w:t>, then</w:t>
      </w:r>
      <w:r w:rsidR="00B47558">
        <w:t xml:space="preserve"> the non-AP MLD shall attempt </w:t>
      </w:r>
      <w:r w:rsidR="00352DAD">
        <w:t>SMD BSS transition ex</w:t>
      </w:r>
      <w:r w:rsidR="00B47558">
        <w:t>ecution with only one of those</w:t>
      </w:r>
      <w:r w:rsidR="00446D36">
        <w:t xml:space="preserve"> </w:t>
      </w:r>
      <w:r w:rsidR="00B47558">
        <w:t xml:space="preserve">target AP MLDs at a time. </w:t>
      </w:r>
      <w:r w:rsidR="00187F90">
        <w:t xml:space="preserve">If the attempted </w:t>
      </w:r>
      <w:r w:rsidR="00352DAD">
        <w:t xml:space="preserve">SMD BSS transition </w:t>
      </w:r>
      <w:r w:rsidR="00187F90">
        <w:t xml:space="preserve">execution fails, the non-AP MLD may </w:t>
      </w:r>
      <w:r w:rsidR="005E26E8">
        <w:t>attempt</w:t>
      </w:r>
      <w:r w:rsidR="00187F90">
        <w:t xml:space="preserve"> </w:t>
      </w:r>
      <w:r w:rsidR="00352DAD">
        <w:t xml:space="preserve">SMD BSS transition </w:t>
      </w:r>
      <w:r w:rsidR="00187F90">
        <w:t>execution</w:t>
      </w:r>
      <w:r w:rsidR="00B47558">
        <w:t xml:space="preserve"> with </w:t>
      </w:r>
      <w:r w:rsidR="00187F90">
        <w:t xml:space="preserve">another </w:t>
      </w:r>
      <w:r w:rsidR="00176277">
        <w:t xml:space="preserve">prepared </w:t>
      </w:r>
      <w:r w:rsidR="00187F90">
        <w:t xml:space="preserve">AP MLD. </w:t>
      </w:r>
      <w:r w:rsidR="0010357C">
        <w:t>[</w:t>
      </w:r>
      <w:r w:rsidR="00B47558">
        <w:t>TBD on policy indication from the AP on multiple target AP MLDs preparation</w:t>
      </w:r>
      <w:r w:rsidR="0010357C">
        <w:t>]</w:t>
      </w:r>
      <w:r w:rsidR="000033B9">
        <w:t>.</w:t>
      </w:r>
    </w:p>
    <w:p w14:paraId="113F524F" w14:textId="239100A7" w:rsidR="00E928A0" w:rsidRDefault="00E928A0" w:rsidP="002F7A8C">
      <w:pPr>
        <w:pStyle w:val="Heading4"/>
      </w:pPr>
      <w:bookmarkStart w:id="187" w:name="_Ref192251185"/>
      <w:r>
        <w:t>Target links preparation</w:t>
      </w:r>
      <w:bookmarkEnd w:id="187"/>
    </w:p>
    <w:p w14:paraId="0C8C89DF" w14:textId="5673B3B3" w:rsidR="007E4670" w:rsidRPr="006F39A0" w:rsidRDefault="00240B42" w:rsidP="00240B42">
      <w:pPr>
        <w:pStyle w:val="BodyText"/>
      </w:pPr>
      <w:r>
        <w:t>[M#283]</w:t>
      </w:r>
      <w:r w:rsidR="00A30CAE">
        <w:t>(#2715)</w:t>
      </w:r>
      <w:r w:rsidR="00900FC4">
        <w:t xml:space="preserve"> </w:t>
      </w:r>
      <w:r w:rsidRPr="00A3083D">
        <w:t xml:space="preserve">When a non-AP MLD </w:t>
      </w:r>
      <w:r>
        <w:t xml:space="preserve">performs the </w:t>
      </w:r>
      <w:r w:rsidR="00352DAD">
        <w:t xml:space="preserve">SMD BSS transition </w:t>
      </w:r>
      <w:r>
        <w:t>preparation procedure to prepare a target AP MLD, the non-AP MLD shall send a</w:t>
      </w:r>
      <w:r w:rsidR="006217D1" w:rsidRPr="006F39A0">
        <w:t>n ST preparation request</w:t>
      </w:r>
      <w:r w:rsidR="00287127" w:rsidRPr="006F39A0">
        <w:t>[M#</w:t>
      </w:r>
      <w:r w:rsidR="0083133D" w:rsidRPr="006F39A0">
        <w:t>345</w:t>
      </w:r>
      <w:r w:rsidR="00287127" w:rsidRPr="006F39A0">
        <w:t>]</w:t>
      </w:r>
      <w:r w:rsidR="005E3298" w:rsidRPr="006F39A0">
        <w:t>(#493)</w:t>
      </w:r>
      <w:r w:rsidR="00EA28F3" w:rsidRPr="006F39A0">
        <w:t>(#2007)</w:t>
      </w:r>
      <w:r w:rsidR="00AD6A58" w:rsidRPr="006F39A0">
        <w:t>(#2009)</w:t>
      </w:r>
      <w:r w:rsidR="006B59B3" w:rsidRPr="006F39A0">
        <w:t>(#2715)</w:t>
      </w:r>
      <w:r w:rsidR="00412A5B" w:rsidRPr="006F39A0">
        <w:t>(#3457)</w:t>
      </w:r>
      <w:r w:rsidR="001677DF" w:rsidRPr="006F39A0">
        <w:t>(#3892)</w:t>
      </w:r>
      <w:r w:rsidR="001554F1" w:rsidRPr="006F39A0">
        <w:t>(#3921)</w:t>
      </w:r>
      <w:r w:rsidR="00D07B88" w:rsidRPr="006F39A0">
        <w:t xml:space="preserve"> </w:t>
      </w:r>
      <w:r w:rsidRPr="006F39A0">
        <w:t>to its current AP MLD</w:t>
      </w:r>
      <w:r w:rsidR="007E4670" w:rsidRPr="006F39A0">
        <w:t>.</w:t>
      </w:r>
    </w:p>
    <w:p w14:paraId="1B37E032" w14:textId="77777777" w:rsidR="00376517" w:rsidRDefault="00A70710" w:rsidP="002F7A8C">
      <w:pPr>
        <w:pStyle w:val="BodyText"/>
        <w:rPr>
          <w:ins w:id="188" w:author="Duncan Ho" w:date="2025-05-13T01:43:00Z" w16du:dateUtc="2025-05-13T08:43:00Z"/>
        </w:rPr>
      </w:pPr>
      <w:r w:rsidRPr="006F39A0">
        <w:t xml:space="preserve">The </w:t>
      </w:r>
      <w:r w:rsidR="006217D1" w:rsidRPr="006F39A0">
        <w:t>ST preparation r</w:t>
      </w:r>
      <w:r w:rsidRPr="006F39A0">
        <w:t>equest shall include</w:t>
      </w:r>
      <w:r w:rsidR="00240B42" w:rsidRPr="006F39A0">
        <w:t xml:space="preserve"> </w:t>
      </w:r>
      <w:ins w:id="189" w:author="Duncan Ho" w:date="2025-05-13T01:43:00Z" w16du:dateUtc="2025-05-13T08:43:00Z">
        <w:r w:rsidR="00376517">
          <w:t>the following:</w:t>
        </w:r>
      </w:ins>
    </w:p>
    <w:p w14:paraId="27F9900C" w14:textId="008BEC50" w:rsidR="00376517" w:rsidRDefault="000645EF" w:rsidP="00614326">
      <w:pPr>
        <w:pStyle w:val="BodyText"/>
        <w:numPr>
          <w:ilvl w:val="0"/>
          <w:numId w:val="8"/>
        </w:numPr>
        <w:rPr>
          <w:ins w:id="190" w:author="Duncan Ho" w:date="2025-05-13T01:43:00Z" w16du:dateUtc="2025-05-13T08:43:00Z"/>
        </w:rPr>
      </w:pPr>
      <w:r w:rsidRPr="006F39A0">
        <w:t>[M#</w:t>
      </w:r>
      <w:r w:rsidR="0083133D" w:rsidRPr="006F39A0">
        <w:t>345</w:t>
      </w:r>
      <w:r w:rsidRPr="006F39A0">
        <w:t>]</w:t>
      </w:r>
      <w:r w:rsidR="007A43F4" w:rsidRPr="006F39A0">
        <w:t>(#493)</w:t>
      </w:r>
      <w:del w:id="191" w:author="Duncan Ho" w:date="2025-05-13T02:15:00Z" w16du:dateUtc="2025-05-13T09:15:00Z">
        <w:r w:rsidR="008E57CB" w:rsidDel="003C0999">
          <w:delText>a</w:delText>
        </w:r>
      </w:del>
      <w:ins w:id="192" w:author="Duncan Ho" w:date="2025-05-13T02:15:00Z" w16du:dateUtc="2025-05-13T09:15:00Z">
        <w:r w:rsidR="003C0999">
          <w:t>A</w:t>
        </w:r>
      </w:ins>
      <w:r w:rsidR="00240B42" w:rsidRPr="006F39A0">
        <w:t xml:space="preserve"> </w:t>
      </w:r>
      <w:r w:rsidR="000868EE">
        <w:t>target AP MLD MAC address</w:t>
      </w:r>
      <w:ins w:id="193" w:author="Duncan Ho" w:date="2025-05-13T01:43:00Z" w16du:dateUtc="2025-05-13T08:43:00Z">
        <w:r w:rsidR="00376517">
          <w:t>.</w:t>
        </w:r>
      </w:ins>
      <w:del w:id="194" w:author="Duncan Ho" w:date="2025-05-13T01:43:00Z" w16du:dateUtc="2025-05-13T08:43:00Z">
        <w:r w:rsidR="000868EE" w:rsidDel="00376517">
          <w:delText xml:space="preserve"> and </w:delText>
        </w:r>
      </w:del>
    </w:p>
    <w:p w14:paraId="1F31CEDB" w14:textId="576E59E4" w:rsidR="00240B42" w:rsidRDefault="000868EE" w:rsidP="00614326">
      <w:pPr>
        <w:pStyle w:val="BodyText"/>
        <w:numPr>
          <w:ilvl w:val="0"/>
          <w:numId w:val="8"/>
        </w:numPr>
        <w:rPr>
          <w:ins w:id="195" w:author="Duncan Ho" w:date="2025-05-13T02:15:00Z" w16du:dateUtc="2025-05-13T09:15:00Z"/>
        </w:rPr>
      </w:pPr>
      <w:del w:id="196" w:author="Duncan Ho" w:date="2025-05-13T02:04:00Z" w16du:dateUtc="2025-05-13T09:04:00Z">
        <w:r w:rsidDel="00025582">
          <w:delText>t</w:delText>
        </w:r>
      </w:del>
      <w:ins w:id="197" w:author="Duncan Ho" w:date="2025-05-13T02:04:00Z" w16du:dateUtc="2025-05-13T09:04:00Z">
        <w:r w:rsidR="00025582">
          <w:t>T</w:t>
        </w:r>
      </w:ins>
      <w:r>
        <w:t xml:space="preserve">he </w:t>
      </w:r>
      <w:r w:rsidR="008E57CB" w:rsidRPr="008E57CB">
        <w:t xml:space="preserve">Per-STA Profile subelement for each affiliated non-AP STA that the non-AP MLD is requesting to </w:t>
      </w:r>
      <w:r w:rsidR="008E57CB">
        <w:t xml:space="preserve">set up </w:t>
      </w:r>
      <w:r w:rsidR="00240B42" w:rsidRPr="006F39A0">
        <w:t>with the target AP MLD</w:t>
      </w:r>
      <w:r w:rsidR="00160796" w:rsidRPr="006F39A0">
        <w:t xml:space="preserve"> </w:t>
      </w:r>
      <w:r w:rsidR="00974789" w:rsidRPr="006F39A0">
        <w:t xml:space="preserve">in the </w:t>
      </w:r>
      <w:r w:rsidR="00851D2F" w:rsidRPr="006F39A0">
        <w:t>Reconfiguration</w:t>
      </w:r>
      <w:r w:rsidR="00974789" w:rsidRPr="006F39A0">
        <w:t xml:space="preserve"> Multi</w:t>
      </w:r>
      <w:r w:rsidR="00851D2F" w:rsidRPr="006F39A0">
        <w:t xml:space="preserve">-link element </w:t>
      </w:r>
      <w:r w:rsidR="00160796" w:rsidRPr="006F39A0">
        <w:t xml:space="preserve">(see 35.3.6.4 </w:t>
      </w:r>
      <w:r w:rsidR="00974789" w:rsidRPr="006F39A0">
        <w:t>(</w:t>
      </w:r>
      <w:r w:rsidR="00160796" w:rsidRPr="006F39A0">
        <w:t>Link reconfiguration to the setup links))</w:t>
      </w:r>
      <w:r w:rsidR="006217D1" w:rsidRPr="006F39A0">
        <w:t xml:space="preserve"> carried in the ST preparation request</w:t>
      </w:r>
      <w:r w:rsidR="00240B42" w:rsidRPr="006F39A0">
        <w:t>.</w:t>
      </w:r>
    </w:p>
    <w:p w14:paraId="592BA188" w14:textId="3CB9825C" w:rsidR="00376517" w:rsidRDefault="008131DB" w:rsidP="00232690">
      <w:pPr>
        <w:pStyle w:val="BodyText"/>
        <w:numPr>
          <w:ilvl w:val="0"/>
          <w:numId w:val="8"/>
        </w:numPr>
      </w:pPr>
      <w:ins w:id="198" w:author="Duncan Ho" w:date="2025-05-13T01:43:00Z" w16du:dateUtc="2025-05-13T08:43:00Z">
        <w:r>
          <w:t xml:space="preserve">[M#356] A Diffie-Hellman Parameter element (see 9.4.2.312 (Diffie-Hellman Parameter element)) that contains the public key generated by the non-AP MLD if </w:t>
        </w:r>
      </w:ins>
      <w:ins w:id="199" w:author="Duncan Ho" w:date="2025-06-03T14:02:00Z" w16du:dateUtc="2025-06-03T21:02:00Z">
        <w:r w:rsidR="00F53701">
          <w:t>the</w:t>
        </w:r>
        <w:r w:rsidR="00F53701" w:rsidRPr="00125339">
          <w:t xml:space="preserve"> </w:t>
        </w:r>
      </w:ins>
      <w:ins w:id="200" w:author="Duncan Ho" w:date="2025-07-25T01:24:00Z" w16du:dateUtc="2025-07-25T08:24:00Z">
        <w:r w:rsidR="001C0E1B">
          <w:t>Per-AP MLD</w:t>
        </w:r>
      </w:ins>
      <w:ins w:id="201" w:author="Duncan Ho" w:date="2025-06-03T14:02:00Z" w16du:dateUtc="2025-06-03T21:02:00Z">
        <w:r w:rsidR="00F53701">
          <w:t xml:space="preserve"> PTK mode</w:t>
        </w:r>
      </w:ins>
      <w:ins w:id="202" w:author="Duncan Ho" w:date="2025-05-13T01:43:00Z" w16du:dateUtc="2025-05-13T08:43:00Z">
        <w:r>
          <w:t xml:space="preserve"> is used.</w:t>
        </w:r>
      </w:ins>
    </w:p>
    <w:p w14:paraId="277BCE2B" w14:textId="2F77C8B2" w:rsidR="00ED63DB" w:rsidRDefault="00ED63DB" w:rsidP="00232690">
      <w:pPr>
        <w:pStyle w:val="BodyText"/>
        <w:numPr>
          <w:ilvl w:val="0"/>
          <w:numId w:val="8"/>
        </w:numPr>
        <w:rPr>
          <w:ins w:id="203" w:author="Duncan Ho" w:date="2025-05-13T02:16:00Z" w16du:dateUtc="2025-05-13T09:16:00Z"/>
        </w:rPr>
      </w:pPr>
      <w:ins w:id="204" w:author="Duncan Ho" w:date="2025-05-13T01:43:00Z" w16du:dateUtc="2025-05-13T08:43:00Z">
        <w:r>
          <w:t xml:space="preserve">A </w:t>
        </w:r>
      </w:ins>
      <w:ins w:id="205" w:author="Duncan Ho" w:date="2025-07-28T10:47:00Z" w16du:dateUtc="2025-07-28T17:47:00Z">
        <w:r>
          <w:t>Nonce</w:t>
        </w:r>
      </w:ins>
      <w:ins w:id="206" w:author="Duncan Ho" w:date="2025-05-13T01:43:00Z" w16du:dateUtc="2025-05-13T08:43:00Z">
        <w:r>
          <w:t xml:space="preserve"> element (</w:t>
        </w:r>
      </w:ins>
      <w:ins w:id="207" w:author="Duncan Ho" w:date="2025-07-28T10:47:00Z" w16du:dateUtc="2025-07-28T17:47:00Z">
        <w:r w:rsidR="005B2317">
          <w:t>see 9.4.2.188 (Nonce element</w:t>
        </w:r>
      </w:ins>
      <w:ins w:id="208" w:author="Duncan Ho" w:date="2025-05-13T01:43:00Z" w16du:dateUtc="2025-05-13T08:43:00Z">
        <w:r>
          <w:t xml:space="preserve">)) that contains the </w:t>
        </w:r>
      </w:ins>
      <w:ins w:id="209" w:author="Duncan Ho" w:date="2025-07-30T05:57:00Z" w16du:dateUtc="2025-07-30T12:57:00Z">
        <w:r w:rsidR="003B7F05">
          <w:t>nonce</w:t>
        </w:r>
      </w:ins>
      <w:ins w:id="210" w:author="Duncan Ho" w:date="2025-05-13T01:43:00Z" w16du:dateUtc="2025-05-13T08:43:00Z">
        <w:r>
          <w:t xml:space="preserve"> generated by the non-AP MLD</w:t>
        </w:r>
      </w:ins>
      <w:ins w:id="211" w:author="Duncan Ho" w:date="2025-07-28T10:47:00Z" w16du:dateUtc="2025-07-28T17:47:00Z">
        <w:r w:rsidR="005B2317">
          <w:t xml:space="preserve"> (</w:t>
        </w:r>
        <w:proofErr w:type="spellStart"/>
        <w:r w:rsidR="005B2317">
          <w:t>SNonce</w:t>
        </w:r>
        <w:proofErr w:type="spellEnd"/>
        <w:r w:rsidR="005B2317">
          <w:t>)</w:t>
        </w:r>
      </w:ins>
      <w:ins w:id="212" w:author="Duncan Ho" w:date="2025-05-13T01:43:00Z" w16du:dateUtc="2025-05-13T08:43:00Z">
        <w:r>
          <w:t xml:space="preserve"> if </w:t>
        </w:r>
      </w:ins>
      <w:ins w:id="213" w:author="Duncan Ho" w:date="2025-06-03T14:02:00Z" w16du:dateUtc="2025-06-03T21:02:00Z">
        <w:r>
          <w:t>the</w:t>
        </w:r>
        <w:r w:rsidRPr="00125339">
          <w:t xml:space="preserve"> </w:t>
        </w:r>
      </w:ins>
      <w:ins w:id="214" w:author="Duncan Ho" w:date="2025-07-25T01:24:00Z" w16du:dateUtc="2025-07-25T08:24:00Z">
        <w:r>
          <w:t>Per-AP MLD</w:t>
        </w:r>
      </w:ins>
      <w:ins w:id="215" w:author="Duncan Ho" w:date="2025-06-03T14:02:00Z" w16du:dateUtc="2025-06-03T21:02:00Z">
        <w:r>
          <w:t xml:space="preserve"> PTK mode</w:t>
        </w:r>
      </w:ins>
      <w:ins w:id="216" w:author="Duncan Ho" w:date="2025-05-13T01:43:00Z" w16du:dateUtc="2025-05-13T08:43:00Z">
        <w:r>
          <w:t xml:space="preserve"> is used.</w:t>
        </w:r>
      </w:ins>
    </w:p>
    <w:p w14:paraId="416A138B" w14:textId="7F9AD653" w:rsidR="009D6A21" w:rsidRPr="00871C64" w:rsidRDefault="009D6A21" w:rsidP="00871C64">
      <w:pPr>
        <w:pStyle w:val="BodyText"/>
      </w:pPr>
    </w:p>
    <w:p w14:paraId="219F09CA" w14:textId="571DFEE3" w:rsidR="005A17DA" w:rsidRPr="006F39A0" w:rsidRDefault="00247611" w:rsidP="006C067C">
      <w:pPr>
        <w:pStyle w:val="BodyText"/>
      </w:pPr>
      <w:r w:rsidRPr="006F39A0">
        <w:t>[M#351]</w:t>
      </w:r>
      <w:r w:rsidR="00E754D3" w:rsidRPr="006F39A0">
        <w:t>(</w:t>
      </w:r>
      <w:r w:rsidR="006625CA" w:rsidRPr="006F39A0">
        <w:t>#</w:t>
      </w:r>
      <w:r w:rsidR="00260D14" w:rsidRPr="006F39A0">
        <w:t>499</w:t>
      </w:r>
      <w:r w:rsidR="00E754D3" w:rsidRPr="006F39A0">
        <w:t>)</w:t>
      </w:r>
      <w:r w:rsidR="00176277" w:rsidRPr="006F39A0">
        <w:t xml:space="preserve"> The non-AP MLD shall indicate in the </w:t>
      </w:r>
      <w:r w:rsidR="006217D1" w:rsidRPr="006F39A0">
        <w:t xml:space="preserve">ST preparation request </w:t>
      </w:r>
      <w:r w:rsidR="001862D3">
        <w:t>whether</w:t>
      </w:r>
      <w:r w:rsidR="006C067C" w:rsidRPr="006F39A0">
        <w:t xml:space="preserve"> the non-AP MLD requests part of the context not to be transferred as</w:t>
      </w:r>
      <w:r w:rsidR="000F5A13" w:rsidRPr="006F39A0">
        <w:t xml:space="preserve"> described in </w:t>
      </w:r>
      <w:r w:rsidR="00D9787B" w:rsidRPr="006F39A0">
        <w:fldChar w:fldCharType="begin"/>
      </w:r>
      <w:r w:rsidR="00D9787B" w:rsidRPr="006F39A0">
        <w:instrText xml:space="preserve"> REF _Ref193988480 \r \h </w:instrText>
      </w:r>
      <w:r w:rsidR="006F39A0">
        <w:instrText xml:space="preserve"> \* MERGEFORMAT </w:instrText>
      </w:r>
      <w:r w:rsidR="00D9787B" w:rsidRPr="006F39A0">
        <w:fldChar w:fldCharType="separate"/>
      </w:r>
      <w:r w:rsidR="00F1422F" w:rsidRPr="006F39A0">
        <w:t>37.9.8</w:t>
      </w:r>
      <w:r w:rsidR="00D9787B" w:rsidRPr="006F39A0">
        <w:fldChar w:fldCharType="end"/>
      </w:r>
      <w:r w:rsidR="006C067C" w:rsidRPr="006F39A0">
        <w:t xml:space="preserve"> </w:t>
      </w:r>
      <w:r w:rsidR="00CD0FE4">
        <w:t>(Context)</w:t>
      </w:r>
      <w:r w:rsidR="00D90416">
        <w:t xml:space="preserve"> </w:t>
      </w:r>
      <w:r w:rsidR="00E754D3" w:rsidRPr="006F39A0">
        <w:t>(TB</w:t>
      </w:r>
      <w:r w:rsidR="001A5936" w:rsidRPr="006F39A0">
        <w:t>D</w:t>
      </w:r>
      <w:r w:rsidR="00E754D3" w:rsidRPr="006F39A0">
        <w:t xml:space="preserve"> actual signaling)</w:t>
      </w:r>
      <w:r w:rsidR="00D90416">
        <w:t>.</w:t>
      </w:r>
    </w:p>
    <w:p w14:paraId="7E96BEA5" w14:textId="38F38854" w:rsidR="00ED2626" w:rsidRPr="006F39A0" w:rsidRDefault="00ED2626" w:rsidP="006C067C">
      <w:pPr>
        <w:pStyle w:val="BodyText"/>
      </w:pPr>
      <w:r w:rsidRPr="006F39A0">
        <w:lastRenderedPageBreak/>
        <w:t>[M#337](#517)</w:t>
      </w:r>
      <w:r w:rsidR="00484819" w:rsidRPr="006F39A0">
        <w:t>T</w:t>
      </w:r>
      <w:r w:rsidRPr="006F39A0">
        <w:t xml:space="preserve">he non-AP MLD shall include the Listen Interval </w:t>
      </w:r>
      <w:r w:rsidR="00133ADD">
        <w:t xml:space="preserve">field </w:t>
      </w:r>
      <w:r w:rsidRPr="006F39A0">
        <w:t xml:space="preserve">in the </w:t>
      </w:r>
      <w:r w:rsidR="000C5694" w:rsidRPr="006F39A0">
        <w:t>ST preparation request</w:t>
      </w:r>
      <w:r w:rsidRPr="006F39A0">
        <w:t>.</w:t>
      </w:r>
    </w:p>
    <w:p w14:paraId="25126250" w14:textId="718E43D1" w:rsidR="00816137" w:rsidRPr="006F39A0" w:rsidRDefault="00240B42" w:rsidP="002F7A8C">
      <w:pPr>
        <w:pStyle w:val="BodyText"/>
      </w:pPr>
      <w:r w:rsidRPr="006F39A0">
        <w:t xml:space="preserve">After receiving the </w:t>
      </w:r>
      <w:r w:rsidR="000C5694" w:rsidRPr="006F39A0">
        <w:t>ST preparation request</w:t>
      </w:r>
      <w:r w:rsidRPr="006F39A0">
        <w:t>:</w:t>
      </w:r>
    </w:p>
    <w:p w14:paraId="24838BFD" w14:textId="372C8AC6" w:rsidR="00E22DA0" w:rsidRPr="006F39A0" w:rsidRDefault="00525F13" w:rsidP="002F7A8C">
      <w:pPr>
        <w:pStyle w:val="BodyText"/>
        <w:numPr>
          <w:ilvl w:val="0"/>
          <w:numId w:val="8"/>
        </w:numPr>
      </w:pPr>
      <w:r w:rsidRPr="006F39A0">
        <w:t xml:space="preserve">If the target AP MLD accepts </w:t>
      </w:r>
      <w:r w:rsidR="003619B7" w:rsidRPr="006F39A0">
        <w:t xml:space="preserve">one or more links requested by the non-AP MLD in the </w:t>
      </w:r>
      <w:r w:rsidR="000C5694" w:rsidRPr="006F39A0">
        <w:t>S</w:t>
      </w:r>
      <w:r w:rsidR="00835465" w:rsidRPr="006F39A0">
        <w:t>T</w:t>
      </w:r>
      <w:r w:rsidR="000C5694" w:rsidRPr="006F39A0">
        <w:t xml:space="preserve"> preparation request:</w:t>
      </w:r>
    </w:p>
    <w:p w14:paraId="78CA4EEF" w14:textId="07C6E9F9" w:rsidR="005E5591" w:rsidRPr="006F39A0" w:rsidRDefault="00421D05" w:rsidP="002F7A8C">
      <w:pPr>
        <w:pStyle w:val="BodyText"/>
        <w:numPr>
          <w:ilvl w:val="1"/>
          <w:numId w:val="8"/>
        </w:numPr>
      </w:pPr>
      <w:r w:rsidRPr="006F39A0">
        <w:t>The target AP MLD shall s</w:t>
      </w:r>
      <w:r w:rsidR="00D43050" w:rsidRPr="006F39A0">
        <w:t xml:space="preserve">et up the </w:t>
      </w:r>
      <w:r w:rsidR="00D45DBC" w:rsidRPr="006F39A0">
        <w:t xml:space="preserve">accepted </w:t>
      </w:r>
      <w:r w:rsidR="00C03439" w:rsidRPr="006F39A0">
        <w:t>l</w:t>
      </w:r>
      <w:r w:rsidR="00D43050" w:rsidRPr="006F39A0">
        <w:t xml:space="preserve">inks </w:t>
      </w:r>
      <w:r w:rsidR="003441FE" w:rsidRPr="006F39A0">
        <w:t>at</w:t>
      </w:r>
      <w:r w:rsidR="00C03439" w:rsidRPr="006F39A0">
        <w:t xml:space="preserve"> the target AP MLD </w:t>
      </w:r>
      <w:r w:rsidR="00D43050" w:rsidRPr="006F39A0">
        <w:t xml:space="preserve">according to </w:t>
      </w:r>
      <w:r w:rsidR="00334735" w:rsidRPr="006F39A0">
        <w:t xml:space="preserve">the </w:t>
      </w:r>
      <w:r w:rsidR="00815942" w:rsidRPr="006F39A0">
        <w:t>procedures</w:t>
      </w:r>
      <w:r w:rsidR="00631593" w:rsidRPr="006F39A0">
        <w:t xml:space="preserve"> defined in 35.3.6.4 (Link reconfiguration to the setup links)</w:t>
      </w:r>
      <w:r w:rsidR="00DF203D" w:rsidRPr="006F39A0">
        <w:t xml:space="preserve"> [</w:t>
      </w:r>
      <w:r w:rsidR="00900FC4" w:rsidRPr="006F39A0">
        <w:t>Editorial note:</w:t>
      </w:r>
      <w:r w:rsidR="00DF203D" w:rsidRPr="006F39A0">
        <w:t xml:space="preserve"> need to capture any exceptions or differences or addition</w:t>
      </w:r>
      <w:r w:rsidR="002D228C" w:rsidRPr="006F39A0">
        <w:t>al</w:t>
      </w:r>
      <w:r w:rsidR="00DF203D" w:rsidRPr="006F39A0">
        <w:t xml:space="preserve"> rules </w:t>
      </w:r>
      <w:r w:rsidR="002D228C" w:rsidRPr="006F39A0">
        <w:t>with respect to</w:t>
      </w:r>
      <w:r w:rsidR="00DF203D" w:rsidRPr="006F39A0">
        <w:t xml:space="preserve"> 35.3.6.4]</w:t>
      </w:r>
      <w:r w:rsidR="00631593" w:rsidRPr="006F39A0">
        <w:t>.</w:t>
      </w:r>
    </w:p>
    <w:p w14:paraId="3AF2ED59" w14:textId="1B78285D" w:rsidR="007F3914" w:rsidRPr="003F13B0" w:rsidRDefault="005A5379" w:rsidP="007F3914">
      <w:pPr>
        <w:pStyle w:val="BodyText"/>
        <w:numPr>
          <w:ilvl w:val="1"/>
          <w:numId w:val="8"/>
        </w:numPr>
      </w:pPr>
      <w:bookmarkStart w:id="217" w:name="_Hlk190176893"/>
      <w:r w:rsidRPr="006F39A0">
        <w:t xml:space="preserve">If </w:t>
      </w:r>
      <w:r>
        <w:t xml:space="preserve">a </w:t>
      </w:r>
      <w:r w:rsidRPr="006F39A0">
        <w:t>separate MAC</w:t>
      </w:r>
      <w:r>
        <w:t xml:space="preserve"> </w:t>
      </w:r>
      <w:r w:rsidRPr="006F39A0">
        <w:t>SAP per AP MLD is used as described in 37.9.1 (General),</w:t>
      </w:r>
      <w:r w:rsidR="003603D4">
        <w:t xml:space="preserve"> </w:t>
      </w:r>
      <w:r>
        <w:t>t</w:t>
      </w:r>
      <w:r w:rsidR="00421D05" w:rsidRPr="006F39A0">
        <w:t xml:space="preserve">he </w:t>
      </w:r>
      <w:r w:rsidR="00A1416F" w:rsidRPr="006F39A0">
        <w:t>target</w:t>
      </w:r>
      <w:r w:rsidR="00421D05" w:rsidRPr="006F39A0">
        <w:t xml:space="preserve"> AP MLD </w:t>
      </w:r>
      <w:r w:rsidR="00A1416F" w:rsidRPr="006F39A0">
        <w:t>shall k</w:t>
      </w:r>
      <w:r w:rsidR="00965A2D" w:rsidRPr="006F39A0">
        <w:t>eep</w:t>
      </w:r>
      <w:r w:rsidR="00B27246" w:rsidRPr="006F39A0">
        <w:t xml:space="preserve"> the IEEE 802.1X Controlled Port </w:t>
      </w:r>
      <w:r w:rsidR="00965A2D" w:rsidRPr="006F39A0">
        <w:t xml:space="preserve">blocked so that </w:t>
      </w:r>
      <w:r w:rsidR="00B27246" w:rsidRPr="006F39A0">
        <w:t xml:space="preserve">general data traffic </w:t>
      </w:r>
      <w:r w:rsidR="00965A2D" w:rsidRPr="006F39A0">
        <w:t>cannot pass</w:t>
      </w:r>
      <w:r w:rsidR="007533E7" w:rsidRPr="006F39A0">
        <w:t xml:space="preserve"> directly</w:t>
      </w:r>
      <w:r w:rsidR="00965A2D" w:rsidRPr="006F39A0">
        <w:t xml:space="preserve"> b</w:t>
      </w:r>
      <w:r w:rsidR="00B27246" w:rsidRPr="006F39A0">
        <w:t xml:space="preserve">etween </w:t>
      </w:r>
      <w:r w:rsidR="00B27246" w:rsidRPr="003F13B0">
        <w:t xml:space="preserve">the non-AP MLD and </w:t>
      </w:r>
      <w:r w:rsidR="007533E7" w:rsidRPr="003F13B0">
        <w:t>the target A</w:t>
      </w:r>
      <w:r w:rsidR="00D40637" w:rsidRPr="003F13B0">
        <w:t>P</w:t>
      </w:r>
      <w:r w:rsidR="007533E7" w:rsidRPr="003F13B0">
        <w:t xml:space="preserve"> MLD</w:t>
      </w:r>
      <w:r w:rsidR="00FF3182" w:rsidRPr="003F13B0">
        <w:t>.</w:t>
      </w:r>
    </w:p>
    <w:p w14:paraId="3EF35E2E" w14:textId="5C28B3F8" w:rsidR="00A91D73" w:rsidRPr="003F13B0" w:rsidRDefault="00CB4470" w:rsidP="00CB4470">
      <w:pPr>
        <w:pStyle w:val="ListParagraph"/>
        <w:numPr>
          <w:ilvl w:val="1"/>
          <w:numId w:val="8"/>
        </w:numPr>
      </w:pPr>
      <w:r w:rsidRPr="003F13B0">
        <w:rPr>
          <w:rFonts w:ascii="Times New Roman" w:eastAsia="Batang" w:hAnsi="Times New Roman" w:cs="Times New Roman"/>
          <w:sz w:val="20"/>
          <w:szCs w:val="20"/>
          <w:lang w:val="en-GB"/>
        </w:rPr>
        <w:t xml:space="preserve">The context </w:t>
      </w:r>
      <w:r w:rsidR="008A7A78" w:rsidRPr="003F13B0">
        <w:rPr>
          <w:rFonts w:ascii="Times New Roman" w:eastAsia="Batang" w:hAnsi="Times New Roman" w:cs="Times New Roman"/>
          <w:sz w:val="20"/>
          <w:szCs w:val="20"/>
          <w:lang w:val="en-GB"/>
        </w:rPr>
        <w:t xml:space="preserve">for the non-AP MLD </w:t>
      </w:r>
      <w:r w:rsidRPr="003F13B0">
        <w:rPr>
          <w:rFonts w:ascii="Times New Roman" w:eastAsia="Batang" w:hAnsi="Times New Roman" w:cs="Times New Roman"/>
          <w:sz w:val="20"/>
          <w:szCs w:val="20"/>
          <w:lang w:val="en-GB"/>
        </w:rPr>
        <w:t>shall be transferred from the current AP MLD to the target AP</w:t>
      </w:r>
      <w:r w:rsidR="00683F04" w:rsidRPr="003F13B0">
        <w:rPr>
          <w:rFonts w:ascii="Times New Roman" w:eastAsia="Batang" w:hAnsi="Times New Roman" w:cs="Times New Roman"/>
          <w:sz w:val="20"/>
          <w:szCs w:val="20"/>
          <w:lang w:val="en-GB"/>
        </w:rPr>
        <w:t xml:space="preserve"> MLD per 37.9.8 (Context)</w:t>
      </w:r>
      <w:r w:rsidRPr="003F13B0">
        <w:rPr>
          <w:rFonts w:ascii="Times New Roman" w:eastAsia="Batang" w:hAnsi="Times New Roman" w:cs="Times New Roman"/>
          <w:sz w:val="20"/>
          <w:szCs w:val="20"/>
          <w:lang w:val="en-GB"/>
        </w:rPr>
        <w:t>.</w:t>
      </w:r>
    </w:p>
    <w:p w14:paraId="54C97DEA" w14:textId="0CD0BC96" w:rsidR="00A91D73" w:rsidRPr="00A91D73" w:rsidRDefault="00A91D73" w:rsidP="00A91D73">
      <w:pPr>
        <w:pStyle w:val="ListParagraph"/>
        <w:numPr>
          <w:ilvl w:val="1"/>
          <w:numId w:val="8"/>
        </w:numPr>
        <w:rPr>
          <w:rFonts w:ascii="Times New Roman" w:eastAsia="Batang" w:hAnsi="Times New Roman" w:cs="Times New Roman"/>
          <w:sz w:val="20"/>
          <w:szCs w:val="20"/>
          <w:lang w:val="en-GB"/>
        </w:rPr>
      </w:pPr>
      <w:r w:rsidRPr="00A91D73">
        <w:rPr>
          <w:rFonts w:ascii="Times New Roman" w:eastAsia="Batang" w:hAnsi="Times New Roman" w:cs="Times New Roman"/>
          <w:sz w:val="20"/>
          <w:szCs w:val="20"/>
          <w:lang w:val="en-GB"/>
        </w:rPr>
        <w:t xml:space="preserve">(#3927)The current AP MLD shall transfer </w:t>
      </w:r>
      <w:r w:rsidR="00A70DA7">
        <w:rPr>
          <w:rFonts w:ascii="Times New Roman" w:eastAsia="Batang" w:hAnsi="Times New Roman" w:cs="Times New Roman"/>
          <w:sz w:val="20"/>
          <w:szCs w:val="20"/>
          <w:lang w:val="en-GB"/>
        </w:rPr>
        <w:t xml:space="preserve">the SCS descriptors of </w:t>
      </w:r>
      <w:r w:rsidRPr="00A91D73">
        <w:rPr>
          <w:rFonts w:ascii="Times New Roman" w:eastAsia="Batang" w:hAnsi="Times New Roman" w:cs="Times New Roman"/>
          <w:sz w:val="20"/>
          <w:szCs w:val="20"/>
          <w:lang w:val="en-GB"/>
        </w:rPr>
        <w:t>all</w:t>
      </w:r>
      <w:r w:rsidR="002B2192">
        <w:rPr>
          <w:rFonts w:ascii="Times New Roman" w:eastAsia="Batang" w:hAnsi="Times New Roman" w:cs="Times New Roman"/>
          <w:sz w:val="20"/>
          <w:szCs w:val="20"/>
          <w:lang w:val="en-GB"/>
        </w:rPr>
        <w:t xml:space="preserve"> the</w:t>
      </w:r>
      <w:r w:rsidRPr="00A91D73">
        <w:rPr>
          <w:rFonts w:ascii="Times New Roman" w:eastAsia="Batang" w:hAnsi="Times New Roman" w:cs="Times New Roman"/>
          <w:sz w:val="20"/>
          <w:szCs w:val="20"/>
          <w:lang w:val="en-GB"/>
        </w:rPr>
        <w:t xml:space="preserve"> currently established SCS of that non-AP MLD to the target AP MLD.</w:t>
      </w:r>
    </w:p>
    <w:p w14:paraId="50F06AED" w14:textId="1CD49290" w:rsidR="00A91D73" w:rsidRPr="00A91D73" w:rsidRDefault="00A91D73" w:rsidP="002F7A8C">
      <w:pPr>
        <w:pStyle w:val="ListParagraph"/>
        <w:numPr>
          <w:ilvl w:val="2"/>
          <w:numId w:val="8"/>
        </w:numPr>
        <w:rPr>
          <w:rFonts w:ascii="Times New Roman" w:eastAsia="Batang" w:hAnsi="Times New Roman" w:cs="Times New Roman"/>
          <w:sz w:val="20"/>
          <w:szCs w:val="20"/>
          <w:lang w:val="en-GB"/>
        </w:rPr>
      </w:pPr>
      <w:r w:rsidRPr="00A91D73">
        <w:rPr>
          <w:rFonts w:ascii="Times New Roman" w:eastAsia="Batang" w:hAnsi="Times New Roman" w:cs="Times New Roman"/>
          <w:sz w:val="20"/>
          <w:szCs w:val="20"/>
          <w:lang w:val="en-GB"/>
        </w:rPr>
        <w:t xml:space="preserve">The target AP MLD may accept or reject an SCS stream (e.g. based on its resource availability) </w:t>
      </w:r>
      <w:r w:rsidR="00542CF4">
        <w:rPr>
          <w:rFonts w:ascii="Times New Roman" w:eastAsia="Batang" w:hAnsi="Times New Roman" w:cs="Times New Roman"/>
          <w:sz w:val="20"/>
          <w:szCs w:val="20"/>
          <w:lang w:val="en-GB"/>
        </w:rPr>
        <w:t xml:space="preserve">and indicate that </w:t>
      </w:r>
      <w:r w:rsidR="00CD0404">
        <w:rPr>
          <w:rFonts w:ascii="Times New Roman" w:eastAsia="Batang" w:hAnsi="Times New Roman" w:cs="Times New Roman"/>
          <w:sz w:val="20"/>
          <w:szCs w:val="20"/>
          <w:lang w:val="en-GB"/>
        </w:rPr>
        <w:t>to the current AP MLD</w:t>
      </w:r>
      <w:r w:rsidRPr="00A91D73">
        <w:rPr>
          <w:rFonts w:ascii="Times New Roman" w:eastAsia="Batang" w:hAnsi="Times New Roman" w:cs="Times New Roman"/>
          <w:sz w:val="20"/>
          <w:szCs w:val="20"/>
          <w:lang w:val="en-GB"/>
        </w:rPr>
        <w:t>.</w:t>
      </w:r>
    </w:p>
    <w:p w14:paraId="3242D5AC" w14:textId="6370453E" w:rsidR="00A91D73" w:rsidRPr="00A91D73" w:rsidRDefault="00A91D73" w:rsidP="00A91D73">
      <w:pPr>
        <w:pStyle w:val="ListParagraph"/>
        <w:numPr>
          <w:ilvl w:val="1"/>
          <w:numId w:val="8"/>
        </w:numPr>
        <w:rPr>
          <w:rFonts w:ascii="Times New Roman" w:eastAsia="Batang" w:hAnsi="Times New Roman" w:cs="Times New Roman"/>
          <w:sz w:val="20"/>
          <w:szCs w:val="20"/>
          <w:lang w:val="en-GB"/>
        </w:rPr>
      </w:pPr>
      <w:r w:rsidRPr="00A91D73">
        <w:rPr>
          <w:rFonts w:ascii="Times New Roman" w:eastAsia="Batang" w:hAnsi="Times New Roman" w:cs="Times New Roman"/>
          <w:sz w:val="20"/>
          <w:szCs w:val="20"/>
          <w:lang w:val="en-GB"/>
        </w:rPr>
        <w:t xml:space="preserve">(#3927)The current AP MLD shall transfer the MSCS Descriptor of </w:t>
      </w:r>
      <w:r w:rsidR="007F1101">
        <w:rPr>
          <w:rFonts w:ascii="Times New Roman" w:eastAsia="Batang" w:hAnsi="Times New Roman" w:cs="Times New Roman"/>
          <w:sz w:val="20"/>
          <w:szCs w:val="20"/>
          <w:lang w:val="en-GB"/>
        </w:rPr>
        <w:t xml:space="preserve">the </w:t>
      </w:r>
      <w:r w:rsidRPr="00A91D73">
        <w:rPr>
          <w:rFonts w:ascii="Times New Roman" w:eastAsia="Batang" w:hAnsi="Times New Roman" w:cs="Times New Roman"/>
          <w:sz w:val="20"/>
          <w:szCs w:val="20"/>
          <w:lang w:val="en-GB"/>
        </w:rPr>
        <w:t>established MSCS with the non-AP MLD</w:t>
      </w:r>
      <w:r w:rsidR="0056209D">
        <w:rPr>
          <w:rFonts w:ascii="Times New Roman" w:eastAsia="Batang" w:hAnsi="Times New Roman" w:cs="Times New Roman"/>
          <w:sz w:val="20"/>
          <w:szCs w:val="20"/>
          <w:lang w:val="en-GB"/>
        </w:rPr>
        <w:t>.</w:t>
      </w:r>
    </w:p>
    <w:p w14:paraId="0DD1745F" w14:textId="6625AE1B" w:rsidR="00A91D73" w:rsidRDefault="00A91D73" w:rsidP="0056209D">
      <w:pPr>
        <w:pStyle w:val="ListParagraph"/>
        <w:numPr>
          <w:ilvl w:val="2"/>
          <w:numId w:val="8"/>
        </w:numPr>
        <w:rPr>
          <w:ins w:id="218" w:author="Duncan Ho" w:date="2025-05-13T01:45:00Z" w16du:dateUtc="2025-05-13T08:45:00Z"/>
          <w:rFonts w:ascii="Times New Roman" w:eastAsia="Batang" w:hAnsi="Times New Roman" w:cs="Times New Roman"/>
          <w:sz w:val="20"/>
          <w:szCs w:val="20"/>
          <w:lang w:val="en-GB"/>
        </w:rPr>
      </w:pPr>
      <w:r w:rsidRPr="00A91D73">
        <w:rPr>
          <w:rFonts w:ascii="Times New Roman" w:eastAsia="Batang" w:hAnsi="Times New Roman" w:cs="Times New Roman"/>
          <w:sz w:val="20"/>
          <w:szCs w:val="20"/>
          <w:lang w:val="en-GB"/>
        </w:rPr>
        <w:t>The target AP MLD may accept or reject the MSCS (e.g. based on its resource availability) in the ST preparation response</w:t>
      </w:r>
      <w:r w:rsidR="00CD0404">
        <w:rPr>
          <w:rFonts w:ascii="Times New Roman" w:eastAsia="Batang" w:hAnsi="Times New Roman" w:cs="Times New Roman"/>
          <w:sz w:val="20"/>
          <w:szCs w:val="20"/>
          <w:lang w:val="en-GB"/>
        </w:rPr>
        <w:t xml:space="preserve"> and indicate that to the current AP MLD</w:t>
      </w:r>
      <w:r w:rsidRPr="00A91D73">
        <w:rPr>
          <w:rFonts w:ascii="Times New Roman" w:eastAsia="Batang" w:hAnsi="Times New Roman" w:cs="Times New Roman"/>
          <w:sz w:val="20"/>
          <w:szCs w:val="20"/>
          <w:lang w:val="en-GB"/>
        </w:rPr>
        <w:t>.</w:t>
      </w:r>
    </w:p>
    <w:p w14:paraId="535CC98F" w14:textId="00773E27" w:rsidR="005971FD" w:rsidRPr="00931916" w:rsidRDefault="00187D7C" w:rsidP="00931916">
      <w:pPr>
        <w:pStyle w:val="ListParagraph"/>
        <w:numPr>
          <w:ilvl w:val="1"/>
          <w:numId w:val="8"/>
        </w:numPr>
        <w:rPr>
          <w:rFonts w:ascii="Times New Roman" w:eastAsia="Batang" w:hAnsi="Times New Roman" w:cs="Times New Roman"/>
          <w:sz w:val="20"/>
          <w:szCs w:val="20"/>
          <w:lang w:val="en-GB"/>
        </w:rPr>
      </w:pPr>
      <w:ins w:id="219" w:author="Duncan Ho" w:date="2025-05-13T01:45:00Z" w16du:dateUtc="2025-05-13T08:45:00Z">
        <w:r w:rsidRPr="00187D7C">
          <w:rPr>
            <w:rFonts w:ascii="Times New Roman" w:eastAsia="Batang" w:hAnsi="Times New Roman" w:cs="Times New Roman"/>
            <w:sz w:val="20"/>
            <w:szCs w:val="20"/>
            <w:lang w:val="en-GB"/>
          </w:rPr>
          <w:t xml:space="preserve">[M#348] If </w:t>
        </w:r>
      </w:ins>
      <w:ins w:id="220" w:author="Duncan Ho" w:date="2025-06-03T14:03:00Z" w16du:dateUtc="2025-06-03T21:03:00Z">
        <w:r w:rsidR="00ED2902" w:rsidRPr="00ED2902">
          <w:rPr>
            <w:rFonts w:ascii="Times New Roman" w:eastAsia="Batang" w:hAnsi="Times New Roman" w:cs="Times New Roman"/>
            <w:sz w:val="20"/>
            <w:szCs w:val="20"/>
            <w:lang w:val="en-GB"/>
          </w:rPr>
          <w:t xml:space="preserve">the </w:t>
        </w:r>
      </w:ins>
      <w:ins w:id="221" w:author="Duncan Ho" w:date="2025-07-25T01:17:00Z" w16du:dateUtc="2025-07-25T08:17:00Z">
        <w:r w:rsidR="00070646">
          <w:rPr>
            <w:rFonts w:ascii="Times New Roman" w:eastAsia="Batang" w:hAnsi="Times New Roman" w:cs="Times New Roman"/>
            <w:sz w:val="20"/>
            <w:szCs w:val="20"/>
            <w:lang w:val="en-GB"/>
          </w:rPr>
          <w:t>Per-AP MLD PTK mode</w:t>
        </w:r>
      </w:ins>
      <w:ins w:id="222" w:author="Duncan Ho" w:date="2025-05-13T01:45:00Z" w16du:dateUtc="2025-05-13T08:45:00Z">
        <w:r w:rsidRPr="00187D7C">
          <w:rPr>
            <w:rFonts w:ascii="Times New Roman" w:eastAsia="Batang" w:hAnsi="Times New Roman" w:cs="Times New Roman"/>
            <w:sz w:val="20"/>
            <w:szCs w:val="20"/>
            <w:lang w:val="en-GB"/>
          </w:rPr>
          <w:t xml:space="preserve"> is used, the target AP MLD shall derive a new PTK with the non-AP MLD.</w:t>
        </w:r>
      </w:ins>
    </w:p>
    <w:p w14:paraId="0DB959B6" w14:textId="6E624146" w:rsidR="00206712" w:rsidRPr="006F39A0" w:rsidRDefault="000D71F1">
      <w:pPr>
        <w:pStyle w:val="BodyText"/>
        <w:numPr>
          <w:ilvl w:val="0"/>
          <w:numId w:val="8"/>
        </w:numPr>
      </w:pPr>
      <w:r w:rsidRPr="006F39A0">
        <w:t>The</w:t>
      </w:r>
      <w:bookmarkEnd w:id="217"/>
      <w:r w:rsidR="004B1DEB" w:rsidRPr="006F39A0">
        <w:t xml:space="preserve"> c</w:t>
      </w:r>
      <w:r w:rsidR="00240B42" w:rsidRPr="006F39A0">
        <w:t xml:space="preserve">urrent AP MLD </w:t>
      </w:r>
      <w:r w:rsidR="00961B4A" w:rsidRPr="006F39A0">
        <w:t>shall send</w:t>
      </w:r>
      <w:r w:rsidR="00240B42" w:rsidRPr="006F39A0">
        <w:t xml:space="preserve"> a</w:t>
      </w:r>
      <w:r w:rsidR="000C5694" w:rsidRPr="006F39A0">
        <w:t>n ST preparation resp</w:t>
      </w:r>
      <w:r w:rsidR="006D689C" w:rsidRPr="006F39A0">
        <w:t>onse</w:t>
      </w:r>
      <w:r w:rsidR="00287127" w:rsidRPr="006F39A0">
        <w:t>[M#</w:t>
      </w:r>
      <w:r w:rsidR="0083133D" w:rsidRPr="006F39A0">
        <w:t>345</w:t>
      </w:r>
      <w:r w:rsidR="00287127" w:rsidRPr="006F39A0">
        <w:t>]</w:t>
      </w:r>
      <w:r w:rsidR="006B59B3" w:rsidRPr="006F39A0">
        <w:t>(#493)(#2007)(#2009)(#2715)</w:t>
      </w:r>
      <w:r w:rsidR="009E0E40" w:rsidRPr="006F39A0">
        <w:t xml:space="preserve"> (#3457)</w:t>
      </w:r>
      <w:r w:rsidR="00B74A65" w:rsidRPr="006F39A0">
        <w:t>(#3892)</w:t>
      </w:r>
      <w:r w:rsidR="001554F1" w:rsidRPr="006F39A0">
        <w:t>(#3921)</w:t>
      </w:r>
      <w:r w:rsidR="00240B42" w:rsidRPr="006F39A0">
        <w:t xml:space="preserve">to the non-AP MLD </w:t>
      </w:r>
      <w:r w:rsidR="00206712" w:rsidRPr="006F39A0">
        <w:t>and the frame shall include the following:</w:t>
      </w:r>
    </w:p>
    <w:p w14:paraId="28DE7AA8" w14:textId="7AE8D3AD" w:rsidR="00206712" w:rsidRDefault="00206712" w:rsidP="00206712">
      <w:pPr>
        <w:pStyle w:val="BodyText"/>
        <w:numPr>
          <w:ilvl w:val="1"/>
          <w:numId w:val="8"/>
        </w:numPr>
      </w:pPr>
      <w:r>
        <w:t>T</w:t>
      </w:r>
      <w:r w:rsidR="00240B42">
        <w:t>he status (</w:t>
      </w:r>
      <w:r w:rsidR="00206D05">
        <w:t>A</w:t>
      </w:r>
      <w:r w:rsidR="00240B42">
        <w:t>ccept/</w:t>
      </w:r>
      <w:r w:rsidR="00206D05">
        <w:t>R</w:t>
      </w:r>
      <w:r w:rsidR="00240B42">
        <w:t xml:space="preserve">eject) of </w:t>
      </w:r>
      <w:r w:rsidR="001B79B9">
        <w:t>each</w:t>
      </w:r>
      <w:r w:rsidR="001E1E0A">
        <w:t xml:space="preserve"> requested link setup at the target AP MLD</w:t>
      </w:r>
      <w:r>
        <w:t>.</w:t>
      </w:r>
    </w:p>
    <w:p w14:paraId="7393033A" w14:textId="01DC654E" w:rsidR="0053258C" w:rsidRDefault="0053258C" w:rsidP="00206712">
      <w:pPr>
        <w:pStyle w:val="BodyText"/>
        <w:numPr>
          <w:ilvl w:val="1"/>
          <w:numId w:val="8"/>
        </w:numPr>
      </w:pPr>
      <w:r>
        <w:t xml:space="preserve">If the status is </w:t>
      </w:r>
      <w:r w:rsidR="00163D05">
        <w:t>Accept</w:t>
      </w:r>
      <w:r w:rsidR="000868EE">
        <w:t xml:space="preserve"> for at least one link</w:t>
      </w:r>
      <w:r w:rsidR="00206D05">
        <w:t>, the frame shall include the following:</w:t>
      </w:r>
    </w:p>
    <w:p w14:paraId="4D0528E4" w14:textId="477F1419" w:rsidR="00206712" w:rsidRDefault="0038473E" w:rsidP="00206D05">
      <w:pPr>
        <w:pStyle w:val="BodyText"/>
        <w:numPr>
          <w:ilvl w:val="2"/>
          <w:numId w:val="8"/>
        </w:numPr>
      </w:pPr>
      <w:r w:rsidRPr="00CD28C4">
        <w:t xml:space="preserve">The AID </w:t>
      </w:r>
      <w:r w:rsidRPr="006F39A0">
        <w:t>assigned to the non-AP MLD by the target AP MLD</w:t>
      </w:r>
    </w:p>
    <w:p w14:paraId="53FCD628" w14:textId="3DB90A83" w:rsidR="00206D05" w:rsidRDefault="008939DA" w:rsidP="00206D05">
      <w:pPr>
        <w:pStyle w:val="BodyText"/>
        <w:numPr>
          <w:ilvl w:val="2"/>
          <w:numId w:val="8"/>
        </w:numPr>
      </w:pPr>
      <w:r>
        <w:t>(#392</w:t>
      </w:r>
      <w:r w:rsidR="004104F3">
        <w:t>7</w:t>
      </w:r>
      <w:r>
        <w:t>)</w:t>
      </w:r>
      <w:r w:rsidR="00206D05">
        <w:t xml:space="preserve">A </w:t>
      </w:r>
      <w:r w:rsidR="00206D05" w:rsidRPr="00CE0B58">
        <w:t xml:space="preserve">list of </w:t>
      </w:r>
      <w:r w:rsidR="000868EE">
        <w:t xml:space="preserve">already established </w:t>
      </w:r>
      <w:r w:rsidR="00206D05" w:rsidRPr="00CE0B58">
        <w:t>SCS streams that have been accepted by the target AP MLD. SCS streams that are not indicated as accepted are not setup at the target AP MLD</w:t>
      </w:r>
    </w:p>
    <w:p w14:paraId="11D87C53" w14:textId="466CBDCB" w:rsidR="00F164B9" w:rsidRDefault="00E97091" w:rsidP="00206D05">
      <w:pPr>
        <w:pStyle w:val="BodyText"/>
        <w:numPr>
          <w:ilvl w:val="2"/>
          <w:numId w:val="8"/>
        </w:numPr>
        <w:rPr>
          <w:ins w:id="223" w:author="Duncan Ho" w:date="2025-05-13T01:46:00Z" w16du:dateUtc="2025-05-13T08:46:00Z"/>
        </w:rPr>
      </w:pPr>
      <w:r>
        <w:t>An</w:t>
      </w:r>
      <w:r w:rsidR="00F164B9" w:rsidRPr="00F164B9">
        <w:t xml:space="preserve"> </w:t>
      </w:r>
      <w:r w:rsidR="000868EE">
        <w:t>i</w:t>
      </w:r>
      <w:r w:rsidR="00F164B9" w:rsidRPr="00F164B9">
        <w:t>ndicat</w:t>
      </w:r>
      <w:r w:rsidR="000868EE">
        <w:t>ion of</w:t>
      </w:r>
      <w:r w:rsidR="00F164B9" w:rsidRPr="00F164B9">
        <w:t xml:space="preserve"> the status (accept or reject) of the transfer of MSCS context to the target AP MLD</w:t>
      </w:r>
      <w:r w:rsidR="00FB10CA">
        <w:t>.</w:t>
      </w:r>
    </w:p>
    <w:p w14:paraId="43265E29" w14:textId="1D7A9007" w:rsidR="006052BF" w:rsidRDefault="001D54D1" w:rsidP="004012C5">
      <w:pPr>
        <w:pStyle w:val="ListParagraph"/>
        <w:numPr>
          <w:ilvl w:val="2"/>
          <w:numId w:val="8"/>
        </w:numPr>
        <w:rPr>
          <w:ins w:id="224" w:author="Duncan Ho" w:date="2025-07-28T10:48:00Z" w16du:dateUtc="2025-07-28T17:48:00Z"/>
          <w:rFonts w:ascii="Times New Roman" w:eastAsia="Batang" w:hAnsi="Times New Roman" w:cs="Times New Roman"/>
          <w:sz w:val="20"/>
          <w:szCs w:val="20"/>
          <w:lang w:val="en-GB"/>
        </w:rPr>
      </w:pPr>
      <w:ins w:id="225" w:author="Duncan Ho" w:date="2025-05-13T01:46:00Z" w16du:dateUtc="2025-05-13T08:46:00Z">
        <w:r w:rsidRPr="001D54D1">
          <w:rPr>
            <w:rFonts w:ascii="Times New Roman" w:eastAsia="Batang" w:hAnsi="Times New Roman" w:cs="Times New Roman"/>
            <w:sz w:val="20"/>
            <w:szCs w:val="20"/>
            <w:lang w:val="en-GB"/>
          </w:rPr>
          <w:t xml:space="preserve">[M#356] A Diffie-Hellman Parameter element (see 9.4.2.312 (Diffie-Hellman Parameter element)) that contains the public key generated by the target AP MLD if </w:t>
        </w:r>
      </w:ins>
      <w:ins w:id="226" w:author="Duncan Ho" w:date="2025-06-03T14:03:00Z" w16du:dateUtc="2025-06-03T21:03:00Z">
        <w:r w:rsidR="00ED2902" w:rsidRPr="00ED2902">
          <w:rPr>
            <w:rFonts w:ascii="Times New Roman" w:eastAsia="Batang" w:hAnsi="Times New Roman" w:cs="Times New Roman"/>
            <w:sz w:val="20"/>
            <w:szCs w:val="20"/>
            <w:lang w:val="en-GB"/>
          </w:rPr>
          <w:t xml:space="preserve">the </w:t>
        </w:r>
      </w:ins>
      <w:ins w:id="227" w:author="Duncan Ho" w:date="2025-07-25T01:17:00Z" w16du:dateUtc="2025-07-25T08:17:00Z">
        <w:r w:rsidR="00070646">
          <w:rPr>
            <w:rFonts w:ascii="Times New Roman" w:eastAsia="Batang" w:hAnsi="Times New Roman" w:cs="Times New Roman"/>
            <w:sz w:val="20"/>
            <w:szCs w:val="20"/>
            <w:lang w:val="en-GB"/>
          </w:rPr>
          <w:t>Per-AP MLD PTK mode</w:t>
        </w:r>
      </w:ins>
      <w:ins w:id="228" w:author="Duncan Ho" w:date="2025-06-03T14:03:00Z" w16du:dateUtc="2025-06-03T21:03:00Z">
        <w:r w:rsidR="00ED2902">
          <w:rPr>
            <w:rFonts w:ascii="Times New Roman" w:eastAsia="Batang" w:hAnsi="Times New Roman" w:cs="Times New Roman"/>
            <w:sz w:val="20"/>
            <w:szCs w:val="20"/>
            <w:lang w:val="en-GB"/>
          </w:rPr>
          <w:t xml:space="preserve"> is used.</w:t>
        </w:r>
      </w:ins>
    </w:p>
    <w:p w14:paraId="70229944" w14:textId="4AEB65A6" w:rsidR="005B2317" w:rsidRPr="005B2317" w:rsidRDefault="005B2317" w:rsidP="005B2317">
      <w:pPr>
        <w:pStyle w:val="ListParagraph"/>
        <w:numPr>
          <w:ilvl w:val="2"/>
          <w:numId w:val="8"/>
        </w:numPr>
        <w:rPr>
          <w:rFonts w:ascii="Times New Roman" w:eastAsia="Batang" w:hAnsi="Times New Roman" w:cs="Times New Roman"/>
          <w:sz w:val="20"/>
          <w:szCs w:val="20"/>
          <w:lang w:val="en-GB"/>
          <w:rPrChange w:id="229" w:author="Duncan Ho" w:date="2025-07-28T10:48:00Z" w16du:dateUtc="2025-07-28T17:48:00Z">
            <w:rPr>
              <w:lang w:val="en-GB"/>
            </w:rPr>
          </w:rPrChange>
        </w:rPr>
      </w:pPr>
      <w:ins w:id="230" w:author="Duncan Ho" w:date="2025-07-28T10:48:00Z" w16du:dateUtc="2025-07-28T17:48:00Z">
        <w:r w:rsidRPr="005B2317">
          <w:rPr>
            <w:rFonts w:ascii="Times New Roman" w:eastAsia="Batang" w:hAnsi="Times New Roman" w:cs="Times New Roman"/>
            <w:sz w:val="20"/>
            <w:szCs w:val="20"/>
            <w:lang w:val="en-GB"/>
          </w:rPr>
          <w:t xml:space="preserve">A Nonce element (see 9.4.2.188 (Nonce element)) that contains the </w:t>
        </w:r>
      </w:ins>
      <w:ins w:id="231" w:author="Duncan Ho" w:date="2025-07-30T05:58:00Z" w16du:dateUtc="2025-07-30T12:58:00Z">
        <w:r w:rsidR="003B7F05">
          <w:rPr>
            <w:rFonts w:ascii="Times New Roman" w:eastAsia="Batang" w:hAnsi="Times New Roman" w:cs="Times New Roman"/>
            <w:sz w:val="20"/>
            <w:szCs w:val="20"/>
            <w:lang w:val="en-GB"/>
          </w:rPr>
          <w:t>nonce</w:t>
        </w:r>
      </w:ins>
      <w:ins w:id="232" w:author="Duncan Ho" w:date="2025-07-28T10:48:00Z" w16du:dateUtc="2025-07-28T17:48:00Z">
        <w:r w:rsidRPr="005B2317">
          <w:rPr>
            <w:rFonts w:ascii="Times New Roman" w:eastAsia="Batang" w:hAnsi="Times New Roman" w:cs="Times New Roman"/>
            <w:sz w:val="20"/>
            <w:szCs w:val="20"/>
            <w:lang w:val="en-GB"/>
          </w:rPr>
          <w:t xml:space="preserve"> generated by the </w:t>
        </w:r>
        <w:r>
          <w:rPr>
            <w:rFonts w:ascii="Times New Roman" w:eastAsia="Batang" w:hAnsi="Times New Roman" w:cs="Times New Roman"/>
            <w:sz w:val="20"/>
            <w:szCs w:val="20"/>
            <w:lang w:val="en-GB"/>
          </w:rPr>
          <w:t>target AP MLD</w:t>
        </w:r>
        <w:r w:rsidRPr="005B2317">
          <w:rPr>
            <w:rFonts w:ascii="Times New Roman" w:eastAsia="Batang" w:hAnsi="Times New Roman" w:cs="Times New Roman"/>
            <w:sz w:val="20"/>
            <w:szCs w:val="20"/>
            <w:lang w:val="en-GB"/>
          </w:rPr>
          <w:t xml:space="preserve"> (</w:t>
        </w:r>
        <w:proofErr w:type="spellStart"/>
        <w:r>
          <w:rPr>
            <w:rFonts w:ascii="Times New Roman" w:eastAsia="Batang" w:hAnsi="Times New Roman" w:cs="Times New Roman"/>
            <w:sz w:val="20"/>
            <w:szCs w:val="20"/>
            <w:lang w:val="en-GB"/>
          </w:rPr>
          <w:t>A</w:t>
        </w:r>
        <w:r w:rsidRPr="005B2317">
          <w:rPr>
            <w:rFonts w:ascii="Times New Roman" w:eastAsia="Batang" w:hAnsi="Times New Roman" w:cs="Times New Roman"/>
            <w:sz w:val="20"/>
            <w:szCs w:val="20"/>
            <w:lang w:val="en-GB"/>
          </w:rPr>
          <w:t>Nonce</w:t>
        </w:r>
        <w:proofErr w:type="spellEnd"/>
        <w:r w:rsidRPr="005B2317">
          <w:rPr>
            <w:rFonts w:ascii="Times New Roman" w:eastAsia="Batang" w:hAnsi="Times New Roman" w:cs="Times New Roman"/>
            <w:sz w:val="20"/>
            <w:szCs w:val="20"/>
            <w:lang w:val="en-GB"/>
          </w:rPr>
          <w:t>) if the Per-AP MLD PTK mode is used.</w:t>
        </w:r>
      </w:ins>
    </w:p>
    <w:p w14:paraId="68E9780F" w14:textId="1F7E2E77" w:rsidR="00B92B76" w:rsidRPr="00FF521C" w:rsidRDefault="00A71BB9" w:rsidP="002F7A8C">
      <w:pPr>
        <w:pStyle w:val="ListParagraph"/>
        <w:numPr>
          <w:ilvl w:val="0"/>
          <w:numId w:val="8"/>
        </w:numPr>
      </w:pPr>
      <w:r>
        <w:rPr>
          <w:rFonts w:ascii="Times New Roman" w:eastAsia="Batang" w:hAnsi="Times New Roman" w:cs="Times New Roman"/>
          <w:sz w:val="20"/>
          <w:szCs w:val="20"/>
          <w:lang w:val="en-GB"/>
        </w:rPr>
        <w:t>G</w:t>
      </w:r>
      <w:r w:rsidR="00B92B76" w:rsidRPr="00B92B76">
        <w:rPr>
          <w:rFonts w:ascii="Times New Roman" w:eastAsia="Batang" w:hAnsi="Times New Roman" w:cs="Times New Roman"/>
          <w:sz w:val="20"/>
          <w:szCs w:val="20"/>
          <w:lang w:val="en-GB"/>
        </w:rPr>
        <w:t xml:space="preserve">roup keys </w:t>
      </w:r>
      <w:r w:rsidR="00FF521C">
        <w:rPr>
          <w:rFonts w:ascii="Times New Roman" w:eastAsia="Batang" w:hAnsi="Times New Roman" w:cs="Times New Roman"/>
          <w:sz w:val="20"/>
          <w:szCs w:val="20"/>
          <w:lang w:val="en-GB"/>
        </w:rPr>
        <w:t xml:space="preserve">shall not be included in the ST preparation </w:t>
      </w:r>
      <w:r w:rsidR="006C1AEA">
        <w:rPr>
          <w:rFonts w:ascii="Times New Roman" w:eastAsia="Batang" w:hAnsi="Times New Roman" w:cs="Times New Roman"/>
          <w:sz w:val="20"/>
          <w:szCs w:val="20"/>
          <w:lang w:val="en-GB"/>
        </w:rPr>
        <w:t>response</w:t>
      </w:r>
      <w:r w:rsidR="00B92B76" w:rsidRPr="00B92B76">
        <w:rPr>
          <w:rFonts w:ascii="Times New Roman" w:eastAsia="Batang" w:hAnsi="Times New Roman" w:cs="Times New Roman"/>
          <w:sz w:val="20"/>
          <w:szCs w:val="20"/>
          <w:lang w:val="en-GB"/>
        </w:rPr>
        <w:t>.</w:t>
      </w:r>
    </w:p>
    <w:p w14:paraId="1E00D007" w14:textId="77777777" w:rsidR="00E97091" w:rsidRDefault="00BE0794" w:rsidP="00612B0E">
      <w:pPr>
        <w:pStyle w:val="BodyText"/>
        <w:numPr>
          <w:ilvl w:val="0"/>
          <w:numId w:val="8"/>
        </w:numPr>
      </w:pPr>
      <w:bookmarkStart w:id="233" w:name="_Hlk192660310"/>
      <w:r w:rsidRPr="006F39A0">
        <w:t>[M#</w:t>
      </w:r>
      <w:r w:rsidR="006E267C" w:rsidRPr="006F39A0">
        <w:t>335</w:t>
      </w:r>
      <w:r w:rsidRPr="006F39A0">
        <w:t>]</w:t>
      </w:r>
      <w:r w:rsidR="00D164E2" w:rsidRPr="006F39A0">
        <w:t xml:space="preserve"> (#515)</w:t>
      </w:r>
      <w:r w:rsidR="002072C7" w:rsidRPr="006F39A0">
        <w:t xml:space="preserve"> </w:t>
      </w:r>
      <w:r w:rsidR="00206712" w:rsidRPr="006F39A0">
        <w:t>If a</w:t>
      </w:r>
      <w:r w:rsidR="000C5694" w:rsidRPr="006F39A0">
        <w:t xml:space="preserve">n ST execution request </w:t>
      </w:r>
      <w:r w:rsidR="00206712" w:rsidRPr="006F39A0">
        <w:t xml:space="preserve">from the non-AP MLD </w:t>
      </w:r>
      <w:r w:rsidR="005411E2" w:rsidRPr="006F39A0">
        <w:t xml:space="preserve">requesting </w:t>
      </w:r>
      <w:r w:rsidR="005758FF" w:rsidRPr="006F39A0">
        <w:t>SMD BSS transition</w:t>
      </w:r>
      <w:r w:rsidR="005411E2" w:rsidRPr="006F39A0">
        <w:t xml:space="preserve"> to a target A</w:t>
      </w:r>
      <w:r w:rsidR="00BA6EFF" w:rsidRPr="006F39A0">
        <w:t>P</w:t>
      </w:r>
      <w:r w:rsidR="005411E2" w:rsidRPr="006F39A0">
        <w:t xml:space="preserve"> MLD </w:t>
      </w:r>
      <w:r w:rsidR="00C5465A" w:rsidRPr="006F39A0">
        <w:t>i</w:t>
      </w:r>
      <w:r w:rsidR="00BA511A" w:rsidRPr="006F39A0">
        <w:t xml:space="preserve">s not received by the current AP MLD or </w:t>
      </w:r>
      <w:r w:rsidR="005411E2" w:rsidRPr="006F39A0">
        <w:t>the</w:t>
      </w:r>
      <w:r w:rsidR="00BA511A" w:rsidRPr="006F39A0">
        <w:t xml:space="preserve"> target AP MLD </w:t>
      </w:r>
      <w:r w:rsidR="005726A8" w:rsidRPr="006F39A0">
        <w:t>within</w:t>
      </w:r>
      <w:r w:rsidR="00206712" w:rsidRPr="006F39A0">
        <w:t xml:space="preserve"> </w:t>
      </w:r>
      <w:r w:rsidR="00E97091">
        <w:t>the</w:t>
      </w:r>
      <w:r w:rsidR="00206712" w:rsidRPr="006F39A0">
        <w:t xml:space="preserve"> timeout</w:t>
      </w:r>
      <w:r w:rsidR="004F2AD4" w:rsidRPr="006F39A0">
        <w:t>(#515)</w:t>
      </w:r>
      <w:r w:rsidR="00757DC3" w:rsidRPr="006F39A0">
        <w:t xml:space="preserve"> value</w:t>
      </w:r>
      <w:r w:rsidR="00612B0E" w:rsidRPr="006F39A0">
        <w:t xml:space="preserve"> </w:t>
      </w:r>
      <w:r w:rsidR="00D6562D" w:rsidRPr="006F39A0">
        <w:t>indicated in the SMD Information element</w:t>
      </w:r>
      <w:r w:rsidR="00206712" w:rsidRPr="006F39A0">
        <w:t xml:space="preserve">, the </w:t>
      </w:r>
      <w:r w:rsidR="00E97091">
        <w:t>following shall be deleted:</w:t>
      </w:r>
    </w:p>
    <w:p w14:paraId="5EFE3D82" w14:textId="432A9398" w:rsidR="00E97091" w:rsidRDefault="00E97091" w:rsidP="00E97091">
      <w:pPr>
        <w:pStyle w:val="BodyText"/>
        <w:numPr>
          <w:ilvl w:val="1"/>
          <w:numId w:val="8"/>
        </w:numPr>
      </w:pPr>
      <w:r>
        <w:t>The</w:t>
      </w:r>
      <w:r w:rsidR="00E17439" w:rsidRPr="006F39A0">
        <w:t xml:space="preserve"> </w:t>
      </w:r>
      <w:r w:rsidR="003A1D5D" w:rsidRPr="006F39A0">
        <w:t>setup links</w:t>
      </w:r>
      <w:r>
        <w:t xml:space="preserve"> at the target AP MLD.</w:t>
      </w:r>
    </w:p>
    <w:p w14:paraId="3496F2F3" w14:textId="422322D6" w:rsidR="00612B0E" w:rsidRDefault="00E97091" w:rsidP="002F7A8C">
      <w:pPr>
        <w:pStyle w:val="BodyText"/>
        <w:numPr>
          <w:ilvl w:val="1"/>
          <w:numId w:val="8"/>
        </w:numPr>
        <w:rPr>
          <w:ins w:id="234" w:author="Duncan Ho" w:date="2025-05-13T01:47:00Z" w16du:dateUtc="2025-05-13T08:47:00Z"/>
        </w:rPr>
      </w:pPr>
      <w:r>
        <w:t xml:space="preserve">The </w:t>
      </w:r>
      <w:r w:rsidR="003A1D5D" w:rsidRPr="006F39A0">
        <w:t>transferred context</w:t>
      </w:r>
      <w:r>
        <w:t xml:space="preserve"> at the target AP MLD</w:t>
      </w:r>
      <w:r w:rsidR="00206712" w:rsidRPr="006F39A0">
        <w:t>.</w:t>
      </w:r>
      <w:bookmarkEnd w:id="233"/>
    </w:p>
    <w:p w14:paraId="64883C8E" w14:textId="24BEBAF8" w:rsidR="005E4C1B" w:rsidRPr="006F39A0" w:rsidRDefault="005E4C1B" w:rsidP="002F7A8C">
      <w:pPr>
        <w:pStyle w:val="BodyText"/>
        <w:numPr>
          <w:ilvl w:val="1"/>
          <w:numId w:val="8"/>
        </w:numPr>
      </w:pPr>
      <w:ins w:id="235" w:author="Duncan Ho" w:date="2025-05-13T01:47:00Z" w16du:dateUtc="2025-05-13T08:47:00Z">
        <w:r>
          <w:t xml:space="preserve">The </w:t>
        </w:r>
        <w:r w:rsidRPr="005E4C1B">
          <w:t xml:space="preserve">newly derived PTK if </w:t>
        </w:r>
      </w:ins>
      <w:ins w:id="236" w:author="Duncan Ho" w:date="2025-06-03T14:03:00Z" w16du:dateUtc="2025-06-03T21:03:00Z">
        <w:r w:rsidR="00916839" w:rsidRPr="00916839">
          <w:t xml:space="preserve">the </w:t>
        </w:r>
      </w:ins>
      <w:ins w:id="237" w:author="Duncan Ho" w:date="2025-07-25T01:17:00Z" w16du:dateUtc="2025-07-25T08:17:00Z">
        <w:r w:rsidR="00070646">
          <w:t>Per-AP MLD PTK mode</w:t>
        </w:r>
      </w:ins>
      <w:ins w:id="238" w:author="Duncan Ho" w:date="2025-05-13T01:47:00Z" w16du:dateUtc="2025-05-13T08:47:00Z">
        <w:r w:rsidRPr="005E4C1B">
          <w:t xml:space="preserve"> is used</w:t>
        </w:r>
        <w:r>
          <w:t>.</w:t>
        </w:r>
      </w:ins>
    </w:p>
    <w:p w14:paraId="70221720" w14:textId="268D9EB8" w:rsidR="00B358F6" w:rsidRPr="006F39A0" w:rsidRDefault="00240B42" w:rsidP="006D2021">
      <w:pPr>
        <w:pStyle w:val="BodyText"/>
      </w:pPr>
      <w:r w:rsidRPr="006F39A0">
        <w:t>TBD on whether/how the renegotiation of context is performed in these request/response frames</w:t>
      </w:r>
      <w:r w:rsidR="00D216B8" w:rsidRPr="006F39A0">
        <w:t>.</w:t>
      </w:r>
    </w:p>
    <w:p w14:paraId="58AACB98" w14:textId="19C08DCE" w:rsidR="00BA10DB" w:rsidRPr="006F39A0" w:rsidRDefault="00382099" w:rsidP="00E27A29">
      <w:pPr>
        <w:pStyle w:val="BodyText"/>
      </w:pPr>
      <w:r w:rsidRPr="006F39A0">
        <w:t xml:space="preserve">When a non-AP MLD </w:t>
      </w:r>
      <w:r w:rsidR="00AC3730" w:rsidRPr="006F39A0">
        <w:t>receives</w:t>
      </w:r>
      <w:r w:rsidR="00E27A29" w:rsidRPr="006F39A0">
        <w:t xml:space="preserve"> </w:t>
      </w:r>
      <w:r w:rsidR="008F470B" w:rsidRPr="006F39A0">
        <w:t>a</w:t>
      </w:r>
      <w:r w:rsidR="000C5694" w:rsidRPr="006F39A0">
        <w:t>n ST preparation response</w:t>
      </w:r>
      <w:r w:rsidR="00E27A29" w:rsidRPr="006F39A0">
        <w:t xml:space="preserve"> from the current AP MLD indicat</w:t>
      </w:r>
      <w:r w:rsidR="00AC3730" w:rsidRPr="006F39A0">
        <w:t>ing</w:t>
      </w:r>
      <w:r w:rsidR="00E27A29" w:rsidRPr="006F39A0">
        <w:t xml:space="preserve"> that the </w:t>
      </w:r>
      <w:r w:rsidR="00352DAD" w:rsidRPr="006F39A0">
        <w:t xml:space="preserve">SMD BSS transition </w:t>
      </w:r>
      <w:r w:rsidR="00E27A29" w:rsidRPr="006F39A0">
        <w:t xml:space="preserve">preparation </w:t>
      </w:r>
      <w:r w:rsidR="006B605E" w:rsidRPr="006F39A0">
        <w:t xml:space="preserve">was successfully completed </w:t>
      </w:r>
      <w:r w:rsidR="000868EE">
        <w:t xml:space="preserve">with at least one setup link established </w:t>
      </w:r>
      <w:r w:rsidR="006B605E" w:rsidRPr="006F39A0">
        <w:t>at the target AP MLD</w:t>
      </w:r>
      <w:r w:rsidR="00BA10DB" w:rsidRPr="006F39A0">
        <w:t>:</w:t>
      </w:r>
    </w:p>
    <w:p w14:paraId="6FD5D5C4" w14:textId="1322A332" w:rsidR="00334735" w:rsidRPr="006F39A0" w:rsidRDefault="001F5F29" w:rsidP="00334735">
      <w:pPr>
        <w:pStyle w:val="BodyText"/>
        <w:numPr>
          <w:ilvl w:val="0"/>
          <w:numId w:val="8"/>
        </w:numPr>
      </w:pPr>
      <w:r>
        <w:t>T</w:t>
      </w:r>
      <w:r w:rsidR="00334735" w:rsidRPr="006F39A0">
        <w:t xml:space="preserve">he </w:t>
      </w:r>
      <w:r w:rsidR="00C30322">
        <w:t>Basic</w:t>
      </w:r>
      <w:r w:rsidR="0032546F" w:rsidRPr="006F39A0">
        <w:t xml:space="preserve"> </w:t>
      </w:r>
      <w:r w:rsidR="00334735" w:rsidRPr="006F39A0">
        <w:t xml:space="preserve">Multi-link element in the ST preparation </w:t>
      </w:r>
      <w:r w:rsidR="001E618E" w:rsidRPr="006F39A0">
        <w:t>response</w:t>
      </w:r>
      <w:r w:rsidR="00334735" w:rsidRPr="006F39A0">
        <w:t xml:space="preserve"> </w:t>
      </w:r>
      <w:r>
        <w:t xml:space="preserve">shall be processed by the non-AP MLD </w:t>
      </w:r>
      <w:r w:rsidR="00334735" w:rsidRPr="006F39A0">
        <w:t>according to the procedures defined in 35.3.6.4 (Link reconfiguration to the setup links).</w:t>
      </w:r>
    </w:p>
    <w:p w14:paraId="5D67E5FF" w14:textId="437CEA6C" w:rsidR="00811A7C" w:rsidRPr="00811A7C" w:rsidRDefault="00811A7C">
      <w:pPr>
        <w:pStyle w:val="ListParagraph"/>
        <w:numPr>
          <w:ilvl w:val="0"/>
          <w:numId w:val="8"/>
        </w:numPr>
        <w:rPr>
          <w:ins w:id="239" w:author="Duncan Ho" w:date="2025-05-13T01:47:00Z" w16du:dateUtc="2025-05-13T08:47:00Z"/>
        </w:rPr>
        <w:pPrChange w:id="240" w:author="Duncan Ho" w:date="2025-05-13T01:47:00Z" w16du:dateUtc="2025-05-13T08:47:00Z">
          <w:pPr>
            <w:pStyle w:val="BodyText"/>
            <w:numPr>
              <w:numId w:val="8"/>
            </w:numPr>
            <w:ind w:left="720" w:hanging="360"/>
          </w:pPr>
        </w:pPrChange>
      </w:pPr>
      <w:ins w:id="241" w:author="Duncan Ho" w:date="2025-05-13T01:47:00Z" w16du:dateUtc="2025-05-13T08:47:00Z">
        <w:r w:rsidRPr="00811A7C">
          <w:rPr>
            <w:rFonts w:ascii="Times New Roman" w:eastAsia="Batang" w:hAnsi="Times New Roman" w:cs="Times New Roman"/>
            <w:sz w:val="20"/>
            <w:szCs w:val="20"/>
            <w:lang w:val="en-GB"/>
          </w:rPr>
          <w:lastRenderedPageBreak/>
          <w:t xml:space="preserve">[M#348] If </w:t>
        </w:r>
      </w:ins>
      <w:ins w:id="242" w:author="Duncan Ho" w:date="2025-06-03T14:03:00Z" w16du:dateUtc="2025-06-03T21:03:00Z">
        <w:r w:rsidR="00916839" w:rsidRPr="00916839">
          <w:rPr>
            <w:rFonts w:ascii="Times New Roman" w:eastAsia="Batang" w:hAnsi="Times New Roman" w:cs="Times New Roman"/>
            <w:sz w:val="20"/>
            <w:szCs w:val="20"/>
            <w:lang w:val="en-GB"/>
          </w:rPr>
          <w:t xml:space="preserve">the </w:t>
        </w:r>
      </w:ins>
      <w:ins w:id="243" w:author="Duncan Ho" w:date="2025-07-25T01:17:00Z" w16du:dateUtc="2025-07-25T08:17:00Z">
        <w:r w:rsidR="00070646">
          <w:rPr>
            <w:rFonts w:ascii="Times New Roman" w:eastAsia="Batang" w:hAnsi="Times New Roman" w:cs="Times New Roman"/>
            <w:sz w:val="20"/>
            <w:szCs w:val="20"/>
            <w:lang w:val="en-GB"/>
          </w:rPr>
          <w:t>Per-AP MLD PTK mode</w:t>
        </w:r>
      </w:ins>
      <w:ins w:id="244" w:author="Duncan Ho" w:date="2025-06-03T14:03:00Z" w16du:dateUtc="2025-06-03T21:03:00Z">
        <w:r w:rsidR="00916839" w:rsidRPr="00916839">
          <w:rPr>
            <w:rFonts w:ascii="Times New Roman" w:eastAsia="Batang" w:hAnsi="Times New Roman" w:cs="Times New Roman"/>
            <w:sz w:val="20"/>
            <w:szCs w:val="20"/>
            <w:lang w:val="en-GB"/>
          </w:rPr>
          <w:t xml:space="preserve"> </w:t>
        </w:r>
      </w:ins>
      <w:ins w:id="245" w:author="Duncan Ho" w:date="2025-05-13T01:47:00Z" w16du:dateUtc="2025-05-13T08:47:00Z">
        <w:r w:rsidRPr="00811A7C">
          <w:rPr>
            <w:rFonts w:ascii="Times New Roman" w:eastAsia="Batang" w:hAnsi="Times New Roman" w:cs="Times New Roman"/>
            <w:sz w:val="20"/>
            <w:szCs w:val="20"/>
            <w:lang w:val="en-GB"/>
          </w:rPr>
          <w:t>is used, the non-AP MLD shall derive a new PTK with the target AP MLD</w:t>
        </w:r>
      </w:ins>
      <w:ins w:id="246" w:author="Duncan Ho" w:date="2025-06-04T08:23:00Z" w16du:dateUtc="2025-06-04T15:23:00Z">
        <w:r w:rsidR="00613C07">
          <w:rPr>
            <w:rFonts w:ascii="Times New Roman" w:eastAsia="Batang" w:hAnsi="Times New Roman" w:cs="Times New Roman"/>
            <w:sz w:val="20"/>
            <w:szCs w:val="20"/>
            <w:lang w:val="en-GB"/>
          </w:rPr>
          <w:t>.</w:t>
        </w:r>
      </w:ins>
    </w:p>
    <w:p w14:paraId="21D6F79D" w14:textId="6BD1744F" w:rsidR="009B3E03" w:rsidRPr="006F39A0" w:rsidRDefault="009B3E03" w:rsidP="00BA10DB">
      <w:pPr>
        <w:pStyle w:val="BodyText"/>
        <w:numPr>
          <w:ilvl w:val="0"/>
          <w:numId w:val="8"/>
        </w:numPr>
      </w:pPr>
      <w:r w:rsidRPr="006F39A0">
        <w:t>[M#</w:t>
      </w:r>
      <w:r w:rsidR="00813528" w:rsidRPr="006F39A0">
        <w:t>337</w:t>
      </w:r>
      <w:r w:rsidRPr="006F39A0">
        <w:t>]</w:t>
      </w:r>
      <w:r w:rsidR="00CF1CBA" w:rsidRPr="006F39A0">
        <w:t>(#514)</w:t>
      </w:r>
      <w:r w:rsidRPr="006F39A0">
        <w:t xml:space="preserve">The non-AP MLD </w:t>
      </w:r>
      <w:r w:rsidR="00B05A8C" w:rsidRPr="006F39A0">
        <w:t>shall be</w:t>
      </w:r>
      <w:r w:rsidRPr="006F39A0">
        <w:t xml:space="preserve"> in power</w:t>
      </w:r>
      <w:r w:rsidR="00FC15B1">
        <w:t xml:space="preserve"> </w:t>
      </w:r>
      <w:r w:rsidRPr="006F39A0">
        <w:t>save mode for all the setup links with the target AP MLD</w:t>
      </w:r>
      <w:r w:rsidR="009D67B3" w:rsidRPr="006F39A0">
        <w:t xml:space="preserve"> as specified in 35.3.6.4 (Link reconfiguration to the setup links)</w:t>
      </w:r>
      <w:r w:rsidRPr="006F39A0">
        <w:t>.</w:t>
      </w:r>
    </w:p>
    <w:p w14:paraId="0CBDC907" w14:textId="2A2F57BD" w:rsidR="00E27A29" w:rsidRDefault="00BE0794">
      <w:pPr>
        <w:pStyle w:val="BodyText"/>
        <w:numPr>
          <w:ilvl w:val="0"/>
          <w:numId w:val="8"/>
        </w:numPr>
      </w:pPr>
      <w:r w:rsidRPr="006F39A0">
        <w:t>[M#</w:t>
      </w:r>
      <w:r w:rsidR="006E267C" w:rsidRPr="006F39A0">
        <w:t>335</w:t>
      </w:r>
      <w:r w:rsidRPr="006F39A0">
        <w:t>]</w:t>
      </w:r>
      <w:r w:rsidR="00D164E2" w:rsidRPr="006F39A0">
        <w:t xml:space="preserve"> (#515)</w:t>
      </w:r>
      <w:r w:rsidR="002072C7" w:rsidRPr="006F39A0">
        <w:t xml:space="preserve"> </w:t>
      </w:r>
      <w:r w:rsidR="00BA10DB" w:rsidRPr="006F39A0">
        <w:t xml:space="preserve">The non-AP MLD </w:t>
      </w:r>
      <w:r w:rsidR="00E27A29" w:rsidRPr="006F39A0">
        <w:t xml:space="preserve">may initiate </w:t>
      </w:r>
      <w:r w:rsidR="00CC779D">
        <w:t xml:space="preserve">the </w:t>
      </w:r>
      <w:r w:rsidR="00352DAD" w:rsidRPr="006F39A0">
        <w:t xml:space="preserve">SMD BSS transition </w:t>
      </w:r>
      <w:r w:rsidR="00E27A29" w:rsidRPr="006F39A0">
        <w:t xml:space="preserve">execution </w:t>
      </w:r>
      <w:r w:rsidR="00EB739B" w:rsidRPr="006F39A0">
        <w:t xml:space="preserve">procedure </w:t>
      </w:r>
      <w:r w:rsidR="00E27A29" w:rsidRPr="006F39A0">
        <w:t>by sending a</w:t>
      </w:r>
      <w:r w:rsidR="000C5694" w:rsidRPr="006F39A0">
        <w:t xml:space="preserve">n ST execution request </w:t>
      </w:r>
      <w:r w:rsidR="008318ED" w:rsidRPr="006F39A0">
        <w:t xml:space="preserve">requesting </w:t>
      </w:r>
      <w:r w:rsidR="00BA3242" w:rsidRPr="006F39A0">
        <w:t xml:space="preserve">SMD BSS transition to </w:t>
      </w:r>
      <w:r w:rsidR="00E27A29" w:rsidRPr="006F39A0">
        <w:t xml:space="preserve">the same target AP MLD within the timeout </w:t>
      </w:r>
      <w:r w:rsidR="00757DC3" w:rsidRPr="006F39A0">
        <w:t>value</w:t>
      </w:r>
      <w:r w:rsidR="00915600">
        <w:t xml:space="preserve">, either via the current AP MLD (see </w:t>
      </w:r>
      <w:r w:rsidR="00915600">
        <w:fldChar w:fldCharType="begin"/>
      </w:r>
      <w:r w:rsidR="00915600">
        <w:instrText xml:space="preserve"> REF _Ref196917906 \r \h </w:instrText>
      </w:r>
      <w:r w:rsidR="00915600">
        <w:fldChar w:fldCharType="separate"/>
      </w:r>
      <w:r w:rsidR="00915600">
        <w:t>37.9.6</w:t>
      </w:r>
      <w:r w:rsidR="00915600">
        <w:fldChar w:fldCharType="end"/>
      </w:r>
      <w:r w:rsidR="00915600">
        <w:t xml:space="preserve"> (SMD BSS transition execution procedure via the current AP MLD)) or via the target AP MLD (see </w:t>
      </w:r>
      <w:r w:rsidR="00915600">
        <w:fldChar w:fldCharType="begin"/>
      </w:r>
      <w:r w:rsidR="00915600">
        <w:instrText xml:space="preserve"> REF _Ref192661674 \r \h </w:instrText>
      </w:r>
      <w:r w:rsidR="00915600">
        <w:fldChar w:fldCharType="separate"/>
      </w:r>
      <w:r w:rsidR="00915600">
        <w:t>37.9.7</w:t>
      </w:r>
      <w:r w:rsidR="00915600">
        <w:fldChar w:fldCharType="end"/>
      </w:r>
      <w:r w:rsidR="00915600">
        <w:t xml:space="preserve"> (SMD BSS transition execution procedure via the target AP MLD))</w:t>
      </w:r>
      <w:r w:rsidR="00E27A29" w:rsidRPr="006F39A0">
        <w:t>.</w:t>
      </w:r>
    </w:p>
    <w:p w14:paraId="0D8FCA7A" w14:textId="4CA18E57" w:rsidR="006D2021" w:rsidRDefault="006D2021" w:rsidP="006D2021">
      <w:pPr>
        <w:pStyle w:val="BodyText"/>
      </w:pPr>
    </w:p>
    <w:p w14:paraId="69A2D90F" w14:textId="34434BE3" w:rsidR="007C257D" w:rsidRDefault="008526B0" w:rsidP="00DC5A7A">
      <w:pPr>
        <w:pStyle w:val="BodyText"/>
      </w:pPr>
      <w:r w:rsidRPr="003F13B0">
        <w:t xml:space="preserve">NOTE – </w:t>
      </w:r>
      <w:r w:rsidR="001F08DC" w:rsidRPr="003F13B0">
        <w:t xml:space="preserve">The </w:t>
      </w:r>
      <w:r w:rsidR="00DC5A7A" w:rsidRPr="003F13B0">
        <w:t xml:space="preserve">DS mapping update operation is not performed during the ST </w:t>
      </w:r>
      <w:r w:rsidR="0007040F" w:rsidRPr="003F13B0">
        <w:t>preparation procedure</w:t>
      </w:r>
      <w:r w:rsidR="00DC5A7A" w:rsidRPr="003F13B0">
        <w:t>.</w:t>
      </w:r>
    </w:p>
    <w:p w14:paraId="753C1E11" w14:textId="3DC2935D" w:rsidR="00930BC9" w:rsidRDefault="00930BC9" w:rsidP="00147A07">
      <w:pPr>
        <w:pStyle w:val="Heading4"/>
        <w:rPr>
          <w:ins w:id="247" w:author="Duncan Ho" w:date="2025-07-30T09:24:00Z" w16du:dateUtc="2025-07-30T16:24:00Z"/>
        </w:rPr>
      </w:pPr>
      <w:bookmarkStart w:id="248" w:name="_Ref196917906"/>
      <w:bookmarkStart w:id="249" w:name="_Ref189136466"/>
      <w:ins w:id="250" w:author="Duncan Ho" w:date="2025-07-30T09:24:00Z" w16du:dateUtc="2025-07-30T16:24:00Z">
        <w:r>
          <w:t>Per-SMD PTK Key Derivation</w:t>
        </w:r>
      </w:ins>
    </w:p>
    <w:p w14:paraId="4650EC9B" w14:textId="710F8F48" w:rsidR="00930BC9" w:rsidRDefault="00930BC9" w:rsidP="00930BC9">
      <w:pPr>
        <w:pStyle w:val="BodyText"/>
        <w:rPr>
          <w:ins w:id="251" w:author="Duncan Ho" w:date="2025-07-30T09:24:00Z" w16du:dateUtc="2025-07-30T16:24:00Z"/>
        </w:rPr>
      </w:pPr>
      <w:ins w:id="252" w:author="Duncan Ho" w:date="2025-07-30T09:24:00Z" w16du:dateUtc="2025-07-30T16:24:00Z">
        <w:r>
          <w:t>This subclause applies when the PTK mode is 0 (Per-SMD PTK).</w:t>
        </w:r>
      </w:ins>
    </w:p>
    <w:p w14:paraId="2991CCED" w14:textId="7604CD33" w:rsidR="00930BC9" w:rsidRDefault="00930BC9" w:rsidP="00930BC9">
      <w:pPr>
        <w:pStyle w:val="BodyText"/>
        <w:rPr>
          <w:ins w:id="253" w:author="Duncan Ho" w:date="2025-07-30T09:24:00Z" w16du:dateUtc="2025-07-30T16:24:00Z"/>
        </w:rPr>
      </w:pPr>
      <w:ins w:id="254" w:author="Duncan Ho" w:date="2025-07-30T09:24:00Z" w16du:dateUtc="2025-07-30T16:24:00Z">
        <w:r>
          <w:t>If the per-SMD PTK mode is used, a PTK is derived when the non-AP MLD performs initial association to the SMD-ME (see 37.9.3</w:t>
        </w:r>
      </w:ins>
      <w:ins w:id="255" w:author="Duncan Ho" w:date="2025-07-30T09:32:00Z" w16du:dateUtc="2025-07-30T16:32:00Z">
        <w:r w:rsidR="00423747">
          <w:t xml:space="preserve"> (</w:t>
        </w:r>
      </w:ins>
      <w:ins w:id="256" w:author="Duncan Ho" w:date="2025-07-30T09:33:00Z" w16du:dateUtc="2025-07-30T16:33:00Z">
        <w:r w:rsidR="00423747" w:rsidRPr="00423747">
          <w:t>Initial association to the SMD-ME</w:t>
        </w:r>
      </w:ins>
      <w:ins w:id="257" w:author="Duncan Ho" w:date="2025-07-30T09:32:00Z" w16du:dateUtc="2025-07-30T16:32:00Z">
        <w:r w:rsidR="00423747">
          <w:t>)</w:t>
        </w:r>
      </w:ins>
      <w:ins w:id="258" w:author="Duncan Ho" w:date="2025-07-30T09:24:00Z" w16du:dateUtc="2025-07-30T16:24:00Z">
        <w:r>
          <w:t>). This key is derived from the PMK established with the SMD-ME, using the PTK derivation formula for the corresponding AKM with the following modifications:</w:t>
        </w:r>
      </w:ins>
    </w:p>
    <w:p w14:paraId="627A1598" w14:textId="69818BFA" w:rsidR="000A735C" w:rsidRDefault="000A735C" w:rsidP="000A735C">
      <w:pPr>
        <w:pStyle w:val="BodyText"/>
        <w:numPr>
          <w:ilvl w:val="0"/>
          <w:numId w:val="8"/>
        </w:numPr>
        <w:rPr>
          <w:ins w:id="259" w:author="Duncan Ho" w:date="2025-07-31T04:44:00Z" w16du:dateUtc="2025-07-31T11:44:00Z"/>
        </w:rPr>
      </w:pPr>
      <w:ins w:id="260" w:author="Duncan Ho" w:date="2025-07-31T04:44:00Z" w16du:dateUtc="2025-07-31T11:44:00Z">
        <w:r>
          <w:t>The SMD Identifier is added to the end of the context of the PTK derivation formula.</w:t>
        </w:r>
      </w:ins>
    </w:p>
    <w:p w14:paraId="230B4AD4" w14:textId="1CBEC6C0" w:rsidR="00215A3D" w:rsidRDefault="000A735C" w:rsidP="000A735C">
      <w:pPr>
        <w:pStyle w:val="BodyText"/>
        <w:numPr>
          <w:ilvl w:val="0"/>
          <w:numId w:val="8"/>
        </w:numPr>
        <w:rPr>
          <w:ins w:id="261" w:author="Duncan Ho" w:date="2025-07-30T09:25:00Z" w16du:dateUtc="2025-07-30T16:25:00Z"/>
        </w:rPr>
      </w:pPr>
      <w:ins w:id="262" w:author="Duncan Ho" w:date="2025-07-31T04:44:00Z" w16du:dateUtc="2025-07-31T11:44:00Z">
        <w:r>
          <w:t>The AA or BSSID is the MLD address of the AP MLD through which association to the SMD-ME occurs.</w:t>
        </w:r>
      </w:ins>
    </w:p>
    <w:p w14:paraId="1237708A" w14:textId="40F8C787" w:rsidR="00930BC9" w:rsidRDefault="00930BC9" w:rsidP="00930BC9">
      <w:pPr>
        <w:pStyle w:val="BodyText"/>
        <w:numPr>
          <w:ilvl w:val="0"/>
          <w:numId w:val="8"/>
        </w:numPr>
        <w:rPr>
          <w:ins w:id="263" w:author="Duncan Ho" w:date="2025-07-30T09:25:00Z" w16du:dateUtc="2025-07-30T16:25:00Z"/>
        </w:rPr>
      </w:pPr>
      <w:ins w:id="264" w:author="Duncan Ho" w:date="2025-07-30T09:24:00Z" w16du:dateUtc="2025-07-30T16:24:00Z">
        <w:r>
          <w:t>The PTK is a Per-SMD PTK that is used to protect the link between the non-AP MLD and AP MLDs within the SMD. If this PTK is rekeyed, the same PTK derivation as described in the above paragraph is used.</w:t>
        </w:r>
      </w:ins>
    </w:p>
    <w:p w14:paraId="3CBB5DC5" w14:textId="77777777" w:rsidR="00CA7EDE" w:rsidRPr="00930BC9" w:rsidRDefault="00CA7EDE">
      <w:pPr>
        <w:pStyle w:val="BodyText"/>
        <w:rPr>
          <w:ins w:id="265" w:author="Duncan Ho" w:date="2025-07-30T09:24:00Z" w16du:dateUtc="2025-07-30T16:24:00Z"/>
        </w:rPr>
        <w:pPrChange w:id="266" w:author="Duncan Ho" w:date="2025-07-30T09:25:00Z" w16du:dateUtc="2025-07-30T16:25:00Z">
          <w:pPr>
            <w:pStyle w:val="Heading4"/>
          </w:pPr>
        </w:pPrChange>
      </w:pPr>
    </w:p>
    <w:p w14:paraId="33E74A6C" w14:textId="1CDD6A1A" w:rsidR="00147A07" w:rsidRDefault="001C0E1B" w:rsidP="00147A07">
      <w:pPr>
        <w:pStyle w:val="Heading4"/>
        <w:rPr>
          <w:ins w:id="267" w:author="Duncan Ho" w:date="2025-07-16T10:48:00Z" w16du:dateUtc="2025-07-16T17:48:00Z"/>
        </w:rPr>
      </w:pPr>
      <w:ins w:id="268" w:author="Duncan Ho" w:date="2025-07-25T01:24:00Z" w16du:dateUtc="2025-07-25T08:24:00Z">
        <w:r>
          <w:t xml:space="preserve">Per-AP MLD </w:t>
        </w:r>
      </w:ins>
      <w:ins w:id="269" w:author="Duncan Ho" w:date="2025-07-16T10:48:00Z" w16du:dateUtc="2025-07-16T17:48:00Z">
        <w:r w:rsidR="00C96550">
          <w:t>PTK Key Derivation</w:t>
        </w:r>
      </w:ins>
    </w:p>
    <w:p w14:paraId="5677F165" w14:textId="3E252AB7" w:rsidR="00411671" w:rsidRDefault="00FE10D2">
      <w:pPr>
        <w:pStyle w:val="BodyText"/>
        <w:rPr>
          <w:ins w:id="270" w:author="Duncan Ho" w:date="2025-07-30T04:18:00Z" w16du:dateUtc="2025-07-30T11:18:00Z"/>
        </w:rPr>
      </w:pPr>
      <w:ins w:id="271" w:author="Duncan Ho" w:date="2025-07-25T03:37:00Z" w16du:dateUtc="2025-07-25T10:37:00Z">
        <w:r>
          <w:t>This subclause applies when the PTK mode is 1 (Per-AP MLD PTK)</w:t>
        </w:r>
      </w:ins>
      <w:ins w:id="272" w:author="Duncan Ho" w:date="2025-07-30T04:18:00Z" w16du:dateUtc="2025-07-30T11:18:00Z">
        <w:r w:rsidR="001F7152">
          <w:t>.</w:t>
        </w:r>
      </w:ins>
    </w:p>
    <w:p w14:paraId="7BA63E7C" w14:textId="0DA11F84" w:rsidR="00F97843" w:rsidRDefault="00F97843" w:rsidP="00F97843">
      <w:pPr>
        <w:pStyle w:val="BodyText"/>
        <w:rPr>
          <w:ins w:id="273" w:author="Duncan Ho" w:date="2025-07-30T04:18:00Z" w16du:dateUtc="2025-07-30T11:18:00Z"/>
        </w:rPr>
      </w:pPr>
      <w:ins w:id="274" w:author="Duncan Ho" w:date="2025-07-30T04:18:00Z" w16du:dateUtc="2025-07-30T11:18:00Z">
        <w:r>
          <w:t xml:space="preserve">If the </w:t>
        </w:r>
      </w:ins>
      <w:ins w:id="275" w:author="Duncan Ho" w:date="2025-07-30T04:21:00Z" w16du:dateUtc="2025-07-30T11:21:00Z">
        <w:r w:rsidR="002C650C">
          <w:t>per-AP MLD</w:t>
        </w:r>
      </w:ins>
      <w:ins w:id="276" w:author="Duncan Ho" w:date="2025-07-30T04:19:00Z" w16du:dateUtc="2025-07-30T11:19:00Z">
        <w:r w:rsidR="00304362">
          <w:t xml:space="preserve"> PTK mode is </w:t>
        </w:r>
      </w:ins>
      <w:ins w:id="277" w:author="Duncan Ho" w:date="2025-07-30T04:21:00Z" w16du:dateUtc="2025-07-30T11:21:00Z">
        <w:r w:rsidR="002C650C">
          <w:t>used</w:t>
        </w:r>
      </w:ins>
      <w:ins w:id="278" w:author="Duncan Ho" w:date="2025-07-30T04:18:00Z" w16du:dateUtc="2025-07-30T11:18:00Z">
        <w:r>
          <w:t xml:space="preserve">, a PTK and SMD_KDK are derived when the non-AP MLD </w:t>
        </w:r>
      </w:ins>
      <w:ins w:id="279" w:author="Duncan Ho" w:date="2025-07-30T04:21:00Z" w16du:dateUtc="2025-07-30T11:21:00Z">
        <w:r w:rsidR="002C650C">
          <w:t>performs</w:t>
        </w:r>
      </w:ins>
      <w:ins w:id="280" w:author="Duncan Ho" w:date="2025-07-30T04:18:00Z" w16du:dateUtc="2025-07-30T11:18:00Z">
        <w:r>
          <w:t xml:space="preserve"> initial association to the SMD-ME (see 37.9.3</w:t>
        </w:r>
      </w:ins>
      <w:ins w:id="281" w:author="Duncan Ho" w:date="2025-07-30T09:33:00Z" w16du:dateUtc="2025-07-30T16:33:00Z">
        <w:r w:rsidR="00423747">
          <w:t xml:space="preserve"> (</w:t>
        </w:r>
        <w:r w:rsidR="00423747" w:rsidRPr="00423747">
          <w:t>Initial association to the SMD-ME</w:t>
        </w:r>
        <w:r w:rsidR="00423747">
          <w:t>)</w:t>
        </w:r>
      </w:ins>
      <w:ins w:id="282" w:author="Duncan Ho" w:date="2025-07-30T04:18:00Z" w16du:dateUtc="2025-07-30T11:18:00Z">
        <w:r>
          <w:t>). These keys are derived from the PMK established with the SMD-ME, using the PTK derivation formula for the corresponding AKM with the following modifications:</w:t>
        </w:r>
      </w:ins>
    </w:p>
    <w:p w14:paraId="741DC4C4" w14:textId="39DD95D0" w:rsidR="00304362" w:rsidRDefault="00F97843" w:rsidP="00964F31">
      <w:pPr>
        <w:pStyle w:val="BodyText"/>
        <w:numPr>
          <w:ilvl w:val="0"/>
          <w:numId w:val="8"/>
        </w:numPr>
        <w:rPr>
          <w:ins w:id="283" w:author="Duncan Ho" w:date="2025-07-30T04:19:00Z" w16du:dateUtc="2025-07-30T11:19:00Z"/>
        </w:rPr>
      </w:pPr>
      <w:ins w:id="284" w:author="Duncan Ho" w:date="2025-07-30T04:18:00Z" w16du:dateUtc="2025-07-30T11:18:00Z">
        <w:r>
          <w:t>The output of the PTK derivation formula is: PTK || SMD_KDK</w:t>
        </w:r>
      </w:ins>
      <w:ins w:id="285" w:author="Duncan Ho" w:date="2025-07-30T04:22:00Z" w16du:dateUtc="2025-07-30T11:22:00Z">
        <w:r w:rsidR="002C650C">
          <w:t>.</w:t>
        </w:r>
      </w:ins>
    </w:p>
    <w:p w14:paraId="61C6C89A" w14:textId="7FDC249D" w:rsidR="00304362" w:rsidRDefault="00304362" w:rsidP="00F97843">
      <w:pPr>
        <w:pStyle w:val="BodyText"/>
        <w:numPr>
          <w:ilvl w:val="0"/>
          <w:numId w:val="8"/>
        </w:numPr>
        <w:rPr>
          <w:ins w:id="286" w:author="Duncan Ho" w:date="2025-07-30T04:19:00Z" w16du:dateUtc="2025-07-30T11:19:00Z"/>
        </w:rPr>
      </w:pPr>
      <w:ins w:id="287" w:author="Duncan Ho" w:date="2025-07-30T04:19:00Z" w16du:dateUtc="2025-07-30T11:19:00Z">
        <w:r>
          <w:t>T</w:t>
        </w:r>
      </w:ins>
      <w:ins w:id="288" w:author="Duncan Ho" w:date="2025-07-30T04:18:00Z" w16du:dateUtc="2025-07-30T11:18:00Z">
        <w:r w:rsidR="00F97843">
          <w:t xml:space="preserve">he </w:t>
        </w:r>
      </w:ins>
      <w:ins w:id="289" w:author="Duncan Ho" w:date="2025-07-30T04:22:00Z" w16du:dateUtc="2025-07-30T11:22:00Z">
        <w:r w:rsidR="002C650C">
          <w:t>“</w:t>
        </w:r>
      </w:ins>
      <w:ins w:id="290" w:author="Duncan Ho" w:date="2025-07-30T04:18:00Z" w16du:dateUtc="2025-07-30T11:18:00Z">
        <w:r w:rsidR="00F97843">
          <w:t>Length</w:t>
        </w:r>
      </w:ins>
      <w:ins w:id="291" w:author="Duncan Ho" w:date="2025-07-30T04:22:00Z" w16du:dateUtc="2025-07-30T11:22:00Z">
        <w:r w:rsidR="002C650C">
          <w:t>”</w:t>
        </w:r>
      </w:ins>
      <w:ins w:id="292" w:author="Duncan Ho" w:date="2025-07-30T04:18:00Z" w16du:dateUtc="2025-07-30T11:18:00Z">
        <w:r w:rsidR="00F97843">
          <w:t xml:space="preserve"> of the KDF in the PTK derivation formula is equal to </w:t>
        </w:r>
        <w:proofErr w:type="spellStart"/>
        <w:r w:rsidR="00F97843">
          <w:t>PTK_bits</w:t>
        </w:r>
        <w:proofErr w:type="spellEnd"/>
        <w:r w:rsidR="00F97843">
          <w:t xml:space="preserve"> + </w:t>
        </w:r>
        <w:proofErr w:type="spellStart"/>
        <w:r w:rsidR="00F97843">
          <w:t>SMD_KDK_bits</w:t>
        </w:r>
      </w:ins>
      <w:proofErr w:type="spellEnd"/>
      <w:ins w:id="293" w:author="Duncan Ho" w:date="2025-07-30T04:22:00Z" w16du:dateUtc="2025-07-30T11:22:00Z">
        <w:r w:rsidR="002C650C">
          <w:t>.</w:t>
        </w:r>
      </w:ins>
    </w:p>
    <w:p w14:paraId="3FC6036B" w14:textId="2FCE2B46" w:rsidR="00304362" w:rsidRDefault="00F97843" w:rsidP="00F97843">
      <w:pPr>
        <w:pStyle w:val="BodyText"/>
        <w:numPr>
          <w:ilvl w:val="1"/>
          <w:numId w:val="8"/>
        </w:numPr>
        <w:rPr>
          <w:ins w:id="294" w:author="Duncan Ho" w:date="2025-07-30T04:20:00Z" w16du:dateUtc="2025-07-30T11:20:00Z"/>
        </w:rPr>
      </w:pPr>
      <w:proofErr w:type="spellStart"/>
      <w:ins w:id="295" w:author="Duncan Ho" w:date="2025-07-30T04:18:00Z" w16du:dateUtc="2025-07-30T11:18:00Z">
        <w:r>
          <w:t>PTK_bits</w:t>
        </w:r>
        <w:proofErr w:type="spellEnd"/>
        <w:r>
          <w:t xml:space="preserve"> is the length of the PTK</w:t>
        </w:r>
      </w:ins>
      <w:ins w:id="296" w:author="Duncan Ho" w:date="2025-07-30T04:22:00Z" w16du:dateUtc="2025-07-30T11:22:00Z">
        <w:r w:rsidR="002C650C">
          <w:t>.</w:t>
        </w:r>
      </w:ins>
    </w:p>
    <w:p w14:paraId="349709FA" w14:textId="2F6E15D3" w:rsidR="00304362" w:rsidRDefault="00F97843" w:rsidP="00F97843">
      <w:pPr>
        <w:pStyle w:val="BodyText"/>
        <w:numPr>
          <w:ilvl w:val="1"/>
          <w:numId w:val="8"/>
        </w:numPr>
        <w:rPr>
          <w:ins w:id="297" w:author="Duncan Ho" w:date="2025-07-30T04:20:00Z" w16du:dateUtc="2025-07-30T11:20:00Z"/>
        </w:rPr>
      </w:pPr>
      <w:proofErr w:type="spellStart"/>
      <w:ins w:id="298" w:author="Duncan Ho" w:date="2025-07-30T04:18:00Z" w16du:dateUtc="2025-07-30T11:18:00Z">
        <w:r>
          <w:t>SMD_KDK_bits</w:t>
        </w:r>
        <w:proofErr w:type="spellEnd"/>
        <w:r>
          <w:t xml:space="preserve"> is the length of the SMD_KDK, which is equal to the length of the PMK</w:t>
        </w:r>
      </w:ins>
      <w:ins w:id="299" w:author="Duncan Ho" w:date="2025-07-30T04:22:00Z" w16du:dateUtc="2025-07-30T11:22:00Z">
        <w:r w:rsidR="002C650C">
          <w:t>.</w:t>
        </w:r>
      </w:ins>
    </w:p>
    <w:p w14:paraId="6F5237BB" w14:textId="554D7F51" w:rsidR="00304362" w:rsidRDefault="00F97843" w:rsidP="00F97843">
      <w:pPr>
        <w:pStyle w:val="BodyText"/>
        <w:numPr>
          <w:ilvl w:val="0"/>
          <w:numId w:val="8"/>
        </w:numPr>
        <w:rPr>
          <w:ins w:id="300" w:author="Duncan Ho" w:date="2025-07-30T04:20:00Z" w16du:dateUtc="2025-07-30T11:20:00Z"/>
        </w:rPr>
      </w:pPr>
      <w:ins w:id="301" w:author="Duncan Ho" w:date="2025-07-30T04:18:00Z" w16du:dateUtc="2025-07-30T11:18:00Z">
        <w:r>
          <w:t>The SMD Identifier is added to the end of the context of the PTK derivation formula</w:t>
        </w:r>
      </w:ins>
      <w:ins w:id="302" w:author="Duncan Ho" w:date="2025-07-30T04:22:00Z" w16du:dateUtc="2025-07-30T11:22:00Z">
        <w:r w:rsidR="002C650C">
          <w:t>.</w:t>
        </w:r>
      </w:ins>
    </w:p>
    <w:p w14:paraId="321D9029" w14:textId="333ABC2F" w:rsidR="00F97843" w:rsidRDefault="00F97843">
      <w:pPr>
        <w:pStyle w:val="BodyText"/>
        <w:numPr>
          <w:ilvl w:val="0"/>
          <w:numId w:val="8"/>
        </w:numPr>
        <w:rPr>
          <w:ins w:id="303" w:author="Duncan Ho" w:date="2025-07-30T04:18:00Z" w16du:dateUtc="2025-07-30T11:18:00Z"/>
        </w:rPr>
        <w:pPrChange w:id="304" w:author="Duncan Ho" w:date="2025-07-30T04:20:00Z" w16du:dateUtc="2025-07-30T11:20:00Z">
          <w:pPr>
            <w:pStyle w:val="BodyText"/>
          </w:pPr>
        </w:pPrChange>
      </w:pPr>
      <w:ins w:id="305" w:author="Duncan Ho" w:date="2025-07-30T04:18:00Z" w16du:dateUtc="2025-07-30T11:18:00Z">
        <w:r>
          <w:t>The AA or BSSID is the MLD address of the AP MLD through which association to the SMD-ME occurs.</w:t>
        </w:r>
      </w:ins>
    </w:p>
    <w:p w14:paraId="33304DC3" w14:textId="6BA96913" w:rsidR="00F97843" w:rsidRDefault="00F97843" w:rsidP="00F97843">
      <w:pPr>
        <w:pStyle w:val="BodyText"/>
        <w:rPr>
          <w:ins w:id="306" w:author="Duncan Ho" w:date="2025-07-30T04:18:00Z" w16du:dateUtc="2025-07-30T11:18:00Z"/>
        </w:rPr>
      </w:pPr>
      <w:ins w:id="307" w:author="Duncan Ho" w:date="2025-07-30T04:18:00Z" w16du:dateUtc="2025-07-30T11:18:00Z">
        <w:r>
          <w:t xml:space="preserve">The PTK is a Per-AP MLD PTK that is used to protect the link between the non-AP MLD and </w:t>
        </w:r>
      </w:ins>
      <w:ins w:id="308" w:author="Duncan Ho" w:date="2025-07-30T15:37:00Z" w16du:dateUtc="2025-07-30T22:37:00Z">
        <w:r w:rsidR="007A722C">
          <w:t>current</w:t>
        </w:r>
      </w:ins>
      <w:ins w:id="309" w:author="Duncan Ho" w:date="2025-07-30T04:18:00Z" w16du:dateUtc="2025-07-30T11:18:00Z">
        <w:r>
          <w:t xml:space="preserve"> AP MLD. If this PTK is rekeyed, the regular PTK derivation formula is used and an SMD_KDK is not rederived.</w:t>
        </w:r>
      </w:ins>
    </w:p>
    <w:p w14:paraId="5F23F5A6" w14:textId="3344622E" w:rsidR="00F97843" w:rsidRDefault="00F97843" w:rsidP="00F97843">
      <w:pPr>
        <w:pStyle w:val="BodyText"/>
        <w:rPr>
          <w:ins w:id="310" w:author="Duncan Ho" w:date="2025-07-30T04:18:00Z" w16du:dateUtc="2025-07-30T11:18:00Z"/>
        </w:rPr>
      </w:pPr>
      <w:ins w:id="311" w:author="Duncan Ho" w:date="2025-07-30T04:18:00Z" w16du:dateUtc="2025-07-30T11:18:00Z">
        <w:r>
          <w:t xml:space="preserve">The SMD_KDK is used to derive new Per-AP MLD PTKs when </w:t>
        </w:r>
      </w:ins>
      <w:ins w:id="312" w:author="Duncan Ho" w:date="2025-07-30T04:23:00Z" w16du:dateUtc="2025-07-30T11:23:00Z">
        <w:r w:rsidR="002C650C">
          <w:t xml:space="preserve">SMD BSS transition </w:t>
        </w:r>
      </w:ins>
      <w:ins w:id="313" w:author="Duncan Ho" w:date="2025-07-30T04:18:00Z" w16du:dateUtc="2025-07-30T11:18:00Z">
        <w:r>
          <w:t>occurs; the lifetime of SMD_KDK is equal to the lifetime of the association with the SMD-ME.</w:t>
        </w:r>
      </w:ins>
    </w:p>
    <w:p w14:paraId="0193C9E9" w14:textId="77777777" w:rsidR="00F97843" w:rsidRDefault="00F97843" w:rsidP="00F97843">
      <w:pPr>
        <w:pStyle w:val="BodyText"/>
        <w:rPr>
          <w:ins w:id="314" w:author="Duncan Ho" w:date="2025-07-30T04:18:00Z" w16du:dateUtc="2025-07-30T11:18:00Z"/>
        </w:rPr>
      </w:pPr>
      <w:ins w:id="315" w:author="Duncan Ho" w:date="2025-07-30T04:18:00Z" w16du:dateUtc="2025-07-30T11:18:00Z">
        <w:r>
          <w:t>If the SMD uses Per-AP MLD PTKs and an SMD BSS transition occurs, a new Per-AP MLD PTK is derived between the non-AP MLD and the target AP MLD using the PTK derivation formula for the corresponding AKM, with the following differences:</w:t>
        </w:r>
      </w:ins>
    </w:p>
    <w:p w14:paraId="5666301D" w14:textId="1FE2D18D" w:rsidR="00304362" w:rsidRDefault="00F97843" w:rsidP="00F97843">
      <w:pPr>
        <w:pStyle w:val="BodyText"/>
        <w:numPr>
          <w:ilvl w:val="0"/>
          <w:numId w:val="8"/>
        </w:numPr>
        <w:rPr>
          <w:ins w:id="316" w:author="Duncan Ho" w:date="2025-07-30T04:20:00Z" w16du:dateUtc="2025-07-30T11:20:00Z"/>
        </w:rPr>
      </w:pPr>
      <w:ins w:id="317" w:author="Duncan Ho" w:date="2025-07-30T04:18:00Z" w16du:dateUtc="2025-07-30T11:18:00Z">
        <w:r>
          <w:t xml:space="preserve">If the PTK derivation formula does not include </w:t>
        </w:r>
        <w:proofErr w:type="spellStart"/>
        <w:r>
          <w:t>DHss</w:t>
        </w:r>
        <w:proofErr w:type="spellEnd"/>
        <w:r>
          <w:t xml:space="preserve"> in its context, </w:t>
        </w:r>
        <w:proofErr w:type="spellStart"/>
        <w:r>
          <w:t>DHss</w:t>
        </w:r>
        <w:proofErr w:type="spellEnd"/>
        <w:r>
          <w:t xml:space="preserve"> is added at the end of the context</w:t>
        </w:r>
      </w:ins>
      <w:ins w:id="318" w:author="Duncan Ho" w:date="2025-07-30T04:23:00Z" w16du:dateUtc="2025-07-30T11:23:00Z">
        <w:r w:rsidR="00F617FE">
          <w:t>.</w:t>
        </w:r>
      </w:ins>
    </w:p>
    <w:p w14:paraId="16C82AFF" w14:textId="77777777" w:rsidR="00F26C6F" w:rsidRDefault="00F97843" w:rsidP="00F97843">
      <w:pPr>
        <w:pStyle w:val="BodyText"/>
        <w:numPr>
          <w:ilvl w:val="0"/>
          <w:numId w:val="8"/>
        </w:numPr>
        <w:rPr>
          <w:ins w:id="319" w:author="Duncan Ho" w:date="2025-07-30T15:46:00Z" w16du:dateUtc="2025-07-30T22:46:00Z"/>
        </w:rPr>
      </w:pPr>
      <w:ins w:id="320" w:author="Duncan Ho" w:date="2025-07-30T04:18:00Z" w16du:dateUtc="2025-07-30T11:18:00Z">
        <w:r>
          <w:t>The derivation key PMK is replaced by SMD_KDK</w:t>
        </w:r>
      </w:ins>
      <w:ins w:id="321" w:author="Duncan Ho" w:date="2025-07-30T04:23:00Z" w16du:dateUtc="2025-07-30T11:23:00Z">
        <w:r w:rsidR="00F617FE">
          <w:t>.</w:t>
        </w:r>
      </w:ins>
    </w:p>
    <w:p w14:paraId="4D7D8EC5" w14:textId="22725233" w:rsidR="00F97843" w:rsidRDefault="00F97843">
      <w:pPr>
        <w:pStyle w:val="BodyText"/>
        <w:numPr>
          <w:ilvl w:val="0"/>
          <w:numId w:val="8"/>
        </w:numPr>
        <w:rPr>
          <w:ins w:id="322" w:author="Duncan Ho" w:date="2025-07-30T04:18:00Z" w16du:dateUtc="2025-07-30T11:18:00Z"/>
        </w:rPr>
        <w:pPrChange w:id="323" w:author="Duncan Ho" w:date="2025-07-30T15:46:00Z" w16du:dateUtc="2025-07-30T22:46:00Z">
          <w:pPr>
            <w:pStyle w:val="BodyText"/>
          </w:pPr>
        </w:pPrChange>
      </w:pPr>
      <w:ins w:id="324" w:author="Duncan Ho" w:date="2025-07-30T04:18:00Z" w16du:dateUtc="2025-07-30T11:18:00Z">
        <w:r>
          <w:t>The AA or BSSID is the target AP MLD MAC address.</w:t>
        </w:r>
      </w:ins>
    </w:p>
    <w:p w14:paraId="76CDE519" w14:textId="021DB0EF" w:rsidR="00F97843" w:rsidRDefault="00304362" w:rsidP="00F97843">
      <w:pPr>
        <w:pStyle w:val="BodyText"/>
        <w:rPr>
          <w:ins w:id="325" w:author="Duncan Ho" w:date="2025-07-25T03:43:00Z" w16du:dateUtc="2025-07-25T10:43:00Z"/>
        </w:rPr>
      </w:pPr>
      <w:ins w:id="326" w:author="Duncan Ho" w:date="2025-07-30T04:20:00Z" w16du:dateUtc="2025-07-30T11:20:00Z">
        <w:r w:rsidRPr="003F13B0">
          <w:t xml:space="preserve">NOTE </w:t>
        </w:r>
        <w:r>
          <w:t xml:space="preserve">2 </w:t>
        </w:r>
        <w:r w:rsidRPr="003F13B0">
          <w:t xml:space="preserve">– </w:t>
        </w:r>
      </w:ins>
      <w:ins w:id="327" w:author="Duncan Ho" w:date="2025-07-30T04:21:00Z" w16du:dateUtc="2025-07-30T11:21:00Z">
        <w:r>
          <w:t>I</w:t>
        </w:r>
      </w:ins>
      <w:ins w:id="328" w:author="Duncan Ho" w:date="2025-07-30T04:18:00Z" w16du:dateUtc="2025-07-30T11:18:00Z">
        <w:r w:rsidR="00F97843">
          <w:t>f the Non-AP MLD does an SMD BSS transition back to the initial AP MLD, a new Per-AP MLD PTK is derived using the SMD_KDK as described in the previous paragraph; the SMD_KDK is not rederived.</w:t>
        </w:r>
      </w:ins>
    </w:p>
    <w:p w14:paraId="0EE4377D" w14:textId="7BDF8CB9" w:rsidR="0071374E" w:rsidRDefault="00352DAD" w:rsidP="0071374E">
      <w:pPr>
        <w:pStyle w:val="Heading3"/>
      </w:pPr>
      <w:r>
        <w:lastRenderedPageBreak/>
        <w:t>SMD BSS transition</w:t>
      </w:r>
      <w:r w:rsidR="00A70CBE" w:rsidRPr="00A3083D">
        <w:t xml:space="preserve"> </w:t>
      </w:r>
      <w:r w:rsidR="00DF4B59">
        <w:t xml:space="preserve">execution </w:t>
      </w:r>
      <w:r w:rsidR="0091299A">
        <w:t>p</w:t>
      </w:r>
      <w:r w:rsidR="00A70CBE" w:rsidRPr="00A3083D">
        <w:t>rocedure</w:t>
      </w:r>
      <w:r w:rsidR="00191FCB">
        <w:t xml:space="preserve"> </w:t>
      </w:r>
      <w:r w:rsidR="00556D1A">
        <w:t>via the current AP MLD</w:t>
      </w:r>
      <w:bookmarkEnd w:id="248"/>
      <w:bookmarkEnd w:id="249"/>
    </w:p>
    <w:p w14:paraId="521B63C7" w14:textId="01EDDED0" w:rsidR="00B52870" w:rsidRPr="006F39A0" w:rsidRDefault="0020474C" w:rsidP="0020474C">
      <w:pPr>
        <w:pStyle w:val="BodyText"/>
      </w:pPr>
      <w:r w:rsidRPr="00A3083D">
        <w:t xml:space="preserve">When a non-AP MLD </w:t>
      </w:r>
      <w:r w:rsidR="00D67B5B">
        <w:t xml:space="preserve">uses </w:t>
      </w:r>
      <w:r w:rsidR="005758FF">
        <w:t xml:space="preserve">SMD BSS transition </w:t>
      </w:r>
      <w:r w:rsidR="00D67B5B">
        <w:t xml:space="preserve">to transition from </w:t>
      </w:r>
      <w:r w:rsidR="00C56696">
        <w:t xml:space="preserve">its </w:t>
      </w:r>
      <w:r w:rsidR="00D67B5B">
        <w:t>current AP MLD</w:t>
      </w:r>
      <w:r w:rsidRPr="00A3083D">
        <w:t xml:space="preserve"> to a target AP MLD</w:t>
      </w:r>
      <w:r w:rsidR="00186E8E">
        <w:t xml:space="preserve"> within an SMD</w:t>
      </w:r>
      <w:r w:rsidR="00BB79E7">
        <w:t xml:space="preserve"> through </w:t>
      </w:r>
      <w:r w:rsidR="00C56696">
        <w:t>its</w:t>
      </w:r>
      <w:r w:rsidR="00BB79E7">
        <w:t xml:space="preserve"> current AP MLD</w:t>
      </w:r>
      <w:r w:rsidRPr="00A3083D">
        <w:t>, the non-AP MLD shall send a</w:t>
      </w:r>
      <w:r w:rsidR="000C5694">
        <w:t>n</w:t>
      </w:r>
      <w:r w:rsidRPr="00A3083D">
        <w:t xml:space="preserve"> </w:t>
      </w:r>
      <w:r w:rsidR="00AA4F5E">
        <w:t>[M#346](#511)</w:t>
      </w:r>
      <w:r w:rsidR="00CC201D">
        <w:t>(#2017)</w:t>
      </w:r>
      <w:r w:rsidR="004A6288">
        <w:t>(</w:t>
      </w:r>
      <w:r w:rsidR="005007EB">
        <w:t>#3260</w:t>
      </w:r>
      <w:r w:rsidR="004A6288">
        <w:t>)</w:t>
      </w:r>
      <w:r w:rsidR="00C73CF9">
        <w:t>(#3458)</w:t>
      </w:r>
      <w:r w:rsidR="00004986">
        <w:t>(#3929)</w:t>
      </w:r>
      <w:r w:rsidR="000C5694" w:rsidRPr="006F39A0">
        <w:t>ST execution request</w:t>
      </w:r>
      <w:r w:rsidR="00F00E81" w:rsidRPr="006F39A0">
        <w:t xml:space="preserve"> </w:t>
      </w:r>
      <w:r w:rsidRPr="006F39A0">
        <w:t xml:space="preserve">to </w:t>
      </w:r>
      <w:r w:rsidR="005411F4" w:rsidRPr="006F39A0">
        <w:t xml:space="preserve">its </w:t>
      </w:r>
      <w:r w:rsidRPr="006F39A0">
        <w:t>current AP MLD</w:t>
      </w:r>
      <w:r w:rsidR="00B75BE0" w:rsidRPr="006F39A0">
        <w:t xml:space="preserve"> (#3893) </w:t>
      </w:r>
      <w:r w:rsidR="00212D3E" w:rsidRPr="006F39A0">
        <w:t>(</w:t>
      </w:r>
      <w:r w:rsidR="00701B95" w:rsidRPr="006F39A0">
        <w:t xml:space="preserve">TBD if the non-AP MLD </w:t>
      </w:r>
      <w:r w:rsidR="00794868" w:rsidRPr="006F39A0">
        <w:t xml:space="preserve">shall </w:t>
      </w:r>
      <w:r w:rsidR="00B75BE0" w:rsidRPr="006F39A0">
        <w:t xml:space="preserve">stop sending </w:t>
      </w:r>
      <w:r w:rsidR="00213E2F">
        <w:t>Data</w:t>
      </w:r>
      <w:r w:rsidR="00B75BE0" w:rsidRPr="006F39A0">
        <w:t xml:space="preserve"> frames to </w:t>
      </w:r>
      <w:r w:rsidR="005411F4" w:rsidRPr="006F39A0">
        <w:t>its</w:t>
      </w:r>
      <w:r w:rsidR="00B75BE0" w:rsidRPr="006F39A0">
        <w:t xml:space="preserve"> current AP MLD</w:t>
      </w:r>
      <w:r w:rsidR="00212D3E" w:rsidRPr="006F39A0">
        <w:t>)</w:t>
      </w:r>
      <w:r w:rsidR="00E55717" w:rsidRPr="006F39A0">
        <w:t>[M#</w:t>
      </w:r>
      <w:r w:rsidR="00421DAC" w:rsidRPr="006F39A0">
        <w:t>346</w:t>
      </w:r>
      <w:r w:rsidR="00E55717" w:rsidRPr="006F39A0">
        <w:t>]</w:t>
      </w:r>
      <w:r w:rsidR="00521061" w:rsidRPr="006F39A0">
        <w:t xml:space="preserve"> </w:t>
      </w:r>
      <w:r w:rsidR="00E55717" w:rsidRPr="006F39A0">
        <w:t xml:space="preserve">The Per-STA Profile subelement </w:t>
      </w:r>
      <w:r w:rsidR="002432ED" w:rsidRPr="006F39A0">
        <w:t>in</w:t>
      </w:r>
      <w:r w:rsidR="00402643" w:rsidRPr="006F39A0">
        <w:t xml:space="preserve"> the</w:t>
      </w:r>
      <w:r w:rsidR="00E55717" w:rsidRPr="006F39A0">
        <w:t xml:space="preserve"> </w:t>
      </w:r>
      <w:r w:rsidR="002432ED" w:rsidRPr="006F39A0">
        <w:t xml:space="preserve">Reconfiguration </w:t>
      </w:r>
      <w:r w:rsidR="00E55717" w:rsidRPr="006F39A0">
        <w:t xml:space="preserve">Multi-Link element </w:t>
      </w:r>
      <w:r w:rsidR="00A84823">
        <w:t>shall</w:t>
      </w:r>
      <w:r w:rsidR="00E55717" w:rsidRPr="006F39A0">
        <w:t xml:space="preserve"> not be present in the </w:t>
      </w:r>
      <w:r w:rsidR="000C5694" w:rsidRPr="006F39A0">
        <w:t>ST execution request</w:t>
      </w:r>
      <w:r w:rsidR="00E55717" w:rsidRPr="006F39A0">
        <w:t>.</w:t>
      </w:r>
    </w:p>
    <w:p w14:paraId="7A3143A7" w14:textId="5A3CBEFA" w:rsidR="0020474C" w:rsidRPr="006F39A0" w:rsidRDefault="00BE0794" w:rsidP="0020474C">
      <w:pPr>
        <w:pStyle w:val="BodyText"/>
      </w:pPr>
      <w:r w:rsidRPr="006F39A0">
        <w:t>[M#</w:t>
      </w:r>
      <w:r w:rsidR="006E267C" w:rsidRPr="006F39A0">
        <w:t>335</w:t>
      </w:r>
      <w:r w:rsidRPr="006F39A0">
        <w:t>]</w:t>
      </w:r>
      <w:r w:rsidR="004F2AD4" w:rsidRPr="006F39A0">
        <w:t xml:space="preserve">(#515) </w:t>
      </w:r>
      <w:r w:rsidR="00C957E7" w:rsidRPr="006F39A0">
        <w:t>If the current AP MLD receives a</w:t>
      </w:r>
      <w:r w:rsidR="000C5694" w:rsidRPr="006F39A0">
        <w:t xml:space="preserve">n ST </w:t>
      </w:r>
      <w:r w:rsidR="00FB3018" w:rsidRPr="006F39A0">
        <w:t>execution</w:t>
      </w:r>
      <w:r w:rsidR="000C5694" w:rsidRPr="006F39A0">
        <w:t xml:space="preserve"> request</w:t>
      </w:r>
      <w:r w:rsidR="00C957E7" w:rsidRPr="006F39A0">
        <w:t xml:space="preserve"> within the timeout</w:t>
      </w:r>
      <w:r w:rsidR="00757DC3" w:rsidRPr="006F39A0">
        <w:t xml:space="preserve"> value</w:t>
      </w:r>
      <w:r w:rsidR="00D65901" w:rsidRPr="006F39A0">
        <w:t xml:space="preserve">(#515) </w:t>
      </w:r>
      <w:r w:rsidR="00BB79E7" w:rsidRPr="006F39A0">
        <w:t xml:space="preserve">described in </w:t>
      </w:r>
      <w:r w:rsidR="00BB79E7" w:rsidRPr="006F39A0">
        <w:fldChar w:fldCharType="begin"/>
      </w:r>
      <w:r w:rsidR="00BB79E7" w:rsidRPr="006F39A0">
        <w:instrText xml:space="preserve"> REF _Ref192251185 \r \h </w:instrText>
      </w:r>
      <w:r w:rsidR="006F39A0">
        <w:instrText xml:space="preserve"> \* MERGEFORMAT </w:instrText>
      </w:r>
      <w:r w:rsidR="00BB79E7" w:rsidRPr="006F39A0">
        <w:fldChar w:fldCharType="separate"/>
      </w:r>
      <w:r w:rsidR="00F1422F" w:rsidRPr="006F39A0">
        <w:t>37.9.5.2</w:t>
      </w:r>
      <w:r w:rsidR="00BB79E7" w:rsidRPr="006F39A0">
        <w:fldChar w:fldCharType="end"/>
      </w:r>
      <w:r w:rsidR="00BB79E7" w:rsidRPr="006F39A0">
        <w:t xml:space="preserve"> (Target links preparation) </w:t>
      </w:r>
      <w:r w:rsidR="00C957E7" w:rsidRPr="006F39A0">
        <w:t xml:space="preserve">and the target AP MLD has been prepared for </w:t>
      </w:r>
      <w:r w:rsidR="005758FF" w:rsidRPr="006F39A0">
        <w:t>SMD BSS transition</w:t>
      </w:r>
      <w:r w:rsidR="00C957E7" w:rsidRPr="006F39A0">
        <w:t xml:space="preserve"> for the non-AP MLD</w:t>
      </w:r>
      <w:r w:rsidR="00A84823">
        <w:t xml:space="preserve"> as described in </w:t>
      </w:r>
      <w:r w:rsidR="00A84823">
        <w:fldChar w:fldCharType="begin"/>
      </w:r>
      <w:r w:rsidR="00A84823">
        <w:instrText xml:space="preserve"> REF _Ref192661668 \r \h </w:instrText>
      </w:r>
      <w:r w:rsidR="00A84823">
        <w:fldChar w:fldCharType="separate"/>
      </w:r>
      <w:r w:rsidR="00A84823">
        <w:t>37.9.5</w:t>
      </w:r>
      <w:r w:rsidR="00A84823">
        <w:fldChar w:fldCharType="end"/>
      </w:r>
      <w:r w:rsidR="00A84823">
        <w:t xml:space="preserve"> (SMD BSS transition preparation procedure)</w:t>
      </w:r>
      <w:r w:rsidR="00C957E7" w:rsidRPr="006F39A0">
        <w:t>, then</w:t>
      </w:r>
      <w:r w:rsidR="0020474C" w:rsidRPr="006F39A0">
        <w:t xml:space="preserve">: </w:t>
      </w:r>
    </w:p>
    <w:p w14:paraId="43CB1764" w14:textId="2543EA70" w:rsidR="00CE430E" w:rsidRPr="006F39A0" w:rsidRDefault="00B2359F" w:rsidP="00CE430E">
      <w:pPr>
        <w:pStyle w:val="BodyText"/>
        <w:numPr>
          <w:ilvl w:val="0"/>
          <w:numId w:val="8"/>
        </w:numPr>
      </w:pPr>
      <w:r w:rsidRPr="006F39A0">
        <w:t xml:space="preserve">The current AP </w:t>
      </w:r>
      <w:r w:rsidRPr="003F13B0">
        <w:t>MLD shall t</w:t>
      </w:r>
      <w:r w:rsidR="0020474C" w:rsidRPr="003F13B0">
        <w:t xml:space="preserve">ransfer </w:t>
      </w:r>
      <w:r w:rsidR="00CA6C4F" w:rsidRPr="003F13B0">
        <w:t>any</w:t>
      </w:r>
      <w:r w:rsidR="00191FCB" w:rsidRPr="003F13B0">
        <w:t xml:space="preserve"> </w:t>
      </w:r>
      <w:r w:rsidR="0020474C" w:rsidRPr="003F13B0">
        <w:t xml:space="preserve">context </w:t>
      </w:r>
      <w:r w:rsidR="00CA6C4F" w:rsidRPr="003F13B0">
        <w:t>that is required per</w:t>
      </w:r>
      <w:r w:rsidR="00E376C2" w:rsidRPr="003F13B0">
        <w:fldChar w:fldCharType="begin"/>
      </w:r>
      <w:r w:rsidR="00E376C2" w:rsidRPr="003F13B0">
        <w:instrText xml:space="preserve"> REF _Ref193988480 \r \h </w:instrText>
      </w:r>
      <w:r w:rsidR="006F39A0" w:rsidRPr="003F13B0">
        <w:instrText xml:space="preserve"> \* MERGEFORMAT </w:instrText>
      </w:r>
      <w:r w:rsidR="00E376C2" w:rsidRPr="003F13B0">
        <w:fldChar w:fldCharType="separate"/>
      </w:r>
      <w:r w:rsidR="00F1422F" w:rsidRPr="003F13B0">
        <w:t>37.9.8</w:t>
      </w:r>
      <w:r w:rsidR="00E376C2" w:rsidRPr="003F13B0">
        <w:fldChar w:fldCharType="end"/>
      </w:r>
      <w:r w:rsidR="00807C2E" w:rsidRPr="003F13B0">
        <w:t xml:space="preserve"> (Context) </w:t>
      </w:r>
      <w:r w:rsidR="00CA6C4F" w:rsidRPr="003F13B0">
        <w:t>and has not already been transferred to</w:t>
      </w:r>
      <w:r w:rsidR="0020474C" w:rsidRPr="003F13B0">
        <w:t xml:space="preserve"> the target AP MLD</w:t>
      </w:r>
      <w:r w:rsidR="00132E71" w:rsidRPr="003F13B0">
        <w:t xml:space="preserve"> (if any)</w:t>
      </w:r>
      <w:r w:rsidR="0020474C" w:rsidRPr="003F13B0">
        <w:t>.</w:t>
      </w:r>
    </w:p>
    <w:p w14:paraId="42E2A014" w14:textId="5420E60F" w:rsidR="00912913" w:rsidRPr="006F39A0" w:rsidRDefault="00237C5F" w:rsidP="009B55B9">
      <w:pPr>
        <w:pStyle w:val="BodyText"/>
        <w:numPr>
          <w:ilvl w:val="0"/>
          <w:numId w:val="8"/>
        </w:numPr>
      </w:pPr>
      <w:r w:rsidRPr="006F39A0">
        <w:t xml:space="preserve">If </w:t>
      </w:r>
      <w:r w:rsidR="009E273D">
        <w:t xml:space="preserve">a </w:t>
      </w:r>
      <w:r w:rsidR="00BF4798" w:rsidRPr="006F39A0">
        <w:t>separate MAC</w:t>
      </w:r>
      <w:r w:rsidR="006313C4">
        <w:t xml:space="preserve"> </w:t>
      </w:r>
      <w:r w:rsidR="00BF4798" w:rsidRPr="006F39A0">
        <w:t>SAP per AP MLD is used as described in 37.9.1 (General)</w:t>
      </w:r>
      <w:r w:rsidR="00AD2E9B" w:rsidRPr="006F39A0">
        <w:t>, t</w:t>
      </w:r>
      <w:r w:rsidR="00F66E39" w:rsidRPr="006F39A0">
        <w:t xml:space="preserve">he target AP MLD </w:t>
      </w:r>
      <w:r w:rsidR="00097B5A" w:rsidRPr="006F39A0">
        <w:t>may</w:t>
      </w:r>
      <w:r w:rsidR="00F66E39" w:rsidRPr="006F39A0">
        <w:t xml:space="preserve"> initiate </w:t>
      </w:r>
      <w:r w:rsidR="00072137" w:rsidRPr="006F39A0">
        <w:t>the DS mapping update</w:t>
      </w:r>
      <w:r w:rsidR="00F66E39" w:rsidRPr="006F39A0">
        <w:t xml:space="preserve"> </w:t>
      </w:r>
      <w:r w:rsidR="004A38FC" w:rsidRPr="006F39A0">
        <w:t xml:space="preserve">for the non-AP MLD </w:t>
      </w:r>
      <w:r w:rsidR="004A4319" w:rsidRPr="006F39A0">
        <w:t xml:space="preserve">and </w:t>
      </w:r>
      <w:r w:rsidR="00912913" w:rsidRPr="006F39A0">
        <w:t xml:space="preserve">unblock the IEEE 802.1X Controlled Port for general data traffic to pass between the non-AP MLD and </w:t>
      </w:r>
      <w:r w:rsidR="007533E7" w:rsidRPr="006F39A0">
        <w:t>the target AP MLD</w:t>
      </w:r>
      <w:r w:rsidR="00912913" w:rsidRPr="006F39A0">
        <w:t>.</w:t>
      </w:r>
    </w:p>
    <w:p w14:paraId="2CC9B60E" w14:textId="1F13FE57" w:rsidR="005C4AAE" w:rsidRPr="006F39A0" w:rsidRDefault="00CC44EB" w:rsidP="009B55B9">
      <w:pPr>
        <w:pStyle w:val="BodyText"/>
        <w:numPr>
          <w:ilvl w:val="0"/>
          <w:numId w:val="8"/>
        </w:numPr>
      </w:pPr>
      <w:r w:rsidRPr="006F39A0">
        <w:t>[</w:t>
      </w:r>
      <w:r w:rsidR="006A14D0" w:rsidRPr="006F39A0">
        <w:t>M</w:t>
      </w:r>
      <w:r w:rsidRPr="006F39A0">
        <w:t xml:space="preserve">#351] </w:t>
      </w:r>
      <w:r w:rsidR="008B7226" w:rsidRPr="006F39A0">
        <w:t xml:space="preserve">If the non-AP MLD had requested </w:t>
      </w:r>
      <w:r w:rsidR="005411F4" w:rsidRPr="006F39A0">
        <w:t>its</w:t>
      </w:r>
      <w:r w:rsidR="008B7226" w:rsidRPr="006F39A0">
        <w:t xml:space="preserve"> current AP MLD not to transfer </w:t>
      </w:r>
      <w:r w:rsidR="00583ABC" w:rsidRPr="006F39A0">
        <w:t xml:space="preserve">the </w:t>
      </w:r>
      <w:r w:rsidR="005C4AAE" w:rsidRPr="006F39A0">
        <w:t xml:space="preserve">next SN for existing DL </w:t>
      </w:r>
      <w:r w:rsidR="00282D57">
        <w:t>block ack</w:t>
      </w:r>
      <w:r w:rsidR="005C4AAE" w:rsidRPr="006F39A0">
        <w:t xml:space="preserve"> agreement</w:t>
      </w:r>
      <w:r w:rsidR="00B402FD">
        <w:t>s</w:t>
      </w:r>
      <w:r w:rsidR="00282D57">
        <w:t xml:space="preserve"> </w:t>
      </w:r>
      <w:r w:rsidR="005C4AAE" w:rsidRPr="006F39A0">
        <w:t>of all TIDs</w:t>
      </w:r>
      <w:r w:rsidRPr="006F39A0">
        <w:t xml:space="preserve"> (see </w:t>
      </w:r>
      <w:r w:rsidRPr="006F39A0">
        <w:fldChar w:fldCharType="begin"/>
      </w:r>
      <w:r w:rsidRPr="006F39A0">
        <w:instrText xml:space="preserve"> REF _Ref193988480 \r \h </w:instrText>
      </w:r>
      <w:r w:rsidR="007A7B69" w:rsidRPr="006F39A0">
        <w:instrText xml:space="preserve"> \* MERGEFORMAT </w:instrText>
      </w:r>
      <w:r w:rsidRPr="006F39A0">
        <w:fldChar w:fldCharType="separate"/>
      </w:r>
      <w:r w:rsidR="00F1422F" w:rsidRPr="006F39A0">
        <w:t>37.9.8</w:t>
      </w:r>
      <w:r w:rsidRPr="006F39A0">
        <w:fldChar w:fldCharType="end"/>
      </w:r>
      <w:r w:rsidRPr="006F39A0">
        <w:t xml:space="preserve"> (Context))</w:t>
      </w:r>
      <w:r w:rsidR="005C4AAE" w:rsidRPr="006F39A0">
        <w:t xml:space="preserve">, the target AP MLD shall reset the SN to 0 for all </w:t>
      </w:r>
      <w:r w:rsidR="00682A8E" w:rsidRPr="006F39A0">
        <w:t xml:space="preserve">the </w:t>
      </w:r>
      <w:r w:rsidRPr="006F39A0">
        <w:t xml:space="preserve">DL </w:t>
      </w:r>
      <w:r w:rsidR="005C4AAE" w:rsidRPr="006F39A0">
        <w:t>TIDs</w:t>
      </w:r>
      <w:r w:rsidR="001263A3" w:rsidRPr="006F39A0">
        <w:t xml:space="preserve"> and t</w:t>
      </w:r>
      <w:r w:rsidR="00FA76AD" w:rsidRPr="006F39A0">
        <w:t xml:space="preserve">he </w:t>
      </w:r>
      <w:r w:rsidR="008D5B85" w:rsidRPr="006F39A0">
        <w:t>non-AP</w:t>
      </w:r>
      <w:r w:rsidR="00FA76AD" w:rsidRPr="006F39A0">
        <w:t xml:space="preserve"> MLD shall initialize </w:t>
      </w:r>
      <w:proofErr w:type="spellStart"/>
      <w:r w:rsidR="00FA76AD" w:rsidRPr="002F7A8C">
        <w:rPr>
          <w:i/>
          <w:iCs/>
        </w:rPr>
        <w:t>WinS</w:t>
      </w:r>
      <w:r w:rsidR="008824B0" w:rsidRPr="002F7A8C">
        <w:rPr>
          <w:i/>
          <w:iCs/>
        </w:rPr>
        <w:t>t</w:t>
      </w:r>
      <w:r w:rsidR="00FA76AD" w:rsidRPr="002F7A8C">
        <w:rPr>
          <w:i/>
          <w:iCs/>
        </w:rPr>
        <w:t>art</w:t>
      </w:r>
      <w:r w:rsidR="00FA76AD" w:rsidRPr="002F7A8C">
        <w:rPr>
          <w:i/>
          <w:iCs/>
          <w:vertAlign w:val="subscript"/>
        </w:rPr>
        <w:t>B</w:t>
      </w:r>
      <w:proofErr w:type="spellEnd"/>
      <w:r w:rsidR="00FA76AD" w:rsidRPr="006F39A0">
        <w:t xml:space="preserve"> to 0 for each DL TID </w:t>
      </w:r>
      <w:r w:rsidR="002B5632" w:rsidRPr="006F39A0">
        <w:t>with</w:t>
      </w:r>
      <w:r w:rsidR="00FA76AD" w:rsidRPr="006F39A0">
        <w:t xml:space="preserve"> a </w:t>
      </w:r>
      <w:r w:rsidR="00B402FD">
        <w:t>block ack</w:t>
      </w:r>
      <w:r w:rsidR="00B402FD" w:rsidRPr="006F39A0">
        <w:t xml:space="preserve"> </w:t>
      </w:r>
      <w:r w:rsidR="00FA76AD" w:rsidRPr="006F39A0">
        <w:t>agreement</w:t>
      </w:r>
      <w:r w:rsidR="0060479C" w:rsidRPr="006F39A0">
        <w:t>,</w:t>
      </w:r>
      <w:r w:rsidR="0095444D" w:rsidRPr="006F39A0">
        <w:t xml:space="preserve"> before DL traffic delivery from the target AP MLD to the non-AP MLD</w:t>
      </w:r>
      <w:r w:rsidR="0060479C" w:rsidRPr="006F39A0">
        <w:t>.</w:t>
      </w:r>
    </w:p>
    <w:p w14:paraId="509FC1BC" w14:textId="16C04059" w:rsidR="005C4AAE" w:rsidRPr="006F39A0" w:rsidRDefault="00CC44EB" w:rsidP="003E57E0">
      <w:pPr>
        <w:pStyle w:val="BodyText"/>
        <w:numPr>
          <w:ilvl w:val="0"/>
          <w:numId w:val="8"/>
        </w:numPr>
      </w:pPr>
      <w:r w:rsidRPr="006F39A0">
        <w:t>[</w:t>
      </w:r>
      <w:r w:rsidR="006A14D0" w:rsidRPr="006F39A0">
        <w:t>M</w:t>
      </w:r>
      <w:r w:rsidRPr="006F39A0">
        <w:t xml:space="preserve">#351] If the non-AP MLD had requested its current AP MLD not to transfer the latest SN that has been passed up for existing UL </w:t>
      </w:r>
      <w:r w:rsidR="0021272A">
        <w:t>block ack</w:t>
      </w:r>
      <w:r w:rsidRPr="006F39A0">
        <w:t xml:space="preserve"> agreement of all TIDs (see </w:t>
      </w:r>
      <w:r w:rsidRPr="006F39A0">
        <w:fldChar w:fldCharType="begin"/>
      </w:r>
      <w:r w:rsidRPr="006F39A0">
        <w:instrText xml:space="preserve"> REF _Ref193988480 \r \h </w:instrText>
      </w:r>
      <w:r w:rsidR="007A7B69" w:rsidRPr="006F39A0">
        <w:instrText xml:space="preserve"> \* MERGEFORMAT </w:instrText>
      </w:r>
      <w:r w:rsidRPr="006F39A0">
        <w:fldChar w:fldCharType="separate"/>
      </w:r>
      <w:r w:rsidR="00F1422F" w:rsidRPr="006F39A0">
        <w:t>37.9.8</w:t>
      </w:r>
      <w:r w:rsidRPr="006F39A0">
        <w:fldChar w:fldCharType="end"/>
      </w:r>
      <w:r w:rsidRPr="006F39A0">
        <w:t xml:space="preserve"> (Context)), the </w:t>
      </w:r>
      <w:r w:rsidR="00741469" w:rsidRPr="006F39A0">
        <w:t xml:space="preserve">non-AP MLD </w:t>
      </w:r>
      <w:r w:rsidRPr="006F39A0">
        <w:t>shall</w:t>
      </w:r>
      <w:r w:rsidR="009D796D" w:rsidRPr="006F39A0">
        <w:t xml:space="preserve"> </w:t>
      </w:r>
      <w:r w:rsidR="00741469" w:rsidRPr="006F39A0">
        <w:t>reset</w:t>
      </w:r>
      <w:r w:rsidR="009D796D" w:rsidRPr="006F39A0">
        <w:t xml:space="preserve"> the </w:t>
      </w:r>
      <w:r w:rsidR="00683873" w:rsidRPr="006F39A0">
        <w:t xml:space="preserve">SN </w:t>
      </w:r>
      <w:r w:rsidRPr="006F39A0">
        <w:t>to 0 for all</w:t>
      </w:r>
      <w:r w:rsidR="00307BBB" w:rsidRPr="006F39A0">
        <w:t xml:space="preserve"> </w:t>
      </w:r>
      <w:r w:rsidR="00682A8E" w:rsidRPr="006F39A0">
        <w:t xml:space="preserve">the </w:t>
      </w:r>
      <w:r w:rsidR="00741469" w:rsidRPr="006F39A0">
        <w:t xml:space="preserve">UL </w:t>
      </w:r>
      <w:r w:rsidRPr="006F39A0">
        <w:t>TIDs</w:t>
      </w:r>
      <w:r w:rsidR="00D777D0" w:rsidRPr="006F39A0">
        <w:t xml:space="preserve"> </w:t>
      </w:r>
      <w:r w:rsidR="003E57E0" w:rsidRPr="006F39A0">
        <w:t xml:space="preserve">and the target AP MLD shall initialize </w:t>
      </w:r>
      <w:proofErr w:type="spellStart"/>
      <w:r w:rsidR="009A1664" w:rsidRPr="003032EA">
        <w:rPr>
          <w:i/>
          <w:iCs/>
        </w:rPr>
        <w:t>WinStart</w:t>
      </w:r>
      <w:r w:rsidR="009A1664" w:rsidRPr="003032EA">
        <w:rPr>
          <w:i/>
          <w:iCs/>
          <w:vertAlign w:val="subscript"/>
        </w:rPr>
        <w:t>B</w:t>
      </w:r>
      <w:proofErr w:type="spellEnd"/>
      <w:r w:rsidR="009A1664" w:rsidRPr="006F39A0">
        <w:t xml:space="preserve"> </w:t>
      </w:r>
      <w:r w:rsidR="003E57E0" w:rsidRPr="006F39A0">
        <w:t xml:space="preserve">to 0 for each UL TID </w:t>
      </w:r>
      <w:r w:rsidR="002B5632" w:rsidRPr="006F39A0">
        <w:t>with</w:t>
      </w:r>
      <w:r w:rsidR="003E57E0" w:rsidRPr="006F39A0">
        <w:t xml:space="preserve"> a </w:t>
      </w:r>
      <w:r w:rsidR="00B402FD">
        <w:t>block ack</w:t>
      </w:r>
      <w:r w:rsidR="00B402FD" w:rsidRPr="006F39A0">
        <w:t xml:space="preserve"> </w:t>
      </w:r>
      <w:r w:rsidR="003E57E0" w:rsidRPr="006F39A0">
        <w:t xml:space="preserve">agreement, </w:t>
      </w:r>
      <w:r w:rsidR="00D777D0" w:rsidRPr="006F39A0">
        <w:t>before UL traffic delivery from non-AP MLD to the target AP MLD</w:t>
      </w:r>
      <w:r w:rsidRPr="006F39A0">
        <w:t>.</w:t>
      </w:r>
    </w:p>
    <w:p w14:paraId="37862BC4" w14:textId="7799C630" w:rsidR="00746DC2" w:rsidRPr="006F39A0" w:rsidRDefault="00266EF2" w:rsidP="00CC44EB">
      <w:pPr>
        <w:pStyle w:val="BodyText"/>
        <w:numPr>
          <w:ilvl w:val="0"/>
          <w:numId w:val="8"/>
        </w:numPr>
      </w:pPr>
      <w:r w:rsidRPr="006F39A0">
        <w:t xml:space="preserve">Once the </w:t>
      </w:r>
      <w:r w:rsidR="00E51D76">
        <w:t xml:space="preserve">period of </w:t>
      </w:r>
      <w:proofErr w:type="spellStart"/>
      <w:r w:rsidRPr="006F39A0">
        <w:t>DLDrainTime</w:t>
      </w:r>
      <w:proofErr w:type="spellEnd"/>
      <w:r w:rsidRPr="006F39A0">
        <w:t xml:space="preserve"> has expired or terminated</w:t>
      </w:r>
      <w:r w:rsidR="00CF4CA3" w:rsidRPr="006F39A0">
        <w:t xml:space="preserve"> as described in </w:t>
      </w:r>
      <w:r w:rsidR="000A069A" w:rsidRPr="006F39A0">
        <w:fldChar w:fldCharType="begin"/>
      </w:r>
      <w:r w:rsidR="000A069A" w:rsidRPr="006F39A0">
        <w:instrText xml:space="preserve"> REF _Ref194422213 \r \h </w:instrText>
      </w:r>
      <w:r w:rsidR="006F39A0">
        <w:instrText xml:space="preserve"> \* MERGEFORMAT </w:instrText>
      </w:r>
      <w:r w:rsidR="000A069A" w:rsidRPr="006F39A0">
        <w:fldChar w:fldCharType="separate"/>
      </w:r>
      <w:r w:rsidR="00F1422F" w:rsidRPr="006F39A0">
        <w:t>37.9.9</w:t>
      </w:r>
      <w:r w:rsidR="000A069A" w:rsidRPr="006F39A0">
        <w:fldChar w:fldCharType="end"/>
      </w:r>
      <w:r w:rsidR="000A069A" w:rsidRPr="006F39A0">
        <w:t xml:space="preserve"> (</w:t>
      </w:r>
      <w:r w:rsidR="00EC366C" w:rsidRPr="006F39A0">
        <w:t>D</w:t>
      </w:r>
      <w:r w:rsidR="00832C50" w:rsidRPr="006F39A0">
        <w:t>ownlink</w:t>
      </w:r>
      <w:r w:rsidR="00EC366C" w:rsidRPr="006F39A0">
        <w:t xml:space="preserve"> data transmission</w:t>
      </w:r>
      <w:r w:rsidR="000A069A" w:rsidRPr="006F39A0">
        <w:t>))</w:t>
      </w:r>
      <w:r w:rsidRPr="006F39A0">
        <w:t>, t</w:t>
      </w:r>
      <w:r w:rsidR="00747C44" w:rsidRPr="006F39A0">
        <w:t xml:space="preserve">he target AP MLD </w:t>
      </w:r>
      <w:r w:rsidR="00B6547D" w:rsidRPr="006F39A0">
        <w:t>consider</w:t>
      </w:r>
      <w:r w:rsidR="00610A3F">
        <w:t>s</w:t>
      </w:r>
      <w:r w:rsidRPr="006F39A0">
        <w:t xml:space="preserve"> the </w:t>
      </w:r>
      <w:r w:rsidR="005758FF" w:rsidRPr="006F39A0">
        <w:t>SMD BSS transition</w:t>
      </w:r>
      <w:r w:rsidR="00F707DB" w:rsidRPr="006F39A0">
        <w:t xml:space="preserve"> execution procedure complete (i.e., the non-AP MLD </w:t>
      </w:r>
      <w:r w:rsidR="006555C6" w:rsidRPr="006F39A0">
        <w:t>has fully transitioned to the target AP MLD</w:t>
      </w:r>
      <w:r w:rsidR="00732119" w:rsidRPr="006F39A0">
        <w:t>)</w:t>
      </w:r>
      <w:r w:rsidR="00F707DB" w:rsidRPr="006F39A0">
        <w:t>.</w:t>
      </w:r>
    </w:p>
    <w:p w14:paraId="0C037066" w14:textId="212D48EA" w:rsidR="00746DC2" w:rsidRPr="006F39A0" w:rsidRDefault="00746DC2" w:rsidP="00746DC2">
      <w:pPr>
        <w:pStyle w:val="BodyText"/>
        <w:numPr>
          <w:ilvl w:val="0"/>
          <w:numId w:val="8"/>
        </w:numPr>
      </w:pPr>
      <w:r w:rsidRPr="006F39A0">
        <w:t xml:space="preserve">The current AP </w:t>
      </w:r>
      <w:r w:rsidRPr="003F13B0">
        <w:t>MLD shall send a</w:t>
      </w:r>
      <w:r w:rsidR="00B3631D" w:rsidRPr="003F13B0">
        <w:t>n</w:t>
      </w:r>
      <w:r w:rsidRPr="003F13B0">
        <w:t xml:space="preserve"> </w:t>
      </w:r>
      <w:r w:rsidR="008E31FA" w:rsidRPr="003F13B0">
        <w:t>[M#346](#511)(#2017)</w:t>
      </w:r>
      <w:r w:rsidR="005007EB" w:rsidRPr="003F13B0">
        <w:t>(#3260)</w:t>
      </w:r>
      <w:r w:rsidR="00C73CF9" w:rsidRPr="003F13B0">
        <w:t>(#3458)</w:t>
      </w:r>
      <w:r w:rsidR="00004986" w:rsidRPr="003F13B0">
        <w:t>(#3929)</w:t>
      </w:r>
      <w:r w:rsidR="00B3631D" w:rsidRPr="003F13B0">
        <w:t xml:space="preserve">ST execution response </w:t>
      </w:r>
      <w:r w:rsidR="00745F4E" w:rsidRPr="003F13B0">
        <w:t xml:space="preserve">with </w:t>
      </w:r>
      <w:r w:rsidR="00A46275" w:rsidRPr="003F13B0">
        <w:t xml:space="preserve">the </w:t>
      </w:r>
      <w:r w:rsidR="00893977" w:rsidRPr="003F13B0">
        <w:t>status</w:t>
      </w:r>
      <w:r w:rsidR="00745F4E" w:rsidRPr="003F13B0">
        <w:t xml:space="preserve"> </w:t>
      </w:r>
      <w:r w:rsidR="00A46275" w:rsidRPr="003F13B0">
        <w:t>value</w:t>
      </w:r>
      <w:r w:rsidR="00745F4E" w:rsidRPr="003F13B0">
        <w:t xml:space="preserve"> set to </w:t>
      </w:r>
      <w:r w:rsidR="00893977" w:rsidRPr="003F13B0">
        <w:t>SUCCESS</w:t>
      </w:r>
      <w:r w:rsidRPr="003F13B0">
        <w:t xml:space="preserve"> to the non-AP MLD after the transfer of the context is completed</w:t>
      </w:r>
      <w:r w:rsidR="00F81CB4" w:rsidRPr="003F13B0">
        <w:t>(#530)</w:t>
      </w:r>
      <w:r w:rsidR="004D3AF6" w:rsidRPr="003F13B0">
        <w:t xml:space="preserve"> (if any)</w:t>
      </w:r>
      <w:r w:rsidRPr="003F13B0">
        <w:t>. The current</w:t>
      </w:r>
      <w:r w:rsidRPr="006F39A0">
        <w:t xml:space="preserve"> AP MLD shall include the following in the </w:t>
      </w:r>
      <w:r w:rsidR="00B3631D" w:rsidRPr="006F39A0">
        <w:t>ST execution response</w:t>
      </w:r>
      <w:r w:rsidRPr="006F39A0">
        <w:t>:</w:t>
      </w:r>
    </w:p>
    <w:p w14:paraId="6D5E5034" w14:textId="34212939" w:rsidR="00097B5A" w:rsidRDefault="00746DC2" w:rsidP="00097B5A">
      <w:pPr>
        <w:pStyle w:val="BodyText"/>
        <w:numPr>
          <w:ilvl w:val="1"/>
          <w:numId w:val="8"/>
        </w:numPr>
      </w:pPr>
      <w:r w:rsidRPr="006F39A0">
        <w:t>[M#338]</w:t>
      </w:r>
      <w:r w:rsidR="00276A0E" w:rsidRPr="006F39A0">
        <w:t xml:space="preserve"> (#522)(#3590)</w:t>
      </w:r>
      <w:r w:rsidRPr="006F39A0">
        <w:t xml:space="preserve">The value of the </w:t>
      </w:r>
      <w:proofErr w:type="spellStart"/>
      <w:r w:rsidRPr="006F39A0">
        <w:t>DLDrainTime</w:t>
      </w:r>
      <w:proofErr w:type="spellEnd"/>
      <w:r w:rsidR="00F86EFA" w:rsidRPr="006F39A0">
        <w:t>.</w:t>
      </w:r>
    </w:p>
    <w:p w14:paraId="244B8398" w14:textId="288B4CD4" w:rsidR="0024591D" w:rsidRPr="006F39A0" w:rsidRDefault="00271113" w:rsidP="002F7A8C">
      <w:pPr>
        <w:pStyle w:val="ListParagraph"/>
        <w:numPr>
          <w:ilvl w:val="1"/>
          <w:numId w:val="8"/>
        </w:numPr>
      </w:pPr>
      <w:r>
        <w:rPr>
          <w:rFonts w:ascii="Times New Roman" w:eastAsia="Batang" w:hAnsi="Times New Roman" w:cs="Times New Roman"/>
          <w:sz w:val="20"/>
          <w:szCs w:val="20"/>
          <w:lang w:val="en-GB"/>
        </w:rPr>
        <w:t>G</w:t>
      </w:r>
      <w:r w:rsidR="0024591D" w:rsidRPr="0024591D">
        <w:rPr>
          <w:rFonts w:ascii="Times New Roman" w:eastAsia="Batang" w:hAnsi="Times New Roman" w:cs="Times New Roman"/>
          <w:sz w:val="20"/>
          <w:szCs w:val="20"/>
          <w:lang w:val="en-GB"/>
        </w:rPr>
        <w:t xml:space="preserve">roup keys </w:t>
      </w:r>
      <w:r w:rsidR="00DD0D18">
        <w:rPr>
          <w:rFonts w:ascii="Times New Roman" w:eastAsia="Batang" w:hAnsi="Times New Roman" w:cs="Times New Roman"/>
          <w:sz w:val="20"/>
          <w:szCs w:val="20"/>
          <w:lang w:val="en-GB"/>
        </w:rPr>
        <w:t>of</w:t>
      </w:r>
      <w:r w:rsidR="0024591D" w:rsidRPr="0024591D">
        <w:rPr>
          <w:rFonts w:ascii="Times New Roman" w:eastAsia="Batang" w:hAnsi="Times New Roman" w:cs="Times New Roman"/>
          <w:sz w:val="20"/>
          <w:szCs w:val="20"/>
          <w:lang w:val="en-GB"/>
        </w:rPr>
        <w:t xml:space="preserve"> </w:t>
      </w:r>
      <w:r w:rsidR="00DD0D18">
        <w:rPr>
          <w:rFonts w:ascii="Times New Roman" w:eastAsia="Batang" w:hAnsi="Times New Roman" w:cs="Times New Roman"/>
          <w:sz w:val="20"/>
          <w:szCs w:val="20"/>
          <w:lang w:val="en-GB"/>
        </w:rPr>
        <w:t xml:space="preserve">the </w:t>
      </w:r>
      <w:r w:rsidR="0024591D" w:rsidRPr="0024591D">
        <w:rPr>
          <w:rFonts w:ascii="Times New Roman" w:eastAsia="Batang" w:hAnsi="Times New Roman" w:cs="Times New Roman"/>
          <w:sz w:val="20"/>
          <w:szCs w:val="20"/>
          <w:lang w:val="en-GB"/>
        </w:rPr>
        <w:t>successfully setup links at the target AP MLD.</w:t>
      </w:r>
    </w:p>
    <w:p w14:paraId="32AA16C1" w14:textId="373E0B5C" w:rsidR="00CE1871" w:rsidRPr="00F52E37" w:rsidRDefault="00CE1871" w:rsidP="00CE1871">
      <w:pPr>
        <w:pStyle w:val="BodyText"/>
        <w:numPr>
          <w:ilvl w:val="0"/>
          <w:numId w:val="8"/>
        </w:numPr>
        <w:rPr>
          <w:ins w:id="329" w:author="Duncan Ho" w:date="2025-05-13T01:50:00Z" w16du:dateUtc="2025-05-13T08:50:00Z"/>
        </w:rPr>
      </w:pPr>
      <w:bookmarkStart w:id="330" w:name="_Hlk195278019"/>
      <w:ins w:id="331" w:author="Duncan Ho" w:date="2025-05-13T01:50:00Z" w16du:dateUtc="2025-05-13T08:50:00Z">
        <w:r>
          <w:t xml:space="preserve">If </w:t>
        </w:r>
      </w:ins>
      <w:ins w:id="332" w:author="Duncan Ho" w:date="2025-06-03T14:04:00Z" w16du:dateUtc="2025-06-03T21:04:00Z">
        <w:r w:rsidR="00916839" w:rsidRPr="00916839">
          <w:t xml:space="preserve">the </w:t>
        </w:r>
      </w:ins>
      <w:ins w:id="333" w:author="Duncan Ho" w:date="2025-07-25T01:17:00Z" w16du:dateUtc="2025-07-25T08:17:00Z">
        <w:r w:rsidR="00070646">
          <w:t>Per-AP MLD PTK mode</w:t>
        </w:r>
      </w:ins>
      <w:ins w:id="334" w:author="Duncan Ho" w:date="2025-06-03T14:04:00Z" w16du:dateUtc="2025-06-03T21:04:00Z">
        <w:r w:rsidR="00916839" w:rsidRPr="00916839">
          <w:t xml:space="preserve"> </w:t>
        </w:r>
        <w:r w:rsidR="00916839">
          <w:t>i</w:t>
        </w:r>
      </w:ins>
      <w:ins w:id="335" w:author="Duncan Ho" w:date="2025-05-13T01:50:00Z" w16du:dateUtc="2025-05-13T08:50:00Z">
        <w:r>
          <w:t xml:space="preserve">s used, the target AP MLD shall not reset </w:t>
        </w:r>
        <w:r w:rsidRPr="002A0B80">
          <w:t>the PN</w:t>
        </w:r>
        <w:r>
          <w:t>s</w:t>
        </w:r>
        <w:r w:rsidRPr="002A0B80">
          <w:t xml:space="preserve"> for </w:t>
        </w:r>
        <w:r>
          <w:t>either</w:t>
        </w:r>
        <w:r w:rsidRPr="002A0B80">
          <w:t xml:space="preserve"> UL </w:t>
        </w:r>
        <w:r>
          <w:t>or</w:t>
        </w:r>
        <w:r w:rsidRPr="002A0B80">
          <w:t xml:space="preserve"> DL</w:t>
        </w:r>
        <w:r>
          <w:t xml:space="preserve">. The PNs </w:t>
        </w:r>
        <w:r w:rsidRPr="002A0B80">
          <w:t xml:space="preserve">keep increasing monotonically when the non-AP MLD </w:t>
        </w:r>
        <w:r>
          <w:t>transitions</w:t>
        </w:r>
        <w:r w:rsidRPr="002A0B80">
          <w:t xml:space="preserve"> to the target AP MLD even though the target AP </w:t>
        </w:r>
        <w:r w:rsidRPr="00F52E37">
          <w:t xml:space="preserve">MLD is using a new </w:t>
        </w:r>
      </w:ins>
      <w:ins w:id="336" w:author="Duncan Ho" w:date="2025-07-30T15:38:00Z" w16du:dateUtc="2025-07-30T22:38:00Z">
        <w:r w:rsidR="00F82B49">
          <w:t>Per-AP MLD PTK</w:t>
        </w:r>
      </w:ins>
      <w:ins w:id="337" w:author="Duncan Ho" w:date="2025-06-04T10:55:00Z" w16du:dateUtc="2025-06-04T17:55:00Z">
        <w:r w:rsidR="00A71D1C">
          <w:t xml:space="preserve"> for cryptographic encapsulation</w:t>
        </w:r>
      </w:ins>
      <w:ins w:id="338" w:author="Duncan Ho" w:date="2025-05-13T01:50:00Z" w16du:dateUtc="2025-05-13T08:50:00Z">
        <w:r w:rsidRPr="00F52E37">
          <w:t>.</w:t>
        </w:r>
      </w:ins>
    </w:p>
    <w:p w14:paraId="7979F150" w14:textId="422F1FBF" w:rsidR="00BB0CDE" w:rsidRPr="00F52E37" w:rsidRDefault="00145E7D">
      <w:pPr>
        <w:pStyle w:val="ListParagraph"/>
        <w:numPr>
          <w:ilvl w:val="0"/>
          <w:numId w:val="8"/>
        </w:numPr>
        <w:pPrChange w:id="339" w:author="Duncan Ho" w:date="2025-05-13T07:43:00Z" w16du:dateUtc="2025-05-13T14:43:00Z">
          <w:pPr>
            <w:pStyle w:val="BodyText"/>
            <w:numPr>
              <w:numId w:val="8"/>
            </w:numPr>
            <w:ind w:left="720" w:hanging="360"/>
          </w:pPr>
        </w:pPrChange>
      </w:pPr>
      <w:r w:rsidRPr="00F52E37">
        <w:rPr>
          <w:rFonts w:ascii="Times New Roman" w:hAnsi="Times New Roman" w:cs="Times New Roman"/>
          <w:sz w:val="20"/>
          <w:szCs w:val="20"/>
        </w:rPr>
        <w:t>(#154)</w:t>
      </w:r>
      <w:r w:rsidR="00BF4798" w:rsidRPr="00F52E37">
        <w:rPr>
          <w:rFonts w:ascii="Times New Roman" w:hAnsi="Times New Roman" w:cs="Times New Roman"/>
          <w:sz w:val="20"/>
          <w:szCs w:val="20"/>
        </w:rPr>
        <w:t xml:space="preserve">If </w:t>
      </w:r>
      <w:r w:rsidR="009E273D" w:rsidRPr="00F52E37">
        <w:rPr>
          <w:rFonts w:ascii="Times New Roman" w:hAnsi="Times New Roman" w:cs="Times New Roman"/>
          <w:sz w:val="20"/>
          <w:szCs w:val="20"/>
        </w:rPr>
        <w:t xml:space="preserve">a </w:t>
      </w:r>
      <w:r w:rsidR="00BF4798" w:rsidRPr="00F52E37">
        <w:rPr>
          <w:rFonts w:ascii="Times New Roman" w:hAnsi="Times New Roman" w:cs="Times New Roman"/>
          <w:sz w:val="20"/>
          <w:szCs w:val="20"/>
        </w:rPr>
        <w:t>separate MAC</w:t>
      </w:r>
      <w:r w:rsidR="006313C4" w:rsidRPr="00F52E37">
        <w:rPr>
          <w:rFonts w:ascii="Times New Roman" w:hAnsi="Times New Roman" w:cs="Times New Roman"/>
          <w:sz w:val="20"/>
          <w:szCs w:val="20"/>
        </w:rPr>
        <w:t xml:space="preserve"> </w:t>
      </w:r>
      <w:r w:rsidR="00BF4798" w:rsidRPr="00F52E37">
        <w:rPr>
          <w:rFonts w:ascii="Times New Roman" w:hAnsi="Times New Roman" w:cs="Times New Roman"/>
          <w:sz w:val="20"/>
          <w:szCs w:val="20"/>
        </w:rPr>
        <w:t>SAP per AP MLD is used as described in 37.9.1 (General)</w:t>
      </w:r>
      <w:r w:rsidR="008439AD" w:rsidRPr="00F52E37">
        <w:rPr>
          <w:rFonts w:ascii="Times New Roman" w:hAnsi="Times New Roman" w:cs="Times New Roman"/>
          <w:sz w:val="20"/>
          <w:szCs w:val="20"/>
        </w:rPr>
        <w:t xml:space="preserve"> </w:t>
      </w:r>
      <w:r w:rsidR="004A38FC" w:rsidRPr="00F52E37">
        <w:rPr>
          <w:rFonts w:ascii="Times New Roman" w:hAnsi="Times New Roman" w:cs="Times New Roman"/>
          <w:sz w:val="20"/>
          <w:szCs w:val="20"/>
        </w:rPr>
        <w:t xml:space="preserve">and the target AP MLD has not initiated </w:t>
      </w:r>
      <w:r w:rsidR="008439AD" w:rsidRPr="00F52E37">
        <w:rPr>
          <w:rFonts w:ascii="Times New Roman" w:hAnsi="Times New Roman" w:cs="Times New Roman"/>
          <w:sz w:val="20"/>
          <w:szCs w:val="20"/>
        </w:rPr>
        <w:t>the DS mapping update for the non-AP MLD</w:t>
      </w:r>
      <w:r w:rsidR="004A38FC" w:rsidRPr="00F52E37">
        <w:rPr>
          <w:rFonts w:ascii="Times New Roman" w:hAnsi="Times New Roman" w:cs="Times New Roman"/>
          <w:sz w:val="20"/>
          <w:szCs w:val="20"/>
        </w:rPr>
        <w:t xml:space="preserve">, the target AP MLD </w:t>
      </w:r>
      <w:r w:rsidR="00793D6C" w:rsidRPr="00F52E37">
        <w:rPr>
          <w:rFonts w:ascii="Times New Roman" w:hAnsi="Times New Roman" w:cs="Times New Roman"/>
          <w:sz w:val="20"/>
          <w:szCs w:val="20"/>
        </w:rPr>
        <w:t xml:space="preserve">shall </w:t>
      </w:r>
      <w:r w:rsidR="004A38FC" w:rsidRPr="00F52E37">
        <w:rPr>
          <w:rFonts w:ascii="Times New Roman" w:hAnsi="Times New Roman" w:cs="Times New Roman"/>
          <w:sz w:val="20"/>
          <w:szCs w:val="20"/>
        </w:rPr>
        <w:t>initiate it for the non-AP MLD and unblock the IEEE 802.1X Controlled Port for general data traffic to pass between the non-AP MLD and the target AP MLD</w:t>
      </w:r>
      <w:r w:rsidR="00426D32" w:rsidRPr="00F52E37">
        <w:rPr>
          <w:rFonts w:ascii="Times New Roman" w:hAnsi="Times New Roman" w:cs="Times New Roman"/>
          <w:sz w:val="20"/>
          <w:szCs w:val="20"/>
        </w:rPr>
        <w:t>.</w:t>
      </w:r>
    </w:p>
    <w:bookmarkEnd w:id="330"/>
    <w:p w14:paraId="7357527E" w14:textId="71C09E18" w:rsidR="00CF1EBB" w:rsidRPr="003F13B0" w:rsidRDefault="004B4315" w:rsidP="002F7A8C">
      <w:pPr>
        <w:pStyle w:val="BodyText"/>
      </w:pPr>
      <w:r w:rsidRPr="003F13B0">
        <w:t xml:space="preserve">NOTE – The necessary contents of the ST execution response (e.g. security parameters) might have been provided by the </w:t>
      </w:r>
      <w:r w:rsidR="00F65F76" w:rsidRPr="003F13B0">
        <w:t>t</w:t>
      </w:r>
      <w:r w:rsidRPr="003F13B0">
        <w:t>arget AP MLD to the current AP MLD during the SMD BSS transition preparation procedure.</w:t>
      </w:r>
    </w:p>
    <w:p w14:paraId="07B801AC" w14:textId="7272D0EF" w:rsidR="00966283" w:rsidRDefault="00EE4FB7" w:rsidP="0020474C">
      <w:pPr>
        <w:pStyle w:val="BodyText"/>
        <w:rPr>
          <w:ins w:id="340" w:author="Duncan Ho" w:date="2025-07-28T10:55:00Z" w16du:dateUtc="2025-07-28T17:55:00Z"/>
        </w:rPr>
      </w:pPr>
      <w:r w:rsidRPr="003F13B0">
        <w:t>[M#44]</w:t>
      </w:r>
      <w:r w:rsidR="00A07770" w:rsidRPr="003F13B0">
        <w:t xml:space="preserve"> </w:t>
      </w:r>
      <w:r w:rsidR="00092AB7" w:rsidRPr="003F13B0">
        <w:t>T</w:t>
      </w:r>
      <w:r w:rsidR="0020474C" w:rsidRPr="003F13B0">
        <w:t xml:space="preserve">he non-AP MLD </w:t>
      </w:r>
      <w:r w:rsidR="00DC2251" w:rsidRPr="003F13B0">
        <w:t xml:space="preserve">shall not </w:t>
      </w:r>
      <w:r w:rsidR="00092AB7" w:rsidRPr="003F13B0">
        <w:t>transmit C</w:t>
      </w:r>
      <w:r w:rsidR="0020474C" w:rsidRPr="003F13B0">
        <w:t>lass 3 frames to the target AP MLD</w:t>
      </w:r>
      <w:r w:rsidR="00092AB7" w:rsidRPr="003F13B0">
        <w:t xml:space="preserve"> </w:t>
      </w:r>
      <w:r w:rsidR="00DC2251" w:rsidRPr="003F13B0">
        <w:t>until it has received</w:t>
      </w:r>
      <w:r w:rsidR="00092AB7" w:rsidRPr="003F13B0">
        <w:t xml:space="preserve"> the </w:t>
      </w:r>
      <w:r w:rsidR="00B3631D" w:rsidRPr="003F13B0">
        <w:t>ST execution response</w:t>
      </w:r>
      <w:r w:rsidR="0082195F" w:rsidRPr="003F13B0">
        <w:t xml:space="preserve"> </w:t>
      </w:r>
      <w:r w:rsidR="0079732E" w:rsidRPr="003F13B0">
        <w:t xml:space="preserve">with status </w:t>
      </w:r>
      <w:r w:rsidR="00737327" w:rsidRPr="003F13B0">
        <w:t xml:space="preserve">value </w:t>
      </w:r>
      <w:r w:rsidR="0079732E" w:rsidRPr="003F13B0">
        <w:t>set to SUCCESS</w:t>
      </w:r>
      <w:ins w:id="341" w:author="Duncan Ho" w:date="2025-05-13T01:52:00Z" w16du:dateUtc="2025-05-13T08:52:00Z">
        <w:r w:rsidR="00733949">
          <w:t xml:space="preserve"> </w:t>
        </w:r>
      </w:ins>
      <w:r w:rsidR="00865E5B" w:rsidRPr="003F13B0">
        <w:t>from</w:t>
      </w:r>
      <w:r w:rsidR="00092AB7" w:rsidRPr="003F13B0">
        <w:t xml:space="preserve"> the current AP MLD</w:t>
      </w:r>
      <w:r w:rsidR="000A2393" w:rsidRPr="003F13B0">
        <w:t xml:space="preserve"> for at least one link</w:t>
      </w:r>
      <w:r w:rsidR="0020474C" w:rsidRPr="003F13B0">
        <w:t>.</w:t>
      </w:r>
    </w:p>
    <w:p w14:paraId="420D272C" w14:textId="1ED29060" w:rsidR="00D47E7E" w:rsidRDefault="00D47E7E" w:rsidP="0020474C">
      <w:pPr>
        <w:pStyle w:val="BodyText"/>
        <w:rPr>
          <w:lang w:val="en-US"/>
        </w:rPr>
      </w:pPr>
      <w:ins w:id="342" w:author="Duncan Ho" w:date="2025-07-28T10:55:00Z" w16du:dateUtc="2025-07-28T17:55:00Z">
        <w:r>
          <w:t>If the Per-AP MLD PTK mode</w:t>
        </w:r>
        <w:r w:rsidRPr="00916839">
          <w:t xml:space="preserve"> </w:t>
        </w:r>
        <w:r>
          <w:t>is used</w:t>
        </w:r>
        <w:r w:rsidR="00AA66B7">
          <w:t xml:space="preserve">, the non-AP MLD shall install the Per-AP MLD PTK as the PTK in use </w:t>
        </w:r>
      </w:ins>
      <w:ins w:id="343" w:author="Duncan Ho" w:date="2025-07-28T10:56:00Z" w16du:dateUtc="2025-07-28T17:56:00Z">
        <w:r w:rsidR="00AA66B7">
          <w:t>when it receives the ST</w:t>
        </w:r>
        <w:r w:rsidR="00400A05">
          <w:t xml:space="preserve"> execution response with status value set to SUCCESS from the current AP MLD.</w:t>
        </w:r>
      </w:ins>
    </w:p>
    <w:p w14:paraId="7D8A1C4D" w14:textId="2C65BAB6" w:rsidR="00446D36" w:rsidRPr="006F39A0" w:rsidRDefault="00352DAD" w:rsidP="00446D36">
      <w:pPr>
        <w:pStyle w:val="Heading3"/>
      </w:pPr>
      <w:bookmarkStart w:id="344" w:name="_Ref192661674"/>
      <w:bookmarkStart w:id="345" w:name="_Ref189136493"/>
      <w:r w:rsidRPr="006F39A0">
        <w:t>SMD BSS transition</w:t>
      </w:r>
      <w:r w:rsidR="00446D36" w:rsidRPr="006F39A0">
        <w:t xml:space="preserve"> execution procedure via the target AP MLD [M#284]</w:t>
      </w:r>
      <w:bookmarkEnd w:id="344"/>
    </w:p>
    <w:p w14:paraId="366CA94A" w14:textId="057DF57C" w:rsidR="00446D36" w:rsidRDefault="00446D36" w:rsidP="00446D36">
      <w:pPr>
        <w:pStyle w:val="BodyText"/>
      </w:pPr>
      <w:r w:rsidRPr="006F39A0">
        <w:t xml:space="preserve">When a non-AP MLD uses </w:t>
      </w:r>
      <w:r w:rsidR="005758FF" w:rsidRPr="006F39A0">
        <w:t>SMD BSS transition</w:t>
      </w:r>
      <w:r w:rsidRPr="006F39A0">
        <w:t xml:space="preserve"> to transition from </w:t>
      </w:r>
      <w:r w:rsidR="000F09EC" w:rsidRPr="006F39A0">
        <w:t>its</w:t>
      </w:r>
      <w:r w:rsidRPr="006F39A0">
        <w:t xml:space="preserve"> current AP MLD to a target AP MLD within an SMD through the target AP MLD, the non-AP MLD shall send a</w:t>
      </w:r>
      <w:r w:rsidR="003B1C3D" w:rsidRPr="006F39A0">
        <w:t xml:space="preserve">n ST execution request </w:t>
      </w:r>
      <w:r w:rsidRPr="006F39A0">
        <w:t>to the target AP MLD</w:t>
      </w:r>
      <w:r w:rsidR="00B75BE0" w:rsidRPr="006F39A0">
        <w:t xml:space="preserve"> (#3893) </w:t>
      </w:r>
      <w:r w:rsidR="00570736" w:rsidRPr="006F39A0">
        <w:t>(</w:t>
      </w:r>
      <w:r w:rsidR="00701B95" w:rsidRPr="006F39A0">
        <w:t xml:space="preserve">TBD if the non-AP MLD </w:t>
      </w:r>
      <w:r w:rsidR="00794868" w:rsidRPr="006F39A0">
        <w:t xml:space="preserve">shall </w:t>
      </w:r>
      <w:r w:rsidR="00B75BE0" w:rsidRPr="006F39A0">
        <w:t xml:space="preserve">stop sending </w:t>
      </w:r>
      <w:r w:rsidR="00213E2F">
        <w:t>Data</w:t>
      </w:r>
      <w:r w:rsidR="00B75BE0" w:rsidRPr="006F39A0">
        <w:t xml:space="preserve"> frames to </w:t>
      </w:r>
      <w:r w:rsidR="000F09EC" w:rsidRPr="006F39A0">
        <w:t>its</w:t>
      </w:r>
      <w:r w:rsidR="00B75BE0" w:rsidRPr="006F39A0">
        <w:t xml:space="preserve"> current AP MLD</w:t>
      </w:r>
      <w:r w:rsidR="00877456" w:rsidRPr="006F39A0">
        <w:t>]</w:t>
      </w:r>
      <w:r w:rsidRPr="006F39A0">
        <w:t>.</w:t>
      </w:r>
    </w:p>
    <w:p w14:paraId="2210A1C9" w14:textId="731B7076" w:rsidR="0050494D" w:rsidRPr="006F39A0" w:rsidRDefault="0050494D" w:rsidP="00446D36">
      <w:pPr>
        <w:pStyle w:val="BodyText"/>
      </w:pPr>
      <w:r w:rsidRPr="006F39A0">
        <w:lastRenderedPageBreak/>
        <w:t xml:space="preserve">[M#346] The Per-STA Profile subelement in the Reconfiguration Multi-Link element </w:t>
      </w:r>
      <w:r>
        <w:t>shall</w:t>
      </w:r>
      <w:r w:rsidRPr="006F39A0">
        <w:t xml:space="preserve"> not be present in the ST execution request.</w:t>
      </w:r>
    </w:p>
    <w:p w14:paraId="02814795" w14:textId="100F45DE" w:rsidR="00D07C43" w:rsidRPr="006F39A0" w:rsidRDefault="004709FB" w:rsidP="00446D36">
      <w:pPr>
        <w:pStyle w:val="BodyText"/>
      </w:pPr>
      <w:r w:rsidRPr="006F39A0">
        <w:t xml:space="preserve">After the non-AP MLD transmits the </w:t>
      </w:r>
      <w:r w:rsidR="003B1C3D" w:rsidRPr="006F39A0">
        <w:t>ST execution request</w:t>
      </w:r>
      <w:r w:rsidR="00153F1A" w:rsidRPr="006F39A0">
        <w:t xml:space="preserve"> </w:t>
      </w:r>
      <w:r w:rsidRPr="006F39A0">
        <w:t>to the target A</w:t>
      </w:r>
      <w:r w:rsidR="00FA485C" w:rsidRPr="006F39A0">
        <w:t>P</w:t>
      </w:r>
      <w:r w:rsidRPr="006F39A0">
        <w:t xml:space="preserve"> MLD</w:t>
      </w:r>
      <w:r w:rsidR="00C6383C" w:rsidRPr="006F39A0">
        <w:t xml:space="preserve"> on </w:t>
      </w:r>
      <w:r w:rsidR="0004185C" w:rsidRPr="006F39A0">
        <w:t>one of the</w:t>
      </w:r>
      <w:r w:rsidR="00EC7CD2" w:rsidRPr="006F39A0">
        <w:t xml:space="preserve"> setup links </w:t>
      </w:r>
      <w:r w:rsidR="00C01517" w:rsidRPr="006F39A0">
        <w:t>with</w:t>
      </w:r>
      <w:r w:rsidR="00EC7CD2" w:rsidRPr="006F39A0">
        <w:t xml:space="preserve"> the target AP MLD, </w:t>
      </w:r>
      <w:r w:rsidR="00A13631" w:rsidRPr="006F39A0">
        <w:t xml:space="preserve">the </w:t>
      </w:r>
      <w:r w:rsidR="00C208D3" w:rsidRPr="006F39A0">
        <w:t xml:space="preserve">non-AP </w:t>
      </w:r>
      <w:r w:rsidR="00EC7CD2" w:rsidRPr="006F39A0">
        <w:t>STA</w:t>
      </w:r>
      <w:r w:rsidR="0098178B" w:rsidRPr="006F39A0">
        <w:t xml:space="preserve"> </w:t>
      </w:r>
      <w:r w:rsidR="00EC7CD2" w:rsidRPr="006F39A0">
        <w:t xml:space="preserve">corresponding to that </w:t>
      </w:r>
      <w:r w:rsidR="00B76EF4" w:rsidRPr="006F39A0">
        <w:t xml:space="preserve">link shall </w:t>
      </w:r>
      <w:r w:rsidR="00523E5F" w:rsidRPr="006F39A0">
        <w:t xml:space="preserve">remain in </w:t>
      </w:r>
      <w:r w:rsidR="00A8168F">
        <w:t>awake</w:t>
      </w:r>
      <w:r w:rsidR="00523E5F" w:rsidRPr="006F39A0">
        <w:t xml:space="preserve"> state while the </w:t>
      </w:r>
      <w:r w:rsidR="006A1160" w:rsidRPr="006F39A0">
        <w:t xml:space="preserve">other </w:t>
      </w:r>
      <w:r w:rsidR="006F45C3" w:rsidRPr="006F39A0">
        <w:t xml:space="preserve">non-AP STAs corresponding to the </w:t>
      </w:r>
      <w:r w:rsidR="006A1160" w:rsidRPr="006F39A0">
        <w:t xml:space="preserve">setup links remain in </w:t>
      </w:r>
      <w:r w:rsidR="007A33C4" w:rsidRPr="006F39A0">
        <w:t xml:space="preserve">doze state </w:t>
      </w:r>
      <w:r w:rsidR="007C12AB" w:rsidRPr="006F39A0">
        <w:t>as described in 35.3.6.4 (Link reconfiguration to the setup links</w:t>
      </w:r>
      <w:r w:rsidR="0056521F" w:rsidRPr="006F39A0">
        <w:t>)</w:t>
      </w:r>
      <w:r w:rsidR="007A33C4" w:rsidRPr="006F39A0">
        <w:t>.</w:t>
      </w:r>
    </w:p>
    <w:p w14:paraId="48839459" w14:textId="05DC992E" w:rsidR="004709FB" w:rsidRPr="006F39A0" w:rsidRDefault="004709FB" w:rsidP="00446D36">
      <w:pPr>
        <w:pStyle w:val="BodyText"/>
      </w:pPr>
      <w:r w:rsidRPr="006F39A0">
        <w:t xml:space="preserve">The </w:t>
      </w:r>
      <w:r w:rsidR="003B1C3D" w:rsidRPr="006F39A0">
        <w:t>ST execution request</w:t>
      </w:r>
      <w:r w:rsidRPr="006F39A0">
        <w:t xml:space="preserve"> and </w:t>
      </w:r>
      <w:r w:rsidR="003B1C3D" w:rsidRPr="006F39A0">
        <w:t>ST execution response f</w:t>
      </w:r>
      <w:r w:rsidRPr="006F39A0">
        <w:t xml:space="preserve">or </w:t>
      </w:r>
      <w:r w:rsidR="00352DAD" w:rsidRPr="006F39A0">
        <w:t xml:space="preserve">SMD BSS transition </w:t>
      </w:r>
      <w:r w:rsidRPr="006F39A0">
        <w:t xml:space="preserve">execution shall be transmitted on the same link </w:t>
      </w:r>
      <w:r w:rsidR="00153F1A" w:rsidRPr="006F39A0">
        <w:t xml:space="preserve">between the non-AP MLD and </w:t>
      </w:r>
      <w:r w:rsidRPr="006F39A0">
        <w:t>the target AP MLD.</w:t>
      </w:r>
    </w:p>
    <w:p w14:paraId="01A74458" w14:textId="4EBDD538" w:rsidR="00446D36" w:rsidRPr="00A3083D" w:rsidRDefault="00BE0794" w:rsidP="00446D36">
      <w:pPr>
        <w:pStyle w:val="BodyText"/>
      </w:pPr>
      <w:r w:rsidRPr="006F39A0">
        <w:t>[M#</w:t>
      </w:r>
      <w:r w:rsidR="006E267C" w:rsidRPr="006F39A0">
        <w:t>335</w:t>
      </w:r>
      <w:r w:rsidRPr="006F39A0">
        <w:t>]</w:t>
      </w:r>
      <w:r w:rsidR="00D164E2" w:rsidRPr="006F39A0">
        <w:t>(#515)</w:t>
      </w:r>
      <w:r w:rsidR="00A07770" w:rsidRPr="006F39A0">
        <w:t xml:space="preserve"> </w:t>
      </w:r>
      <w:r w:rsidR="00446D36" w:rsidRPr="006F39A0">
        <w:t>If the target AP MLD receives a</w:t>
      </w:r>
      <w:r w:rsidR="003B1C3D" w:rsidRPr="006F39A0">
        <w:t xml:space="preserve">n ST execution request </w:t>
      </w:r>
      <w:r w:rsidR="00446D36" w:rsidRPr="006F39A0">
        <w:t>within the timeout</w:t>
      </w:r>
      <w:r w:rsidR="00757DC3" w:rsidRPr="006F39A0">
        <w:t xml:space="preserve"> value</w:t>
      </w:r>
      <w:r w:rsidR="00D65901" w:rsidRPr="006F39A0">
        <w:t>(#515)</w:t>
      </w:r>
      <w:r w:rsidR="00446D36" w:rsidRPr="006F39A0">
        <w:t xml:space="preserve"> </w:t>
      </w:r>
      <w:r w:rsidR="00920CD8" w:rsidRPr="006F39A0">
        <w:t xml:space="preserve">directly from the non-AP MLD </w:t>
      </w:r>
      <w:r w:rsidR="00446D36" w:rsidRPr="006F39A0">
        <w:t xml:space="preserve">described in </w:t>
      </w:r>
      <w:r w:rsidR="00446D36" w:rsidRPr="006F39A0">
        <w:fldChar w:fldCharType="begin"/>
      </w:r>
      <w:r w:rsidR="00446D36" w:rsidRPr="006F39A0">
        <w:instrText xml:space="preserve"> REF _Ref192251185 \r \h </w:instrText>
      </w:r>
      <w:r w:rsidR="006F39A0">
        <w:instrText xml:space="preserve"> \* MERGEFORMAT </w:instrText>
      </w:r>
      <w:r w:rsidR="00446D36" w:rsidRPr="006F39A0">
        <w:fldChar w:fldCharType="separate"/>
      </w:r>
      <w:r w:rsidR="00F1422F" w:rsidRPr="006F39A0">
        <w:t>37.9.5.2</w:t>
      </w:r>
      <w:r w:rsidR="00446D36" w:rsidRPr="006F39A0">
        <w:fldChar w:fldCharType="end"/>
      </w:r>
      <w:r w:rsidR="00446D36" w:rsidRPr="006F39A0">
        <w:t xml:space="preserve"> (Target links preparation) and the target AP MLD has been prepared for </w:t>
      </w:r>
      <w:r w:rsidR="005758FF" w:rsidRPr="006F39A0">
        <w:t>SMD BSS transition</w:t>
      </w:r>
      <w:r w:rsidR="00446D36" w:rsidRPr="006F39A0">
        <w:t xml:space="preserve"> for </w:t>
      </w:r>
      <w:r w:rsidR="00455222" w:rsidRPr="006F39A0">
        <w:t>that</w:t>
      </w:r>
      <w:r w:rsidR="00446D36" w:rsidRPr="006F39A0">
        <w:t xml:space="preserve"> non-AP MLD, then:</w:t>
      </w:r>
      <w:r w:rsidR="00446D36" w:rsidRPr="00A3083D">
        <w:t xml:space="preserve"> </w:t>
      </w:r>
    </w:p>
    <w:p w14:paraId="08F589E3" w14:textId="17466E11" w:rsidR="00446D36" w:rsidRDefault="00446D36" w:rsidP="00446D36">
      <w:pPr>
        <w:pStyle w:val="BodyText"/>
        <w:numPr>
          <w:ilvl w:val="0"/>
          <w:numId w:val="8"/>
        </w:numPr>
      </w:pPr>
      <w:r>
        <w:t xml:space="preserve">The </w:t>
      </w:r>
      <w:r w:rsidR="00AB58F3">
        <w:t xml:space="preserve">target </w:t>
      </w:r>
      <w:r>
        <w:t>AP MLD shall t</w:t>
      </w:r>
      <w:r w:rsidRPr="00A3083D">
        <w:t xml:space="preserve">ransfer </w:t>
      </w:r>
      <w:r>
        <w:t xml:space="preserve">any </w:t>
      </w:r>
      <w:r w:rsidRPr="00A3083D">
        <w:t xml:space="preserve">context </w:t>
      </w:r>
      <w:r w:rsidR="00AB58F3">
        <w:t xml:space="preserve">from the current AP MLD </w:t>
      </w:r>
      <w:r>
        <w:t xml:space="preserve">that is required per </w:t>
      </w:r>
      <w:r w:rsidR="00C2149F">
        <w:fldChar w:fldCharType="begin"/>
      </w:r>
      <w:r w:rsidR="00C2149F">
        <w:instrText xml:space="preserve"> REF _Ref195696272 \r \h </w:instrText>
      </w:r>
      <w:r w:rsidR="00C2149F">
        <w:fldChar w:fldCharType="separate"/>
      </w:r>
      <w:r w:rsidR="00F1422F">
        <w:t>37.9.8</w:t>
      </w:r>
      <w:r w:rsidR="00C2149F">
        <w:fldChar w:fldCharType="end"/>
      </w:r>
      <w:r>
        <w:t xml:space="preserve"> (Context) and has not already been transferred to</w:t>
      </w:r>
      <w:r w:rsidRPr="00A3083D">
        <w:t xml:space="preserve"> the target A</w:t>
      </w:r>
      <w:r w:rsidRPr="003F13B0">
        <w:t>P MLD</w:t>
      </w:r>
      <w:r w:rsidR="004D3AF6" w:rsidRPr="003F13B0">
        <w:t xml:space="preserve"> (if any)</w:t>
      </w:r>
      <w:r w:rsidRPr="003F13B0">
        <w:t>.</w:t>
      </w:r>
    </w:p>
    <w:p w14:paraId="3904C83D" w14:textId="5AC41D88" w:rsidR="00446D36" w:rsidRPr="007A7B69" w:rsidRDefault="00BF4798" w:rsidP="00446D36">
      <w:pPr>
        <w:pStyle w:val="BodyText"/>
        <w:numPr>
          <w:ilvl w:val="0"/>
          <w:numId w:val="8"/>
        </w:numPr>
      </w:pPr>
      <w:r w:rsidRPr="007A7B69">
        <w:t xml:space="preserve">If </w:t>
      </w:r>
      <w:r w:rsidR="009E273D">
        <w:t xml:space="preserve">a </w:t>
      </w:r>
      <w:r w:rsidRPr="007A7B69">
        <w:t>separate MAC</w:t>
      </w:r>
      <w:r w:rsidR="006313C4">
        <w:t xml:space="preserve"> </w:t>
      </w:r>
      <w:r w:rsidRPr="007A7B69">
        <w:t xml:space="preserve">SAP per AP MLD is used as described in 37.9.1 (General), </w:t>
      </w:r>
      <w:r w:rsidR="008439AD" w:rsidRPr="007A7B69">
        <w:t xml:space="preserve">the target AP MLD may initiate </w:t>
      </w:r>
      <w:r w:rsidR="00072137" w:rsidRPr="007A7B69">
        <w:t>the DS mapping update</w:t>
      </w:r>
      <w:r w:rsidR="008439AD" w:rsidRPr="007A7B69">
        <w:t xml:space="preserve"> for the non-AP MLD and unblock the IEEE 802.1X Controlled Port for general data traffic to pass between the non-AP MLD and the target AP MLD</w:t>
      </w:r>
      <w:r w:rsidR="00446D36" w:rsidRPr="007A7B69">
        <w:t>.</w:t>
      </w:r>
    </w:p>
    <w:p w14:paraId="65C0CC64" w14:textId="1DA55AF7" w:rsidR="002B5632" w:rsidRPr="007A7B69" w:rsidRDefault="002B5632" w:rsidP="002B5632">
      <w:pPr>
        <w:pStyle w:val="BodyText"/>
        <w:numPr>
          <w:ilvl w:val="0"/>
          <w:numId w:val="8"/>
        </w:numPr>
      </w:pPr>
      <w:r w:rsidRPr="007A7B69">
        <w:t xml:space="preserve">[M#351] If the non-AP MLD had requested its current AP MLD not to transfer the next SN for existing DL </w:t>
      </w:r>
      <w:r w:rsidR="00B402FD">
        <w:t>block ack</w:t>
      </w:r>
      <w:r w:rsidR="00B402FD" w:rsidRPr="006F39A0">
        <w:t xml:space="preserve"> </w:t>
      </w:r>
      <w:r w:rsidRPr="007A7B69">
        <w:t xml:space="preserve">agreement of all TIDs (see </w:t>
      </w:r>
      <w:r w:rsidRPr="007A7B69">
        <w:fldChar w:fldCharType="begin"/>
      </w:r>
      <w:r w:rsidRPr="007A7B69">
        <w:instrText xml:space="preserve"> REF _Ref193988480 \r \h </w:instrText>
      </w:r>
      <w:r w:rsidR="007A7B69">
        <w:instrText xml:space="preserve"> \* MERGEFORMAT </w:instrText>
      </w:r>
      <w:r w:rsidRPr="007A7B69">
        <w:fldChar w:fldCharType="separate"/>
      </w:r>
      <w:r w:rsidR="00F1422F">
        <w:t>37.9.8</w:t>
      </w:r>
      <w:r w:rsidRPr="007A7B69">
        <w:fldChar w:fldCharType="end"/>
      </w:r>
      <w:r w:rsidRPr="007A7B69">
        <w:t xml:space="preserve"> (Context)), the target AP MLD shall reset the SN to 0 for all the DL TIDs and the non-AP MLD shall initialize </w:t>
      </w:r>
      <w:proofErr w:type="spellStart"/>
      <w:r w:rsidR="009A1664" w:rsidRPr="003032EA">
        <w:rPr>
          <w:i/>
          <w:iCs/>
        </w:rPr>
        <w:t>WinStart</w:t>
      </w:r>
      <w:r w:rsidR="009A1664" w:rsidRPr="003032EA">
        <w:rPr>
          <w:i/>
          <w:iCs/>
          <w:vertAlign w:val="subscript"/>
        </w:rPr>
        <w:t>B</w:t>
      </w:r>
      <w:proofErr w:type="spellEnd"/>
      <w:r w:rsidR="009A1664" w:rsidRPr="007A7B69">
        <w:t xml:space="preserve"> </w:t>
      </w:r>
      <w:r w:rsidRPr="007A7B69">
        <w:t xml:space="preserve">to 0 for each DL TID with a </w:t>
      </w:r>
      <w:r w:rsidR="00B402FD">
        <w:t>block ack</w:t>
      </w:r>
      <w:r w:rsidR="00B402FD" w:rsidRPr="006F39A0">
        <w:t xml:space="preserve"> </w:t>
      </w:r>
      <w:r w:rsidRPr="007A7B69">
        <w:t>agreement, before DL traffic delivery from the target AP MLD to the non-AP MLD.</w:t>
      </w:r>
    </w:p>
    <w:p w14:paraId="306DFFE1" w14:textId="01100337" w:rsidR="002B5632" w:rsidRPr="007A7B69" w:rsidRDefault="002B5632" w:rsidP="002B5632">
      <w:pPr>
        <w:pStyle w:val="BodyText"/>
        <w:numPr>
          <w:ilvl w:val="0"/>
          <w:numId w:val="8"/>
        </w:numPr>
      </w:pPr>
      <w:r w:rsidRPr="007A7B69">
        <w:t xml:space="preserve">[M#351] If the non-AP MLD had requested its current AP MLD not to transfer the latest SN that has been passed up for existing UL </w:t>
      </w:r>
      <w:r w:rsidR="00B402FD">
        <w:t>block ack</w:t>
      </w:r>
      <w:r w:rsidR="00B402FD" w:rsidRPr="006F39A0">
        <w:t xml:space="preserve"> </w:t>
      </w:r>
      <w:r w:rsidRPr="007A7B69">
        <w:t xml:space="preserve">agreement of all TIDs (see </w:t>
      </w:r>
      <w:r w:rsidRPr="007A7B69">
        <w:fldChar w:fldCharType="begin"/>
      </w:r>
      <w:r w:rsidRPr="007A7B69">
        <w:instrText xml:space="preserve"> REF _Ref193988480 \r \h </w:instrText>
      </w:r>
      <w:r w:rsidR="007A7B69">
        <w:instrText xml:space="preserve"> \* MERGEFORMAT </w:instrText>
      </w:r>
      <w:r w:rsidRPr="007A7B69">
        <w:fldChar w:fldCharType="separate"/>
      </w:r>
      <w:r w:rsidR="00F1422F">
        <w:t>37.9.8</w:t>
      </w:r>
      <w:r w:rsidRPr="007A7B69">
        <w:fldChar w:fldCharType="end"/>
      </w:r>
      <w:r w:rsidRPr="007A7B69">
        <w:t xml:space="preserve"> (Context)), the non-AP MLD shall reset the SN to 0 for all the UL TIDs and the target AP MLD shall initialize </w:t>
      </w:r>
      <w:proofErr w:type="spellStart"/>
      <w:r w:rsidR="009A1664" w:rsidRPr="003032EA">
        <w:rPr>
          <w:i/>
          <w:iCs/>
        </w:rPr>
        <w:t>WinStart</w:t>
      </w:r>
      <w:r w:rsidR="009A1664" w:rsidRPr="003032EA">
        <w:rPr>
          <w:i/>
          <w:iCs/>
          <w:vertAlign w:val="subscript"/>
        </w:rPr>
        <w:t>B</w:t>
      </w:r>
      <w:proofErr w:type="spellEnd"/>
      <w:r w:rsidR="009A1664" w:rsidRPr="007A7B69">
        <w:t xml:space="preserve"> </w:t>
      </w:r>
      <w:r w:rsidRPr="007A7B69">
        <w:t xml:space="preserve">to 0 for each UL TID with a </w:t>
      </w:r>
      <w:r w:rsidR="00B402FD">
        <w:t>block ack</w:t>
      </w:r>
      <w:r w:rsidR="00B402FD" w:rsidRPr="006F39A0">
        <w:t xml:space="preserve"> </w:t>
      </w:r>
      <w:r w:rsidRPr="007A7B69">
        <w:t>agreement, before UL traffic delivery from non-AP MLD to the target AP MLD.</w:t>
      </w:r>
    </w:p>
    <w:p w14:paraId="60DE2DF7" w14:textId="0C5E8C60" w:rsidR="00E83611" w:rsidRPr="003F13B0" w:rsidRDefault="00E83611" w:rsidP="00E83611">
      <w:pPr>
        <w:pStyle w:val="BodyText"/>
        <w:numPr>
          <w:ilvl w:val="0"/>
          <w:numId w:val="8"/>
        </w:numPr>
      </w:pPr>
      <w:r w:rsidRPr="006F39A0">
        <w:t>The target AP MLD shall send a</w:t>
      </w:r>
      <w:r w:rsidR="003B1C3D" w:rsidRPr="006F39A0">
        <w:t xml:space="preserve">n ST execution response </w:t>
      </w:r>
      <w:r w:rsidRPr="006F39A0">
        <w:t>to the non-AP MLD after the transfer of the context is completed</w:t>
      </w:r>
      <w:r w:rsidR="00F81CB4" w:rsidRPr="006F39A0">
        <w:t>(#530)</w:t>
      </w:r>
      <w:r w:rsidR="004D3AF6" w:rsidRPr="004D3AF6">
        <w:t xml:space="preserve"> </w:t>
      </w:r>
      <w:r w:rsidR="004D3AF6" w:rsidRPr="003F13B0">
        <w:t>(if any)</w:t>
      </w:r>
      <w:r w:rsidRPr="003F13B0">
        <w:t xml:space="preserve">. The target AP MLD shall include the following in the </w:t>
      </w:r>
      <w:r w:rsidR="003B1C3D" w:rsidRPr="003F13B0">
        <w:t>ST execution response</w:t>
      </w:r>
      <w:r w:rsidRPr="003F13B0">
        <w:t>:</w:t>
      </w:r>
    </w:p>
    <w:p w14:paraId="4696584A" w14:textId="38FA2D85" w:rsidR="00E83611" w:rsidRPr="003F13B0" w:rsidRDefault="00D74133" w:rsidP="00D74133">
      <w:pPr>
        <w:pStyle w:val="BodyText"/>
        <w:numPr>
          <w:ilvl w:val="1"/>
          <w:numId w:val="8"/>
        </w:numPr>
      </w:pPr>
      <w:r w:rsidRPr="003F13B0">
        <w:t>[M#338]</w:t>
      </w:r>
      <w:r w:rsidR="00276A0E" w:rsidRPr="003F13B0">
        <w:t>(#522)(#3590)</w:t>
      </w:r>
      <w:r w:rsidRPr="003F13B0">
        <w:t xml:space="preserve">The value of the </w:t>
      </w:r>
      <w:proofErr w:type="spellStart"/>
      <w:r w:rsidRPr="003F13B0">
        <w:t>DLDrainTime</w:t>
      </w:r>
      <w:proofErr w:type="spellEnd"/>
      <w:r w:rsidRPr="003F13B0">
        <w:t xml:space="preserve"> </w:t>
      </w:r>
      <w:r w:rsidR="00570736" w:rsidRPr="003F13B0">
        <w:t>(</w:t>
      </w:r>
      <w:r w:rsidR="00877456" w:rsidRPr="00E1020D">
        <w:t xml:space="preserve">TBD if the </w:t>
      </w:r>
      <w:r w:rsidR="00E83611" w:rsidRPr="00E1020D">
        <w:t xml:space="preserve">value of the </w:t>
      </w:r>
      <w:proofErr w:type="spellStart"/>
      <w:r w:rsidR="00E83611" w:rsidRPr="00E1020D">
        <w:t>DLDrainTime</w:t>
      </w:r>
      <w:proofErr w:type="spellEnd"/>
      <w:r w:rsidR="00E54EB4" w:rsidRPr="00E1020D">
        <w:t xml:space="preserve"> </w:t>
      </w:r>
      <w:r w:rsidR="00877456" w:rsidRPr="00E1020D">
        <w:t xml:space="preserve">shall be </w:t>
      </w:r>
      <w:r w:rsidR="00E54EB4" w:rsidRPr="00E1020D">
        <w:t>set to 0</w:t>
      </w:r>
      <w:r w:rsidR="00570736" w:rsidRPr="003F13B0">
        <w:t>)</w:t>
      </w:r>
      <w:r w:rsidRPr="003F13B0">
        <w:t>.</w:t>
      </w:r>
    </w:p>
    <w:p w14:paraId="7219F21F" w14:textId="1B4BF53E" w:rsidR="0078408B" w:rsidRPr="003F13B0" w:rsidRDefault="00271113" w:rsidP="0078408B">
      <w:pPr>
        <w:pStyle w:val="ListParagraph"/>
        <w:numPr>
          <w:ilvl w:val="1"/>
          <w:numId w:val="8"/>
        </w:numPr>
      </w:pPr>
      <w:r w:rsidRPr="003F13B0">
        <w:rPr>
          <w:rFonts w:ascii="Times New Roman" w:eastAsia="Batang" w:hAnsi="Times New Roman" w:cs="Times New Roman"/>
          <w:sz w:val="20"/>
          <w:szCs w:val="20"/>
          <w:lang w:val="en-GB"/>
        </w:rPr>
        <w:t>G</w:t>
      </w:r>
      <w:r w:rsidR="0078408B" w:rsidRPr="003F13B0">
        <w:rPr>
          <w:rFonts w:ascii="Times New Roman" w:eastAsia="Batang" w:hAnsi="Times New Roman" w:cs="Times New Roman"/>
          <w:sz w:val="20"/>
          <w:szCs w:val="20"/>
          <w:lang w:val="en-GB"/>
        </w:rPr>
        <w:t>roup keys of the successfully setup links at the target AP MLD.</w:t>
      </w:r>
    </w:p>
    <w:p w14:paraId="1854AE49" w14:textId="28AF21C1" w:rsidR="004C5491" w:rsidRPr="00BA1851" w:rsidRDefault="00145E7D" w:rsidP="002F7A8C">
      <w:pPr>
        <w:pStyle w:val="ListParagraph"/>
        <w:numPr>
          <w:ilvl w:val="0"/>
          <w:numId w:val="8"/>
        </w:numPr>
        <w:rPr>
          <w:ins w:id="346" w:author="Duncan Ho" w:date="2025-05-13T01:57:00Z" w16du:dateUtc="2025-05-13T08:57:00Z"/>
          <w:rPrChange w:id="347" w:author="Duncan Ho" w:date="2025-05-13T01:57:00Z" w16du:dateUtc="2025-05-13T08:57:00Z">
            <w:rPr>
              <w:ins w:id="348" w:author="Duncan Ho" w:date="2025-05-13T01:57:00Z" w16du:dateUtc="2025-05-13T08:57:00Z"/>
              <w:rFonts w:ascii="Times New Roman" w:eastAsia="Batang" w:hAnsi="Times New Roman" w:cs="Times New Roman"/>
              <w:sz w:val="20"/>
              <w:szCs w:val="20"/>
              <w:lang w:val="en-GB"/>
            </w:rPr>
          </w:rPrChange>
        </w:rPr>
      </w:pPr>
      <w:r w:rsidRPr="003F13B0">
        <w:rPr>
          <w:rFonts w:ascii="Times New Roman" w:hAnsi="Times New Roman" w:cs="Times New Roman"/>
          <w:sz w:val="20"/>
          <w:szCs w:val="20"/>
        </w:rPr>
        <w:t>(#154)</w:t>
      </w:r>
      <w:r w:rsidR="009E1349" w:rsidRPr="003F13B0">
        <w:rPr>
          <w:rFonts w:ascii="Times New Roman" w:eastAsia="Batang" w:hAnsi="Times New Roman" w:cs="Times New Roman"/>
          <w:sz w:val="20"/>
          <w:szCs w:val="20"/>
          <w:lang w:val="en-GB"/>
        </w:rPr>
        <w:t xml:space="preserve">If </w:t>
      </w:r>
      <w:r w:rsidR="009E273D" w:rsidRPr="003F13B0">
        <w:rPr>
          <w:rFonts w:ascii="Times New Roman" w:eastAsia="Batang" w:hAnsi="Times New Roman" w:cs="Times New Roman"/>
          <w:sz w:val="20"/>
          <w:szCs w:val="20"/>
          <w:lang w:val="en-GB"/>
        </w:rPr>
        <w:t xml:space="preserve">a </w:t>
      </w:r>
      <w:r w:rsidR="009E1349" w:rsidRPr="003F13B0">
        <w:rPr>
          <w:rFonts w:ascii="Times New Roman" w:eastAsia="Batang" w:hAnsi="Times New Roman" w:cs="Times New Roman"/>
          <w:sz w:val="20"/>
          <w:szCs w:val="20"/>
          <w:lang w:val="en-GB"/>
        </w:rPr>
        <w:t>separate MAC</w:t>
      </w:r>
      <w:r w:rsidR="006313C4" w:rsidRPr="003F13B0">
        <w:rPr>
          <w:rFonts w:ascii="Times New Roman" w:eastAsia="Batang" w:hAnsi="Times New Roman" w:cs="Times New Roman"/>
          <w:sz w:val="20"/>
          <w:szCs w:val="20"/>
          <w:lang w:val="en-GB"/>
        </w:rPr>
        <w:t xml:space="preserve"> </w:t>
      </w:r>
      <w:r w:rsidR="009E1349" w:rsidRPr="003F13B0">
        <w:rPr>
          <w:rFonts w:ascii="Times New Roman" w:eastAsia="Batang" w:hAnsi="Times New Roman" w:cs="Times New Roman"/>
          <w:sz w:val="20"/>
          <w:szCs w:val="20"/>
          <w:lang w:val="en-GB"/>
        </w:rPr>
        <w:t xml:space="preserve">SAP per AP MLD is used as described in 37.9.1 (General) </w:t>
      </w:r>
      <w:r w:rsidR="008439AD" w:rsidRPr="003F13B0">
        <w:rPr>
          <w:rFonts w:ascii="Times New Roman" w:eastAsia="Batang" w:hAnsi="Times New Roman" w:cs="Times New Roman"/>
          <w:sz w:val="20"/>
          <w:szCs w:val="20"/>
          <w:lang w:val="en-GB"/>
        </w:rPr>
        <w:t xml:space="preserve">and the target AP MLD has not initiated the DS mapping update for the non-AP MLD, the target AP MLD </w:t>
      </w:r>
      <w:r w:rsidR="00793D6C" w:rsidRPr="003F13B0">
        <w:rPr>
          <w:rFonts w:ascii="Times New Roman" w:eastAsia="Batang" w:hAnsi="Times New Roman" w:cs="Times New Roman"/>
          <w:sz w:val="20"/>
          <w:szCs w:val="20"/>
          <w:lang w:val="en-GB"/>
        </w:rPr>
        <w:t>shall</w:t>
      </w:r>
      <w:r w:rsidR="008439AD" w:rsidRPr="003F13B0">
        <w:rPr>
          <w:rFonts w:ascii="Times New Roman" w:eastAsia="Batang" w:hAnsi="Times New Roman" w:cs="Times New Roman"/>
          <w:sz w:val="20"/>
          <w:szCs w:val="20"/>
          <w:lang w:val="en-GB"/>
        </w:rPr>
        <w:t xml:space="preserve"> initiate it for the non-AP MLD and unblock the IEEE 802.1X Controlled Port for general data traffic to pass between the non-AP MLD and the target AP MLD</w:t>
      </w:r>
      <w:r w:rsidR="004C5491" w:rsidRPr="003F13B0">
        <w:rPr>
          <w:rFonts w:ascii="Times New Roman" w:eastAsia="Batang" w:hAnsi="Times New Roman" w:cs="Times New Roman"/>
          <w:sz w:val="20"/>
          <w:szCs w:val="20"/>
          <w:lang w:val="en-GB"/>
        </w:rPr>
        <w:t>.</w:t>
      </w:r>
    </w:p>
    <w:p w14:paraId="5ECD3866" w14:textId="6E7BBF72" w:rsidR="00BA1851" w:rsidRPr="003F13B0" w:rsidRDefault="00BA1851">
      <w:pPr>
        <w:pStyle w:val="BodyText"/>
        <w:numPr>
          <w:ilvl w:val="0"/>
          <w:numId w:val="8"/>
        </w:numPr>
        <w:pPrChange w:id="349" w:author="Duncan Ho" w:date="2025-05-13T01:57:00Z" w16du:dateUtc="2025-05-13T08:57:00Z">
          <w:pPr>
            <w:pStyle w:val="ListParagraph"/>
            <w:numPr>
              <w:numId w:val="8"/>
            </w:numPr>
            <w:ind w:hanging="360"/>
          </w:pPr>
        </w:pPrChange>
      </w:pPr>
      <w:ins w:id="350" w:author="Duncan Ho" w:date="2025-05-13T01:57:00Z" w16du:dateUtc="2025-05-13T08:57:00Z">
        <w:r>
          <w:t xml:space="preserve">[#348] If </w:t>
        </w:r>
      </w:ins>
      <w:ins w:id="351" w:author="Duncan Ho" w:date="2025-06-03T14:04:00Z" w16du:dateUtc="2025-06-03T21:04:00Z">
        <w:r w:rsidR="00916839" w:rsidRPr="00916839">
          <w:t xml:space="preserve">the </w:t>
        </w:r>
      </w:ins>
      <w:ins w:id="352" w:author="Duncan Ho" w:date="2025-07-25T01:17:00Z" w16du:dateUtc="2025-07-25T08:17:00Z">
        <w:r w:rsidR="00070646">
          <w:t>Per-AP MLD PTK mode</w:t>
        </w:r>
      </w:ins>
      <w:ins w:id="353" w:author="Duncan Ho" w:date="2025-05-13T01:57:00Z" w16du:dateUtc="2025-05-13T08:57:00Z">
        <w:r>
          <w:t xml:space="preserve"> is used, the target AP MLD shall not reset </w:t>
        </w:r>
        <w:r w:rsidRPr="002A0B80">
          <w:t>the PN</w:t>
        </w:r>
        <w:r>
          <w:t>s</w:t>
        </w:r>
        <w:r w:rsidRPr="002A0B80">
          <w:t xml:space="preserve"> for </w:t>
        </w:r>
        <w:r>
          <w:t>either</w:t>
        </w:r>
        <w:r w:rsidRPr="002A0B80">
          <w:t xml:space="preserve"> UL </w:t>
        </w:r>
        <w:r>
          <w:t>or</w:t>
        </w:r>
        <w:r w:rsidRPr="002A0B80">
          <w:t xml:space="preserve"> DL</w:t>
        </w:r>
        <w:r>
          <w:t xml:space="preserve">. The PNs </w:t>
        </w:r>
        <w:r w:rsidRPr="002A0B80">
          <w:t xml:space="preserve">keep increasing monotonically when the non-AP MLD </w:t>
        </w:r>
        <w:r>
          <w:t>transitions</w:t>
        </w:r>
        <w:r w:rsidRPr="002A0B80">
          <w:t xml:space="preserve"> to the target AP MLD even though the target AP MLD is using a new </w:t>
        </w:r>
      </w:ins>
      <w:ins w:id="354" w:author="Duncan Ho" w:date="2025-07-30T15:38:00Z" w16du:dateUtc="2025-07-30T22:38:00Z">
        <w:r w:rsidR="00F82B49">
          <w:t>Per-AP MLD PTK</w:t>
        </w:r>
      </w:ins>
      <w:ins w:id="355" w:author="Duncan Ho" w:date="2025-06-04T10:54:00Z" w16du:dateUtc="2025-06-04T17:54:00Z">
        <w:r w:rsidR="00A71D1C">
          <w:t xml:space="preserve"> for cryptographic encapsulation.</w:t>
        </w:r>
      </w:ins>
    </w:p>
    <w:p w14:paraId="1C47C3A6" w14:textId="5C06868D" w:rsidR="00AB4A33" w:rsidRPr="003F13B0" w:rsidRDefault="00E83611" w:rsidP="00AB4A33">
      <w:pPr>
        <w:pStyle w:val="BodyText"/>
        <w:numPr>
          <w:ilvl w:val="0"/>
          <w:numId w:val="8"/>
        </w:numPr>
      </w:pPr>
      <w:r w:rsidRPr="003F13B0">
        <w:t xml:space="preserve">The target AP MLD shall consider the </w:t>
      </w:r>
      <w:r w:rsidR="005758FF" w:rsidRPr="003F13B0">
        <w:t>SMD BSS transition</w:t>
      </w:r>
      <w:r w:rsidRPr="003F13B0">
        <w:t xml:space="preserve"> execution procedure complete (i.e., the non-AP MLD has fully transitioned to the target AP MLD).</w:t>
      </w:r>
    </w:p>
    <w:p w14:paraId="3FDCFF02" w14:textId="66C90434" w:rsidR="004B4315" w:rsidRPr="003F13B0" w:rsidRDefault="004B4315" w:rsidP="002F7A8C">
      <w:pPr>
        <w:pStyle w:val="BodyText"/>
      </w:pPr>
      <w:r w:rsidRPr="003F13B0">
        <w:t xml:space="preserve">NOTE – The necessary contents of the ST execution response (e.g. security parameters) might have been provided by the </w:t>
      </w:r>
      <w:r w:rsidR="00D307BE" w:rsidRPr="003F13B0">
        <w:t>t</w:t>
      </w:r>
      <w:r w:rsidRPr="003F13B0">
        <w:t>arget AP MLD to the current AP MLD during the SMD BSS transition preparation procedure.</w:t>
      </w:r>
    </w:p>
    <w:p w14:paraId="4F906F51" w14:textId="2F915B97" w:rsidR="00B522B2" w:rsidRDefault="00446D36" w:rsidP="00446D36">
      <w:pPr>
        <w:pStyle w:val="BodyText"/>
        <w:rPr>
          <w:ins w:id="356" w:author="Duncan Ho" w:date="2025-07-28T10:56:00Z" w16du:dateUtc="2025-07-28T17:56:00Z"/>
        </w:rPr>
      </w:pPr>
      <w:r w:rsidRPr="003F13B0">
        <w:t xml:space="preserve">The non-AP MLD shall not transmit Class 3 frames </w:t>
      </w:r>
      <w:r w:rsidR="00BA0FDD" w:rsidRPr="003F13B0">
        <w:t xml:space="preserve">(other than the </w:t>
      </w:r>
      <w:r w:rsidR="003B1C3D" w:rsidRPr="003F13B0">
        <w:t xml:space="preserve">ST execution request </w:t>
      </w:r>
      <w:r w:rsidRPr="003F13B0">
        <w:t>to the target AP MLD</w:t>
      </w:r>
      <w:r w:rsidR="005456C1" w:rsidRPr="003F13B0">
        <w:t>)</w:t>
      </w:r>
      <w:r w:rsidRPr="003F13B0">
        <w:t xml:space="preserve"> until it has received the </w:t>
      </w:r>
      <w:r w:rsidR="003B1C3D" w:rsidRPr="003F13B0">
        <w:t xml:space="preserve">ST execution response </w:t>
      </w:r>
      <w:r w:rsidRPr="003F13B0">
        <w:t xml:space="preserve">frame </w:t>
      </w:r>
      <w:r w:rsidR="004B1376" w:rsidRPr="003F13B0">
        <w:t>with the status value set to SUCCESS f</w:t>
      </w:r>
      <w:r w:rsidR="008F5128" w:rsidRPr="003F13B0">
        <w:t>rom the</w:t>
      </w:r>
      <w:r w:rsidRPr="003F13B0">
        <w:t xml:space="preserve"> </w:t>
      </w:r>
      <w:r w:rsidR="00CA7889" w:rsidRPr="003F13B0">
        <w:t>target</w:t>
      </w:r>
      <w:r w:rsidRPr="003F13B0">
        <w:t xml:space="preserve"> AP MLD</w:t>
      </w:r>
      <w:r w:rsidR="00F116B0" w:rsidRPr="003F13B0">
        <w:t xml:space="preserve"> for at least one link</w:t>
      </w:r>
      <w:r w:rsidRPr="003F13B0">
        <w:t>.</w:t>
      </w:r>
    </w:p>
    <w:p w14:paraId="7D749255" w14:textId="2D77BFC5" w:rsidR="007108DF" w:rsidRPr="007108DF" w:rsidDel="007108DF" w:rsidRDefault="007108DF" w:rsidP="00446D36">
      <w:pPr>
        <w:pStyle w:val="BodyText"/>
        <w:rPr>
          <w:del w:id="357" w:author="Duncan Ho" w:date="2025-07-28T10:56:00Z" w16du:dateUtc="2025-07-28T17:56:00Z"/>
          <w:lang w:val="en-US"/>
          <w:rPrChange w:id="358" w:author="Duncan Ho" w:date="2025-07-28T10:56:00Z" w16du:dateUtc="2025-07-28T17:56:00Z">
            <w:rPr>
              <w:del w:id="359" w:author="Duncan Ho" w:date="2025-07-28T10:56:00Z" w16du:dateUtc="2025-07-28T17:56:00Z"/>
            </w:rPr>
          </w:rPrChange>
        </w:rPr>
      </w:pPr>
      <w:ins w:id="360" w:author="Duncan Ho" w:date="2025-07-28T10:56:00Z" w16du:dateUtc="2025-07-28T17:56:00Z">
        <w:r>
          <w:t>If the Per-AP MLD PTK mode</w:t>
        </w:r>
        <w:r w:rsidRPr="00916839">
          <w:t xml:space="preserve"> </w:t>
        </w:r>
        <w:r>
          <w:t>is used, the non-AP MLD shall install the Per-AP MLD PTK as the PTK in use when it receives the ST execution response with status value set to SUCCESS from the current AP MLD.</w:t>
        </w:r>
      </w:ins>
    </w:p>
    <w:bookmarkEnd w:id="345"/>
    <w:p w14:paraId="5CC78ED5" w14:textId="77777777" w:rsidR="002F7A8C" w:rsidRDefault="002F7A8C" w:rsidP="00131664">
      <w:pPr>
        <w:pStyle w:val="BodyText"/>
      </w:pPr>
    </w:p>
    <w:p w14:paraId="3D4949A4" w14:textId="2CB80BA4" w:rsidR="000D5B27" w:rsidRPr="005B127C" w:rsidRDefault="00101918" w:rsidP="005B127C">
      <w:pPr>
        <w:pStyle w:val="BodyText"/>
        <w:rPr>
          <w:b/>
          <w:bCs/>
          <w:sz w:val="36"/>
          <w:szCs w:val="36"/>
          <w:u w:val="single"/>
        </w:rPr>
      </w:pPr>
      <w:r w:rsidRPr="00C4130A">
        <w:rPr>
          <w:b/>
          <w:bCs/>
          <w:sz w:val="36"/>
          <w:szCs w:val="36"/>
          <w:highlight w:val="yellow"/>
          <w:u w:val="single"/>
        </w:rPr>
        <w:t>T</w:t>
      </w:r>
      <w:r w:rsidR="00D70BC5" w:rsidRPr="00C4130A">
        <w:rPr>
          <w:b/>
          <w:bCs/>
          <w:sz w:val="36"/>
          <w:szCs w:val="36"/>
          <w:highlight w:val="yellow"/>
          <w:u w:val="single"/>
        </w:rPr>
        <w:t>ext to be adopted ends here</w:t>
      </w:r>
      <w:r w:rsidRPr="00C4130A">
        <w:rPr>
          <w:b/>
          <w:bCs/>
          <w:sz w:val="36"/>
          <w:szCs w:val="36"/>
          <w:highlight w:val="yellow"/>
          <w:u w:val="single"/>
        </w:rPr>
        <w:t>.</w:t>
      </w:r>
    </w:p>
    <w:sectPr w:rsidR="000D5B27" w:rsidRPr="005B127C" w:rsidSect="00012F26">
      <w:headerReference w:type="even" r:id="rId15"/>
      <w:headerReference w:type="default" r:id="rId16"/>
      <w:footerReference w:type="even" r:id="rId17"/>
      <w:footerReference w:type="default" r:id="rId18"/>
      <w:pgSz w:w="12240" w:h="15840"/>
      <w:pgMar w:top="1080" w:right="1296" w:bottom="1080" w:left="129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7E1460" w14:textId="77777777" w:rsidR="00424D5F" w:rsidRDefault="00424D5F">
      <w:pPr>
        <w:spacing w:after="0" w:line="240" w:lineRule="auto"/>
      </w:pPr>
      <w:r>
        <w:separator/>
      </w:r>
    </w:p>
  </w:endnote>
  <w:endnote w:type="continuationSeparator" w:id="0">
    <w:p w14:paraId="5B1B59A0" w14:textId="77777777" w:rsidR="00424D5F" w:rsidRDefault="00424D5F">
      <w:pPr>
        <w:spacing w:after="0" w:line="240" w:lineRule="auto"/>
      </w:pPr>
      <w:r>
        <w:continuationSeparator/>
      </w:r>
    </w:p>
  </w:endnote>
  <w:endnote w:type="continuationNotice" w:id="1">
    <w:p w14:paraId="1062AE46" w14:textId="77777777" w:rsidR="00424D5F" w:rsidRDefault="00424D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BE19C" w14:textId="3D125BA7" w:rsidR="006C1AEA" w:rsidRDefault="00FA7DAB" w:rsidP="00FD1C7F">
    <w:pPr>
      <w:pBdr>
        <w:top w:val="single" w:sz="6" w:space="1" w:color="auto"/>
      </w:pBdr>
      <w:tabs>
        <w:tab w:val="center" w:pos="4680"/>
        <w:tab w:val="right" w:pos="10350"/>
        <w:tab w:val="right" w:pos="12960"/>
      </w:tabs>
      <w:spacing w:after="0" w:line="240" w:lineRule="auto"/>
    </w:pPr>
    <w:fldSimple w:instr=" SUBJECT  \* MERGEFORMAT ">
      <w:r>
        <w:t>Submission</w:t>
      </w:r>
    </w:fldSimple>
    <w:r w:rsidR="00BF026D" w:rsidRPr="00CB5571">
      <w:rPr>
        <w:rFonts w:ascii="Times New Roman" w:eastAsia="Malgun Gothic" w:hAnsi="Times New Roman" w:cs="Times New Roman"/>
        <w:sz w:val="24"/>
        <w:szCs w:val="20"/>
        <w:lang w:val="en-GB"/>
      </w:rPr>
      <w:fldChar w:fldCharType="begin"/>
    </w:r>
    <w:r w:rsidR="00BF026D" w:rsidRPr="00CB5571">
      <w:rPr>
        <w:rFonts w:ascii="Times New Roman" w:eastAsia="Malgun Gothic" w:hAnsi="Times New Roman" w:cs="Times New Roman"/>
        <w:sz w:val="24"/>
        <w:szCs w:val="20"/>
        <w:lang w:val="en-GB"/>
      </w:rPr>
      <w:instrText xml:space="preserve"> SUBJECT  \* MERGEFORMAT </w:instrText>
    </w:r>
    <w:r w:rsidR="00BF026D" w:rsidRPr="00CB5571">
      <w:rPr>
        <w:rFonts w:ascii="Times New Roman" w:eastAsia="Malgun Gothic" w:hAnsi="Times New Roman" w:cs="Times New Roman"/>
        <w:sz w:val="24"/>
        <w:szCs w:val="20"/>
        <w:lang w:val="en-GB"/>
      </w:rPr>
      <w:fldChar w:fldCharType="end"/>
    </w:r>
    <w:r w:rsidR="00BF026D" w:rsidRPr="00CB5571">
      <w:rPr>
        <w:rFonts w:ascii="Times New Roman" w:eastAsia="Malgun Gothic" w:hAnsi="Times New Roman" w:cs="Times New Roman"/>
        <w:sz w:val="24"/>
        <w:szCs w:val="20"/>
        <w:lang w:val="en-GB"/>
      </w:rPr>
      <w:tab/>
      <w:t xml:space="preserve">page </w:t>
    </w:r>
    <w:r w:rsidR="00BF026D" w:rsidRPr="00CB5571">
      <w:rPr>
        <w:rFonts w:ascii="Times New Roman" w:eastAsia="Malgun Gothic" w:hAnsi="Times New Roman" w:cs="Times New Roman"/>
        <w:sz w:val="24"/>
        <w:szCs w:val="20"/>
        <w:lang w:val="en-GB"/>
      </w:rPr>
      <w:fldChar w:fldCharType="begin"/>
    </w:r>
    <w:r w:rsidR="00BF026D" w:rsidRPr="00CB5571">
      <w:rPr>
        <w:rFonts w:ascii="Times New Roman" w:eastAsia="Malgun Gothic" w:hAnsi="Times New Roman" w:cs="Times New Roman"/>
        <w:sz w:val="24"/>
        <w:szCs w:val="20"/>
        <w:lang w:val="en-GB"/>
      </w:rPr>
      <w:instrText xml:space="preserve">page </w:instrText>
    </w:r>
    <w:r w:rsidR="00BF026D" w:rsidRPr="00CB5571">
      <w:rPr>
        <w:rFonts w:ascii="Times New Roman" w:eastAsia="Malgun Gothic" w:hAnsi="Times New Roman" w:cs="Times New Roman"/>
        <w:sz w:val="24"/>
        <w:szCs w:val="20"/>
        <w:lang w:val="en-GB"/>
      </w:rPr>
      <w:fldChar w:fldCharType="separate"/>
    </w:r>
    <w:r w:rsidR="00BF026D">
      <w:rPr>
        <w:rFonts w:ascii="Times New Roman" w:eastAsia="Malgun Gothic" w:hAnsi="Times New Roman" w:cs="Times New Roman"/>
        <w:noProof/>
        <w:sz w:val="24"/>
        <w:szCs w:val="20"/>
        <w:lang w:val="en-GB"/>
      </w:rPr>
      <w:t>4</w:t>
    </w:r>
    <w:r w:rsidR="00BF026D" w:rsidRPr="00CB5571">
      <w:rPr>
        <w:rFonts w:ascii="Times New Roman" w:eastAsia="Malgun Gothic" w:hAnsi="Times New Roman" w:cs="Times New Roman"/>
        <w:noProof/>
        <w:sz w:val="24"/>
        <w:szCs w:val="20"/>
        <w:lang w:val="en-GB"/>
      </w:rPr>
      <w:fldChar w:fldCharType="end"/>
    </w:r>
    <w:r w:rsidR="000801B6">
      <w:rPr>
        <w:rFonts w:ascii="Times New Roman" w:eastAsia="Malgun Gothic" w:hAnsi="Times New Roman" w:cs="Times New Roman"/>
        <w:noProof/>
        <w:sz w:val="24"/>
        <w:szCs w:val="20"/>
        <w:lang w:val="en-GB"/>
      </w:rPr>
      <w:t xml:space="preserve"> </w:t>
    </w:r>
    <w:r w:rsidR="000801B6">
      <w:rPr>
        <w:rFonts w:ascii="Times New Roman" w:eastAsia="Malgun Gothic" w:hAnsi="Times New Roman" w:cs="Times New Roman"/>
        <w:noProof/>
        <w:sz w:val="24"/>
        <w:szCs w:val="20"/>
        <w:lang w:val="en-GB"/>
      </w:rPr>
      <w:tab/>
    </w:r>
    <w:fldSimple w:instr=" COMMENTS  \* MERGEFORMAT ">
      <w:r w:rsidR="000801B6">
        <w:t>Duncan Ho, Qualcomm Technologies, Inc, et al.</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DC230" w14:textId="019CF27A" w:rsidR="006C1AEA" w:rsidRDefault="00FA7DAB" w:rsidP="00FD1C7F">
    <w:pPr>
      <w:pBdr>
        <w:top w:val="single" w:sz="6" w:space="1" w:color="auto"/>
      </w:pBdr>
      <w:tabs>
        <w:tab w:val="center" w:pos="4680"/>
        <w:tab w:val="right" w:pos="10350"/>
        <w:tab w:val="right" w:pos="12960"/>
      </w:tabs>
      <w:spacing w:after="0" w:line="240" w:lineRule="auto"/>
      <w:jc w:val="right"/>
    </w:pPr>
    <w:fldSimple w:instr=" SUBJECT  \* MERGEFORMAT ">
      <w:r>
        <w:t>Submission</w:t>
      </w:r>
    </w:fldSimple>
    <w:r w:rsidR="00BF026D" w:rsidRPr="00CB5571">
      <w:rPr>
        <w:rFonts w:ascii="Times New Roman" w:eastAsia="Malgun Gothic" w:hAnsi="Times New Roman" w:cs="Times New Roman"/>
        <w:sz w:val="24"/>
        <w:szCs w:val="20"/>
        <w:lang w:val="en-GB"/>
      </w:rPr>
      <w:fldChar w:fldCharType="begin"/>
    </w:r>
    <w:r w:rsidR="00BF026D" w:rsidRPr="00CB5571">
      <w:rPr>
        <w:rFonts w:ascii="Times New Roman" w:eastAsia="Malgun Gothic" w:hAnsi="Times New Roman" w:cs="Times New Roman"/>
        <w:sz w:val="24"/>
        <w:szCs w:val="20"/>
        <w:lang w:val="en-GB"/>
      </w:rPr>
      <w:instrText xml:space="preserve"> SUBJECT  \* MERGEFORMAT </w:instrText>
    </w:r>
    <w:r w:rsidR="00BF026D" w:rsidRPr="00CB5571">
      <w:rPr>
        <w:rFonts w:ascii="Times New Roman" w:eastAsia="Malgun Gothic" w:hAnsi="Times New Roman" w:cs="Times New Roman"/>
        <w:sz w:val="24"/>
        <w:szCs w:val="20"/>
        <w:lang w:val="en-GB"/>
      </w:rPr>
      <w:fldChar w:fldCharType="end"/>
    </w:r>
    <w:r w:rsidR="00BF026D" w:rsidRPr="00CB5571">
      <w:rPr>
        <w:rFonts w:ascii="Times New Roman" w:eastAsia="Malgun Gothic" w:hAnsi="Times New Roman" w:cs="Times New Roman"/>
        <w:sz w:val="24"/>
        <w:szCs w:val="20"/>
        <w:lang w:val="en-GB"/>
      </w:rPr>
      <w:tab/>
      <w:t xml:space="preserve">page </w:t>
    </w:r>
    <w:r w:rsidR="00BF026D" w:rsidRPr="00CB5571">
      <w:rPr>
        <w:rFonts w:ascii="Times New Roman" w:eastAsia="Malgun Gothic" w:hAnsi="Times New Roman" w:cs="Times New Roman"/>
        <w:sz w:val="24"/>
        <w:szCs w:val="20"/>
        <w:lang w:val="en-GB"/>
      </w:rPr>
      <w:fldChar w:fldCharType="begin"/>
    </w:r>
    <w:r w:rsidR="00BF026D" w:rsidRPr="00CB5571">
      <w:rPr>
        <w:rFonts w:ascii="Times New Roman" w:eastAsia="Malgun Gothic" w:hAnsi="Times New Roman" w:cs="Times New Roman"/>
        <w:sz w:val="24"/>
        <w:szCs w:val="20"/>
        <w:lang w:val="en-GB"/>
      </w:rPr>
      <w:instrText xml:space="preserve">page </w:instrText>
    </w:r>
    <w:r w:rsidR="00BF026D" w:rsidRPr="00CB5571">
      <w:rPr>
        <w:rFonts w:ascii="Times New Roman" w:eastAsia="Malgun Gothic" w:hAnsi="Times New Roman" w:cs="Times New Roman"/>
        <w:sz w:val="24"/>
        <w:szCs w:val="20"/>
        <w:lang w:val="en-GB"/>
      </w:rPr>
      <w:fldChar w:fldCharType="separate"/>
    </w:r>
    <w:r w:rsidR="00BF026D">
      <w:rPr>
        <w:rFonts w:ascii="Times New Roman" w:eastAsia="Malgun Gothic" w:hAnsi="Times New Roman" w:cs="Times New Roman"/>
        <w:noProof/>
        <w:sz w:val="24"/>
        <w:szCs w:val="20"/>
        <w:lang w:val="en-GB"/>
      </w:rPr>
      <w:t>1</w:t>
    </w:r>
    <w:r w:rsidR="00BF026D" w:rsidRPr="00CB5571">
      <w:rPr>
        <w:rFonts w:ascii="Times New Roman" w:eastAsia="Malgun Gothic" w:hAnsi="Times New Roman" w:cs="Times New Roman"/>
        <w:noProof/>
        <w:sz w:val="24"/>
        <w:szCs w:val="20"/>
        <w:lang w:val="en-GB"/>
      </w:rPr>
      <w:fldChar w:fldCharType="end"/>
    </w:r>
    <w:r w:rsidR="00F572AB">
      <w:rPr>
        <w:rFonts w:ascii="Times New Roman" w:eastAsia="Malgun Gothic" w:hAnsi="Times New Roman" w:cs="Times New Roman"/>
        <w:noProof/>
        <w:sz w:val="24"/>
        <w:szCs w:val="20"/>
        <w:lang w:val="en-GB"/>
      </w:rPr>
      <w:t xml:space="preserve">   </w:t>
    </w:r>
    <w:r w:rsidR="000801B6">
      <w:rPr>
        <w:rFonts w:ascii="Times New Roman" w:eastAsia="Malgun Gothic" w:hAnsi="Times New Roman" w:cs="Times New Roman"/>
        <w:noProof/>
        <w:sz w:val="24"/>
        <w:szCs w:val="20"/>
        <w:lang w:val="en-GB"/>
      </w:rPr>
      <w:tab/>
    </w:r>
    <w:fldSimple w:instr=" COMMENTS  \* MERGEFORMAT ">
      <w:r w:rsidR="00F572AB">
        <w:t>Duncan Ho, Qualcomm Technologies, et al.</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2ACE4C" w14:textId="77777777" w:rsidR="00424D5F" w:rsidRDefault="00424D5F">
      <w:pPr>
        <w:spacing w:after="0" w:line="240" w:lineRule="auto"/>
      </w:pPr>
      <w:r>
        <w:separator/>
      </w:r>
    </w:p>
  </w:footnote>
  <w:footnote w:type="continuationSeparator" w:id="0">
    <w:p w14:paraId="14010001" w14:textId="77777777" w:rsidR="00424D5F" w:rsidRDefault="00424D5F">
      <w:pPr>
        <w:spacing w:after="0" w:line="240" w:lineRule="auto"/>
      </w:pPr>
      <w:r>
        <w:continuationSeparator/>
      </w:r>
    </w:p>
  </w:footnote>
  <w:footnote w:type="continuationNotice" w:id="1">
    <w:p w14:paraId="47EE0941" w14:textId="77777777" w:rsidR="00424D5F" w:rsidRDefault="00424D5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A6309" w14:textId="38616CEE" w:rsidR="00BF026D" w:rsidRPr="002D636E" w:rsidRDefault="000D4DE3" w:rsidP="00183229">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July</w:t>
    </w:r>
    <w:r w:rsidR="00110F6A">
      <w:rPr>
        <w:rFonts w:ascii="Times New Roman" w:eastAsia="Malgun Gothic" w:hAnsi="Times New Roman" w:cs="Times New Roman"/>
        <w:b/>
        <w:sz w:val="28"/>
        <w:szCs w:val="20"/>
      </w:rPr>
      <w:t xml:space="preserve"> 202</w:t>
    </w:r>
    <w:r w:rsidR="00710C11">
      <w:rPr>
        <w:rFonts w:ascii="Times New Roman" w:eastAsia="Malgun Gothic" w:hAnsi="Times New Roman" w:cs="Times New Roman"/>
        <w:b/>
        <w:sz w:val="28"/>
        <w:szCs w:val="20"/>
      </w:rPr>
      <w:t>5</w:t>
    </w:r>
    <w:r w:rsidR="00183229">
      <w:rPr>
        <w:rFonts w:ascii="Times New Roman" w:eastAsia="Malgun Gothic" w:hAnsi="Times New Roman" w:cs="Times New Roman"/>
        <w:b/>
        <w:sz w:val="28"/>
        <w:szCs w:val="20"/>
        <w:lang w:val="en-GB"/>
      </w:rPr>
      <w:t xml:space="preserve">                                  </w:t>
    </w:r>
    <w:r w:rsidR="00154AD1" w:rsidRPr="00B31A3B">
      <w:rPr>
        <w:rFonts w:ascii="Times New Roman" w:eastAsia="Malgun Gothic" w:hAnsi="Times New Roman" w:cs="Times New Roman"/>
        <w:b/>
        <w:sz w:val="28"/>
        <w:szCs w:val="20"/>
        <w:lang w:val="en-GB"/>
      </w:rPr>
      <w:t>doc.: IEEE 802.11-</w:t>
    </w:r>
    <w:r w:rsidR="00154AD1">
      <w:rPr>
        <w:rFonts w:ascii="Times New Roman" w:eastAsia="Malgun Gothic" w:hAnsi="Times New Roman" w:cs="Times New Roman"/>
        <w:b/>
        <w:sz w:val="28"/>
        <w:szCs w:val="20"/>
        <w:lang w:val="en-GB"/>
      </w:rPr>
      <w:t>2</w:t>
    </w:r>
    <w:r w:rsidR="00726F4F">
      <w:rPr>
        <w:rFonts w:ascii="Times New Roman" w:eastAsia="Malgun Gothic" w:hAnsi="Times New Roman" w:cs="Times New Roman"/>
        <w:b/>
        <w:sz w:val="28"/>
        <w:szCs w:val="20"/>
        <w:lang w:val="en-GB"/>
      </w:rPr>
      <w:t>5</w:t>
    </w:r>
    <w:r w:rsidR="00154AD1">
      <w:rPr>
        <w:rFonts w:ascii="Times New Roman" w:eastAsia="Malgun Gothic" w:hAnsi="Times New Roman" w:cs="Times New Roman"/>
        <w:b/>
        <w:sz w:val="28"/>
        <w:szCs w:val="20"/>
        <w:lang w:val="en-GB"/>
      </w:rPr>
      <w:t>/</w:t>
    </w:r>
    <w:r w:rsidR="00726F4F">
      <w:rPr>
        <w:rFonts w:ascii="Times New Roman" w:eastAsia="Malgun Gothic" w:hAnsi="Times New Roman" w:cs="Times New Roman"/>
        <w:b/>
        <w:sz w:val="28"/>
        <w:szCs w:val="20"/>
        <w:lang w:val="en-GB"/>
      </w:rPr>
      <w:t>0</w:t>
    </w:r>
    <w:r w:rsidR="00FA1215">
      <w:rPr>
        <w:rFonts w:ascii="Times New Roman" w:eastAsia="Malgun Gothic" w:hAnsi="Times New Roman" w:cs="Times New Roman"/>
        <w:b/>
        <w:sz w:val="28"/>
        <w:szCs w:val="20"/>
        <w:lang w:val="en-GB"/>
      </w:rPr>
      <w:t>7</w:t>
    </w:r>
    <w:r w:rsidR="005773E2">
      <w:rPr>
        <w:rFonts w:ascii="Times New Roman" w:eastAsia="Malgun Gothic" w:hAnsi="Times New Roman" w:cs="Times New Roman"/>
        <w:b/>
        <w:sz w:val="28"/>
        <w:szCs w:val="20"/>
        <w:lang w:val="en-GB"/>
      </w:rPr>
      <w:t>53</w:t>
    </w:r>
    <w:r w:rsidR="00C20ABC">
      <w:rPr>
        <w:rFonts w:ascii="Times New Roman" w:eastAsia="Malgun Gothic" w:hAnsi="Times New Roman" w:cs="Times New Roman"/>
        <w:b/>
        <w:sz w:val="28"/>
        <w:szCs w:val="20"/>
        <w:lang w:val="en-GB"/>
      </w:rPr>
      <w:t>r</w:t>
    </w:r>
    <w:r w:rsidR="009E422A">
      <w:rPr>
        <w:rFonts w:ascii="Times New Roman" w:eastAsia="Malgun Gothic" w:hAnsi="Times New Roman" w:cs="Times New Roman"/>
        <w:b/>
        <w:sz w:val="28"/>
        <w:szCs w:val="20"/>
        <w:lang w:val="en-GB"/>
      </w:rPr>
      <w:t>7</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AABAA" w14:textId="3D634B3F" w:rsidR="00BF026D" w:rsidRPr="00DE6B44" w:rsidRDefault="000D4DE3" w:rsidP="00CD38E9">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July</w:t>
    </w:r>
    <w:r w:rsidR="00913B70">
      <w:rPr>
        <w:rFonts w:ascii="Times New Roman" w:eastAsia="Malgun Gothic" w:hAnsi="Times New Roman" w:cs="Times New Roman"/>
        <w:b/>
        <w:sz w:val="28"/>
        <w:szCs w:val="20"/>
      </w:rPr>
      <w:t xml:space="preserve"> </w:t>
    </w:r>
    <w:r w:rsidR="00446B5D">
      <w:rPr>
        <w:rFonts w:ascii="Times New Roman" w:eastAsia="Malgun Gothic" w:hAnsi="Times New Roman" w:cs="Times New Roman"/>
        <w:b/>
        <w:sz w:val="28"/>
        <w:szCs w:val="20"/>
      </w:rPr>
      <w:t>202</w:t>
    </w:r>
    <w:r w:rsidR="00710C11">
      <w:rPr>
        <w:rFonts w:ascii="Times New Roman" w:eastAsia="Malgun Gothic" w:hAnsi="Times New Roman" w:cs="Times New Roman"/>
        <w:b/>
        <w:sz w:val="28"/>
        <w:szCs w:val="20"/>
      </w:rPr>
      <w:t>5</w:t>
    </w:r>
    <w:r w:rsidR="00183229">
      <w:rPr>
        <w:rFonts w:ascii="Times New Roman" w:eastAsia="Malgun Gothic" w:hAnsi="Times New Roman" w:cs="Times New Roman"/>
        <w:b/>
        <w:sz w:val="28"/>
        <w:szCs w:val="20"/>
      </w:rPr>
      <w:t xml:space="preserve">                                  </w:t>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726F4F">
      <w:rPr>
        <w:rFonts w:ascii="Times New Roman" w:eastAsia="Malgun Gothic" w:hAnsi="Times New Roman" w:cs="Times New Roman"/>
        <w:b/>
        <w:sz w:val="28"/>
        <w:szCs w:val="20"/>
        <w:lang w:val="en-GB"/>
      </w:rPr>
      <w:t>5</w:t>
    </w:r>
    <w:r w:rsidR="005B2D2F">
      <w:rPr>
        <w:rFonts w:ascii="Times New Roman" w:eastAsia="Malgun Gothic" w:hAnsi="Times New Roman" w:cs="Times New Roman"/>
        <w:b/>
        <w:sz w:val="28"/>
        <w:szCs w:val="20"/>
        <w:lang w:val="en-GB"/>
      </w:rPr>
      <w:t>/</w:t>
    </w:r>
    <w:r w:rsidR="00726F4F">
      <w:rPr>
        <w:rFonts w:ascii="Times New Roman" w:eastAsia="Malgun Gothic" w:hAnsi="Times New Roman" w:cs="Times New Roman"/>
        <w:b/>
        <w:sz w:val="28"/>
        <w:szCs w:val="20"/>
        <w:lang w:val="en-GB"/>
      </w:rPr>
      <w:t>0</w:t>
    </w:r>
    <w:r w:rsidR="00FA1215">
      <w:rPr>
        <w:rFonts w:ascii="Times New Roman" w:eastAsia="Malgun Gothic" w:hAnsi="Times New Roman" w:cs="Times New Roman"/>
        <w:b/>
        <w:sz w:val="28"/>
        <w:szCs w:val="20"/>
        <w:lang w:val="en-GB"/>
      </w:rPr>
      <w:t>7</w:t>
    </w:r>
    <w:r w:rsidR="005773E2">
      <w:rPr>
        <w:rFonts w:ascii="Times New Roman" w:eastAsia="Malgun Gothic" w:hAnsi="Times New Roman" w:cs="Times New Roman"/>
        <w:b/>
        <w:sz w:val="28"/>
        <w:szCs w:val="20"/>
        <w:lang w:val="en-GB"/>
      </w:rPr>
      <w:t>53</w:t>
    </w:r>
    <w:r w:rsidR="00FA1215">
      <w:rPr>
        <w:rFonts w:ascii="Times New Roman" w:eastAsia="Malgun Gothic" w:hAnsi="Times New Roman" w:cs="Times New Roman"/>
        <w:b/>
        <w:sz w:val="28"/>
        <w:szCs w:val="20"/>
        <w:lang w:val="en-GB"/>
      </w:rPr>
      <w:t>r</w:t>
    </w:r>
    <w:r w:rsidR="009E422A">
      <w:rPr>
        <w:rFonts w:ascii="Times New Roman" w:eastAsia="Malgun Gothic" w:hAnsi="Times New Roman" w:cs="Times New Roman"/>
        <w:b/>
        <w:sz w:val="28"/>
        <w:szCs w:val="20"/>
        <w:lang w:val="en-GB"/>
      </w:rPr>
      <w:t>7</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1E4E1466"/>
    <w:lvl w:ilvl="0">
      <w:numFmt w:val="bullet"/>
      <w:lvlText w:val="*"/>
      <w:lvlJc w:val="left"/>
      <w:pPr>
        <w:ind w:left="0" w:firstLine="0"/>
      </w:pPr>
    </w:lvl>
  </w:abstractNum>
  <w:abstractNum w:abstractNumId="1" w15:restartNumberingAfterBreak="0">
    <w:nsid w:val="00E8752C"/>
    <w:multiLevelType w:val="hybridMultilevel"/>
    <w:tmpl w:val="AB464FFA"/>
    <w:lvl w:ilvl="0" w:tplc="DF5C5E0E">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C925A0"/>
    <w:multiLevelType w:val="hybridMultilevel"/>
    <w:tmpl w:val="3C04DD4C"/>
    <w:lvl w:ilvl="0" w:tplc="50229060">
      <w:start w:val="1"/>
      <w:numFmt w:val="bullet"/>
      <w:lvlText w:val="•"/>
      <w:lvlJc w:val="left"/>
      <w:pPr>
        <w:tabs>
          <w:tab w:val="num" w:pos="720"/>
        </w:tabs>
        <w:ind w:left="720" w:hanging="360"/>
      </w:pPr>
      <w:rPr>
        <w:rFonts w:ascii="Arial" w:hAnsi="Arial" w:hint="default"/>
      </w:rPr>
    </w:lvl>
    <w:lvl w:ilvl="1" w:tplc="150AA454">
      <w:numFmt w:val="bullet"/>
      <w:lvlText w:val="•"/>
      <w:lvlJc w:val="left"/>
      <w:pPr>
        <w:tabs>
          <w:tab w:val="num" w:pos="1440"/>
        </w:tabs>
        <w:ind w:left="1440" w:hanging="360"/>
      </w:pPr>
      <w:rPr>
        <w:rFonts w:ascii="Arial" w:hAnsi="Arial" w:hint="default"/>
      </w:rPr>
    </w:lvl>
    <w:lvl w:ilvl="2" w:tplc="CA628C98" w:tentative="1">
      <w:start w:val="1"/>
      <w:numFmt w:val="bullet"/>
      <w:lvlText w:val="•"/>
      <w:lvlJc w:val="left"/>
      <w:pPr>
        <w:tabs>
          <w:tab w:val="num" w:pos="2160"/>
        </w:tabs>
        <w:ind w:left="2160" w:hanging="360"/>
      </w:pPr>
      <w:rPr>
        <w:rFonts w:ascii="Arial" w:hAnsi="Arial" w:hint="default"/>
      </w:rPr>
    </w:lvl>
    <w:lvl w:ilvl="3" w:tplc="45C2742E" w:tentative="1">
      <w:start w:val="1"/>
      <w:numFmt w:val="bullet"/>
      <w:lvlText w:val="•"/>
      <w:lvlJc w:val="left"/>
      <w:pPr>
        <w:tabs>
          <w:tab w:val="num" w:pos="2880"/>
        </w:tabs>
        <w:ind w:left="2880" w:hanging="360"/>
      </w:pPr>
      <w:rPr>
        <w:rFonts w:ascii="Arial" w:hAnsi="Arial" w:hint="default"/>
      </w:rPr>
    </w:lvl>
    <w:lvl w:ilvl="4" w:tplc="7E0E5C3C" w:tentative="1">
      <w:start w:val="1"/>
      <w:numFmt w:val="bullet"/>
      <w:lvlText w:val="•"/>
      <w:lvlJc w:val="left"/>
      <w:pPr>
        <w:tabs>
          <w:tab w:val="num" w:pos="3600"/>
        </w:tabs>
        <w:ind w:left="3600" w:hanging="360"/>
      </w:pPr>
      <w:rPr>
        <w:rFonts w:ascii="Arial" w:hAnsi="Arial" w:hint="default"/>
      </w:rPr>
    </w:lvl>
    <w:lvl w:ilvl="5" w:tplc="C2FE1672" w:tentative="1">
      <w:start w:val="1"/>
      <w:numFmt w:val="bullet"/>
      <w:lvlText w:val="•"/>
      <w:lvlJc w:val="left"/>
      <w:pPr>
        <w:tabs>
          <w:tab w:val="num" w:pos="4320"/>
        </w:tabs>
        <w:ind w:left="4320" w:hanging="360"/>
      </w:pPr>
      <w:rPr>
        <w:rFonts w:ascii="Arial" w:hAnsi="Arial" w:hint="default"/>
      </w:rPr>
    </w:lvl>
    <w:lvl w:ilvl="6" w:tplc="79E6C7C8" w:tentative="1">
      <w:start w:val="1"/>
      <w:numFmt w:val="bullet"/>
      <w:lvlText w:val="•"/>
      <w:lvlJc w:val="left"/>
      <w:pPr>
        <w:tabs>
          <w:tab w:val="num" w:pos="5040"/>
        </w:tabs>
        <w:ind w:left="5040" w:hanging="360"/>
      </w:pPr>
      <w:rPr>
        <w:rFonts w:ascii="Arial" w:hAnsi="Arial" w:hint="default"/>
      </w:rPr>
    </w:lvl>
    <w:lvl w:ilvl="7" w:tplc="F1B654C2" w:tentative="1">
      <w:start w:val="1"/>
      <w:numFmt w:val="bullet"/>
      <w:lvlText w:val="•"/>
      <w:lvlJc w:val="left"/>
      <w:pPr>
        <w:tabs>
          <w:tab w:val="num" w:pos="5760"/>
        </w:tabs>
        <w:ind w:left="5760" w:hanging="360"/>
      </w:pPr>
      <w:rPr>
        <w:rFonts w:ascii="Arial" w:hAnsi="Arial" w:hint="default"/>
      </w:rPr>
    </w:lvl>
    <w:lvl w:ilvl="8" w:tplc="FB187DC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9E02B7"/>
    <w:multiLevelType w:val="multilevel"/>
    <w:tmpl w:val="CEBA4B90"/>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lowerRoman"/>
      <w:lvlText w:val="%1.%2.%3"/>
      <w:lvlJc w:val="left"/>
      <w:pPr>
        <w:ind w:left="1080" w:hanging="108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48341A5"/>
    <w:multiLevelType w:val="hybridMultilevel"/>
    <w:tmpl w:val="2B32A03A"/>
    <w:lvl w:ilvl="0" w:tplc="6B9CA1C6">
      <w:start w:val="1"/>
      <w:numFmt w:val="bullet"/>
      <w:lvlText w:val="•"/>
      <w:lvlJc w:val="left"/>
      <w:pPr>
        <w:tabs>
          <w:tab w:val="num" w:pos="720"/>
        </w:tabs>
        <w:ind w:left="720" w:hanging="360"/>
      </w:pPr>
      <w:rPr>
        <w:rFonts w:ascii="Arial" w:hAnsi="Arial" w:hint="default"/>
      </w:rPr>
    </w:lvl>
    <w:lvl w:ilvl="1" w:tplc="A0683F3C">
      <w:numFmt w:val="bullet"/>
      <w:lvlText w:val="•"/>
      <w:lvlJc w:val="left"/>
      <w:pPr>
        <w:tabs>
          <w:tab w:val="num" w:pos="1440"/>
        </w:tabs>
        <w:ind w:left="1440" w:hanging="360"/>
      </w:pPr>
      <w:rPr>
        <w:rFonts w:ascii="Arial" w:hAnsi="Arial" w:hint="default"/>
      </w:rPr>
    </w:lvl>
    <w:lvl w:ilvl="2" w:tplc="6262BAD4" w:tentative="1">
      <w:start w:val="1"/>
      <w:numFmt w:val="bullet"/>
      <w:lvlText w:val="•"/>
      <w:lvlJc w:val="left"/>
      <w:pPr>
        <w:tabs>
          <w:tab w:val="num" w:pos="2160"/>
        </w:tabs>
        <w:ind w:left="2160" w:hanging="360"/>
      </w:pPr>
      <w:rPr>
        <w:rFonts w:ascii="Arial" w:hAnsi="Arial" w:hint="default"/>
      </w:rPr>
    </w:lvl>
    <w:lvl w:ilvl="3" w:tplc="CDA248BA" w:tentative="1">
      <w:start w:val="1"/>
      <w:numFmt w:val="bullet"/>
      <w:lvlText w:val="•"/>
      <w:lvlJc w:val="left"/>
      <w:pPr>
        <w:tabs>
          <w:tab w:val="num" w:pos="2880"/>
        </w:tabs>
        <w:ind w:left="2880" w:hanging="360"/>
      </w:pPr>
      <w:rPr>
        <w:rFonts w:ascii="Arial" w:hAnsi="Arial" w:hint="default"/>
      </w:rPr>
    </w:lvl>
    <w:lvl w:ilvl="4" w:tplc="59047732" w:tentative="1">
      <w:start w:val="1"/>
      <w:numFmt w:val="bullet"/>
      <w:lvlText w:val="•"/>
      <w:lvlJc w:val="left"/>
      <w:pPr>
        <w:tabs>
          <w:tab w:val="num" w:pos="3600"/>
        </w:tabs>
        <w:ind w:left="3600" w:hanging="360"/>
      </w:pPr>
      <w:rPr>
        <w:rFonts w:ascii="Arial" w:hAnsi="Arial" w:hint="default"/>
      </w:rPr>
    </w:lvl>
    <w:lvl w:ilvl="5" w:tplc="5A4C689A" w:tentative="1">
      <w:start w:val="1"/>
      <w:numFmt w:val="bullet"/>
      <w:lvlText w:val="•"/>
      <w:lvlJc w:val="left"/>
      <w:pPr>
        <w:tabs>
          <w:tab w:val="num" w:pos="4320"/>
        </w:tabs>
        <w:ind w:left="4320" w:hanging="360"/>
      </w:pPr>
      <w:rPr>
        <w:rFonts w:ascii="Arial" w:hAnsi="Arial" w:hint="default"/>
      </w:rPr>
    </w:lvl>
    <w:lvl w:ilvl="6" w:tplc="6E427468" w:tentative="1">
      <w:start w:val="1"/>
      <w:numFmt w:val="bullet"/>
      <w:lvlText w:val="•"/>
      <w:lvlJc w:val="left"/>
      <w:pPr>
        <w:tabs>
          <w:tab w:val="num" w:pos="5040"/>
        </w:tabs>
        <w:ind w:left="5040" w:hanging="360"/>
      </w:pPr>
      <w:rPr>
        <w:rFonts w:ascii="Arial" w:hAnsi="Arial" w:hint="default"/>
      </w:rPr>
    </w:lvl>
    <w:lvl w:ilvl="7" w:tplc="1AB4D4B6" w:tentative="1">
      <w:start w:val="1"/>
      <w:numFmt w:val="bullet"/>
      <w:lvlText w:val="•"/>
      <w:lvlJc w:val="left"/>
      <w:pPr>
        <w:tabs>
          <w:tab w:val="num" w:pos="5760"/>
        </w:tabs>
        <w:ind w:left="5760" w:hanging="360"/>
      </w:pPr>
      <w:rPr>
        <w:rFonts w:ascii="Arial" w:hAnsi="Arial" w:hint="default"/>
      </w:rPr>
    </w:lvl>
    <w:lvl w:ilvl="8" w:tplc="D8D858D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5BE6A6F"/>
    <w:multiLevelType w:val="hybridMultilevel"/>
    <w:tmpl w:val="DDF49856"/>
    <w:lvl w:ilvl="0" w:tplc="A2BE0444">
      <w:start w:val="1"/>
      <w:numFmt w:val="bullet"/>
      <w:lvlText w:val="•"/>
      <w:lvlJc w:val="left"/>
      <w:pPr>
        <w:tabs>
          <w:tab w:val="num" w:pos="720"/>
        </w:tabs>
        <w:ind w:left="720" w:hanging="360"/>
      </w:pPr>
      <w:rPr>
        <w:rFonts w:ascii="Arial" w:hAnsi="Arial" w:hint="default"/>
      </w:rPr>
    </w:lvl>
    <w:lvl w:ilvl="1" w:tplc="105047E6">
      <w:numFmt w:val="bullet"/>
      <w:lvlText w:val="•"/>
      <w:lvlJc w:val="left"/>
      <w:pPr>
        <w:tabs>
          <w:tab w:val="num" w:pos="1440"/>
        </w:tabs>
        <w:ind w:left="1440" w:hanging="360"/>
      </w:pPr>
      <w:rPr>
        <w:rFonts w:ascii="Arial" w:hAnsi="Arial" w:hint="default"/>
      </w:rPr>
    </w:lvl>
    <w:lvl w:ilvl="2" w:tplc="9D123AA6" w:tentative="1">
      <w:start w:val="1"/>
      <w:numFmt w:val="bullet"/>
      <w:lvlText w:val="•"/>
      <w:lvlJc w:val="left"/>
      <w:pPr>
        <w:tabs>
          <w:tab w:val="num" w:pos="2160"/>
        </w:tabs>
        <w:ind w:left="2160" w:hanging="360"/>
      </w:pPr>
      <w:rPr>
        <w:rFonts w:ascii="Arial" w:hAnsi="Arial" w:hint="default"/>
      </w:rPr>
    </w:lvl>
    <w:lvl w:ilvl="3" w:tplc="6B4CBB64" w:tentative="1">
      <w:start w:val="1"/>
      <w:numFmt w:val="bullet"/>
      <w:lvlText w:val="•"/>
      <w:lvlJc w:val="left"/>
      <w:pPr>
        <w:tabs>
          <w:tab w:val="num" w:pos="2880"/>
        </w:tabs>
        <w:ind w:left="2880" w:hanging="360"/>
      </w:pPr>
      <w:rPr>
        <w:rFonts w:ascii="Arial" w:hAnsi="Arial" w:hint="default"/>
      </w:rPr>
    </w:lvl>
    <w:lvl w:ilvl="4" w:tplc="5C300704" w:tentative="1">
      <w:start w:val="1"/>
      <w:numFmt w:val="bullet"/>
      <w:lvlText w:val="•"/>
      <w:lvlJc w:val="left"/>
      <w:pPr>
        <w:tabs>
          <w:tab w:val="num" w:pos="3600"/>
        </w:tabs>
        <w:ind w:left="3600" w:hanging="360"/>
      </w:pPr>
      <w:rPr>
        <w:rFonts w:ascii="Arial" w:hAnsi="Arial" w:hint="default"/>
      </w:rPr>
    </w:lvl>
    <w:lvl w:ilvl="5" w:tplc="8A0A47DA" w:tentative="1">
      <w:start w:val="1"/>
      <w:numFmt w:val="bullet"/>
      <w:lvlText w:val="•"/>
      <w:lvlJc w:val="left"/>
      <w:pPr>
        <w:tabs>
          <w:tab w:val="num" w:pos="4320"/>
        </w:tabs>
        <w:ind w:left="4320" w:hanging="360"/>
      </w:pPr>
      <w:rPr>
        <w:rFonts w:ascii="Arial" w:hAnsi="Arial" w:hint="default"/>
      </w:rPr>
    </w:lvl>
    <w:lvl w:ilvl="6" w:tplc="DB90A940" w:tentative="1">
      <w:start w:val="1"/>
      <w:numFmt w:val="bullet"/>
      <w:lvlText w:val="•"/>
      <w:lvlJc w:val="left"/>
      <w:pPr>
        <w:tabs>
          <w:tab w:val="num" w:pos="5040"/>
        </w:tabs>
        <w:ind w:left="5040" w:hanging="360"/>
      </w:pPr>
      <w:rPr>
        <w:rFonts w:ascii="Arial" w:hAnsi="Arial" w:hint="default"/>
      </w:rPr>
    </w:lvl>
    <w:lvl w:ilvl="7" w:tplc="9F4CBA02" w:tentative="1">
      <w:start w:val="1"/>
      <w:numFmt w:val="bullet"/>
      <w:lvlText w:val="•"/>
      <w:lvlJc w:val="left"/>
      <w:pPr>
        <w:tabs>
          <w:tab w:val="num" w:pos="5760"/>
        </w:tabs>
        <w:ind w:left="5760" w:hanging="360"/>
      </w:pPr>
      <w:rPr>
        <w:rFonts w:ascii="Arial" w:hAnsi="Arial" w:hint="default"/>
      </w:rPr>
    </w:lvl>
    <w:lvl w:ilvl="8" w:tplc="62420D1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8027385"/>
    <w:multiLevelType w:val="hybridMultilevel"/>
    <w:tmpl w:val="5A70E0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D74440"/>
    <w:multiLevelType w:val="hybridMultilevel"/>
    <w:tmpl w:val="0DDC05EC"/>
    <w:lvl w:ilvl="0" w:tplc="728E3D6E">
      <w:start w:val="1"/>
      <w:numFmt w:val="bullet"/>
      <w:lvlText w:val="•"/>
      <w:lvlJc w:val="left"/>
      <w:pPr>
        <w:tabs>
          <w:tab w:val="num" w:pos="720"/>
        </w:tabs>
        <w:ind w:left="720" w:hanging="360"/>
      </w:pPr>
      <w:rPr>
        <w:rFonts w:ascii="Arial" w:hAnsi="Arial" w:hint="default"/>
      </w:rPr>
    </w:lvl>
    <w:lvl w:ilvl="1" w:tplc="2E642DD4">
      <w:numFmt w:val="bullet"/>
      <w:lvlText w:val="•"/>
      <w:lvlJc w:val="left"/>
      <w:pPr>
        <w:tabs>
          <w:tab w:val="num" w:pos="1440"/>
        </w:tabs>
        <w:ind w:left="1440" w:hanging="360"/>
      </w:pPr>
      <w:rPr>
        <w:rFonts w:ascii="Arial" w:hAnsi="Arial" w:hint="default"/>
      </w:rPr>
    </w:lvl>
    <w:lvl w:ilvl="2" w:tplc="644652F0" w:tentative="1">
      <w:start w:val="1"/>
      <w:numFmt w:val="bullet"/>
      <w:lvlText w:val="•"/>
      <w:lvlJc w:val="left"/>
      <w:pPr>
        <w:tabs>
          <w:tab w:val="num" w:pos="2160"/>
        </w:tabs>
        <w:ind w:left="2160" w:hanging="360"/>
      </w:pPr>
      <w:rPr>
        <w:rFonts w:ascii="Arial" w:hAnsi="Arial" w:hint="default"/>
      </w:rPr>
    </w:lvl>
    <w:lvl w:ilvl="3" w:tplc="3EE0A932" w:tentative="1">
      <w:start w:val="1"/>
      <w:numFmt w:val="bullet"/>
      <w:lvlText w:val="•"/>
      <w:lvlJc w:val="left"/>
      <w:pPr>
        <w:tabs>
          <w:tab w:val="num" w:pos="2880"/>
        </w:tabs>
        <w:ind w:left="2880" w:hanging="360"/>
      </w:pPr>
      <w:rPr>
        <w:rFonts w:ascii="Arial" w:hAnsi="Arial" w:hint="default"/>
      </w:rPr>
    </w:lvl>
    <w:lvl w:ilvl="4" w:tplc="83167C9E" w:tentative="1">
      <w:start w:val="1"/>
      <w:numFmt w:val="bullet"/>
      <w:lvlText w:val="•"/>
      <w:lvlJc w:val="left"/>
      <w:pPr>
        <w:tabs>
          <w:tab w:val="num" w:pos="3600"/>
        </w:tabs>
        <w:ind w:left="3600" w:hanging="360"/>
      </w:pPr>
      <w:rPr>
        <w:rFonts w:ascii="Arial" w:hAnsi="Arial" w:hint="default"/>
      </w:rPr>
    </w:lvl>
    <w:lvl w:ilvl="5" w:tplc="20C81F4C" w:tentative="1">
      <w:start w:val="1"/>
      <w:numFmt w:val="bullet"/>
      <w:lvlText w:val="•"/>
      <w:lvlJc w:val="left"/>
      <w:pPr>
        <w:tabs>
          <w:tab w:val="num" w:pos="4320"/>
        </w:tabs>
        <w:ind w:left="4320" w:hanging="360"/>
      </w:pPr>
      <w:rPr>
        <w:rFonts w:ascii="Arial" w:hAnsi="Arial" w:hint="default"/>
      </w:rPr>
    </w:lvl>
    <w:lvl w:ilvl="6" w:tplc="1DBC1A88" w:tentative="1">
      <w:start w:val="1"/>
      <w:numFmt w:val="bullet"/>
      <w:lvlText w:val="•"/>
      <w:lvlJc w:val="left"/>
      <w:pPr>
        <w:tabs>
          <w:tab w:val="num" w:pos="5040"/>
        </w:tabs>
        <w:ind w:left="5040" w:hanging="360"/>
      </w:pPr>
      <w:rPr>
        <w:rFonts w:ascii="Arial" w:hAnsi="Arial" w:hint="default"/>
      </w:rPr>
    </w:lvl>
    <w:lvl w:ilvl="7" w:tplc="2D740DF8" w:tentative="1">
      <w:start w:val="1"/>
      <w:numFmt w:val="bullet"/>
      <w:lvlText w:val="•"/>
      <w:lvlJc w:val="left"/>
      <w:pPr>
        <w:tabs>
          <w:tab w:val="num" w:pos="5760"/>
        </w:tabs>
        <w:ind w:left="5760" w:hanging="360"/>
      </w:pPr>
      <w:rPr>
        <w:rFonts w:ascii="Arial" w:hAnsi="Arial" w:hint="default"/>
      </w:rPr>
    </w:lvl>
    <w:lvl w:ilvl="8" w:tplc="5594931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C985933"/>
    <w:multiLevelType w:val="hybridMultilevel"/>
    <w:tmpl w:val="9E14EEF6"/>
    <w:lvl w:ilvl="0" w:tplc="3C8C2736">
      <w:start w:val="25"/>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744627"/>
    <w:multiLevelType w:val="hybridMultilevel"/>
    <w:tmpl w:val="7DF6A5E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0E92E961"/>
    <w:multiLevelType w:val="hybridMultilevel"/>
    <w:tmpl w:val="0D12D450"/>
    <w:lvl w:ilvl="0" w:tplc="BF326D58">
      <w:start w:val="1"/>
      <w:numFmt w:val="bullet"/>
      <w:lvlText w:val="-"/>
      <w:lvlJc w:val="left"/>
      <w:pPr>
        <w:ind w:left="720" w:hanging="360"/>
      </w:pPr>
      <w:rPr>
        <w:rFonts w:ascii="Aptos" w:hAnsi="Aptos" w:hint="default"/>
      </w:rPr>
    </w:lvl>
    <w:lvl w:ilvl="1" w:tplc="56FC70B4">
      <w:start w:val="1"/>
      <w:numFmt w:val="bullet"/>
      <w:lvlText w:val="o"/>
      <w:lvlJc w:val="left"/>
      <w:pPr>
        <w:ind w:left="1440" w:hanging="360"/>
      </w:pPr>
      <w:rPr>
        <w:rFonts w:ascii="Courier New" w:hAnsi="Courier New" w:hint="default"/>
      </w:rPr>
    </w:lvl>
    <w:lvl w:ilvl="2" w:tplc="28AE162C">
      <w:start w:val="1"/>
      <w:numFmt w:val="bullet"/>
      <w:lvlText w:val=""/>
      <w:lvlJc w:val="left"/>
      <w:pPr>
        <w:ind w:left="2160" w:hanging="360"/>
      </w:pPr>
      <w:rPr>
        <w:rFonts w:ascii="Wingdings" w:hAnsi="Wingdings" w:hint="default"/>
      </w:rPr>
    </w:lvl>
    <w:lvl w:ilvl="3" w:tplc="142C474A">
      <w:start w:val="1"/>
      <w:numFmt w:val="bullet"/>
      <w:lvlText w:val=""/>
      <w:lvlJc w:val="left"/>
      <w:pPr>
        <w:ind w:left="2880" w:hanging="360"/>
      </w:pPr>
      <w:rPr>
        <w:rFonts w:ascii="Symbol" w:hAnsi="Symbol" w:hint="default"/>
      </w:rPr>
    </w:lvl>
    <w:lvl w:ilvl="4" w:tplc="373AF5E0">
      <w:start w:val="1"/>
      <w:numFmt w:val="bullet"/>
      <w:lvlText w:val="o"/>
      <w:lvlJc w:val="left"/>
      <w:pPr>
        <w:ind w:left="3600" w:hanging="360"/>
      </w:pPr>
      <w:rPr>
        <w:rFonts w:ascii="Courier New" w:hAnsi="Courier New" w:hint="default"/>
      </w:rPr>
    </w:lvl>
    <w:lvl w:ilvl="5" w:tplc="34FAAAC2">
      <w:start w:val="1"/>
      <w:numFmt w:val="bullet"/>
      <w:lvlText w:val=""/>
      <w:lvlJc w:val="left"/>
      <w:pPr>
        <w:ind w:left="4320" w:hanging="360"/>
      </w:pPr>
      <w:rPr>
        <w:rFonts w:ascii="Wingdings" w:hAnsi="Wingdings" w:hint="default"/>
      </w:rPr>
    </w:lvl>
    <w:lvl w:ilvl="6" w:tplc="89D88A28">
      <w:start w:val="1"/>
      <w:numFmt w:val="bullet"/>
      <w:lvlText w:val=""/>
      <w:lvlJc w:val="left"/>
      <w:pPr>
        <w:ind w:left="5040" w:hanging="360"/>
      </w:pPr>
      <w:rPr>
        <w:rFonts w:ascii="Symbol" w:hAnsi="Symbol" w:hint="default"/>
      </w:rPr>
    </w:lvl>
    <w:lvl w:ilvl="7" w:tplc="C46ACD5C">
      <w:start w:val="1"/>
      <w:numFmt w:val="bullet"/>
      <w:lvlText w:val="o"/>
      <w:lvlJc w:val="left"/>
      <w:pPr>
        <w:ind w:left="5760" w:hanging="360"/>
      </w:pPr>
      <w:rPr>
        <w:rFonts w:ascii="Courier New" w:hAnsi="Courier New" w:hint="default"/>
      </w:rPr>
    </w:lvl>
    <w:lvl w:ilvl="8" w:tplc="D1264564">
      <w:start w:val="1"/>
      <w:numFmt w:val="bullet"/>
      <w:lvlText w:val=""/>
      <w:lvlJc w:val="left"/>
      <w:pPr>
        <w:ind w:left="6480" w:hanging="360"/>
      </w:pPr>
      <w:rPr>
        <w:rFonts w:ascii="Wingdings" w:hAnsi="Wingdings" w:hint="default"/>
      </w:rPr>
    </w:lvl>
  </w:abstractNum>
  <w:abstractNum w:abstractNumId="11"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447D41"/>
    <w:multiLevelType w:val="multilevel"/>
    <w:tmpl w:val="F6723CBA"/>
    <w:lvl w:ilvl="0">
      <w:start w:val="9"/>
      <w:numFmt w:val="decimal"/>
      <w:lvlText w:val="%1"/>
      <w:lvlJc w:val="left"/>
      <w:pPr>
        <w:ind w:left="1000" w:hanging="501"/>
      </w:pPr>
      <w:rPr>
        <w:lang w:val="en-US" w:eastAsia="en-US" w:bidi="ar-SA"/>
      </w:rPr>
    </w:lvl>
    <w:lvl w:ilvl="1">
      <w:start w:val="3"/>
      <w:numFmt w:val="decimal"/>
      <w:lvlText w:val="%1.%2"/>
      <w:lvlJc w:val="left"/>
      <w:pPr>
        <w:ind w:left="1000" w:hanging="501"/>
      </w:pPr>
      <w:rPr>
        <w:spacing w:val="0"/>
        <w:w w:val="100"/>
        <w:lang w:val="en-US" w:eastAsia="en-US" w:bidi="ar-SA"/>
      </w:rPr>
    </w:lvl>
    <w:lvl w:ilvl="2">
      <w:start w:val="2"/>
      <w:numFmt w:val="decimal"/>
      <w:lvlText w:val="%1.%2.%3"/>
      <w:lvlJc w:val="left"/>
      <w:pPr>
        <w:ind w:left="1000" w:hanging="501"/>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168" w:hanging="66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3986" w:hanging="669"/>
      </w:pPr>
      <w:rPr>
        <w:lang w:val="en-US" w:eastAsia="en-US" w:bidi="ar-SA"/>
      </w:rPr>
    </w:lvl>
    <w:lvl w:ilvl="5">
      <w:numFmt w:val="bullet"/>
      <w:lvlText w:val="•"/>
      <w:lvlJc w:val="left"/>
      <w:pPr>
        <w:ind w:left="4928" w:hanging="669"/>
      </w:pPr>
      <w:rPr>
        <w:lang w:val="en-US" w:eastAsia="en-US" w:bidi="ar-SA"/>
      </w:rPr>
    </w:lvl>
    <w:lvl w:ilvl="6">
      <w:numFmt w:val="bullet"/>
      <w:lvlText w:val="•"/>
      <w:lvlJc w:val="left"/>
      <w:pPr>
        <w:ind w:left="5871" w:hanging="669"/>
      </w:pPr>
      <w:rPr>
        <w:lang w:val="en-US" w:eastAsia="en-US" w:bidi="ar-SA"/>
      </w:rPr>
    </w:lvl>
    <w:lvl w:ilvl="7">
      <w:numFmt w:val="bullet"/>
      <w:lvlText w:val="•"/>
      <w:lvlJc w:val="left"/>
      <w:pPr>
        <w:ind w:left="6813" w:hanging="669"/>
      </w:pPr>
      <w:rPr>
        <w:lang w:val="en-US" w:eastAsia="en-US" w:bidi="ar-SA"/>
      </w:rPr>
    </w:lvl>
    <w:lvl w:ilvl="8">
      <w:numFmt w:val="bullet"/>
      <w:lvlText w:val="•"/>
      <w:lvlJc w:val="left"/>
      <w:pPr>
        <w:ind w:left="7755" w:hanging="669"/>
      </w:pPr>
      <w:rPr>
        <w:lang w:val="en-US" w:eastAsia="en-US" w:bidi="ar-SA"/>
      </w:rPr>
    </w:lvl>
  </w:abstractNum>
  <w:abstractNum w:abstractNumId="13" w15:restartNumberingAfterBreak="0">
    <w:nsid w:val="156C11C2"/>
    <w:multiLevelType w:val="multilevel"/>
    <w:tmpl w:val="0480FEC8"/>
    <w:lvl w:ilvl="0">
      <w:start w:val="9"/>
      <w:numFmt w:val="decimal"/>
      <w:lvlText w:val="%1"/>
      <w:lvlJc w:val="left"/>
      <w:pPr>
        <w:ind w:left="1000" w:hanging="501"/>
      </w:pPr>
      <w:rPr>
        <w:lang w:val="en-US" w:eastAsia="en-US" w:bidi="ar-SA"/>
      </w:rPr>
    </w:lvl>
    <w:lvl w:ilvl="1">
      <w:start w:val="4"/>
      <w:numFmt w:val="decimal"/>
      <w:lvlText w:val="%1.%2"/>
      <w:lvlJc w:val="left"/>
      <w:pPr>
        <w:ind w:left="1000" w:hanging="501"/>
      </w:pPr>
      <w:rPr>
        <w:lang w:val="en-US" w:eastAsia="en-US" w:bidi="ar-SA"/>
      </w:rPr>
    </w:lvl>
    <w:lvl w:ilvl="2">
      <w:start w:val="1"/>
      <w:numFmt w:val="decimal"/>
      <w:lvlText w:val="%1.%2.%3"/>
      <w:lvlJc w:val="left"/>
      <w:pPr>
        <w:ind w:left="1000" w:hanging="501"/>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168" w:hanging="66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3986" w:hanging="669"/>
      </w:pPr>
      <w:rPr>
        <w:lang w:val="en-US" w:eastAsia="en-US" w:bidi="ar-SA"/>
      </w:rPr>
    </w:lvl>
    <w:lvl w:ilvl="5">
      <w:numFmt w:val="bullet"/>
      <w:lvlText w:val="•"/>
      <w:lvlJc w:val="left"/>
      <w:pPr>
        <w:ind w:left="4928" w:hanging="669"/>
      </w:pPr>
      <w:rPr>
        <w:lang w:val="en-US" w:eastAsia="en-US" w:bidi="ar-SA"/>
      </w:rPr>
    </w:lvl>
    <w:lvl w:ilvl="6">
      <w:numFmt w:val="bullet"/>
      <w:lvlText w:val="•"/>
      <w:lvlJc w:val="left"/>
      <w:pPr>
        <w:ind w:left="5871" w:hanging="669"/>
      </w:pPr>
      <w:rPr>
        <w:lang w:val="en-US" w:eastAsia="en-US" w:bidi="ar-SA"/>
      </w:rPr>
    </w:lvl>
    <w:lvl w:ilvl="7">
      <w:numFmt w:val="bullet"/>
      <w:lvlText w:val="•"/>
      <w:lvlJc w:val="left"/>
      <w:pPr>
        <w:ind w:left="6813" w:hanging="669"/>
      </w:pPr>
      <w:rPr>
        <w:lang w:val="en-US" w:eastAsia="en-US" w:bidi="ar-SA"/>
      </w:rPr>
    </w:lvl>
    <w:lvl w:ilvl="8">
      <w:numFmt w:val="bullet"/>
      <w:lvlText w:val="•"/>
      <w:lvlJc w:val="left"/>
      <w:pPr>
        <w:ind w:left="7755" w:hanging="669"/>
      </w:pPr>
      <w:rPr>
        <w:lang w:val="en-US" w:eastAsia="en-US" w:bidi="ar-SA"/>
      </w:rPr>
    </w:lvl>
  </w:abstractNum>
  <w:abstractNum w:abstractNumId="14" w15:restartNumberingAfterBreak="0">
    <w:nsid w:val="15C0153B"/>
    <w:multiLevelType w:val="hybridMultilevel"/>
    <w:tmpl w:val="795E9088"/>
    <w:lvl w:ilvl="0" w:tplc="47EA6BC2">
      <w:start w:val="1"/>
      <w:numFmt w:val="bullet"/>
      <w:lvlText w:val="•"/>
      <w:lvlJc w:val="left"/>
      <w:pPr>
        <w:tabs>
          <w:tab w:val="num" w:pos="720"/>
        </w:tabs>
        <w:ind w:left="720" w:hanging="360"/>
      </w:pPr>
      <w:rPr>
        <w:rFonts w:ascii="Arial" w:hAnsi="Arial" w:hint="default"/>
      </w:rPr>
    </w:lvl>
    <w:lvl w:ilvl="1" w:tplc="7932EAE4">
      <w:numFmt w:val="bullet"/>
      <w:lvlText w:val="•"/>
      <w:lvlJc w:val="left"/>
      <w:pPr>
        <w:tabs>
          <w:tab w:val="num" w:pos="1440"/>
        </w:tabs>
        <w:ind w:left="1440" w:hanging="360"/>
      </w:pPr>
      <w:rPr>
        <w:rFonts w:ascii="Arial" w:hAnsi="Arial" w:hint="default"/>
      </w:rPr>
    </w:lvl>
    <w:lvl w:ilvl="2" w:tplc="E28A4B72">
      <w:numFmt w:val="bullet"/>
      <w:lvlText w:val="•"/>
      <w:lvlJc w:val="left"/>
      <w:pPr>
        <w:tabs>
          <w:tab w:val="num" w:pos="2160"/>
        </w:tabs>
        <w:ind w:left="2160" w:hanging="360"/>
      </w:pPr>
      <w:rPr>
        <w:rFonts w:ascii="Arial" w:hAnsi="Arial" w:hint="default"/>
      </w:rPr>
    </w:lvl>
    <w:lvl w:ilvl="3" w:tplc="E800043C" w:tentative="1">
      <w:start w:val="1"/>
      <w:numFmt w:val="bullet"/>
      <w:lvlText w:val="•"/>
      <w:lvlJc w:val="left"/>
      <w:pPr>
        <w:tabs>
          <w:tab w:val="num" w:pos="2880"/>
        </w:tabs>
        <w:ind w:left="2880" w:hanging="360"/>
      </w:pPr>
      <w:rPr>
        <w:rFonts w:ascii="Arial" w:hAnsi="Arial" w:hint="default"/>
      </w:rPr>
    </w:lvl>
    <w:lvl w:ilvl="4" w:tplc="AE742C5A" w:tentative="1">
      <w:start w:val="1"/>
      <w:numFmt w:val="bullet"/>
      <w:lvlText w:val="•"/>
      <w:lvlJc w:val="left"/>
      <w:pPr>
        <w:tabs>
          <w:tab w:val="num" w:pos="3600"/>
        </w:tabs>
        <w:ind w:left="3600" w:hanging="360"/>
      </w:pPr>
      <w:rPr>
        <w:rFonts w:ascii="Arial" w:hAnsi="Arial" w:hint="default"/>
      </w:rPr>
    </w:lvl>
    <w:lvl w:ilvl="5" w:tplc="F2BEE2BC" w:tentative="1">
      <w:start w:val="1"/>
      <w:numFmt w:val="bullet"/>
      <w:lvlText w:val="•"/>
      <w:lvlJc w:val="left"/>
      <w:pPr>
        <w:tabs>
          <w:tab w:val="num" w:pos="4320"/>
        </w:tabs>
        <w:ind w:left="4320" w:hanging="360"/>
      </w:pPr>
      <w:rPr>
        <w:rFonts w:ascii="Arial" w:hAnsi="Arial" w:hint="default"/>
      </w:rPr>
    </w:lvl>
    <w:lvl w:ilvl="6" w:tplc="0A6041FE" w:tentative="1">
      <w:start w:val="1"/>
      <w:numFmt w:val="bullet"/>
      <w:lvlText w:val="•"/>
      <w:lvlJc w:val="left"/>
      <w:pPr>
        <w:tabs>
          <w:tab w:val="num" w:pos="5040"/>
        </w:tabs>
        <w:ind w:left="5040" w:hanging="360"/>
      </w:pPr>
      <w:rPr>
        <w:rFonts w:ascii="Arial" w:hAnsi="Arial" w:hint="default"/>
      </w:rPr>
    </w:lvl>
    <w:lvl w:ilvl="7" w:tplc="055049A2" w:tentative="1">
      <w:start w:val="1"/>
      <w:numFmt w:val="bullet"/>
      <w:lvlText w:val="•"/>
      <w:lvlJc w:val="left"/>
      <w:pPr>
        <w:tabs>
          <w:tab w:val="num" w:pos="5760"/>
        </w:tabs>
        <w:ind w:left="5760" w:hanging="360"/>
      </w:pPr>
      <w:rPr>
        <w:rFonts w:ascii="Arial" w:hAnsi="Arial" w:hint="default"/>
      </w:rPr>
    </w:lvl>
    <w:lvl w:ilvl="8" w:tplc="4AF0691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64334F1"/>
    <w:multiLevelType w:val="hybridMultilevel"/>
    <w:tmpl w:val="83CEF1F2"/>
    <w:lvl w:ilvl="0" w:tplc="7AC099D2">
      <w:start w:val="1"/>
      <w:numFmt w:val="bullet"/>
      <w:lvlText w:val="•"/>
      <w:lvlJc w:val="left"/>
      <w:pPr>
        <w:tabs>
          <w:tab w:val="num" w:pos="720"/>
        </w:tabs>
        <w:ind w:left="720" w:hanging="360"/>
      </w:pPr>
      <w:rPr>
        <w:rFonts w:ascii="Arial" w:hAnsi="Arial" w:hint="default"/>
      </w:rPr>
    </w:lvl>
    <w:lvl w:ilvl="1" w:tplc="7DA816D4">
      <w:numFmt w:val="bullet"/>
      <w:lvlText w:val="•"/>
      <w:lvlJc w:val="left"/>
      <w:pPr>
        <w:tabs>
          <w:tab w:val="num" w:pos="1440"/>
        </w:tabs>
        <w:ind w:left="1440" w:hanging="360"/>
      </w:pPr>
      <w:rPr>
        <w:rFonts w:ascii="Arial" w:hAnsi="Arial" w:hint="default"/>
      </w:rPr>
    </w:lvl>
    <w:lvl w:ilvl="2" w:tplc="12C6A8FA" w:tentative="1">
      <w:start w:val="1"/>
      <w:numFmt w:val="bullet"/>
      <w:lvlText w:val="•"/>
      <w:lvlJc w:val="left"/>
      <w:pPr>
        <w:tabs>
          <w:tab w:val="num" w:pos="2160"/>
        </w:tabs>
        <w:ind w:left="2160" w:hanging="360"/>
      </w:pPr>
      <w:rPr>
        <w:rFonts w:ascii="Arial" w:hAnsi="Arial" w:hint="default"/>
      </w:rPr>
    </w:lvl>
    <w:lvl w:ilvl="3" w:tplc="EA7A006E" w:tentative="1">
      <w:start w:val="1"/>
      <w:numFmt w:val="bullet"/>
      <w:lvlText w:val="•"/>
      <w:lvlJc w:val="left"/>
      <w:pPr>
        <w:tabs>
          <w:tab w:val="num" w:pos="2880"/>
        </w:tabs>
        <w:ind w:left="2880" w:hanging="360"/>
      </w:pPr>
      <w:rPr>
        <w:rFonts w:ascii="Arial" w:hAnsi="Arial" w:hint="default"/>
      </w:rPr>
    </w:lvl>
    <w:lvl w:ilvl="4" w:tplc="D18A1BC8" w:tentative="1">
      <w:start w:val="1"/>
      <w:numFmt w:val="bullet"/>
      <w:lvlText w:val="•"/>
      <w:lvlJc w:val="left"/>
      <w:pPr>
        <w:tabs>
          <w:tab w:val="num" w:pos="3600"/>
        </w:tabs>
        <w:ind w:left="3600" w:hanging="360"/>
      </w:pPr>
      <w:rPr>
        <w:rFonts w:ascii="Arial" w:hAnsi="Arial" w:hint="default"/>
      </w:rPr>
    </w:lvl>
    <w:lvl w:ilvl="5" w:tplc="42DC3E72" w:tentative="1">
      <w:start w:val="1"/>
      <w:numFmt w:val="bullet"/>
      <w:lvlText w:val="•"/>
      <w:lvlJc w:val="left"/>
      <w:pPr>
        <w:tabs>
          <w:tab w:val="num" w:pos="4320"/>
        </w:tabs>
        <w:ind w:left="4320" w:hanging="360"/>
      </w:pPr>
      <w:rPr>
        <w:rFonts w:ascii="Arial" w:hAnsi="Arial" w:hint="default"/>
      </w:rPr>
    </w:lvl>
    <w:lvl w:ilvl="6" w:tplc="F27C32EE" w:tentative="1">
      <w:start w:val="1"/>
      <w:numFmt w:val="bullet"/>
      <w:lvlText w:val="•"/>
      <w:lvlJc w:val="left"/>
      <w:pPr>
        <w:tabs>
          <w:tab w:val="num" w:pos="5040"/>
        </w:tabs>
        <w:ind w:left="5040" w:hanging="360"/>
      </w:pPr>
      <w:rPr>
        <w:rFonts w:ascii="Arial" w:hAnsi="Arial" w:hint="default"/>
      </w:rPr>
    </w:lvl>
    <w:lvl w:ilvl="7" w:tplc="374AA4A0" w:tentative="1">
      <w:start w:val="1"/>
      <w:numFmt w:val="bullet"/>
      <w:lvlText w:val="•"/>
      <w:lvlJc w:val="left"/>
      <w:pPr>
        <w:tabs>
          <w:tab w:val="num" w:pos="5760"/>
        </w:tabs>
        <w:ind w:left="5760" w:hanging="360"/>
      </w:pPr>
      <w:rPr>
        <w:rFonts w:ascii="Arial" w:hAnsi="Arial" w:hint="default"/>
      </w:rPr>
    </w:lvl>
    <w:lvl w:ilvl="8" w:tplc="20B8805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16BE2A06"/>
    <w:multiLevelType w:val="hybridMultilevel"/>
    <w:tmpl w:val="C90EBE32"/>
    <w:lvl w:ilvl="0" w:tplc="BF00F474">
      <w:numFmt w:val="bullet"/>
      <w:lvlText w:val="-"/>
      <w:lvlJc w:val="left"/>
      <w:pPr>
        <w:ind w:left="720" w:hanging="360"/>
      </w:pPr>
      <w:rPr>
        <w:rFonts w:ascii="Aptos" w:eastAsia="Aptos" w:hAnsi="Apto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1AC527F1"/>
    <w:multiLevelType w:val="hybridMultilevel"/>
    <w:tmpl w:val="6866A7C4"/>
    <w:lvl w:ilvl="0" w:tplc="EDE03332">
      <w:start w:val="3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B3026A2"/>
    <w:multiLevelType w:val="hybridMultilevel"/>
    <w:tmpl w:val="93C8E69A"/>
    <w:lvl w:ilvl="0" w:tplc="5E18249A">
      <w:start w:val="1"/>
      <w:numFmt w:val="bullet"/>
      <w:lvlText w:val="•"/>
      <w:lvlJc w:val="left"/>
      <w:pPr>
        <w:tabs>
          <w:tab w:val="num" w:pos="720"/>
        </w:tabs>
        <w:ind w:left="720" w:hanging="360"/>
      </w:pPr>
      <w:rPr>
        <w:rFonts w:ascii="Arial" w:hAnsi="Arial" w:hint="default"/>
      </w:rPr>
    </w:lvl>
    <w:lvl w:ilvl="1" w:tplc="90B88EBE">
      <w:start w:val="1"/>
      <w:numFmt w:val="bullet"/>
      <w:lvlText w:val="•"/>
      <w:lvlJc w:val="left"/>
      <w:pPr>
        <w:tabs>
          <w:tab w:val="num" w:pos="1440"/>
        </w:tabs>
        <w:ind w:left="1440" w:hanging="360"/>
      </w:pPr>
      <w:rPr>
        <w:rFonts w:ascii="Arial" w:hAnsi="Arial" w:hint="default"/>
      </w:rPr>
    </w:lvl>
    <w:lvl w:ilvl="2" w:tplc="945058E8" w:tentative="1">
      <w:start w:val="1"/>
      <w:numFmt w:val="bullet"/>
      <w:lvlText w:val="•"/>
      <w:lvlJc w:val="left"/>
      <w:pPr>
        <w:tabs>
          <w:tab w:val="num" w:pos="2160"/>
        </w:tabs>
        <w:ind w:left="2160" w:hanging="360"/>
      </w:pPr>
      <w:rPr>
        <w:rFonts w:ascii="Arial" w:hAnsi="Arial" w:hint="default"/>
      </w:rPr>
    </w:lvl>
    <w:lvl w:ilvl="3" w:tplc="0D46AC3E" w:tentative="1">
      <w:start w:val="1"/>
      <w:numFmt w:val="bullet"/>
      <w:lvlText w:val="•"/>
      <w:lvlJc w:val="left"/>
      <w:pPr>
        <w:tabs>
          <w:tab w:val="num" w:pos="2880"/>
        </w:tabs>
        <w:ind w:left="2880" w:hanging="360"/>
      </w:pPr>
      <w:rPr>
        <w:rFonts w:ascii="Arial" w:hAnsi="Arial" w:hint="default"/>
      </w:rPr>
    </w:lvl>
    <w:lvl w:ilvl="4" w:tplc="30B27542" w:tentative="1">
      <w:start w:val="1"/>
      <w:numFmt w:val="bullet"/>
      <w:lvlText w:val="•"/>
      <w:lvlJc w:val="left"/>
      <w:pPr>
        <w:tabs>
          <w:tab w:val="num" w:pos="3600"/>
        </w:tabs>
        <w:ind w:left="3600" w:hanging="360"/>
      </w:pPr>
      <w:rPr>
        <w:rFonts w:ascii="Arial" w:hAnsi="Arial" w:hint="default"/>
      </w:rPr>
    </w:lvl>
    <w:lvl w:ilvl="5" w:tplc="F75E7BA8" w:tentative="1">
      <w:start w:val="1"/>
      <w:numFmt w:val="bullet"/>
      <w:lvlText w:val="•"/>
      <w:lvlJc w:val="left"/>
      <w:pPr>
        <w:tabs>
          <w:tab w:val="num" w:pos="4320"/>
        </w:tabs>
        <w:ind w:left="4320" w:hanging="360"/>
      </w:pPr>
      <w:rPr>
        <w:rFonts w:ascii="Arial" w:hAnsi="Arial" w:hint="default"/>
      </w:rPr>
    </w:lvl>
    <w:lvl w:ilvl="6" w:tplc="46CC8A74" w:tentative="1">
      <w:start w:val="1"/>
      <w:numFmt w:val="bullet"/>
      <w:lvlText w:val="•"/>
      <w:lvlJc w:val="left"/>
      <w:pPr>
        <w:tabs>
          <w:tab w:val="num" w:pos="5040"/>
        </w:tabs>
        <w:ind w:left="5040" w:hanging="360"/>
      </w:pPr>
      <w:rPr>
        <w:rFonts w:ascii="Arial" w:hAnsi="Arial" w:hint="default"/>
      </w:rPr>
    </w:lvl>
    <w:lvl w:ilvl="7" w:tplc="1CB217A2" w:tentative="1">
      <w:start w:val="1"/>
      <w:numFmt w:val="bullet"/>
      <w:lvlText w:val="•"/>
      <w:lvlJc w:val="left"/>
      <w:pPr>
        <w:tabs>
          <w:tab w:val="num" w:pos="5760"/>
        </w:tabs>
        <w:ind w:left="5760" w:hanging="360"/>
      </w:pPr>
      <w:rPr>
        <w:rFonts w:ascii="Arial" w:hAnsi="Arial" w:hint="default"/>
      </w:rPr>
    </w:lvl>
    <w:lvl w:ilvl="8" w:tplc="0B62FDB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1EF0277A"/>
    <w:multiLevelType w:val="hybridMultilevel"/>
    <w:tmpl w:val="C59A427A"/>
    <w:lvl w:ilvl="0" w:tplc="FFFFFFFF">
      <w:start w:val="12"/>
      <w:numFmt w:val="bullet"/>
      <w:lvlText w:val="—"/>
      <w:lvlJc w:val="left"/>
      <w:pPr>
        <w:ind w:left="720" w:hanging="360"/>
      </w:pPr>
      <w:rPr>
        <w:rFonts w:ascii="Times New Roman" w:eastAsiaTheme="minorEastAsia" w:hAnsi="Times New Roman" w:cs="Times New Roman" w:hint="default"/>
      </w:rPr>
    </w:lvl>
    <w:lvl w:ilvl="1" w:tplc="F1BC587A">
      <w:start w:val="12"/>
      <w:numFmt w:val="bullet"/>
      <w:lvlText w:val="—"/>
      <w:lvlJc w:val="left"/>
      <w:pPr>
        <w:ind w:left="1440" w:hanging="360"/>
      </w:pPr>
      <w:rPr>
        <w:rFonts w:ascii="Times New Roman" w:eastAsiaTheme="minorEastAsia"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4B275D0"/>
    <w:multiLevelType w:val="hybridMultilevel"/>
    <w:tmpl w:val="E168CD1C"/>
    <w:lvl w:ilvl="0" w:tplc="51301F9A">
      <w:start w:val="1"/>
      <w:numFmt w:val="bullet"/>
      <w:lvlText w:val="•"/>
      <w:lvlJc w:val="left"/>
      <w:pPr>
        <w:tabs>
          <w:tab w:val="num" w:pos="720"/>
        </w:tabs>
        <w:ind w:left="720" w:hanging="360"/>
      </w:pPr>
      <w:rPr>
        <w:rFonts w:ascii="Arial" w:hAnsi="Arial" w:hint="default"/>
      </w:rPr>
    </w:lvl>
    <w:lvl w:ilvl="1" w:tplc="B692A3AA" w:tentative="1">
      <w:start w:val="1"/>
      <w:numFmt w:val="bullet"/>
      <w:lvlText w:val="•"/>
      <w:lvlJc w:val="left"/>
      <w:pPr>
        <w:tabs>
          <w:tab w:val="num" w:pos="1440"/>
        </w:tabs>
        <w:ind w:left="1440" w:hanging="360"/>
      </w:pPr>
      <w:rPr>
        <w:rFonts w:ascii="Arial" w:hAnsi="Arial" w:hint="default"/>
      </w:rPr>
    </w:lvl>
    <w:lvl w:ilvl="2" w:tplc="1D70B626" w:tentative="1">
      <w:start w:val="1"/>
      <w:numFmt w:val="bullet"/>
      <w:lvlText w:val="•"/>
      <w:lvlJc w:val="left"/>
      <w:pPr>
        <w:tabs>
          <w:tab w:val="num" w:pos="2160"/>
        </w:tabs>
        <w:ind w:left="2160" w:hanging="360"/>
      </w:pPr>
      <w:rPr>
        <w:rFonts w:ascii="Arial" w:hAnsi="Arial" w:hint="default"/>
      </w:rPr>
    </w:lvl>
    <w:lvl w:ilvl="3" w:tplc="40B84AD0" w:tentative="1">
      <w:start w:val="1"/>
      <w:numFmt w:val="bullet"/>
      <w:lvlText w:val="•"/>
      <w:lvlJc w:val="left"/>
      <w:pPr>
        <w:tabs>
          <w:tab w:val="num" w:pos="2880"/>
        </w:tabs>
        <w:ind w:left="2880" w:hanging="360"/>
      </w:pPr>
      <w:rPr>
        <w:rFonts w:ascii="Arial" w:hAnsi="Arial" w:hint="default"/>
      </w:rPr>
    </w:lvl>
    <w:lvl w:ilvl="4" w:tplc="70CCCD0E" w:tentative="1">
      <w:start w:val="1"/>
      <w:numFmt w:val="bullet"/>
      <w:lvlText w:val="•"/>
      <w:lvlJc w:val="left"/>
      <w:pPr>
        <w:tabs>
          <w:tab w:val="num" w:pos="3600"/>
        </w:tabs>
        <w:ind w:left="3600" w:hanging="360"/>
      </w:pPr>
      <w:rPr>
        <w:rFonts w:ascii="Arial" w:hAnsi="Arial" w:hint="default"/>
      </w:rPr>
    </w:lvl>
    <w:lvl w:ilvl="5" w:tplc="1ED2B932" w:tentative="1">
      <w:start w:val="1"/>
      <w:numFmt w:val="bullet"/>
      <w:lvlText w:val="•"/>
      <w:lvlJc w:val="left"/>
      <w:pPr>
        <w:tabs>
          <w:tab w:val="num" w:pos="4320"/>
        </w:tabs>
        <w:ind w:left="4320" w:hanging="360"/>
      </w:pPr>
      <w:rPr>
        <w:rFonts w:ascii="Arial" w:hAnsi="Arial" w:hint="default"/>
      </w:rPr>
    </w:lvl>
    <w:lvl w:ilvl="6" w:tplc="5A40BB5C" w:tentative="1">
      <w:start w:val="1"/>
      <w:numFmt w:val="bullet"/>
      <w:lvlText w:val="•"/>
      <w:lvlJc w:val="left"/>
      <w:pPr>
        <w:tabs>
          <w:tab w:val="num" w:pos="5040"/>
        </w:tabs>
        <w:ind w:left="5040" w:hanging="360"/>
      </w:pPr>
      <w:rPr>
        <w:rFonts w:ascii="Arial" w:hAnsi="Arial" w:hint="default"/>
      </w:rPr>
    </w:lvl>
    <w:lvl w:ilvl="7" w:tplc="35008CC4" w:tentative="1">
      <w:start w:val="1"/>
      <w:numFmt w:val="bullet"/>
      <w:lvlText w:val="•"/>
      <w:lvlJc w:val="left"/>
      <w:pPr>
        <w:tabs>
          <w:tab w:val="num" w:pos="5760"/>
        </w:tabs>
        <w:ind w:left="5760" w:hanging="360"/>
      </w:pPr>
      <w:rPr>
        <w:rFonts w:ascii="Arial" w:hAnsi="Arial" w:hint="default"/>
      </w:rPr>
    </w:lvl>
    <w:lvl w:ilvl="8" w:tplc="A4D40D3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29C530F2"/>
    <w:multiLevelType w:val="hybridMultilevel"/>
    <w:tmpl w:val="F7D41DB8"/>
    <w:lvl w:ilvl="0" w:tplc="6F08F838">
      <w:start w:val="1"/>
      <w:numFmt w:val="bullet"/>
      <w:lvlText w:val="•"/>
      <w:lvlJc w:val="left"/>
      <w:pPr>
        <w:tabs>
          <w:tab w:val="num" w:pos="720"/>
        </w:tabs>
        <w:ind w:left="720" w:hanging="360"/>
      </w:pPr>
      <w:rPr>
        <w:rFonts w:ascii="Arial" w:hAnsi="Arial" w:hint="default"/>
      </w:rPr>
    </w:lvl>
    <w:lvl w:ilvl="1" w:tplc="08F63882">
      <w:numFmt w:val="bullet"/>
      <w:lvlText w:val="•"/>
      <w:lvlJc w:val="left"/>
      <w:pPr>
        <w:tabs>
          <w:tab w:val="num" w:pos="1440"/>
        </w:tabs>
        <w:ind w:left="1440" w:hanging="360"/>
      </w:pPr>
      <w:rPr>
        <w:rFonts w:ascii="Arial" w:hAnsi="Arial" w:hint="default"/>
      </w:rPr>
    </w:lvl>
    <w:lvl w:ilvl="2" w:tplc="5B4007F8" w:tentative="1">
      <w:start w:val="1"/>
      <w:numFmt w:val="bullet"/>
      <w:lvlText w:val="•"/>
      <w:lvlJc w:val="left"/>
      <w:pPr>
        <w:tabs>
          <w:tab w:val="num" w:pos="2160"/>
        </w:tabs>
        <w:ind w:left="2160" w:hanging="360"/>
      </w:pPr>
      <w:rPr>
        <w:rFonts w:ascii="Arial" w:hAnsi="Arial" w:hint="default"/>
      </w:rPr>
    </w:lvl>
    <w:lvl w:ilvl="3" w:tplc="0F3CBF76" w:tentative="1">
      <w:start w:val="1"/>
      <w:numFmt w:val="bullet"/>
      <w:lvlText w:val="•"/>
      <w:lvlJc w:val="left"/>
      <w:pPr>
        <w:tabs>
          <w:tab w:val="num" w:pos="2880"/>
        </w:tabs>
        <w:ind w:left="2880" w:hanging="360"/>
      </w:pPr>
      <w:rPr>
        <w:rFonts w:ascii="Arial" w:hAnsi="Arial" w:hint="default"/>
      </w:rPr>
    </w:lvl>
    <w:lvl w:ilvl="4" w:tplc="B4D01CBE" w:tentative="1">
      <w:start w:val="1"/>
      <w:numFmt w:val="bullet"/>
      <w:lvlText w:val="•"/>
      <w:lvlJc w:val="left"/>
      <w:pPr>
        <w:tabs>
          <w:tab w:val="num" w:pos="3600"/>
        </w:tabs>
        <w:ind w:left="3600" w:hanging="360"/>
      </w:pPr>
      <w:rPr>
        <w:rFonts w:ascii="Arial" w:hAnsi="Arial" w:hint="default"/>
      </w:rPr>
    </w:lvl>
    <w:lvl w:ilvl="5" w:tplc="EB66554A" w:tentative="1">
      <w:start w:val="1"/>
      <w:numFmt w:val="bullet"/>
      <w:lvlText w:val="•"/>
      <w:lvlJc w:val="left"/>
      <w:pPr>
        <w:tabs>
          <w:tab w:val="num" w:pos="4320"/>
        </w:tabs>
        <w:ind w:left="4320" w:hanging="360"/>
      </w:pPr>
      <w:rPr>
        <w:rFonts w:ascii="Arial" w:hAnsi="Arial" w:hint="default"/>
      </w:rPr>
    </w:lvl>
    <w:lvl w:ilvl="6" w:tplc="58EA8796" w:tentative="1">
      <w:start w:val="1"/>
      <w:numFmt w:val="bullet"/>
      <w:lvlText w:val="•"/>
      <w:lvlJc w:val="left"/>
      <w:pPr>
        <w:tabs>
          <w:tab w:val="num" w:pos="5040"/>
        </w:tabs>
        <w:ind w:left="5040" w:hanging="360"/>
      </w:pPr>
      <w:rPr>
        <w:rFonts w:ascii="Arial" w:hAnsi="Arial" w:hint="default"/>
      </w:rPr>
    </w:lvl>
    <w:lvl w:ilvl="7" w:tplc="12E8BB3E" w:tentative="1">
      <w:start w:val="1"/>
      <w:numFmt w:val="bullet"/>
      <w:lvlText w:val="•"/>
      <w:lvlJc w:val="left"/>
      <w:pPr>
        <w:tabs>
          <w:tab w:val="num" w:pos="5760"/>
        </w:tabs>
        <w:ind w:left="5760" w:hanging="360"/>
      </w:pPr>
      <w:rPr>
        <w:rFonts w:ascii="Arial" w:hAnsi="Arial" w:hint="default"/>
      </w:rPr>
    </w:lvl>
    <w:lvl w:ilvl="8" w:tplc="B50E5BE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2F9D5FE0"/>
    <w:multiLevelType w:val="hybridMultilevel"/>
    <w:tmpl w:val="FC82B3E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50A0A97"/>
    <w:multiLevelType w:val="hybridMultilevel"/>
    <w:tmpl w:val="C512DBA8"/>
    <w:lvl w:ilvl="0" w:tplc="80502292">
      <w:start w:val="1"/>
      <w:numFmt w:val="bullet"/>
      <w:lvlText w:val="•"/>
      <w:lvlJc w:val="left"/>
      <w:pPr>
        <w:tabs>
          <w:tab w:val="num" w:pos="720"/>
        </w:tabs>
        <w:ind w:left="720" w:hanging="360"/>
      </w:pPr>
      <w:rPr>
        <w:rFonts w:ascii="Arial" w:hAnsi="Arial" w:hint="default"/>
      </w:rPr>
    </w:lvl>
    <w:lvl w:ilvl="1" w:tplc="81E21ADC" w:tentative="1">
      <w:start w:val="1"/>
      <w:numFmt w:val="bullet"/>
      <w:lvlText w:val="•"/>
      <w:lvlJc w:val="left"/>
      <w:pPr>
        <w:tabs>
          <w:tab w:val="num" w:pos="1440"/>
        </w:tabs>
        <w:ind w:left="1440" w:hanging="360"/>
      </w:pPr>
      <w:rPr>
        <w:rFonts w:ascii="Arial" w:hAnsi="Arial" w:hint="default"/>
      </w:rPr>
    </w:lvl>
    <w:lvl w:ilvl="2" w:tplc="C5D2B2E2" w:tentative="1">
      <w:start w:val="1"/>
      <w:numFmt w:val="bullet"/>
      <w:lvlText w:val="•"/>
      <w:lvlJc w:val="left"/>
      <w:pPr>
        <w:tabs>
          <w:tab w:val="num" w:pos="2160"/>
        </w:tabs>
        <w:ind w:left="2160" w:hanging="360"/>
      </w:pPr>
      <w:rPr>
        <w:rFonts w:ascii="Arial" w:hAnsi="Arial" w:hint="default"/>
      </w:rPr>
    </w:lvl>
    <w:lvl w:ilvl="3" w:tplc="0CCA20D8" w:tentative="1">
      <w:start w:val="1"/>
      <w:numFmt w:val="bullet"/>
      <w:lvlText w:val="•"/>
      <w:lvlJc w:val="left"/>
      <w:pPr>
        <w:tabs>
          <w:tab w:val="num" w:pos="2880"/>
        </w:tabs>
        <w:ind w:left="2880" w:hanging="360"/>
      </w:pPr>
      <w:rPr>
        <w:rFonts w:ascii="Arial" w:hAnsi="Arial" w:hint="default"/>
      </w:rPr>
    </w:lvl>
    <w:lvl w:ilvl="4" w:tplc="4BA21BB2" w:tentative="1">
      <w:start w:val="1"/>
      <w:numFmt w:val="bullet"/>
      <w:lvlText w:val="•"/>
      <w:lvlJc w:val="left"/>
      <w:pPr>
        <w:tabs>
          <w:tab w:val="num" w:pos="3600"/>
        </w:tabs>
        <w:ind w:left="3600" w:hanging="360"/>
      </w:pPr>
      <w:rPr>
        <w:rFonts w:ascii="Arial" w:hAnsi="Arial" w:hint="default"/>
      </w:rPr>
    </w:lvl>
    <w:lvl w:ilvl="5" w:tplc="C0CA97B6" w:tentative="1">
      <w:start w:val="1"/>
      <w:numFmt w:val="bullet"/>
      <w:lvlText w:val="•"/>
      <w:lvlJc w:val="left"/>
      <w:pPr>
        <w:tabs>
          <w:tab w:val="num" w:pos="4320"/>
        </w:tabs>
        <w:ind w:left="4320" w:hanging="360"/>
      </w:pPr>
      <w:rPr>
        <w:rFonts w:ascii="Arial" w:hAnsi="Arial" w:hint="default"/>
      </w:rPr>
    </w:lvl>
    <w:lvl w:ilvl="6" w:tplc="A99E9F88" w:tentative="1">
      <w:start w:val="1"/>
      <w:numFmt w:val="bullet"/>
      <w:lvlText w:val="•"/>
      <w:lvlJc w:val="left"/>
      <w:pPr>
        <w:tabs>
          <w:tab w:val="num" w:pos="5040"/>
        </w:tabs>
        <w:ind w:left="5040" w:hanging="360"/>
      </w:pPr>
      <w:rPr>
        <w:rFonts w:ascii="Arial" w:hAnsi="Arial" w:hint="default"/>
      </w:rPr>
    </w:lvl>
    <w:lvl w:ilvl="7" w:tplc="A3F440B2" w:tentative="1">
      <w:start w:val="1"/>
      <w:numFmt w:val="bullet"/>
      <w:lvlText w:val="•"/>
      <w:lvlJc w:val="left"/>
      <w:pPr>
        <w:tabs>
          <w:tab w:val="num" w:pos="5760"/>
        </w:tabs>
        <w:ind w:left="5760" w:hanging="360"/>
      </w:pPr>
      <w:rPr>
        <w:rFonts w:ascii="Arial" w:hAnsi="Arial" w:hint="default"/>
      </w:rPr>
    </w:lvl>
    <w:lvl w:ilvl="8" w:tplc="7AF6B9C6"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8C52D12"/>
    <w:multiLevelType w:val="multilevel"/>
    <w:tmpl w:val="8FF66BC4"/>
    <w:lvl w:ilvl="0">
      <w:start w:val="9"/>
      <w:numFmt w:val="decimal"/>
      <w:lvlText w:val="%1"/>
      <w:lvlJc w:val="left"/>
      <w:pPr>
        <w:ind w:left="1390" w:hanging="891"/>
      </w:pPr>
      <w:rPr>
        <w:lang w:val="en-US" w:eastAsia="en-US" w:bidi="ar-SA"/>
      </w:rPr>
    </w:lvl>
    <w:lvl w:ilvl="1">
      <w:start w:val="4"/>
      <w:numFmt w:val="decimal"/>
      <w:lvlText w:val="%1.%2"/>
      <w:lvlJc w:val="left"/>
      <w:pPr>
        <w:ind w:left="1390" w:hanging="891"/>
      </w:pPr>
      <w:rPr>
        <w:lang w:val="en-US" w:eastAsia="en-US" w:bidi="ar-SA"/>
      </w:rPr>
    </w:lvl>
    <w:lvl w:ilvl="2">
      <w:start w:val="2"/>
      <w:numFmt w:val="decimal"/>
      <w:lvlText w:val="%1.%2.%3"/>
      <w:lvlJc w:val="left"/>
      <w:pPr>
        <w:ind w:left="1390" w:hanging="891"/>
      </w:pPr>
      <w:rPr>
        <w:lang w:val="en-US" w:eastAsia="en-US" w:bidi="ar-SA"/>
      </w:rPr>
    </w:lvl>
    <w:lvl w:ilvl="3">
      <w:start w:val="320"/>
      <w:numFmt w:val="decimal"/>
      <w:lvlText w:val="%1.%2.%3.%4"/>
      <w:lvlJc w:val="left"/>
      <w:pPr>
        <w:ind w:left="13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lang w:val="en-US" w:eastAsia="en-US" w:bidi="ar-SA"/>
      </w:rPr>
    </w:lvl>
    <w:lvl w:ilvl="7">
      <w:numFmt w:val="bullet"/>
      <w:lvlText w:val="•"/>
      <w:lvlJc w:val="left"/>
      <w:pPr>
        <w:ind w:left="6610" w:hanging="1224"/>
      </w:pPr>
      <w:rPr>
        <w:lang w:val="en-US" w:eastAsia="en-US" w:bidi="ar-SA"/>
      </w:rPr>
    </w:lvl>
    <w:lvl w:ilvl="8">
      <w:numFmt w:val="bullet"/>
      <w:lvlText w:val="•"/>
      <w:lvlJc w:val="left"/>
      <w:pPr>
        <w:ind w:left="7620" w:hanging="1224"/>
      </w:pPr>
      <w:rPr>
        <w:lang w:val="en-US" w:eastAsia="en-US" w:bidi="ar-SA"/>
      </w:rPr>
    </w:lvl>
  </w:abstractNum>
  <w:abstractNum w:abstractNumId="25" w15:restartNumberingAfterBreak="0">
    <w:nsid w:val="39C035C7"/>
    <w:multiLevelType w:val="hybridMultilevel"/>
    <w:tmpl w:val="838E7D76"/>
    <w:lvl w:ilvl="0" w:tplc="A86CEA5C">
      <w:start w:val="1"/>
      <w:numFmt w:val="bullet"/>
      <w:lvlText w:val="•"/>
      <w:lvlJc w:val="left"/>
      <w:pPr>
        <w:tabs>
          <w:tab w:val="num" w:pos="720"/>
        </w:tabs>
        <w:ind w:left="720" w:hanging="360"/>
      </w:pPr>
      <w:rPr>
        <w:rFonts w:ascii="Arial" w:hAnsi="Arial" w:hint="default"/>
      </w:rPr>
    </w:lvl>
    <w:lvl w:ilvl="1" w:tplc="85FA3030" w:tentative="1">
      <w:start w:val="1"/>
      <w:numFmt w:val="bullet"/>
      <w:lvlText w:val="•"/>
      <w:lvlJc w:val="left"/>
      <w:pPr>
        <w:tabs>
          <w:tab w:val="num" w:pos="1440"/>
        </w:tabs>
        <w:ind w:left="1440" w:hanging="360"/>
      </w:pPr>
      <w:rPr>
        <w:rFonts w:ascii="Arial" w:hAnsi="Arial" w:hint="default"/>
      </w:rPr>
    </w:lvl>
    <w:lvl w:ilvl="2" w:tplc="E77AB254" w:tentative="1">
      <w:start w:val="1"/>
      <w:numFmt w:val="bullet"/>
      <w:lvlText w:val="•"/>
      <w:lvlJc w:val="left"/>
      <w:pPr>
        <w:tabs>
          <w:tab w:val="num" w:pos="2160"/>
        </w:tabs>
        <w:ind w:left="2160" w:hanging="360"/>
      </w:pPr>
      <w:rPr>
        <w:rFonts w:ascii="Arial" w:hAnsi="Arial" w:hint="default"/>
      </w:rPr>
    </w:lvl>
    <w:lvl w:ilvl="3" w:tplc="DBAACCE8" w:tentative="1">
      <w:start w:val="1"/>
      <w:numFmt w:val="bullet"/>
      <w:lvlText w:val="•"/>
      <w:lvlJc w:val="left"/>
      <w:pPr>
        <w:tabs>
          <w:tab w:val="num" w:pos="2880"/>
        </w:tabs>
        <w:ind w:left="2880" w:hanging="360"/>
      </w:pPr>
      <w:rPr>
        <w:rFonts w:ascii="Arial" w:hAnsi="Arial" w:hint="default"/>
      </w:rPr>
    </w:lvl>
    <w:lvl w:ilvl="4" w:tplc="8152992E" w:tentative="1">
      <w:start w:val="1"/>
      <w:numFmt w:val="bullet"/>
      <w:lvlText w:val="•"/>
      <w:lvlJc w:val="left"/>
      <w:pPr>
        <w:tabs>
          <w:tab w:val="num" w:pos="3600"/>
        </w:tabs>
        <w:ind w:left="3600" w:hanging="360"/>
      </w:pPr>
      <w:rPr>
        <w:rFonts w:ascii="Arial" w:hAnsi="Arial" w:hint="default"/>
      </w:rPr>
    </w:lvl>
    <w:lvl w:ilvl="5" w:tplc="160C47F8" w:tentative="1">
      <w:start w:val="1"/>
      <w:numFmt w:val="bullet"/>
      <w:lvlText w:val="•"/>
      <w:lvlJc w:val="left"/>
      <w:pPr>
        <w:tabs>
          <w:tab w:val="num" w:pos="4320"/>
        </w:tabs>
        <w:ind w:left="4320" w:hanging="360"/>
      </w:pPr>
      <w:rPr>
        <w:rFonts w:ascii="Arial" w:hAnsi="Arial" w:hint="default"/>
      </w:rPr>
    </w:lvl>
    <w:lvl w:ilvl="6" w:tplc="6EAAED94" w:tentative="1">
      <w:start w:val="1"/>
      <w:numFmt w:val="bullet"/>
      <w:lvlText w:val="•"/>
      <w:lvlJc w:val="left"/>
      <w:pPr>
        <w:tabs>
          <w:tab w:val="num" w:pos="5040"/>
        </w:tabs>
        <w:ind w:left="5040" w:hanging="360"/>
      </w:pPr>
      <w:rPr>
        <w:rFonts w:ascii="Arial" w:hAnsi="Arial" w:hint="default"/>
      </w:rPr>
    </w:lvl>
    <w:lvl w:ilvl="7" w:tplc="E0E4288C" w:tentative="1">
      <w:start w:val="1"/>
      <w:numFmt w:val="bullet"/>
      <w:lvlText w:val="•"/>
      <w:lvlJc w:val="left"/>
      <w:pPr>
        <w:tabs>
          <w:tab w:val="num" w:pos="5760"/>
        </w:tabs>
        <w:ind w:left="5760" w:hanging="360"/>
      </w:pPr>
      <w:rPr>
        <w:rFonts w:ascii="Arial" w:hAnsi="Arial" w:hint="default"/>
      </w:rPr>
    </w:lvl>
    <w:lvl w:ilvl="8" w:tplc="0E7019BC"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3A1E4754"/>
    <w:multiLevelType w:val="hybridMultilevel"/>
    <w:tmpl w:val="503C75F0"/>
    <w:lvl w:ilvl="0" w:tplc="D3E8EF5E">
      <w:start w:val="1"/>
      <w:numFmt w:val="bullet"/>
      <w:lvlText w:val="•"/>
      <w:lvlJc w:val="left"/>
      <w:pPr>
        <w:tabs>
          <w:tab w:val="num" w:pos="720"/>
        </w:tabs>
        <w:ind w:left="720" w:hanging="360"/>
      </w:pPr>
      <w:rPr>
        <w:rFonts w:ascii="Arial" w:hAnsi="Arial" w:hint="default"/>
      </w:rPr>
    </w:lvl>
    <w:lvl w:ilvl="1" w:tplc="7108BA1E">
      <w:numFmt w:val="bullet"/>
      <w:lvlText w:val="•"/>
      <w:lvlJc w:val="left"/>
      <w:pPr>
        <w:tabs>
          <w:tab w:val="num" w:pos="1440"/>
        </w:tabs>
        <w:ind w:left="1440" w:hanging="360"/>
      </w:pPr>
      <w:rPr>
        <w:rFonts w:ascii="Arial" w:hAnsi="Arial" w:hint="default"/>
      </w:rPr>
    </w:lvl>
    <w:lvl w:ilvl="2" w:tplc="92BCC712" w:tentative="1">
      <w:start w:val="1"/>
      <w:numFmt w:val="bullet"/>
      <w:lvlText w:val="•"/>
      <w:lvlJc w:val="left"/>
      <w:pPr>
        <w:tabs>
          <w:tab w:val="num" w:pos="2160"/>
        </w:tabs>
        <w:ind w:left="2160" w:hanging="360"/>
      </w:pPr>
      <w:rPr>
        <w:rFonts w:ascii="Arial" w:hAnsi="Arial" w:hint="default"/>
      </w:rPr>
    </w:lvl>
    <w:lvl w:ilvl="3" w:tplc="78A4CDC4" w:tentative="1">
      <w:start w:val="1"/>
      <w:numFmt w:val="bullet"/>
      <w:lvlText w:val="•"/>
      <w:lvlJc w:val="left"/>
      <w:pPr>
        <w:tabs>
          <w:tab w:val="num" w:pos="2880"/>
        </w:tabs>
        <w:ind w:left="2880" w:hanging="360"/>
      </w:pPr>
      <w:rPr>
        <w:rFonts w:ascii="Arial" w:hAnsi="Arial" w:hint="default"/>
      </w:rPr>
    </w:lvl>
    <w:lvl w:ilvl="4" w:tplc="6010AC1E" w:tentative="1">
      <w:start w:val="1"/>
      <w:numFmt w:val="bullet"/>
      <w:lvlText w:val="•"/>
      <w:lvlJc w:val="left"/>
      <w:pPr>
        <w:tabs>
          <w:tab w:val="num" w:pos="3600"/>
        </w:tabs>
        <w:ind w:left="3600" w:hanging="360"/>
      </w:pPr>
      <w:rPr>
        <w:rFonts w:ascii="Arial" w:hAnsi="Arial" w:hint="default"/>
      </w:rPr>
    </w:lvl>
    <w:lvl w:ilvl="5" w:tplc="ACB2B9FC" w:tentative="1">
      <w:start w:val="1"/>
      <w:numFmt w:val="bullet"/>
      <w:lvlText w:val="•"/>
      <w:lvlJc w:val="left"/>
      <w:pPr>
        <w:tabs>
          <w:tab w:val="num" w:pos="4320"/>
        </w:tabs>
        <w:ind w:left="4320" w:hanging="360"/>
      </w:pPr>
      <w:rPr>
        <w:rFonts w:ascii="Arial" w:hAnsi="Arial" w:hint="default"/>
      </w:rPr>
    </w:lvl>
    <w:lvl w:ilvl="6" w:tplc="8EB08A7A" w:tentative="1">
      <w:start w:val="1"/>
      <w:numFmt w:val="bullet"/>
      <w:lvlText w:val="•"/>
      <w:lvlJc w:val="left"/>
      <w:pPr>
        <w:tabs>
          <w:tab w:val="num" w:pos="5040"/>
        </w:tabs>
        <w:ind w:left="5040" w:hanging="360"/>
      </w:pPr>
      <w:rPr>
        <w:rFonts w:ascii="Arial" w:hAnsi="Arial" w:hint="default"/>
      </w:rPr>
    </w:lvl>
    <w:lvl w:ilvl="7" w:tplc="E9865A2E" w:tentative="1">
      <w:start w:val="1"/>
      <w:numFmt w:val="bullet"/>
      <w:lvlText w:val="•"/>
      <w:lvlJc w:val="left"/>
      <w:pPr>
        <w:tabs>
          <w:tab w:val="num" w:pos="5760"/>
        </w:tabs>
        <w:ind w:left="5760" w:hanging="360"/>
      </w:pPr>
      <w:rPr>
        <w:rFonts w:ascii="Arial" w:hAnsi="Arial" w:hint="default"/>
      </w:rPr>
    </w:lvl>
    <w:lvl w:ilvl="8" w:tplc="162AAFE6"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3A4102DF"/>
    <w:multiLevelType w:val="hybridMultilevel"/>
    <w:tmpl w:val="8A2ADE5A"/>
    <w:lvl w:ilvl="0" w:tplc="9C700FB4">
      <w:start w:val="1"/>
      <w:numFmt w:val="bullet"/>
      <w:lvlText w:val="•"/>
      <w:lvlJc w:val="left"/>
      <w:pPr>
        <w:tabs>
          <w:tab w:val="num" w:pos="720"/>
        </w:tabs>
        <w:ind w:left="720" w:hanging="360"/>
      </w:pPr>
      <w:rPr>
        <w:rFonts w:ascii="Arial" w:hAnsi="Arial" w:hint="default"/>
      </w:rPr>
    </w:lvl>
    <w:lvl w:ilvl="1" w:tplc="CCB496CE" w:tentative="1">
      <w:start w:val="1"/>
      <w:numFmt w:val="bullet"/>
      <w:lvlText w:val="•"/>
      <w:lvlJc w:val="left"/>
      <w:pPr>
        <w:tabs>
          <w:tab w:val="num" w:pos="1440"/>
        </w:tabs>
        <w:ind w:left="1440" w:hanging="360"/>
      </w:pPr>
      <w:rPr>
        <w:rFonts w:ascii="Arial" w:hAnsi="Arial" w:hint="default"/>
      </w:rPr>
    </w:lvl>
    <w:lvl w:ilvl="2" w:tplc="DEF4BDE6" w:tentative="1">
      <w:start w:val="1"/>
      <w:numFmt w:val="bullet"/>
      <w:lvlText w:val="•"/>
      <w:lvlJc w:val="left"/>
      <w:pPr>
        <w:tabs>
          <w:tab w:val="num" w:pos="2160"/>
        </w:tabs>
        <w:ind w:left="2160" w:hanging="360"/>
      </w:pPr>
      <w:rPr>
        <w:rFonts w:ascii="Arial" w:hAnsi="Arial" w:hint="default"/>
      </w:rPr>
    </w:lvl>
    <w:lvl w:ilvl="3" w:tplc="B4D613CE" w:tentative="1">
      <w:start w:val="1"/>
      <w:numFmt w:val="bullet"/>
      <w:lvlText w:val="•"/>
      <w:lvlJc w:val="left"/>
      <w:pPr>
        <w:tabs>
          <w:tab w:val="num" w:pos="2880"/>
        </w:tabs>
        <w:ind w:left="2880" w:hanging="360"/>
      </w:pPr>
      <w:rPr>
        <w:rFonts w:ascii="Arial" w:hAnsi="Arial" w:hint="default"/>
      </w:rPr>
    </w:lvl>
    <w:lvl w:ilvl="4" w:tplc="1AACA656" w:tentative="1">
      <w:start w:val="1"/>
      <w:numFmt w:val="bullet"/>
      <w:lvlText w:val="•"/>
      <w:lvlJc w:val="left"/>
      <w:pPr>
        <w:tabs>
          <w:tab w:val="num" w:pos="3600"/>
        </w:tabs>
        <w:ind w:left="3600" w:hanging="360"/>
      </w:pPr>
      <w:rPr>
        <w:rFonts w:ascii="Arial" w:hAnsi="Arial" w:hint="default"/>
      </w:rPr>
    </w:lvl>
    <w:lvl w:ilvl="5" w:tplc="B75CEC74" w:tentative="1">
      <w:start w:val="1"/>
      <w:numFmt w:val="bullet"/>
      <w:lvlText w:val="•"/>
      <w:lvlJc w:val="left"/>
      <w:pPr>
        <w:tabs>
          <w:tab w:val="num" w:pos="4320"/>
        </w:tabs>
        <w:ind w:left="4320" w:hanging="360"/>
      </w:pPr>
      <w:rPr>
        <w:rFonts w:ascii="Arial" w:hAnsi="Arial" w:hint="default"/>
      </w:rPr>
    </w:lvl>
    <w:lvl w:ilvl="6" w:tplc="E6723A1E" w:tentative="1">
      <w:start w:val="1"/>
      <w:numFmt w:val="bullet"/>
      <w:lvlText w:val="•"/>
      <w:lvlJc w:val="left"/>
      <w:pPr>
        <w:tabs>
          <w:tab w:val="num" w:pos="5040"/>
        </w:tabs>
        <w:ind w:left="5040" w:hanging="360"/>
      </w:pPr>
      <w:rPr>
        <w:rFonts w:ascii="Arial" w:hAnsi="Arial" w:hint="default"/>
      </w:rPr>
    </w:lvl>
    <w:lvl w:ilvl="7" w:tplc="E6BA276A" w:tentative="1">
      <w:start w:val="1"/>
      <w:numFmt w:val="bullet"/>
      <w:lvlText w:val="•"/>
      <w:lvlJc w:val="left"/>
      <w:pPr>
        <w:tabs>
          <w:tab w:val="num" w:pos="5760"/>
        </w:tabs>
        <w:ind w:left="5760" w:hanging="360"/>
      </w:pPr>
      <w:rPr>
        <w:rFonts w:ascii="Arial" w:hAnsi="Arial" w:hint="default"/>
      </w:rPr>
    </w:lvl>
    <w:lvl w:ilvl="8" w:tplc="741CD436"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3AA466A1"/>
    <w:multiLevelType w:val="hybridMultilevel"/>
    <w:tmpl w:val="0C9ABAE2"/>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402347E6"/>
    <w:multiLevelType w:val="hybridMultilevel"/>
    <w:tmpl w:val="D4265866"/>
    <w:lvl w:ilvl="0" w:tplc="D5D871F6">
      <w:start w:val="1"/>
      <w:numFmt w:val="bullet"/>
      <w:lvlText w:val="•"/>
      <w:lvlJc w:val="left"/>
      <w:pPr>
        <w:tabs>
          <w:tab w:val="num" w:pos="360"/>
        </w:tabs>
        <w:ind w:left="360" w:hanging="360"/>
      </w:pPr>
      <w:rPr>
        <w:rFonts w:ascii="Calibri" w:hAnsi="Calibri" w:cs="Times New Roman" w:hint="default"/>
      </w:rPr>
    </w:lvl>
    <w:lvl w:ilvl="1" w:tplc="335E06AE">
      <w:start w:val="1"/>
      <w:numFmt w:val="bullet"/>
      <w:lvlText w:val="–"/>
      <w:lvlJc w:val="left"/>
      <w:pPr>
        <w:tabs>
          <w:tab w:val="num" w:pos="360"/>
        </w:tabs>
        <w:ind w:left="360" w:hanging="360"/>
      </w:pPr>
      <w:rPr>
        <w:rFonts w:ascii="Calibri" w:hAnsi="Calibri" w:cs="Times New Roman" w:hint="default"/>
      </w:rPr>
    </w:lvl>
    <w:lvl w:ilvl="2" w:tplc="A73E6990">
      <w:start w:val="1"/>
      <w:numFmt w:val="bullet"/>
      <w:lvlText w:val="•"/>
      <w:lvlJc w:val="left"/>
      <w:pPr>
        <w:tabs>
          <w:tab w:val="num" w:pos="1800"/>
        </w:tabs>
        <w:ind w:left="1800" w:hanging="360"/>
      </w:pPr>
      <w:rPr>
        <w:rFonts w:ascii="Calibri" w:hAnsi="Calibri" w:cs="Times New Roman" w:hint="default"/>
      </w:rPr>
    </w:lvl>
    <w:lvl w:ilvl="3" w:tplc="57FE203C">
      <w:start w:val="1"/>
      <w:numFmt w:val="bullet"/>
      <w:lvlText w:val="•"/>
      <w:lvlJc w:val="left"/>
      <w:pPr>
        <w:tabs>
          <w:tab w:val="num" w:pos="2520"/>
        </w:tabs>
        <w:ind w:left="2520" w:hanging="360"/>
      </w:pPr>
      <w:rPr>
        <w:rFonts w:ascii="Calibri" w:hAnsi="Calibri" w:cs="Times New Roman" w:hint="default"/>
      </w:rPr>
    </w:lvl>
    <w:lvl w:ilvl="4" w:tplc="18FA9AAA">
      <w:start w:val="1"/>
      <w:numFmt w:val="bullet"/>
      <w:lvlText w:val="•"/>
      <w:lvlJc w:val="left"/>
      <w:pPr>
        <w:tabs>
          <w:tab w:val="num" w:pos="3240"/>
        </w:tabs>
        <w:ind w:left="3240" w:hanging="360"/>
      </w:pPr>
      <w:rPr>
        <w:rFonts w:ascii="Calibri" w:hAnsi="Calibri" w:cs="Times New Roman" w:hint="default"/>
      </w:rPr>
    </w:lvl>
    <w:lvl w:ilvl="5" w:tplc="DD90584E">
      <w:start w:val="1"/>
      <w:numFmt w:val="bullet"/>
      <w:lvlText w:val="•"/>
      <w:lvlJc w:val="left"/>
      <w:pPr>
        <w:tabs>
          <w:tab w:val="num" w:pos="3960"/>
        </w:tabs>
        <w:ind w:left="3960" w:hanging="360"/>
      </w:pPr>
      <w:rPr>
        <w:rFonts w:ascii="Calibri" w:hAnsi="Calibri" w:cs="Times New Roman" w:hint="default"/>
      </w:rPr>
    </w:lvl>
    <w:lvl w:ilvl="6" w:tplc="FBBAC186">
      <w:start w:val="1"/>
      <w:numFmt w:val="bullet"/>
      <w:lvlText w:val="•"/>
      <w:lvlJc w:val="left"/>
      <w:pPr>
        <w:tabs>
          <w:tab w:val="num" w:pos="4680"/>
        </w:tabs>
        <w:ind w:left="4680" w:hanging="360"/>
      </w:pPr>
      <w:rPr>
        <w:rFonts w:ascii="Calibri" w:hAnsi="Calibri" w:cs="Times New Roman" w:hint="default"/>
      </w:rPr>
    </w:lvl>
    <w:lvl w:ilvl="7" w:tplc="B828704C">
      <w:start w:val="1"/>
      <w:numFmt w:val="bullet"/>
      <w:lvlText w:val="•"/>
      <w:lvlJc w:val="left"/>
      <w:pPr>
        <w:tabs>
          <w:tab w:val="num" w:pos="5400"/>
        </w:tabs>
        <w:ind w:left="5400" w:hanging="360"/>
      </w:pPr>
      <w:rPr>
        <w:rFonts w:ascii="Calibri" w:hAnsi="Calibri" w:cs="Times New Roman" w:hint="default"/>
      </w:rPr>
    </w:lvl>
    <w:lvl w:ilvl="8" w:tplc="8976E5EA">
      <w:start w:val="1"/>
      <w:numFmt w:val="bullet"/>
      <w:lvlText w:val="•"/>
      <w:lvlJc w:val="left"/>
      <w:pPr>
        <w:tabs>
          <w:tab w:val="num" w:pos="6120"/>
        </w:tabs>
        <w:ind w:left="6120" w:hanging="360"/>
      </w:pPr>
      <w:rPr>
        <w:rFonts w:ascii="Calibri" w:hAnsi="Calibri" w:cs="Times New Roman" w:hint="default"/>
      </w:rPr>
    </w:lvl>
  </w:abstractNum>
  <w:abstractNum w:abstractNumId="30" w15:restartNumberingAfterBreak="0">
    <w:nsid w:val="41CF7102"/>
    <w:multiLevelType w:val="hybridMultilevel"/>
    <w:tmpl w:val="30F6D570"/>
    <w:lvl w:ilvl="0" w:tplc="C34E1BE6">
      <w:start w:val="1"/>
      <w:numFmt w:val="bullet"/>
      <w:lvlText w:val="•"/>
      <w:lvlJc w:val="left"/>
      <w:pPr>
        <w:tabs>
          <w:tab w:val="num" w:pos="720"/>
        </w:tabs>
        <w:ind w:left="720" w:hanging="360"/>
      </w:pPr>
      <w:rPr>
        <w:rFonts w:ascii="Arial" w:hAnsi="Arial" w:hint="default"/>
      </w:rPr>
    </w:lvl>
    <w:lvl w:ilvl="1" w:tplc="9A285B8E">
      <w:numFmt w:val="bullet"/>
      <w:lvlText w:val="•"/>
      <w:lvlJc w:val="left"/>
      <w:pPr>
        <w:tabs>
          <w:tab w:val="num" w:pos="1440"/>
        </w:tabs>
        <w:ind w:left="1440" w:hanging="360"/>
      </w:pPr>
      <w:rPr>
        <w:rFonts w:ascii="Arial" w:hAnsi="Arial" w:hint="default"/>
      </w:rPr>
    </w:lvl>
    <w:lvl w:ilvl="2" w:tplc="AE5CA5C2" w:tentative="1">
      <w:start w:val="1"/>
      <w:numFmt w:val="bullet"/>
      <w:lvlText w:val="•"/>
      <w:lvlJc w:val="left"/>
      <w:pPr>
        <w:tabs>
          <w:tab w:val="num" w:pos="2160"/>
        </w:tabs>
        <w:ind w:left="2160" w:hanging="360"/>
      </w:pPr>
      <w:rPr>
        <w:rFonts w:ascii="Arial" w:hAnsi="Arial" w:hint="default"/>
      </w:rPr>
    </w:lvl>
    <w:lvl w:ilvl="3" w:tplc="9394261E" w:tentative="1">
      <w:start w:val="1"/>
      <w:numFmt w:val="bullet"/>
      <w:lvlText w:val="•"/>
      <w:lvlJc w:val="left"/>
      <w:pPr>
        <w:tabs>
          <w:tab w:val="num" w:pos="2880"/>
        </w:tabs>
        <w:ind w:left="2880" w:hanging="360"/>
      </w:pPr>
      <w:rPr>
        <w:rFonts w:ascii="Arial" w:hAnsi="Arial" w:hint="default"/>
      </w:rPr>
    </w:lvl>
    <w:lvl w:ilvl="4" w:tplc="CD56F73E" w:tentative="1">
      <w:start w:val="1"/>
      <w:numFmt w:val="bullet"/>
      <w:lvlText w:val="•"/>
      <w:lvlJc w:val="left"/>
      <w:pPr>
        <w:tabs>
          <w:tab w:val="num" w:pos="3600"/>
        </w:tabs>
        <w:ind w:left="3600" w:hanging="360"/>
      </w:pPr>
      <w:rPr>
        <w:rFonts w:ascii="Arial" w:hAnsi="Arial" w:hint="default"/>
      </w:rPr>
    </w:lvl>
    <w:lvl w:ilvl="5" w:tplc="91BEB7E0" w:tentative="1">
      <w:start w:val="1"/>
      <w:numFmt w:val="bullet"/>
      <w:lvlText w:val="•"/>
      <w:lvlJc w:val="left"/>
      <w:pPr>
        <w:tabs>
          <w:tab w:val="num" w:pos="4320"/>
        </w:tabs>
        <w:ind w:left="4320" w:hanging="360"/>
      </w:pPr>
      <w:rPr>
        <w:rFonts w:ascii="Arial" w:hAnsi="Arial" w:hint="default"/>
      </w:rPr>
    </w:lvl>
    <w:lvl w:ilvl="6" w:tplc="A47A5146" w:tentative="1">
      <w:start w:val="1"/>
      <w:numFmt w:val="bullet"/>
      <w:lvlText w:val="•"/>
      <w:lvlJc w:val="left"/>
      <w:pPr>
        <w:tabs>
          <w:tab w:val="num" w:pos="5040"/>
        </w:tabs>
        <w:ind w:left="5040" w:hanging="360"/>
      </w:pPr>
      <w:rPr>
        <w:rFonts w:ascii="Arial" w:hAnsi="Arial" w:hint="default"/>
      </w:rPr>
    </w:lvl>
    <w:lvl w:ilvl="7" w:tplc="423085DA" w:tentative="1">
      <w:start w:val="1"/>
      <w:numFmt w:val="bullet"/>
      <w:lvlText w:val="•"/>
      <w:lvlJc w:val="left"/>
      <w:pPr>
        <w:tabs>
          <w:tab w:val="num" w:pos="5760"/>
        </w:tabs>
        <w:ind w:left="5760" w:hanging="360"/>
      </w:pPr>
      <w:rPr>
        <w:rFonts w:ascii="Arial" w:hAnsi="Arial" w:hint="default"/>
      </w:rPr>
    </w:lvl>
    <w:lvl w:ilvl="8" w:tplc="85629BC6"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443B4A7A"/>
    <w:multiLevelType w:val="hybridMultilevel"/>
    <w:tmpl w:val="BAC4AA9C"/>
    <w:lvl w:ilvl="0" w:tplc="BF00F474">
      <w:numFmt w:val="bullet"/>
      <w:lvlText w:val="-"/>
      <w:lvlJc w:val="left"/>
      <w:pPr>
        <w:ind w:left="720" w:hanging="360"/>
      </w:pPr>
      <w:rPr>
        <w:rFonts w:ascii="Aptos" w:eastAsia="Aptos" w:hAnsi="Apto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6B71626"/>
    <w:multiLevelType w:val="hybridMultilevel"/>
    <w:tmpl w:val="E41ED8A2"/>
    <w:lvl w:ilvl="0" w:tplc="704451CA">
      <w:start w:val="1"/>
      <w:numFmt w:val="bullet"/>
      <w:lvlText w:val="•"/>
      <w:lvlJc w:val="left"/>
      <w:pPr>
        <w:tabs>
          <w:tab w:val="num" w:pos="720"/>
        </w:tabs>
        <w:ind w:left="720" w:hanging="360"/>
      </w:pPr>
      <w:rPr>
        <w:rFonts w:ascii="Arial" w:hAnsi="Arial" w:hint="default"/>
      </w:rPr>
    </w:lvl>
    <w:lvl w:ilvl="1" w:tplc="1C5C396E">
      <w:numFmt w:val="bullet"/>
      <w:lvlText w:val="•"/>
      <w:lvlJc w:val="left"/>
      <w:pPr>
        <w:tabs>
          <w:tab w:val="num" w:pos="1440"/>
        </w:tabs>
        <w:ind w:left="1440" w:hanging="360"/>
      </w:pPr>
      <w:rPr>
        <w:rFonts w:ascii="Arial" w:hAnsi="Arial" w:hint="default"/>
      </w:rPr>
    </w:lvl>
    <w:lvl w:ilvl="2" w:tplc="7F508006">
      <w:numFmt w:val="bullet"/>
      <w:lvlText w:val="•"/>
      <w:lvlJc w:val="left"/>
      <w:pPr>
        <w:tabs>
          <w:tab w:val="num" w:pos="2160"/>
        </w:tabs>
        <w:ind w:left="2160" w:hanging="360"/>
      </w:pPr>
      <w:rPr>
        <w:rFonts w:ascii="Arial" w:hAnsi="Arial" w:hint="default"/>
      </w:rPr>
    </w:lvl>
    <w:lvl w:ilvl="3" w:tplc="C6FC4904" w:tentative="1">
      <w:start w:val="1"/>
      <w:numFmt w:val="bullet"/>
      <w:lvlText w:val="•"/>
      <w:lvlJc w:val="left"/>
      <w:pPr>
        <w:tabs>
          <w:tab w:val="num" w:pos="2880"/>
        </w:tabs>
        <w:ind w:left="2880" w:hanging="360"/>
      </w:pPr>
      <w:rPr>
        <w:rFonts w:ascii="Arial" w:hAnsi="Arial" w:hint="default"/>
      </w:rPr>
    </w:lvl>
    <w:lvl w:ilvl="4" w:tplc="B4FCD974" w:tentative="1">
      <w:start w:val="1"/>
      <w:numFmt w:val="bullet"/>
      <w:lvlText w:val="•"/>
      <w:lvlJc w:val="left"/>
      <w:pPr>
        <w:tabs>
          <w:tab w:val="num" w:pos="3600"/>
        </w:tabs>
        <w:ind w:left="3600" w:hanging="360"/>
      </w:pPr>
      <w:rPr>
        <w:rFonts w:ascii="Arial" w:hAnsi="Arial" w:hint="default"/>
      </w:rPr>
    </w:lvl>
    <w:lvl w:ilvl="5" w:tplc="F2EAB7F8" w:tentative="1">
      <w:start w:val="1"/>
      <w:numFmt w:val="bullet"/>
      <w:lvlText w:val="•"/>
      <w:lvlJc w:val="left"/>
      <w:pPr>
        <w:tabs>
          <w:tab w:val="num" w:pos="4320"/>
        </w:tabs>
        <w:ind w:left="4320" w:hanging="360"/>
      </w:pPr>
      <w:rPr>
        <w:rFonts w:ascii="Arial" w:hAnsi="Arial" w:hint="default"/>
      </w:rPr>
    </w:lvl>
    <w:lvl w:ilvl="6" w:tplc="4880B4BA" w:tentative="1">
      <w:start w:val="1"/>
      <w:numFmt w:val="bullet"/>
      <w:lvlText w:val="•"/>
      <w:lvlJc w:val="left"/>
      <w:pPr>
        <w:tabs>
          <w:tab w:val="num" w:pos="5040"/>
        </w:tabs>
        <w:ind w:left="5040" w:hanging="360"/>
      </w:pPr>
      <w:rPr>
        <w:rFonts w:ascii="Arial" w:hAnsi="Arial" w:hint="default"/>
      </w:rPr>
    </w:lvl>
    <w:lvl w:ilvl="7" w:tplc="DE24A248" w:tentative="1">
      <w:start w:val="1"/>
      <w:numFmt w:val="bullet"/>
      <w:lvlText w:val="•"/>
      <w:lvlJc w:val="left"/>
      <w:pPr>
        <w:tabs>
          <w:tab w:val="num" w:pos="5760"/>
        </w:tabs>
        <w:ind w:left="5760" w:hanging="360"/>
      </w:pPr>
      <w:rPr>
        <w:rFonts w:ascii="Arial" w:hAnsi="Arial" w:hint="default"/>
      </w:rPr>
    </w:lvl>
    <w:lvl w:ilvl="8" w:tplc="1DAA8B60"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470142F3"/>
    <w:multiLevelType w:val="multilevel"/>
    <w:tmpl w:val="38080A02"/>
    <w:lvl w:ilvl="0">
      <w:start w:val="9"/>
      <w:numFmt w:val="decimal"/>
      <w:lvlText w:val="%1"/>
      <w:lvlJc w:val="left"/>
      <w:pPr>
        <w:ind w:left="975" w:hanging="975"/>
      </w:pPr>
      <w:rPr>
        <w:rFonts w:hint="default"/>
      </w:rPr>
    </w:lvl>
    <w:lvl w:ilvl="1">
      <w:start w:val="4"/>
      <w:numFmt w:val="decimal"/>
      <w:lvlText w:val="%1.%2"/>
      <w:lvlJc w:val="left"/>
      <w:pPr>
        <w:ind w:left="1099" w:hanging="975"/>
      </w:pPr>
      <w:rPr>
        <w:rFonts w:hint="default"/>
      </w:rPr>
    </w:lvl>
    <w:lvl w:ilvl="2">
      <w:start w:val="2"/>
      <w:numFmt w:val="decimal"/>
      <w:lvlText w:val="%1.%2.%3"/>
      <w:lvlJc w:val="left"/>
      <w:pPr>
        <w:ind w:left="1223" w:hanging="975"/>
      </w:pPr>
      <w:rPr>
        <w:rFonts w:hint="default"/>
      </w:rPr>
    </w:lvl>
    <w:lvl w:ilvl="3">
      <w:start w:val="322"/>
      <w:numFmt w:val="decimal"/>
      <w:lvlText w:val="%1.%2.%3.%4"/>
      <w:lvlJc w:val="left"/>
      <w:pPr>
        <w:ind w:left="1347" w:hanging="975"/>
      </w:pPr>
      <w:rPr>
        <w:rFonts w:hint="default"/>
      </w:rPr>
    </w:lvl>
    <w:lvl w:ilvl="4">
      <w:start w:val="4"/>
      <w:numFmt w:val="decimal"/>
      <w:lvlText w:val="%1.%2.%3.%4.%5"/>
      <w:lvlJc w:val="left"/>
      <w:pPr>
        <w:ind w:left="1576" w:hanging="1080"/>
      </w:pPr>
      <w:rPr>
        <w:rFonts w:hint="default"/>
      </w:rPr>
    </w:lvl>
    <w:lvl w:ilvl="5">
      <w:start w:val="1"/>
      <w:numFmt w:val="decimal"/>
      <w:lvlText w:val="%1.%2.%3.%4.%5.%6"/>
      <w:lvlJc w:val="left"/>
      <w:pPr>
        <w:ind w:left="1700" w:hanging="1080"/>
      </w:pPr>
      <w:rPr>
        <w:rFonts w:hint="default"/>
      </w:rPr>
    </w:lvl>
    <w:lvl w:ilvl="6">
      <w:start w:val="1"/>
      <w:numFmt w:val="decimal"/>
      <w:lvlText w:val="%1.%2.%3.%4.%5.%6.%7"/>
      <w:lvlJc w:val="left"/>
      <w:pPr>
        <w:ind w:left="2184" w:hanging="1440"/>
      </w:pPr>
      <w:rPr>
        <w:rFonts w:hint="default"/>
      </w:rPr>
    </w:lvl>
    <w:lvl w:ilvl="7">
      <w:start w:val="1"/>
      <w:numFmt w:val="decimal"/>
      <w:lvlText w:val="%1.%2.%3.%4.%5.%6.%7.%8"/>
      <w:lvlJc w:val="left"/>
      <w:pPr>
        <w:ind w:left="2308" w:hanging="1440"/>
      </w:pPr>
      <w:rPr>
        <w:rFonts w:hint="default"/>
      </w:rPr>
    </w:lvl>
    <w:lvl w:ilvl="8">
      <w:start w:val="1"/>
      <w:numFmt w:val="decimal"/>
      <w:lvlText w:val="%1.%2.%3.%4.%5.%6.%7.%8.%9"/>
      <w:lvlJc w:val="left"/>
      <w:pPr>
        <w:ind w:left="2792" w:hanging="1800"/>
      </w:pPr>
      <w:rPr>
        <w:rFonts w:hint="default"/>
      </w:rPr>
    </w:lvl>
  </w:abstractNum>
  <w:abstractNum w:abstractNumId="34" w15:restartNumberingAfterBreak="0">
    <w:nsid w:val="47CB6D68"/>
    <w:multiLevelType w:val="hybridMultilevel"/>
    <w:tmpl w:val="02689BE0"/>
    <w:lvl w:ilvl="0" w:tplc="7724109A">
      <w:start w:val="1"/>
      <w:numFmt w:val="bullet"/>
      <w:lvlText w:val="•"/>
      <w:lvlJc w:val="left"/>
      <w:pPr>
        <w:tabs>
          <w:tab w:val="num" w:pos="720"/>
        </w:tabs>
        <w:ind w:left="720" w:hanging="360"/>
      </w:pPr>
      <w:rPr>
        <w:rFonts w:ascii="Arial" w:hAnsi="Arial" w:hint="default"/>
      </w:rPr>
    </w:lvl>
    <w:lvl w:ilvl="1" w:tplc="2B90AAAE" w:tentative="1">
      <w:start w:val="1"/>
      <w:numFmt w:val="bullet"/>
      <w:lvlText w:val="•"/>
      <w:lvlJc w:val="left"/>
      <w:pPr>
        <w:tabs>
          <w:tab w:val="num" w:pos="1440"/>
        </w:tabs>
        <w:ind w:left="1440" w:hanging="360"/>
      </w:pPr>
      <w:rPr>
        <w:rFonts w:ascii="Arial" w:hAnsi="Arial" w:hint="default"/>
      </w:rPr>
    </w:lvl>
    <w:lvl w:ilvl="2" w:tplc="6860A846" w:tentative="1">
      <w:start w:val="1"/>
      <w:numFmt w:val="bullet"/>
      <w:lvlText w:val="•"/>
      <w:lvlJc w:val="left"/>
      <w:pPr>
        <w:tabs>
          <w:tab w:val="num" w:pos="2160"/>
        </w:tabs>
        <w:ind w:left="2160" w:hanging="360"/>
      </w:pPr>
      <w:rPr>
        <w:rFonts w:ascii="Arial" w:hAnsi="Arial" w:hint="default"/>
      </w:rPr>
    </w:lvl>
    <w:lvl w:ilvl="3" w:tplc="2AFA2C1A" w:tentative="1">
      <w:start w:val="1"/>
      <w:numFmt w:val="bullet"/>
      <w:lvlText w:val="•"/>
      <w:lvlJc w:val="left"/>
      <w:pPr>
        <w:tabs>
          <w:tab w:val="num" w:pos="2880"/>
        </w:tabs>
        <w:ind w:left="2880" w:hanging="360"/>
      </w:pPr>
      <w:rPr>
        <w:rFonts w:ascii="Arial" w:hAnsi="Arial" w:hint="default"/>
      </w:rPr>
    </w:lvl>
    <w:lvl w:ilvl="4" w:tplc="70CA8860" w:tentative="1">
      <w:start w:val="1"/>
      <w:numFmt w:val="bullet"/>
      <w:lvlText w:val="•"/>
      <w:lvlJc w:val="left"/>
      <w:pPr>
        <w:tabs>
          <w:tab w:val="num" w:pos="3600"/>
        </w:tabs>
        <w:ind w:left="3600" w:hanging="360"/>
      </w:pPr>
      <w:rPr>
        <w:rFonts w:ascii="Arial" w:hAnsi="Arial" w:hint="default"/>
      </w:rPr>
    </w:lvl>
    <w:lvl w:ilvl="5" w:tplc="726AB0C4" w:tentative="1">
      <w:start w:val="1"/>
      <w:numFmt w:val="bullet"/>
      <w:lvlText w:val="•"/>
      <w:lvlJc w:val="left"/>
      <w:pPr>
        <w:tabs>
          <w:tab w:val="num" w:pos="4320"/>
        </w:tabs>
        <w:ind w:left="4320" w:hanging="360"/>
      </w:pPr>
      <w:rPr>
        <w:rFonts w:ascii="Arial" w:hAnsi="Arial" w:hint="default"/>
      </w:rPr>
    </w:lvl>
    <w:lvl w:ilvl="6" w:tplc="C83C3FC6" w:tentative="1">
      <w:start w:val="1"/>
      <w:numFmt w:val="bullet"/>
      <w:lvlText w:val="•"/>
      <w:lvlJc w:val="left"/>
      <w:pPr>
        <w:tabs>
          <w:tab w:val="num" w:pos="5040"/>
        </w:tabs>
        <w:ind w:left="5040" w:hanging="360"/>
      </w:pPr>
      <w:rPr>
        <w:rFonts w:ascii="Arial" w:hAnsi="Arial" w:hint="default"/>
      </w:rPr>
    </w:lvl>
    <w:lvl w:ilvl="7" w:tplc="D94CC786" w:tentative="1">
      <w:start w:val="1"/>
      <w:numFmt w:val="bullet"/>
      <w:lvlText w:val="•"/>
      <w:lvlJc w:val="left"/>
      <w:pPr>
        <w:tabs>
          <w:tab w:val="num" w:pos="5760"/>
        </w:tabs>
        <w:ind w:left="5760" w:hanging="360"/>
      </w:pPr>
      <w:rPr>
        <w:rFonts w:ascii="Arial" w:hAnsi="Arial" w:hint="default"/>
      </w:rPr>
    </w:lvl>
    <w:lvl w:ilvl="8" w:tplc="1310AD78"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48E06BD2"/>
    <w:multiLevelType w:val="multilevel"/>
    <w:tmpl w:val="2E68A5D0"/>
    <w:lvl w:ilvl="0">
      <w:start w:val="9"/>
      <w:numFmt w:val="decimal"/>
      <w:lvlText w:val="%1"/>
      <w:lvlJc w:val="left"/>
      <w:pPr>
        <w:ind w:left="1390" w:hanging="891"/>
      </w:pPr>
      <w:rPr>
        <w:rFonts w:hint="default"/>
        <w:lang w:val="en-US" w:eastAsia="en-US" w:bidi="ar-SA"/>
      </w:rPr>
    </w:lvl>
    <w:lvl w:ilvl="1">
      <w:start w:val="4"/>
      <w:numFmt w:val="decimal"/>
      <w:lvlText w:val="%1.%2"/>
      <w:lvlJc w:val="left"/>
      <w:pPr>
        <w:ind w:left="1390" w:hanging="891"/>
      </w:pPr>
      <w:rPr>
        <w:rFonts w:hint="default"/>
        <w:lang w:val="en-US" w:eastAsia="en-US" w:bidi="ar-SA"/>
      </w:rPr>
    </w:lvl>
    <w:lvl w:ilvl="2">
      <w:start w:val="2"/>
      <w:numFmt w:val="decimal"/>
      <w:lvlText w:val="%1.%2.%3"/>
      <w:lvlJc w:val="left"/>
      <w:pPr>
        <w:ind w:left="1390" w:hanging="891"/>
      </w:pPr>
      <w:rPr>
        <w:rFonts w:hint="default"/>
        <w:lang w:val="en-US" w:eastAsia="en-US" w:bidi="ar-SA"/>
      </w:rPr>
    </w:lvl>
    <w:lvl w:ilvl="3">
      <w:start w:val="320"/>
      <w:numFmt w:val="decimal"/>
      <w:lvlText w:val="%1.%2.%3.%4"/>
      <w:lvlJc w:val="left"/>
      <w:pPr>
        <w:ind w:left="13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rFonts w:hint="default"/>
        <w:lang w:val="en-US" w:eastAsia="en-US" w:bidi="ar-SA"/>
      </w:rPr>
    </w:lvl>
    <w:lvl w:ilvl="7">
      <w:numFmt w:val="bullet"/>
      <w:lvlText w:val="•"/>
      <w:lvlJc w:val="left"/>
      <w:pPr>
        <w:ind w:left="6610" w:hanging="1224"/>
      </w:pPr>
      <w:rPr>
        <w:rFonts w:hint="default"/>
        <w:lang w:val="en-US" w:eastAsia="en-US" w:bidi="ar-SA"/>
      </w:rPr>
    </w:lvl>
    <w:lvl w:ilvl="8">
      <w:numFmt w:val="bullet"/>
      <w:lvlText w:val="•"/>
      <w:lvlJc w:val="left"/>
      <w:pPr>
        <w:ind w:left="7620" w:hanging="1224"/>
      </w:pPr>
      <w:rPr>
        <w:rFonts w:hint="default"/>
        <w:lang w:val="en-US" w:eastAsia="en-US" w:bidi="ar-SA"/>
      </w:rPr>
    </w:lvl>
  </w:abstractNum>
  <w:abstractNum w:abstractNumId="36" w15:restartNumberingAfterBreak="0">
    <w:nsid w:val="49672D59"/>
    <w:multiLevelType w:val="multilevel"/>
    <w:tmpl w:val="04E41B82"/>
    <w:lvl w:ilvl="0">
      <w:start w:val="37"/>
      <w:numFmt w:val="decimal"/>
      <w:pStyle w:val="Heading1"/>
      <w:isLgl/>
      <w:lvlText w:val="%1"/>
      <w:lvlJc w:val="left"/>
      <w:pPr>
        <w:tabs>
          <w:tab w:val="num" w:pos="720"/>
        </w:tabs>
        <w:ind w:left="360" w:hanging="360"/>
      </w:pPr>
      <w:rPr>
        <w:rFonts w:ascii="Arial" w:hAnsi="Arial" w:cs="Arial" w:hint="default"/>
        <w:b/>
        <w:bCs w:val="0"/>
      </w:rPr>
    </w:lvl>
    <w:lvl w:ilvl="1">
      <w:start w:val="9"/>
      <w:numFmt w:val="decimal"/>
      <w:pStyle w:val="Heading2"/>
      <w:lvlText w:val="%1.%2"/>
      <w:lvlJc w:val="left"/>
      <w:pPr>
        <w:tabs>
          <w:tab w:val="num" w:pos="720"/>
        </w:tabs>
        <w:ind w:left="360" w:hanging="360"/>
      </w:pPr>
      <w:rPr>
        <w:rFonts w:ascii="Arial" w:hAnsi="Arial" w:cs="Arial"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bCs/>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37" w15:restartNumberingAfterBreak="0">
    <w:nsid w:val="4AF60B64"/>
    <w:multiLevelType w:val="hybridMultilevel"/>
    <w:tmpl w:val="5E50BE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B6B7E1A"/>
    <w:multiLevelType w:val="hybridMultilevel"/>
    <w:tmpl w:val="02A02CAE"/>
    <w:lvl w:ilvl="0" w:tplc="5CD83B70">
      <w:start w:val="1"/>
      <w:numFmt w:val="bullet"/>
      <w:lvlText w:val="•"/>
      <w:lvlJc w:val="left"/>
      <w:pPr>
        <w:tabs>
          <w:tab w:val="num" w:pos="720"/>
        </w:tabs>
        <w:ind w:left="720" w:hanging="360"/>
      </w:pPr>
      <w:rPr>
        <w:rFonts w:ascii="Arial" w:hAnsi="Arial" w:hint="default"/>
      </w:rPr>
    </w:lvl>
    <w:lvl w:ilvl="1" w:tplc="81C84D08">
      <w:start w:val="1"/>
      <w:numFmt w:val="bullet"/>
      <w:lvlText w:val="•"/>
      <w:lvlJc w:val="left"/>
      <w:pPr>
        <w:tabs>
          <w:tab w:val="num" w:pos="1440"/>
        </w:tabs>
        <w:ind w:left="1440" w:hanging="360"/>
      </w:pPr>
      <w:rPr>
        <w:rFonts w:ascii="Arial" w:hAnsi="Arial" w:hint="default"/>
      </w:rPr>
    </w:lvl>
    <w:lvl w:ilvl="2" w:tplc="9C4ED940" w:tentative="1">
      <w:start w:val="1"/>
      <w:numFmt w:val="bullet"/>
      <w:lvlText w:val="•"/>
      <w:lvlJc w:val="left"/>
      <w:pPr>
        <w:tabs>
          <w:tab w:val="num" w:pos="2160"/>
        </w:tabs>
        <w:ind w:left="2160" w:hanging="360"/>
      </w:pPr>
      <w:rPr>
        <w:rFonts w:ascii="Arial" w:hAnsi="Arial" w:hint="default"/>
      </w:rPr>
    </w:lvl>
    <w:lvl w:ilvl="3" w:tplc="29F86326" w:tentative="1">
      <w:start w:val="1"/>
      <w:numFmt w:val="bullet"/>
      <w:lvlText w:val="•"/>
      <w:lvlJc w:val="left"/>
      <w:pPr>
        <w:tabs>
          <w:tab w:val="num" w:pos="2880"/>
        </w:tabs>
        <w:ind w:left="2880" w:hanging="360"/>
      </w:pPr>
      <w:rPr>
        <w:rFonts w:ascii="Arial" w:hAnsi="Arial" w:hint="default"/>
      </w:rPr>
    </w:lvl>
    <w:lvl w:ilvl="4" w:tplc="3FAADD48" w:tentative="1">
      <w:start w:val="1"/>
      <w:numFmt w:val="bullet"/>
      <w:lvlText w:val="•"/>
      <w:lvlJc w:val="left"/>
      <w:pPr>
        <w:tabs>
          <w:tab w:val="num" w:pos="3600"/>
        </w:tabs>
        <w:ind w:left="3600" w:hanging="360"/>
      </w:pPr>
      <w:rPr>
        <w:rFonts w:ascii="Arial" w:hAnsi="Arial" w:hint="default"/>
      </w:rPr>
    </w:lvl>
    <w:lvl w:ilvl="5" w:tplc="9E887942" w:tentative="1">
      <w:start w:val="1"/>
      <w:numFmt w:val="bullet"/>
      <w:lvlText w:val="•"/>
      <w:lvlJc w:val="left"/>
      <w:pPr>
        <w:tabs>
          <w:tab w:val="num" w:pos="4320"/>
        </w:tabs>
        <w:ind w:left="4320" w:hanging="360"/>
      </w:pPr>
      <w:rPr>
        <w:rFonts w:ascii="Arial" w:hAnsi="Arial" w:hint="default"/>
      </w:rPr>
    </w:lvl>
    <w:lvl w:ilvl="6" w:tplc="591E3E48" w:tentative="1">
      <w:start w:val="1"/>
      <w:numFmt w:val="bullet"/>
      <w:lvlText w:val="•"/>
      <w:lvlJc w:val="left"/>
      <w:pPr>
        <w:tabs>
          <w:tab w:val="num" w:pos="5040"/>
        </w:tabs>
        <w:ind w:left="5040" w:hanging="360"/>
      </w:pPr>
      <w:rPr>
        <w:rFonts w:ascii="Arial" w:hAnsi="Arial" w:hint="default"/>
      </w:rPr>
    </w:lvl>
    <w:lvl w:ilvl="7" w:tplc="9D960492" w:tentative="1">
      <w:start w:val="1"/>
      <w:numFmt w:val="bullet"/>
      <w:lvlText w:val="•"/>
      <w:lvlJc w:val="left"/>
      <w:pPr>
        <w:tabs>
          <w:tab w:val="num" w:pos="5760"/>
        </w:tabs>
        <w:ind w:left="5760" w:hanging="360"/>
      </w:pPr>
      <w:rPr>
        <w:rFonts w:ascii="Arial" w:hAnsi="Arial" w:hint="default"/>
      </w:rPr>
    </w:lvl>
    <w:lvl w:ilvl="8" w:tplc="D64001F6"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4DB84CF1"/>
    <w:multiLevelType w:val="hybridMultilevel"/>
    <w:tmpl w:val="187A7CA2"/>
    <w:lvl w:ilvl="0" w:tplc="ED382D38">
      <w:start w:val="1"/>
      <w:numFmt w:val="bullet"/>
      <w:lvlText w:val="•"/>
      <w:lvlJc w:val="left"/>
      <w:pPr>
        <w:tabs>
          <w:tab w:val="num" w:pos="720"/>
        </w:tabs>
        <w:ind w:left="720" w:hanging="360"/>
      </w:pPr>
      <w:rPr>
        <w:rFonts w:ascii="Arial" w:hAnsi="Arial" w:hint="default"/>
      </w:rPr>
    </w:lvl>
    <w:lvl w:ilvl="1" w:tplc="32B4879A">
      <w:numFmt w:val="bullet"/>
      <w:lvlText w:val="•"/>
      <w:lvlJc w:val="left"/>
      <w:pPr>
        <w:tabs>
          <w:tab w:val="num" w:pos="1440"/>
        </w:tabs>
        <w:ind w:left="1440" w:hanging="360"/>
      </w:pPr>
      <w:rPr>
        <w:rFonts w:ascii="Arial" w:hAnsi="Arial" w:hint="default"/>
      </w:rPr>
    </w:lvl>
    <w:lvl w:ilvl="2" w:tplc="B072A3A4" w:tentative="1">
      <w:start w:val="1"/>
      <w:numFmt w:val="bullet"/>
      <w:lvlText w:val="•"/>
      <w:lvlJc w:val="left"/>
      <w:pPr>
        <w:tabs>
          <w:tab w:val="num" w:pos="2160"/>
        </w:tabs>
        <w:ind w:left="2160" w:hanging="360"/>
      </w:pPr>
      <w:rPr>
        <w:rFonts w:ascii="Arial" w:hAnsi="Arial" w:hint="default"/>
      </w:rPr>
    </w:lvl>
    <w:lvl w:ilvl="3" w:tplc="7B8405F8" w:tentative="1">
      <w:start w:val="1"/>
      <w:numFmt w:val="bullet"/>
      <w:lvlText w:val="•"/>
      <w:lvlJc w:val="left"/>
      <w:pPr>
        <w:tabs>
          <w:tab w:val="num" w:pos="2880"/>
        </w:tabs>
        <w:ind w:left="2880" w:hanging="360"/>
      </w:pPr>
      <w:rPr>
        <w:rFonts w:ascii="Arial" w:hAnsi="Arial" w:hint="default"/>
      </w:rPr>
    </w:lvl>
    <w:lvl w:ilvl="4" w:tplc="475032EA" w:tentative="1">
      <w:start w:val="1"/>
      <w:numFmt w:val="bullet"/>
      <w:lvlText w:val="•"/>
      <w:lvlJc w:val="left"/>
      <w:pPr>
        <w:tabs>
          <w:tab w:val="num" w:pos="3600"/>
        </w:tabs>
        <w:ind w:left="3600" w:hanging="360"/>
      </w:pPr>
      <w:rPr>
        <w:rFonts w:ascii="Arial" w:hAnsi="Arial" w:hint="default"/>
      </w:rPr>
    </w:lvl>
    <w:lvl w:ilvl="5" w:tplc="8E862D28" w:tentative="1">
      <w:start w:val="1"/>
      <w:numFmt w:val="bullet"/>
      <w:lvlText w:val="•"/>
      <w:lvlJc w:val="left"/>
      <w:pPr>
        <w:tabs>
          <w:tab w:val="num" w:pos="4320"/>
        </w:tabs>
        <w:ind w:left="4320" w:hanging="360"/>
      </w:pPr>
      <w:rPr>
        <w:rFonts w:ascii="Arial" w:hAnsi="Arial" w:hint="default"/>
      </w:rPr>
    </w:lvl>
    <w:lvl w:ilvl="6" w:tplc="E5A69828" w:tentative="1">
      <w:start w:val="1"/>
      <w:numFmt w:val="bullet"/>
      <w:lvlText w:val="•"/>
      <w:lvlJc w:val="left"/>
      <w:pPr>
        <w:tabs>
          <w:tab w:val="num" w:pos="5040"/>
        </w:tabs>
        <w:ind w:left="5040" w:hanging="360"/>
      </w:pPr>
      <w:rPr>
        <w:rFonts w:ascii="Arial" w:hAnsi="Arial" w:hint="default"/>
      </w:rPr>
    </w:lvl>
    <w:lvl w:ilvl="7" w:tplc="C1A2FEB4" w:tentative="1">
      <w:start w:val="1"/>
      <w:numFmt w:val="bullet"/>
      <w:lvlText w:val="•"/>
      <w:lvlJc w:val="left"/>
      <w:pPr>
        <w:tabs>
          <w:tab w:val="num" w:pos="5760"/>
        </w:tabs>
        <w:ind w:left="5760" w:hanging="360"/>
      </w:pPr>
      <w:rPr>
        <w:rFonts w:ascii="Arial" w:hAnsi="Arial" w:hint="default"/>
      </w:rPr>
    </w:lvl>
    <w:lvl w:ilvl="8" w:tplc="E9E460BE"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4F02531E"/>
    <w:multiLevelType w:val="hybridMultilevel"/>
    <w:tmpl w:val="E06E6E90"/>
    <w:lvl w:ilvl="0" w:tplc="29064C1A">
      <w:start w:val="1"/>
      <w:numFmt w:val="bullet"/>
      <w:lvlText w:val="•"/>
      <w:lvlJc w:val="left"/>
      <w:pPr>
        <w:tabs>
          <w:tab w:val="num" w:pos="720"/>
        </w:tabs>
        <w:ind w:left="720" w:hanging="360"/>
      </w:pPr>
      <w:rPr>
        <w:rFonts w:ascii="Arial" w:hAnsi="Arial" w:hint="default"/>
      </w:rPr>
    </w:lvl>
    <w:lvl w:ilvl="1" w:tplc="F8EE8B12" w:tentative="1">
      <w:start w:val="1"/>
      <w:numFmt w:val="bullet"/>
      <w:lvlText w:val="•"/>
      <w:lvlJc w:val="left"/>
      <w:pPr>
        <w:tabs>
          <w:tab w:val="num" w:pos="1440"/>
        </w:tabs>
        <w:ind w:left="1440" w:hanging="360"/>
      </w:pPr>
      <w:rPr>
        <w:rFonts w:ascii="Arial" w:hAnsi="Arial" w:hint="default"/>
      </w:rPr>
    </w:lvl>
    <w:lvl w:ilvl="2" w:tplc="C4A21520" w:tentative="1">
      <w:start w:val="1"/>
      <w:numFmt w:val="bullet"/>
      <w:lvlText w:val="•"/>
      <w:lvlJc w:val="left"/>
      <w:pPr>
        <w:tabs>
          <w:tab w:val="num" w:pos="2160"/>
        </w:tabs>
        <w:ind w:left="2160" w:hanging="360"/>
      </w:pPr>
      <w:rPr>
        <w:rFonts w:ascii="Arial" w:hAnsi="Arial" w:hint="default"/>
      </w:rPr>
    </w:lvl>
    <w:lvl w:ilvl="3" w:tplc="BC966B60" w:tentative="1">
      <w:start w:val="1"/>
      <w:numFmt w:val="bullet"/>
      <w:lvlText w:val="•"/>
      <w:lvlJc w:val="left"/>
      <w:pPr>
        <w:tabs>
          <w:tab w:val="num" w:pos="2880"/>
        </w:tabs>
        <w:ind w:left="2880" w:hanging="360"/>
      </w:pPr>
      <w:rPr>
        <w:rFonts w:ascii="Arial" w:hAnsi="Arial" w:hint="default"/>
      </w:rPr>
    </w:lvl>
    <w:lvl w:ilvl="4" w:tplc="DDB63EDC" w:tentative="1">
      <w:start w:val="1"/>
      <w:numFmt w:val="bullet"/>
      <w:lvlText w:val="•"/>
      <w:lvlJc w:val="left"/>
      <w:pPr>
        <w:tabs>
          <w:tab w:val="num" w:pos="3600"/>
        </w:tabs>
        <w:ind w:left="3600" w:hanging="360"/>
      </w:pPr>
      <w:rPr>
        <w:rFonts w:ascii="Arial" w:hAnsi="Arial" w:hint="default"/>
      </w:rPr>
    </w:lvl>
    <w:lvl w:ilvl="5" w:tplc="FE140768" w:tentative="1">
      <w:start w:val="1"/>
      <w:numFmt w:val="bullet"/>
      <w:lvlText w:val="•"/>
      <w:lvlJc w:val="left"/>
      <w:pPr>
        <w:tabs>
          <w:tab w:val="num" w:pos="4320"/>
        </w:tabs>
        <w:ind w:left="4320" w:hanging="360"/>
      </w:pPr>
      <w:rPr>
        <w:rFonts w:ascii="Arial" w:hAnsi="Arial" w:hint="default"/>
      </w:rPr>
    </w:lvl>
    <w:lvl w:ilvl="6" w:tplc="6A4A0F1A" w:tentative="1">
      <w:start w:val="1"/>
      <w:numFmt w:val="bullet"/>
      <w:lvlText w:val="•"/>
      <w:lvlJc w:val="left"/>
      <w:pPr>
        <w:tabs>
          <w:tab w:val="num" w:pos="5040"/>
        </w:tabs>
        <w:ind w:left="5040" w:hanging="360"/>
      </w:pPr>
      <w:rPr>
        <w:rFonts w:ascii="Arial" w:hAnsi="Arial" w:hint="default"/>
      </w:rPr>
    </w:lvl>
    <w:lvl w:ilvl="7" w:tplc="CBC4D05A" w:tentative="1">
      <w:start w:val="1"/>
      <w:numFmt w:val="bullet"/>
      <w:lvlText w:val="•"/>
      <w:lvlJc w:val="left"/>
      <w:pPr>
        <w:tabs>
          <w:tab w:val="num" w:pos="5760"/>
        </w:tabs>
        <w:ind w:left="5760" w:hanging="360"/>
      </w:pPr>
      <w:rPr>
        <w:rFonts w:ascii="Arial" w:hAnsi="Arial" w:hint="default"/>
      </w:rPr>
    </w:lvl>
    <w:lvl w:ilvl="8" w:tplc="C322AB7C"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4F123E06"/>
    <w:multiLevelType w:val="hybridMultilevel"/>
    <w:tmpl w:val="6562F128"/>
    <w:lvl w:ilvl="0" w:tplc="109694C4">
      <w:start w:val="1"/>
      <w:numFmt w:val="bullet"/>
      <w:lvlText w:val="•"/>
      <w:lvlJc w:val="left"/>
      <w:pPr>
        <w:tabs>
          <w:tab w:val="num" w:pos="720"/>
        </w:tabs>
        <w:ind w:left="720" w:hanging="360"/>
      </w:pPr>
      <w:rPr>
        <w:rFonts w:ascii="Arial" w:hAnsi="Arial" w:hint="default"/>
      </w:rPr>
    </w:lvl>
    <w:lvl w:ilvl="1" w:tplc="9C80638E" w:tentative="1">
      <w:start w:val="1"/>
      <w:numFmt w:val="bullet"/>
      <w:lvlText w:val="•"/>
      <w:lvlJc w:val="left"/>
      <w:pPr>
        <w:tabs>
          <w:tab w:val="num" w:pos="1440"/>
        </w:tabs>
        <w:ind w:left="1440" w:hanging="360"/>
      </w:pPr>
      <w:rPr>
        <w:rFonts w:ascii="Arial" w:hAnsi="Arial" w:hint="default"/>
      </w:rPr>
    </w:lvl>
    <w:lvl w:ilvl="2" w:tplc="A1A4A54A" w:tentative="1">
      <w:start w:val="1"/>
      <w:numFmt w:val="bullet"/>
      <w:lvlText w:val="•"/>
      <w:lvlJc w:val="left"/>
      <w:pPr>
        <w:tabs>
          <w:tab w:val="num" w:pos="2160"/>
        </w:tabs>
        <w:ind w:left="2160" w:hanging="360"/>
      </w:pPr>
      <w:rPr>
        <w:rFonts w:ascii="Arial" w:hAnsi="Arial" w:hint="default"/>
      </w:rPr>
    </w:lvl>
    <w:lvl w:ilvl="3" w:tplc="895ACD42" w:tentative="1">
      <w:start w:val="1"/>
      <w:numFmt w:val="bullet"/>
      <w:lvlText w:val="•"/>
      <w:lvlJc w:val="left"/>
      <w:pPr>
        <w:tabs>
          <w:tab w:val="num" w:pos="2880"/>
        </w:tabs>
        <w:ind w:left="2880" w:hanging="360"/>
      </w:pPr>
      <w:rPr>
        <w:rFonts w:ascii="Arial" w:hAnsi="Arial" w:hint="default"/>
      </w:rPr>
    </w:lvl>
    <w:lvl w:ilvl="4" w:tplc="10C6F4F4" w:tentative="1">
      <w:start w:val="1"/>
      <w:numFmt w:val="bullet"/>
      <w:lvlText w:val="•"/>
      <w:lvlJc w:val="left"/>
      <w:pPr>
        <w:tabs>
          <w:tab w:val="num" w:pos="3600"/>
        </w:tabs>
        <w:ind w:left="3600" w:hanging="360"/>
      </w:pPr>
      <w:rPr>
        <w:rFonts w:ascii="Arial" w:hAnsi="Arial" w:hint="default"/>
      </w:rPr>
    </w:lvl>
    <w:lvl w:ilvl="5" w:tplc="FFD8C802" w:tentative="1">
      <w:start w:val="1"/>
      <w:numFmt w:val="bullet"/>
      <w:lvlText w:val="•"/>
      <w:lvlJc w:val="left"/>
      <w:pPr>
        <w:tabs>
          <w:tab w:val="num" w:pos="4320"/>
        </w:tabs>
        <w:ind w:left="4320" w:hanging="360"/>
      </w:pPr>
      <w:rPr>
        <w:rFonts w:ascii="Arial" w:hAnsi="Arial" w:hint="default"/>
      </w:rPr>
    </w:lvl>
    <w:lvl w:ilvl="6" w:tplc="6D76C3FC" w:tentative="1">
      <w:start w:val="1"/>
      <w:numFmt w:val="bullet"/>
      <w:lvlText w:val="•"/>
      <w:lvlJc w:val="left"/>
      <w:pPr>
        <w:tabs>
          <w:tab w:val="num" w:pos="5040"/>
        </w:tabs>
        <w:ind w:left="5040" w:hanging="360"/>
      </w:pPr>
      <w:rPr>
        <w:rFonts w:ascii="Arial" w:hAnsi="Arial" w:hint="default"/>
      </w:rPr>
    </w:lvl>
    <w:lvl w:ilvl="7" w:tplc="458A2DE0" w:tentative="1">
      <w:start w:val="1"/>
      <w:numFmt w:val="bullet"/>
      <w:lvlText w:val="•"/>
      <w:lvlJc w:val="left"/>
      <w:pPr>
        <w:tabs>
          <w:tab w:val="num" w:pos="5760"/>
        </w:tabs>
        <w:ind w:left="5760" w:hanging="360"/>
      </w:pPr>
      <w:rPr>
        <w:rFonts w:ascii="Arial" w:hAnsi="Arial" w:hint="default"/>
      </w:rPr>
    </w:lvl>
    <w:lvl w:ilvl="8" w:tplc="33688098"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506861AE"/>
    <w:multiLevelType w:val="multilevel"/>
    <w:tmpl w:val="185E4FF8"/>
    <w:lvl w:ilvl="0">
      <w:start w:val="9"/>
      <w:numFmt w:val="decimal"/>
      <w:lvlText w:val="%1"/>
      <w:lvlJc w:val="left"/>
      <w:pPr>
        <w:ind w:left="975" w:hanging="975"/>
      </w:pPr>
      <w:rPr>
        <w:rFonts w:hint="default"/>
      </w:rPr>
    </w:lvl>
    <w:lvl w:ilvl="1">
      <w:start w:val="4"/>
      <w:numFmt w:val="decimal"/>
      <w:lvlText w:val="%1.%2"/>
      <w:lvlJc w:val="left"/>
      <w:pPr>
        <w:ind w:left="975" w:hanging="975"/>
      </w:pPr>
      <w:rPr>
        <w:rFonts w:hint="default"/>
      </w:rPr>
    </w:lvl>
    <w:lvl w:ilvl="2">
      <w:start w:val="2"/>
      <w:numFmt w:val="decimal"/>
      <w:lvlText w:val="%1.%2.%3"/>
      <w:lvlJc w:val="left"/>
      <w:pPr>
        <w:ind w:left="975" w:hanging="975"/>
      </w:pPr>
      <w:rPr>
        <w:rFonts w:hint="default"/>
      </w:rPr>
    </w:lvl>
    <w:lvl w:ilvl="3">
      <w:start w:val="322"/>
      <w:numFmt w:val="decimal"/>
      <w:lvlText w:val="%1.%2.%3.%4"/>
      <w:lvlJc w:val="left"/>
      <w:pPr>
        <w:ind w:left="975" w:hanging="975"/>
      </w:pPr>
      <w:rPr>
        <w:rFonts w:hint="default"/>
      </w:rPr>
    </w:lvl>
    <w:lvl w:ilvl="4">
      <w:start w:val="4"/>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0D415B9"/>
    <w:multiLevelType w:val="hybridMultilevel"/>
    <w:tmpl w:val="586C9DE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252526C"/>
    <w:multiLevelType w:val="hybridMultilevel"/>
    <w:tmpl w:val="870A2244"/>
    <w:lvl w:ilvl="0" w:tplc="F53A6D1E">
      <w:start w:val="1"/>
      <w:numFmt w:val="bullet"/>
      <w:lvlText w:val="•"/>
      <w:lvlJc w:val="left"/>
      <w:pPr>
        <w:tabs>
          <w:tab w:val="num" w:pos="720"/>
        </w:tabs>
        <w:ind w:left="720" w:hanging="360"/>
      </w:pPr>
      <w:rPr>
        <w:rFonts w:ascii="Arial" w:hAnsi="Arial" w:hint="default"/>
      </w:rPr>
    </w:lvl>
    <w:lvl w:ilvl="1" w:tplc="9662B7E0" w:tentative="1">
      <w:start w:val="1"/>
      <w:numFmt w:val="bullet"/>
      <w:lvlText w:val="•"/>
      <w:lvlJc w:val="left"/>
      <w:pPr>
        <w:tabs>
          <w:tab w:val="num" w:pos="1440"/>
        </w:tabs>
        <w:ind w:left="1440" w:hanging="360"/>
      </w:pPr>
      <w:rPr>
        <w:rFonts w:ascii="Arial" w:hAnsi="Arial" w:hint="default"/>
      </w:rPr>
    </w:lvl>
    <w:lvl w:ilvl="2" w:tplc="856C1E8A" w:tentative="1">
      <w:start w:val="1"/>
      <w:numFmt w:val="bullet"/>
      <w:lvlText w:val="•"/>
      <w:lvlJc w:val="left"/>
      <w:pPr>
        <w:tabs>
          <w:tab w:val="num" w:pos="2160"/>
        </w:tabs>
        <w:ind w:left="2160" w:hanging="360"/>
      </w:pPr>
      <w:rPr>
        <w:rFonts w:ascii="Arial" w:hAnsi="Arial" w:hint="default"/>
      </w:rPr>
    </w:lvl>
    <w:lvl w:ilvl="3" w:tplc="EDE4E244" w:tentative="1">
      <w:start w:val="1"/>
      <w:numFmt w:val="bullet"/>
      <w:lvlText w:val="•"/>
      <w:lvlJc w:val="left"/>
      <w:pPr>
        <w:tabs>
          <w:tab w:val="num" w:pos="2880"/>
        </w:tabs>
        <w:ind w:left="2880" w:hanging="360"/>
      </w:pPr>
      <w:rPr>
        <w:rFonts w:ascii="Arial" w:hAnsi="Arial" w:hint="default"/>
      </w:rPr>
    </w:lvl>
    <w:lvl w:ilvl="4" w:tplc="0CAA2C72" w:tentative="1">
      <w:start w:val="1"/>
      <w:numFmt w:val="bullet"/>
      <w:lvlText w:val="•"/>
      <w:lvlJc w:val="left"/>
      <w:pPr>
        <w:tabs>
          <w:tab w:val="num" w:pos="3600"/>
        </w:tabs>
        <w:ind w:left="3600" w:hanging="360"/>
      </w:pPr>
      <w:rPr>
        <w:rFonts w:ascii="Arial" w:hAnsi="Arial" w:hint="default"/>
      </w:rPr>
    </w:lvl>
    <w:lvl w:ilvl="5" w:tplc="7674E3FA" w:tentative="1">
      <w:start w:val="1"/>
      <w:numFmt w:val="bullet"/>
      <w:lvlText w:val="•"/>
      <w:lvlJc w:val="left"/>
      <w:pPr>
        <w:tabs>
          <w:tab w:val="num" w:pos="4320"/>
        </w:tabs>
        <w:ind w:left="4320" w:hanging="360"/>
      </w:pPr>
      <w:rPr>
        <w:rFonts w:ascii="Arial" w:hAnsi="Arial" w:hint="default"/>
      </w:rPr>
    </w:lvl>
    <w:lvl w:ilvl="6" w:tplc="6FD2670E" w:tentative="1">
      <w:start w:val="1"/>
      <w:numFmt w:val="bullet"/>
      <w:lvlText w:val="•"/>
      <w:lvlJc w:val="left"/>
      <w:pPr>
        <w:tabs>
          <w:tab w:val="num" w:pos="5040"/>
        </w:tabs>
        <w:ind w:left="5040" w:hanging="360"/>
      </w:pPr>
      <w:rPr>
        <w:rFonts w:ascii="Arial" w:hAnsi="Arial" w:hint="default"/>
      </w:rPr>
    </w:lvl>
    <w:lvl w:ilvl="7" w:tplc="EC88CE7E" w:tentative="1">
      <w:start w:val="1"/>
      <w:numFmt w:val="bullet"/>
      <w:lvlText w:val="•"/>
      <w:lvlJc w:val="left"/>
      <w:pPr>
        <w:tabs>
          <w:tab w:val="num" w:pos="5760"/>
        </w:tabs>
        <w:ind w:left="5760" w:hanging="360"/>
      </w:pPr>
      <w:rPr>
        <w:rFonts w:ascii="Arial" w:hAnsi="Arial" w:hint="default"/>
      </w:rPr>
    </w:lvl>
    <w:lvl w:ilvl="8" w:tplc="6D04D2C8"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533B549B"/>
    <w:multiLevelType w:val="hybridMultilevel"/>
    <w:tmpl w:val="E8023264"/>
    <w:lvl w:ilvl="0" w:tplc="711240D6">
      <w:start w:val="1"/>
      <w:numFmt w:val="bullet"/>
      <w:lvlText w:val="•"/>
      <w:lvlJc w:val="left"/>
      <w:pPr>
        <w:tabs>
          <w:tab w:val="num" w:pos="720"/>
        </w:tabs>
        <w:ind w:left="720" w:hanging="360"/>
      </w:pPr>
      <w:rPr>
        <w:rFonts w:ascii="Arial" w:hAnsi="Arial" w:hint="default"/>
      </w:rPr>
    </w:lvl>
    <w:lvl w:ilvl="1" w:tplc="A20C4B32">
      <w:numFmt w:val="bullet"/>
      <w:lvlText w:val="•"/>
      <w:lvlJc w:val="left"/>
      <w:pPr>
        <w:tabs>
          <w:tab w:val="num" w:pos="1440"/>
        </w:tabs>
        <w:ind w:left="1440" w:hanging="360"/>
      </w:pPr>
      <w:rPr>
        <w:rFonts w:ascii="Arial" w:hAnsi="Arial" w:hint="default"/>
      </w:rPr>
    </w:lvl>
    <w:lvl w:ilvl="2" w:tplc="10B091A2">
      <w:numFmt w:val="bullet"/>
      <w:lvlText w:val="•"/>
      <w:lvlJc w:val="left"/>
      <w:pPr>
        <w:tabs>
          <w:tab w:val="num" w:pos="2160"/>
        </w:tabs>
        <w:ind w:left="2160" w:hanging="360"/>
      </w:pPr>
      <w:rPr>
        <w:rFonts w:ascii="Arial" w:hAnsi="Arial" w:hint="default"/>
      </w:rPr>
    </w:lvl>
    <w:lvl w:ilvl="3" w:tplc="9F9CCFB2" w:tentative="1">
      <w:start w:val="1"/>
      <w:numFmt w:val="bullet"/>
      <w:lvlText w:val="•"/>
      <w:lvlJc w:val="left"/>
      <w:pPr>
        <w:tabs>
          <w:tab w:val="num" w:pos="2880"/>
        </w:tabs>
        <w:ind w:left="2880" w:hanging="360"/>
      </w:pPr>
      <w:rPr>
        <w:rFonts w:ascii="Arial" w:hAnsi="Arial" w:hint="default"/>
      </w:rPr>
    </w:lvl>
    <w:lvl w:ilvl="4" w:tplc="7368C932" w:tentative="1">
      <w:start w:val="1"/>
      <w:numFmt w:val="bullet"/>
      <w:lvlText w:val="•"/>
      <w:lvlJc w:val="left"/>
      <w:pPr>
        <w:tabs>
          <w:tab w:val="num" w:pos="3600"/>
        </w:tabs>
        <w:ind w:left="3600" w:hanging="360"/>
      </w:pPr>
      <w:rPr>
        <w:rFonts w:ascii="Arial" w:hAnsi="Arial" w:hint="default"/>
      </w:rPr>
    </w:lvl>
    <w:lvl w:ilvl="5" w:tplc="0E82FD16" w:tentative="1">
      <w:start w:val="1"/>
      <w:numFmt w:val="bullet"/>
      <w:lvlText w:val="•"/>
      <w:lvlJc w:val="left"/>
      <w:pPr>
        <w:tabs>
          <w:tab w:val="num" w:pos="4320"/>
        </w:tabs>
        <w:ind w:left="4320" w:hanging="360"/>
      </w:pPr>
      <w:rPr>
        <w:rFonts w:ascii="Arial" w:hAnsi="Arial" w:hint="default"/>
      </w:rPr>
    </w:lvl>
    <w:lvl w:ilvl="6" w:tplc="D03E8E54" w:tentative="1">
      <w:start w:val="1"/>
      <w:numFmt w:val="bullet"/>
      <w:lvlText w:val="•"/>
      <w:lvlJc w:val="left"/>
      <w:pPr>
        <w:tabs>
          <w:tab w:val="num" w:pos="5040"/>
        </w:tabs>
        <w:ind w:left="5040" w:hanging="360"/>
      </w:pPr>
      <w:rPr>
        <w:rFonts w:ascii="Arial" w:hAnsi="Arial" w:hint="default"/>
      </w:rPr>
    </w:lvl>
    <w:lvl w:ilvl="7" w:tplc="C82E3AC0" w:tentative="1">
      <w:start w:val="1"/>
      <w:numFmt w:val="bullet"/>
      <w:lvlText w:val="•"/>
      <w:lvlJc w:val="left"/>
      <w:pPr>
        <w:tabs>
          <w:tab w:val="num" w:pos="5760"/>
        </w:tabs>
        <w:ind w:left="5760" w:hanging="360"/>
      </w:pPr>
      <w:rPr>
        <w:rFonts w:ascii="Arial" w:hAnsi="Arial" w:hint="default"/>
      </w:rPr>
    </w:lvl>
    <w:lvl w:ilvl="8" w:tplc="624A0C10"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562C17CF"/>
    <w:multiLevelType w:val="hybridMultilevel"/>
    <w:tmpl w:val="9A4CD7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6497FB7"/>
    <w:multiLevelType w:val="multilevel"/>
    <w:tmpl w:val="C6AC26E4"/>
    <w:lvl w:ilvl="0">
      <w:start w:val="9"/>
      <w:numFmt w:val="decimal"/>
      <w:lvlText w:val="%1"/>
      <w:lvlJc w:val="left"/>
      <w:pPr>
        <w:ind w:left="1111" w:hanging="612"/>
      </w:pPr>
      <w:rPr>
        <w:lang w:val="en-US" w:eastAsia="en-US" w:bidi="ar-SA"/>
      </w:rPr>
    </w:lvl>
    <w:lvl w:ilvl="1">
      <w:start w:val="6"/>
      <w:numFmt w:val="decimal"/>
      <w:lvlText w:val="%1.%2"/>
      <w:lvlJc w:val="left"/>
      <w:pPr>
        <w:ind w:left="1111" w:hanging="612"/>
      </w:pPr>
      <w:rPr>
        <w:lang w:val="en-US" w:eastAsia="en-US" w:bidi="ar-SA"/>
      </w:rPr>
    </w:lvl>
    <w:lvl w:ilvl="2">
      <w:start w:val="37"/>
      <w:numFmt w:val="decimal"/>
      <w:lvlText w:val="%1.%2.%3"/>
      <w:lvlJc w:val="left"/>
      <w:pPr>
        <w:ind w:left="1111" w:hanging="612"/>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278" w:hanging="77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4066" w:hanging="779"/>
      </w:pPr>
      <w:rPr>
        <w:lang w:val="en-US" w:eastAsia="en-US" w:bidi="ar-SA"/>
      </w:rPr>
    </w:lvl>
    <w:lvl w:ilvl="5">
      <w:numFmt w:val="bullet"/>
      <w:lvlText w:val="•"/>
      <w:lvlJc w:val="left"/>
      <w:pPr>
        <w:ind w:left="4995" w:hanging="779"/>
      </w:pPr>
      <w:rPr>
        <w:lang w:val="en-US" w:eastAsia="en-US" w:bidi="ar-SA"/>
      </w:rPr>
    </w:lvl>
    <w:lvl w:ilvl="6">
      <w:numFmt w:val="bullet"/>
      <w:lvlText w:val="•"/>
      <w:lvlJc w:val="left"/>
      <w:pPr>
        <w:ind w:left="5924" w:hanging="779"/>
      </w:pPr>
      <w:rPr>
        <w:lang w:val="en-US" w:eastAsia="en-US" w:bidi="ar-SA"/>
      </w:rPr>
    </w:lvl>
    <w:lvl w:ilvl="7">
      <w:numFmt w:val="bullet"/>
      <w:lvlText w:val="•"/>
      <w:lvlJc w:val="left"/>
      <w:pPr>
        <w:ind w:left="6853" w:hanging="779"/>
      </w:pPr>
      <w:rPr>
        <w:lang w:val="en-US" w:eastAsia="en-US" w:bidi="ar-SA"/>
      </w:rPr>
    </w:lvl>
    <w:lvl w:ilvl="8">
      <w:numFmt w:val="bullet"/>
      <w:lvlText w:val="•"/>
      <w:lvlJc w:val="left"/>
      <w:pPr>
        <w:ind w:left="7782" w:hanging="779"/>
      </w:pPr>
      <w:rPr>
        <w:lang w:val="en-US" w:eastAsia="en-US" w:bidi="ar-SA"/>
      </w:rPr>
    </w:lvl>
  </w:abstractNum>
  <w:abstractNum w:abstractNumId="48" w15:restartNumberingAfterBreak="0">
    <w:nsid w:val="56885509"/>
    <w:multiLevelType w:val="hybridMultilevel"/>
    <w:tmpl w:val="29284740"/>
    <w:lvl w:ilvl="0" w:tplc="E0BACDBE">
      <w:start w:val="1"/>
      <w:numFmt w:val="bullet"/>
      <w:lvlText w:val="•"/>
      <w:lvlJc w:val="left"/>
      <w:pPr>
        <w:tabs>
          <w:tab w:val="num" w:pos="720"/>
        </w:tabs>
        <w:ind w:left="720" w:hanging="360"/>
      </w:pPr>
      <w:rPr>
        <w:rFonts w:ascii="Arial" w:hAnsi="Arial" w:hint="default"/>
      </w:rPr>
    </w:lvl>
    <w:lvl w:ilvl="1" w:tplc="6C1852DA">
      <w:numFmt w:val="bullet"/>
      <w:lvlText w:val="•"/>
      <w:lvlJc w:val="left"/>
      <w:pPr>
        <w:tabs>
          <w:tab w:val="num" w:pos="1440"/>
        </w:tabs>
        <w:ind w:left="1440" w:hanging="360"/>
      </w:pPr>
      <w:rPr>
        <w:rFonts w:ascii="Arial" w:hAnsi="Arial" w:hint="default"/>
      </w:rPr>
    </w:lvl>
    <w:lvl w:ilvl="2" w:tplc="C4DA874E">
      <w:start w:val="1"/>
      <w:numFmt w:val="bullet"/>
      <w:lvlText w:val="•"/>
      <w:lvlJc w:val="left"/>
      <w:pPr>
        <w:tabs>
          <w:tab w:val="num" w:pos="2160"/>
        </w:tabs>
        <w:ind w:left="2160" w:hanging="360"/>
      </w:pPr>
      <w:rPr>
        <w:rFonts w:ascii="Arial" w:hAnsi="Arial" w:hint="default"/>
      </w:rPr>
    </w:lvl>
    <w:lvl w:ilvl="3" w:tplc="1CF8DD6C" w:tentative="1">
      <w:start w:val="1"/>
      <w:numFmt w:val="bullet"/>
      <w:lvlText w:val="•"/>
      <w:lvlJc w:val="left"/>
      <w:pPr>
        <w:tabs>
          <w:tab w:val="num" w:pos="2880"/>
        </w:tabs>
        <w:ind w:left="2880" w:hanging="360"/>
      </w:pPr>
      <w:rPr>
        <w:rFonts w:ascii="Arial" w:hAnsi="Arial" w:hint="default"/>
      </w:rPr>
    </w:lvl>
    <w:lvl w:ilvl="4" w:tplc="2474CB7E" w:tentative="1">
      <w:start w:val="1"/>
      <w:numFmt w:val="bullet"/>
      <w:lvlText w:val="•"/>
      <w:lvlJc w:val="left"/>
      <w:pPr>
        <w:tabs>
          <w:tab w:val="num" w:pos="3600"/>
        </w:tabs>
        <w:ind w:left="3600" w:hanging="360"/>
      </w:pPr>
      <w:rPr>
        <w:rFonts w:ascii="Arial" w:hAnsi="Arial" w:hint="default"/>
      </w:rPr>
    </w:lvl>
    <w:lvl w:ilvl="5" w:tplc="3D7053DA" w:tentative="1">
      <w:start w:val="1"/>
      <w:numFmt w:val="bullet"/>
      <w:lvlText w:val="•"/>
      <w:lvlJc w:val="left"/>
      <w:pPr>
        <w:tabs>
          <w:tab w:val="num" w:pos="4320"/>
        </w:tabs>
        <w:ind w:left="4320" w:hanging="360"/>
      </w:pPr>
      <w:rPr>
        <w:rFonts w:ascii="Arial" w:hAnsi="Arial" w:hint="default"/>
      </w:rPr>
    </w:lvl>
    <w:lvl w:ilvl="6" w:tplc="38A21AE8" w:tentative="1">
      <w:start w:val="1"/>
      <w:numFmt w:val="bullet"/>
      <w:lvlText w:val="•"/>
      <w:lvlJc w:val="left"/>
      <w:pPr>
        <w:tabs>
          <w:tab w:val="num" w:pos="5040"/>
        </w:tabs>
        <w:ind w:left="5040" w:hanging="360"/>
      </w:pPr>
      <w:rPr>
        <w:rFonts w:ascii="Arial" w:hAnsi="Arial" w:hint="default"/>
      </w:rPr>
    </w:lvl>
    <w:lvl w:ilvl="7" w:tplc="B3D0C440" w:tentative="1">
      <w:start w:val="1"/>
      <w:numFmt w:val="bullet"/>
      <w:lvlText w:val="•"/>
      <w:lvlJc w:val="left"/>
      <w:pPr>
        <w:tabs>
          <w:tab w:val="num" w:pos="5760"/>
        </w:tabs>
        <w:ind w:left="5760" w:hanging="360"/>
      </w:pPr>
      <w:rPr>
        <w:rFonts w:ascii="Arial" w:hAnsi="Arial" w:hint="default"/>
      </w:rPr>
    </w:lvl>
    <w:lvl w:ilvl="8" w:tplc="59C0B322"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56A83579"/>
    <w:multiLevelType w:val="hybridMultilevel"/>
    <w:tmpl w:val="3AD6A1A0"/>
    <w:lvl w:ilvl="0" w:tplc="7D081A3E">
      <w:start w:val="37"/>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B3552B6"/>
    <w:multiLevelType w:val="hybridMultilevel"/>
    <w:tmpl w:val="AA308FDE"/>
    <w:lvl w:ilvl="0" w:tplc="DD3A74B6">
      <w:start w:val="1"/>
      <w:numFmt w:val="bullet"/>
      <w:lvlText w:val="•"/>
      <w:lvlJc w:val="left"/>
      <w:pPr>
        <w:tabs>
          <w:tab w:val="num" w:pos="720"/>
        </w:tabs>
        <w:ind w:left="720" w:hanging="360"/>
      </w:pPr>
      <w:rPr>
        <w:rFonts w:ascii="Arial" w:hAnsi="Arial" w:hint="default"/>
      </w:rPr>
    </w:lvl>
    <w:lvl w:ilvl="1" w:tplc="E0F256B6">
      <w:numFmt w:val="bullet"/>
      <w:lvlText w:val="•"/>
      <w:lvlJc w:val="left"/>
      <w:pPr>
        <w:tabs>
          <w:tab w:val="num" w:pos="1440"/>
        </w:tabs>
        <w:ind w:left="1440" w:hanging="360"/>
      </w:pPr>
      <w:rPr>
        <w:rFonts w:ascii="Arial" w:hAnsi="Arial" w:hint="default"/>
      </w:rPr>
    </w:lvl>
    <w:lvl w:ilvl="2" w:tplc="DBB427E4" w:tentative="1">
      <w:start w:val="1"/>
      <w:numFmt w:val="bullet"/>
      <w:lvlText w:val="•"/>
      <w:lvlJc w:val="left"/>
      <w:pPr>
        <w:tabs>
          <w:tab w:val="num" w:pos="2160"/>
        </w:tabs>
        <w:ind w:left="2160" w:hanging="360"/>
      </w:pPr>
      <w:rPr>
        <w:rFonts w:ascii="Arial" w:hAnsi="Arial" w:hint="default"/>
      </w:rPr>
    </w:lvl>
    <w:lvl w:ilvl="3" w:tplc="BBF2A2F8" w:tentative="1">
      <w:start w:val="1"/>
      <w:numFmt w:val="bullet"/>
      <w:lvlText w:val="•"/>
      <w:lvlJc w:val="left"/>
      <w:pPr>
        <w:tabs>
          <w:tab w:val="num" w:pos="2880"/>
        </w:tabs>
        <w:ind w:left="2880" w:hanging="360"/>
      </w:pPr>
      <w:rPr>
        <w:rFonts w:ascii="Arial" w:hAnsi="Arial" w:hint="default"/>
      </w:rPr>
    </w:lvl>
    <w:lvl w:ilvl="4" w:tplc="7AC8C216" w:tentative="1">
      <w:start w:val="1"/>
      <w:numFmt w:val="bullet"/>
      <w:lvlText w:val="•"/>
      <w:lvlJc w:val="left"/>
      <w:pPr>
        <w:tabs>
          <w:tab w:val="num" w:pos="3600"/>
        </w:tabs>
        <w:ind w:left="3600" w:hanging="360"/>
      </w:pPr>
      <w:rPr>
        <w:rFonts w:ascii="Arial" w:hAnsi="Arial" w:hint="default"/>
      </w:rPr>
    </w:lvl>
    <w:lvl w:ilvl="5" w:tplc="7610C46A" w:tentative="1">
      <w:start w:val="1"/>
      <w:numFmt w:val="bullet"/>
      <w:lvlText w:val="•"/>
      <w:lvlJc w:val="left"/>
      <w:pPr>
        <w:tabs>
          <w:tab w:val="num" w:pos="4320"/>
        </w:tabs>
        <w:ind w:left="4320" w:hanging="360"/>
      </w:pPr>
      <w:rPr>
        <w:rFonts w:ascii="Arial" w:hAnsi="Arial" w:hint="default"/>
      </w:rPr>
    </w:lvl>
    <w:lvl w:ilvl="6" w:tplc="CEDEAE0E" w:tentative="1">
      <w:start w:val="1"/>
      <w:numFmt w:val="bullet"/>
      <w:lvlText w:val="•"/>
      <w:lvlJc w:val="left"/>
      <w:pPr>
        <w:tabs>
          <w:tab w:val="num" w:pos="5040"/>
        </w:tabs>
        <w:ind w:left="5040" w:hanging="360"/>
      </w:pPr>
      <w:rPr>
        <w:rFonts w:ascii="Arial" w:hAnsi="Arial" w:hint="default"/>
      </w:rPr>
    </w:lvl>
    <w:lvl w:ilvl="7" w:tplc="BE4277AE" w:tentative="1">
      <w:start w:val="1"/>
      <w:numFmt w:val="bullet"/>
      <w:lvlText w:val="•"/>
      <w:lvlJc w:val="left"/>
      <w:pPr>
        <w:tabs>
          <w:tab w:val="num" w:pos="5760"/>
        </w:tabs>
        <w:ind w:left="5760" w:hanging="360"/>
      </w:pPr>
      <w:rPr>
        <w:rFonts w:ascii="Arial" w:hAnsi="Arial" w:hint="default"/>
      </w:rPr>
    </w:lvl>
    <w:lvl w:ilvl="8" w:tplc="BD920272" w:tentative="1">
      <w:start w:val="1"/>
      <w:numFmt w:val="bullet"/>
      <w:lvlText w:val="•"/>
      <w:lvlJc w:val="left"/>
      <w:pPr>
        <w:tabs>
          <w:tab w:val="num" w:pos="6480"/>
        </w:tabs>
        <w:ind w:left="6480" w:hanging="360"/>
      </w:pPr>
      <w:rPr>
        <w:rFonts w:ascii="Arial" w:hAnsi="Arial" w:hint="default"/>
      </w:rPr>
    </w:lvl>
  </w:abstractNum>
  <w:abstractNum w:abstractNumId="51" w15:restartNumberingAfterBreak="0">
    <w:nsid w:val="5BC31A63"/>
    <w:multiLevelType w:val="multilevel"/>
    <w:tmpl w:val="DF80C39C"/>
    <w:lvl w:ilvl="0">
      <w:start w:val="9"/>
      <w:numFmt w:val="decimal"/>
      <w:lvlText w:val="%1"/>
      <w:lvlJc w:val="left"/>
      <w:pPr>
        <w:ind w:left="1168" w:hanging="669"/>
      </w:pPr>
      <w:rPr>
        <w:lang w:val="en-US" w:eastAsia="en-US" w:bidi="ar-SA"/>
      </w:rPr>
    </w:lvl>
    <w:lvl w:ilvl="1">
      <w:start w:val="4"/>
      <w:numFmt w:val="decimal"/>
      <w:lvlText w:val="%1.%2"/>
      <w:lvlJc w:val="left"/>
      <w:pPr>
        <w:ind w:left="1168" w:hanging="669"/>
      </w:pPr>
      <w:rPr>
        <w:lang w:val="en-US" w:eastAsia="en-US" w:bidi="ar-SA"/>
      </w:rPr>
    </w:lvl>
    <w:lvl w:ilvl="2">
      <w:start w:val="1"/>
      <w:numFmt w:val="decimal"/>
      <w:lvlText w:val="%1.%2.%3"/>
      <w:lvlJc w:val="left"/>
      <w:pPr>
        <w:ind w:left="1168" w:hanging="669"/>
      </w:pPr>
      <w:rPr>
        <w:lang w:val="en-US" w:eastAsia="en-US" w:bidi="ar-SA"/>
      </w:rPr>
    </w:lvl>
    <w:lvl w:ilvl="3">
      <w:start w:val="4"/>
      <w:numFmt w:val="decimal"/>
      <w:lvlText w:val="%1.%2.%3.%4"/>
      <w:lvlJc w:val="left"/>
      <w:pPr>
        <w:ind w:left="1168" w:hanging="66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4552" w:hanging="669"/>
      </w:pPr>
      <w:rPr>
        <w:lang w:val="en-US" w:eastAsia="en-US" w:bidi="ar-SA"/>
      </w:rPr>
    </w:lvl>
    <w:lvl w:ilvl="5">
      <w:numFmt w:val="bullet"/>
      <w:lvlText w:val="•"/>
      <w:lvlJc w:val="left"/>
      <w:pPr>
        <w:ind w:left="5400" w:hanging="669"/>
      </w:pPr>
      <w:rPr>
        <w:lang w:val="en-US" w:eastAsia="en-US" w:bidi="ar-SA"/>
      </w:rPr>
    </w:lvl>
    <w:lvl w:ilvl="6">
      <w:numFmt w:val="bullet"/>
      <w:lvlText w:val="•"/>
      <w:lvlJc w:val="left"/>
      <w:pPr>
        <w:ind w:left="6248" w:hanging="669"/>
      </w:pPr>
      <w:rPr>
        <w:lang w:val="en-US" w:eastAsia="en-US" w:bidi="ar-SA"/>
      </w:rPr>
    </w:lvl>
    <w:lvl w:ilvl="7">
      <w:numFmt w:val="bullet"/>
      <w:lvlText w:val="•"/>
      <w:lvlJc w:val="left"/>
      <w:pPr>
        <w:ind w:left="7096" w:hanging="669"/>
      </w:pPr>
      <w:rPr>
        <w:lang w:val="en-US" w:eastAsia="en-US" w:bidi="ar-SA"/>
      </w:rPr>
    </w:lvl>
    <w:lvl w:ilvl="8">
      <w:numFmt w:val="bullet"/>
      <w:lvlText w:val="•"/>
      <w:lvlJc w:val="left"/>
      <w:pPr>
        <w:ind w:left="7944" w:hanging="669"/>
      </w:pPr>
      <w:rPr>
        <w:lang w:val="en-US" w:eastAsia="en-US" w:bidi="ar-SA"/>
      </w:rPr>
    </w:lvl>
  </w:abstractNum>
  <w:abstractNum w:abstractNumId="52" w15:restartNumberingAfterBreak="0">
    <w:nsid w:val="5F6C06DE"/>
    <w:multiLevelType w:val="hybridMultilevel"/>
    <w:tmpl w:val="39A4BAF0"/>
    <w:lvl w:ilvl="0" w:tplc="235CCA74">
      <w:start w:val="1"/>
      <w:numFmt w:val="bullet"/>
      <w:lvlText w:val="•"/>
      <w:lvlJc w:val="left"/>
      <w:pPr>
        <w:tabs>
          <w:tab w:val="num" w:pos="720"/>
        </w:tabs>
        <w:ind w:left="720" w:hanging="360"/>
      </w:pPr>
      <w:rPr>
        <w:rFonts w:ascii="Arial" w:hAnsi="Arial" w:hint="default"/>
      </w:rPr>
    </w:lvl>
    <w:lvl w:ilvl="1" w:tplc="4824174A">
      <w:numFmt w:val="bullet"/>
      <w:lvlText w:val="•"/>
      <w:lvlJc w:val="left"/>
      <w:pPr>
        <w:tabs>
          <w:tab w:val="num" w:pos="1440"/>
        </w:tabs>
        <w:ind w:left="1440" w:hanging="360"/>
      </w:pPr>
      <w:rPr>
        <w:rFonts w:ascii="Arial" w:hAnsi="Arial" w:hint="default"/>
      </w:rPr>
    </w:lvl>
    <w:lvl w:ilvl="2" w:tplc="DD687C1A" w:tentative="1">
      <w:start w:val="1"/>
      <w:numFmt w:val="bullet"/>
      <w:lvlText w:val="•"/>
      <w:lvlJc w:val="left"/>
      <w:pPr>
        <w:tabs>
          <w:tab w:val="num" w:pos="2160"/>
        </w:tabs>
        <w:ind w:left="2160" w:hanging="360"/>
      </w:pPr>
      <w:rPr>
        <w:rFonts w:ascii="Arial" w:hAnsi="Arial" w:hint="default"/>
      </w:rPr>
    </w:lvl>
    <w:lvl w:ilvl="3" w:tplc="5280588C" w:tentative="1">
      <w:start w:val="1"/>
      <w:numFmt w:val="bullet"/>
      <w:lvlText w:val="•"/>
      <w:lvlJc w:val="left"/>
      <w:pPr>
        <w:tabs>
          <w:tab w:val="num" w:pos="2880"/>
        </w:tabs>
        <w:ind w:left="2880" w:hanging="360"/>
      </w:pPr>
      <w:rPr>
        <w:rFonts w:ascii="Arial" w:hAnsi="Arial" w:hint="default"/>
      </w:rPr>
    </w:lvl>
    <w:lvl w:ilvl="4" w:tplc="476A2B40" w:tentative="1">
      <w:start w:val="1"/>
      <w:numFmt w:val="bullet"/>
      <w:lvlText w:val="•"/>
      <w:lvlJc w:val="left"/>
      <w:pPr>
        <w:tabs>
          <w:tab w:val="num" w:pos="3600"/>
        </w:tabs>
        <w:ind w:left="3600" w:hanging="360"/>
      </w:pPr>
      <w:rPr>
        <w:rFonts w:ascii="Arial" w:hAnsi="Arial" w:hint="default"/>
      </w:rPr>
    </w:lvl>
    <w:lvl w:ilvl="5" w:tplc="BE8C8492" w:tentative="1">
      <w:start w:val="1"/>
      <w:numFmt w:val="bullet"/>
      <w:lvlText w:val="•"/>
      <w:lvlJc w:val="left"/>
      <w:pPr>
        <w:tabs>
          <w:tab w:val="num" w:pos="4320"/>
        </w:tabs>
        <w:ind w:left="4320" w:hanging="360"/>
      </w:pPr>
      <w:rPr>
        <w:rFonts w:ascii="Arial" w:hAnsi="Arial" w:hint="default"/>
      </w:rPr>
    </w:lvl>
    <w:lvl w:ilvl="6" w:tplc="78188D20" w:tentative="1">
      <w:start w:val="1"/>
      <w:numFmt w:val="bullet"/>
      <w:lvlText w:val="•"/>
      <w:lvlJc w:val="left"/>
      <w:pPr>
        <w:tabs>
          <w:tab w:val="num" w:pos="5040"/>
        </w:tabs>
        <w:ind w:left="5040" w:hanging="360"/>
      </w:pPr>
      <w:rPr>
        <w:rFonts w:ascii="Arial" w:hAnsi="Arial" w:hint="default"/>
      </w:rPr>
    </w:lvl>
    <w:lvl w:ilvl="7" w:tplc="AF5C0A20" w:tentative="1">
      <w:start w:val="1"/>
      <w:numFmt w:val="bullet"/>
      <w:lvlText w:val="•"/>
      <w:lvlJc w:val="left"/>
      <w:pPr>
        <w:tabs>
          <w:tab w:val="num" w:pos="5760"/>
        </w:tabs>
        <w:ind w:left="5760" w:hanging="360"/>
      </w:pPr>
      <w:rPr>
        <w:rFonts w:ascii="Arial" w:hAnsi="Arial" w:hint="default"/>
      </w:rPr>
    </w:lvl>
    <w:lvl w:ilvl="8" w:tplc="E03056A4" w:tentative="1">
      <w:start w:val="1"/>
      <w:numFmt w:val="bullet"/>
      <w:lvlText w:val="•"/>
      <w:lvlJc w:val="left"/>
      <w:pPr>
        <w:tabs>
          <w:tab w:val="num" w:pos="6480"/>
        </w:tabs>
        <w:ind w:left="6480" w:hanging="360"/>
      </w:pPr>
      <w:rPr>
        <w:rFonts w:ascii="Arial" w:hAnsi="Arial" w:hint="default"/>
      </w:rPr>
    </w:lvl>
  </w:abstractNum>
  <w:abstractNum w:abstractNumId="53" w15:restartNumberingAfterBreak="0">
    <w:nsid w:val="5F7378F8"/>
    <w:multiLevelType w:val="hybridMultilevel"/>
    <w:tmpl w:val="3A08CFBC"/>
    <w:lvl w:ilvl="0" w:tplc="0ED6A7A0">
      <w:start w:val="1"/>
      <w:numFmt w:val="bullet"/>
      <w:lvlText w:val="•"/>
      <w:lvlJc w:val="left"/>
      <w:pPr>
        <w:tabs>
          <w:tab w:val="num" w:pos="720"/>
        </w:tabs>
        <w:ind w:left="720" w:hanging="360"/>
      </w:pPr>
      <w:rPr>
        <w:rFonts w:ascii="Arial" w:hAnsi="Arial" w:hint="default"/>
      </w:rPr>
    </w:lvl>
    <w:lvl w:ilvl="1" w:tplc="37D08182">
      <w:numFmt w:val="bullet"/>
      <w:lvlText w:val="•"/>
      <w:lvlJc w:val="left"/>
      <w:pPr>
        <w:tabs>
          <w:tab w:val="num" w:pos="1440"/>
        </w:tabs>
        <w:ind w:left="1440" w:hanging="360"/>
      </w:pPr>
      <w:rPr>
        <w:rFonts w:ascii="Arial" w:hAnsi="Arial" w:hint="default"/>
      </w:rPr>
    </w:lvl>
    <w:lvl w:ilvl="2" w:tplc="D27C77C6" w:tentative="1">
      <w:start w:val="1"/>
      <w:numFmt w:val="bullet"/>
      <w:lvlText w:val="•"/>
      <w:lvlJc w:val="left"/>
      <w:pPr>
        <w:tabs>
          <w:tab w:val="num" w:pos="2160"/>
        </w:tabs>
        <w:ind w:left="2160" w:hanging="360"/>
      </w:pPr>
      <w:rPr>
        <w:rFonts w:ascii="Arial" w:hAnsi="Arial" w:hint="default"/>
      </w:rPr>
    </w:lvl>
    <w:lvl w:ilvl="3" w:tplc="8B3279D2" w:tentative="1">
      <w:start w:val="1"/>
      <w:numFmt w:val="bullet"/>
      <w:lvlText w:val="•"/>
      <w:lvlJc w:val="left"/>
      <w:pPr>
        <w:tabs>
          <w:tab w:val="num" w:pos="2880"/>
        </w:tabs>
        <w:ind w:left="2880" w:hanging="360"/>
      </w:pPr>
      <w:rPr>
        <w:rFonts w:ascii="Arial" w:hAnsi="Arial" w:hint="default"/>
      </w:rPr>
    </w:lvl>
    <w:lvl w:ilvl="4" w:tplc="FAE4B3DC" w:tentative="1">
      <w:start w:val="1"/>
      <w:numFmt w:val="bullet"/>
      <w:lvlText w:val="•"/>
      <w:lvlJc w:val="left"/>
      <w:pPr>
        <w:tabs>
          <w:tab w:val="num" w:pos="3600"/>
        </w:tabs>
        <w:ind w:left="3600" w:hanging="360"/>
      </w:pPr>
      <w:rPr>
        <w:rFonts w:ascii="Arial" w:hAnsi="Arial" w:hint="default"/>
      </w:rPr>
    </w:lvl>
    <w:lvl w:ilvl="5" w:tplc="B6AA0EC4" w:tentative="1">
      <w:start w:val="1"/>
      <w:numFmt w:val="bullet"/>
      <w:lvlText w:val="•"/>
      <w:lvlJc w:val="left"/>
      <w:pPr>
        <w:tabs>
          <w:tab w:val="num" w:pos="4320"/>
        </w:tabs>
        <w:ind w:left="4320" w:hanging="360"/>
      </w:pPr>
      <w:rPr>
        <w:rFonts w:ascii="Arial" w:hAnsi="Arial" w:hint="default"/>
      </w:rPr>
    </w:lvl>
    <w:lvl w:ilvl="6" w:tplc="E3CC9744" w:tentative="1">
      <w:start w:val="1"/>
      <w:numFmt w:val="bullet"/>
      <w:lvlText w:val="•"/>
      <w:lvlJc w:val="left"/>
      <w:pPr>
        <w:tabs>
          <w:tab w:val="num" w:pos="5040"/>
        </w:tabs>
        <w:ind w:left="5040" w:hanging="360"/>
      </w:pPr>
      <w:rPr>
        <w:rFonts w:ascii="Arial" w:hAnsi="Arial" w:hint="default"/>
      </w:rPr>
    </w:lvl>
    <w:lvl w:ilvl="7" w:tplc="B1CA3D8E" w:tentative="1">
      <w:start w:val="1"/>
      <w:numFmt w:val="bullet"/>
      <w:lvlText w:val="•"/>
      <w:lvlJc w:val="left"/>
      <w:pPr>
        <w:tabs>
          <w:tab w:val="num" w:pos="5760"/>
        </w:tabs>
        <w:ind w:left="5760" w:hanging="360"/>
      </w:pPr>
      <w:rPr>
        <w:rFonts w:ascii="Arial" w:hAnsi="Arial" w:hint="default"/>
      </w:rPr>
    </w:lvl>
    <w:lvl w:ilvl="8" w:tplc="D1D4464A" w:tentative="1">
      <w:start w:val="1"/>
      <w:numFmt w:val="bullet"/>
      <w:lvlText w:val="•"/>
      <w:lvlJc w:val="left"/>
      <w:pPr>
        <w:tabs>
          <w:tab w:val="num" w:pos="6480"/>
        </w:tabs>
        <w:ind w:left="6480" w:hanging="360"/>
      </w:pPr>
      <w:rPr>
        <w:rFonts w:ascii="Arial" w:hAnsi="Arial" w:hint="default"/>
      </w:rPr>
    </w:lvl>
  </w:abstractNum>
  <w:abstractNum w:abstractNumId="54" w15:restartNumberingAfterBreak="0">
    <w:nsid w:val="603A5B51"/>
    <w:multiLevelType w:val="multilevel"/>
    <w:tmpl w:val="8FF66BC4"/>
    <w:lvl w:ilvl="0">
      <w:start w:val="9"/>
      <w:numFmt w:val="decimal"/>
      <w:lvlText w:val="%1"/>
      <w:lvlJc w:val="left"/>
      <w:pPr>
        <w:ind w:left="1390" w:hanging="891"/>
      </w:pPr>
      <w:rPr>
        <w:lang w:val="en-US" w:eastAsia="en-US" w:bidi="ar-SA"/>
      </w:rPr>
    </w:lvl>
    <w:lvl w:ilvl="1">
      <w:start w:val="4"/>
      <w:numFmt w:val="decimal"/>
      <w:lvlText w:val="%1.%2"/>
      <w:lvlJc w:val="left"/>
      <w:pPr>
        <w:ind w:left="1390" w:hanging="891"/>
      </w:pPr>
      <w:rPr>
        <w:lang w:val="en-US" w:eastAsia="en-US" w:bidi="ar-SA"/>
      </w:rPr>
    </w:lvl>
    <w:lvl w:ilvl="2">
      <w:start w:val="2"/>
      <w:numFmt w:val="decimal"/>
      <w:lvlText w:val="%1.%2.%3"/>
      <w:lvlJc w:val="left"/>
      <w:pPr>
        <w:ind w:left="1390" w:hanging="891"/>
      </w:pPr>
      <w:rPr>
        <w:lang w:val="en-US" w:eastAsia="en-US" w:bidi="ar-SA"/>
      </w:rPr>
    </w:lvl>
    <w:lvl w:ilvl="3">
      <w:start w:val="320"/>
      <w:numFmt w:val="decimal"/>
      <w:lvlText w:val="%1.%2.%3.%4"/>
      <w:lvlJc w:val="left"/>
      <w:pPr>
        <w:ind w:left="13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lang w:val="en-US" w:eastAsia="en-US" w:bidi="ar-SA"/>
      </w:rPr>
    </w:lvl>
    <w:lvl w:ilvl="7">
      <w:numFmt w:val="bullet"/>
      <w:lvlText w:val="•"/>
      <w:lvlJc w:val="left"/>
      <w:pPr>
        <w:ind w:left="6610" w:hanging="1224"/>
      </w:pPr>
      <w:rPr>
        <w:lang w:val="en-US" w:eastAsia="en-US" w:bidi="ar-SA"/>
      </w:rPr>
    </w:lvl>
    <w:lvl w:ilvl="8">
      <w:numFmt w:val="bullet"/>
      <w:lvlText w:val="•"/>
      <w:lvlJc w:val="left"/>
      <w:pPr>
        <w:ind w:left="7620" w:hanging="1224"/>
      </w:pPr>
      <w:rPr>
        <w:lang w:val="en-US" w:eastAsia="en-US" w:bidi="ar-SA"/>
      </w:rPr>
    </w:lvl>
  </w:abstractNum>
  <w:abstractNum w:abstractNumId="55" w15:restartNumberingAfterBreak="0">
    <w:nsid w:val="694C4C7E"/>
    <w:multiLevelType w:val="hybridMultilevel"/>
    <w:tmpl w:val="6D560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AE10B41"/>
    <w:multiLevelType w:val="hybridMultilevel"/>
    <w:tmpl w:val="EBE2EBDC"/>
    <w:lvl w:ilvl="0" w:tplc="101ED312">
      <w:start w:val="1"/>
      <w:numFmt w:val="bullet"/>
      <w:lvlText w:val="•"/>
      <w:lvlJc w:val="left"/>
      <w:pPr>
        <w:tabs>
          <w:tab w:val="num" w:pos="720"/>
        </w:tabs>
        <w:ind w:left="720" w:hanging="360"/>
      </w:pPr>
      <w:rPr>
        <w:rFonts w:ascii="Arial" w:hAnsi="Arial" w:hint="default"/>
      </w:rPr>
    </w:lvl>
    <w:lvl w:ilvl="1" w:tplc="E846819C">
      <w:numFmt w:val="bullet"/>
      <w:lvlText w:val="•"/>
      <w:lvlJc w:val="left"/>
      <w:pPr>
        <w:tabs>
          <w:tab w:val="num" w:pos="1440"/>
        </w:tabs>
        <w:ind w:left="1440" w:hanging="360"/>
      </w:pPr>
      <w:rPr>
        <w:rFonts w:ascii="Arial" w:hAnsi="Arial" w:hint="default"/>
      </w:rPr>
    </w:lvl>
    <w:lvl w:ilvl="2" w:tplc="B1826D02" w:tentative="1">
      <w:start w:val="1"/>
      <w:numFmt w:val="bullet"/>
      <w:lvlText w:val="•"/>
      <w:lvlJc w:val="left"/>
      <w:pPr>
        <w:tabs>
          <w:tab w:val="num" w:pos="2160"/>
        </w:tabs>
        <w:ind w:left="2160" w:hanging="360"/>
      </w:pPr>
      <w:rPr>
        <w:rFonts w:ascii="Arial" w:hAnsi="Arial" w:hint="default"/>
      </w:rPr>
    </w:lvl>
    <w:lvl w:ilvl="3" w:tplc="46A45276" w:tentative="1">
      <w:start w:val="1"/>
      <w:numFmt w:val="bullet"/>
      <w:lvlText w:val="•"/>
      <w:lvlJc w:val="left"/>
      <w:pPr>
        <w:tabs>
          <w:tab w:val="num" w:pos="2880"/>
        </w:tabs>
        <w:ind w:left="2880" w:hanging="360"/>
      </w:pPr>
      <w:rPr>
        <w:rFonts w:ascii="Arial" w:hAnsi="Arial" w:hint="default"/>
      </w:rPr>
    </w:lvl>
    <w:lvl w:ilvl="4" w:tplc="D99E30AC" w:tentative="1">
      <w:start w:val="1"/>
      <w:numFmt w:val="bullet"/>
      <w:lvlText w:val="•"/>
      <w:lvlJc w:val="left"/>
      <w:pPr>
        <w:tabs>
          <w:tab w:val="num" w:pos="3600"/>
        </w:tabs>
        <w:ind w:left="3600" w:hanging="360"/>
      </w:pPr>
      <w:rPr>
        <w:rFonts w:ascii="Arial" w:hAnsi="Arial" w:hint="default"/>
      </w:rPr>
    </w:lvl>
    <w:lvl w:ilvl="5" w:tplc="8F30A360" w:tentative="1">
      <w:start w:val="1"/>
      <w:numFmt w:val="bullet"/>
      <w:lvlText w:val="•"/>
      <w:lvlJc w:val="left"/>
      <w:pPr>
        <w:tabs>
          <w:tab w:val="num" w:pos="4320"/>
        </w:tabs>
        <w:ind w:left="4320" w:hanging="360"/>
      </w:pPr>
      <w:rPr>
        <w:rFonts w:ascii="Arial" w:hAnsi="Arial" w:hint="default"/>
      </w:rPr>
    </w:lvl>
    <w:lvl w:ilvl="6" w:tplc="1FD8FCEA" w:tentative="1">
      <w:start w:val="1"/>
      <w:numFmt w:val="bullet"/>
      <w:lvlText w:val="•"/>
      <w:lvlJc w:val="left"/>
      <w:pPr>
        <w:tabs>
          <w:tab w:val="num" w:pos="5040"/>
        </w:tabs>
        <w:ind w:left="5040" w:hanging="360"/>
      </w:pPr>
      <w:rPr>
        <w:rFonts w:ascii="Arial" w:hAnsi="Arial" w:hint="default"/>
      </w:rPr>
    </w:lvl>
    <w:lvl w:ilvl="7" w:tplc="2D12517C" w:tentative="1">
      <w:start w:val="1"/>
      <w:numFmt w:val="bullet"/>
      <w:lvlText w:val="•"/>
      <w:lvlJc w:val="left"/>
      <w:pPr>
        <w:tabs>
          <w:tab w:val="num" w:pos="5760"/>
        </w:tabs>
        <w:ind w:left="5760" w:hanging="360"/>
      </w:pPr>
      <w:rPr>
        <w:rFonts w:ascii="Arial" w:hAnsi="Arial" w:hint="default"/>
      </w:rPr>
    </w:lvl>
    <w:lvl w:ilvl="8" w:tplc="586A6294" w:tentative="1">
      <w:start w:val="1"/>
      <w:numFmt w:val="bullet"/>
      <w:lvlText w:val="•"/>
      <w:lvlJc w:val="left"/>
      <w:pPr>
        <w:tabs>
          <w:tab w:val="num" w:pos="6480"/>
        </w:tabs>
        <w:ind w:left="6480" w:hanging="360"/>
      </w:pPr>
      <w:rPr>
        <w:rFonts w:ascii="Arial" w:hAnsi="Arial" w:hint="default"/>
      </w:rPr>
    </w:lvl>
  </w:abstractNum>
  <w:abstractNum w:abstractNumId="57" w15:restartNumberingAfterBreak="0">
    <w:nsid w:val="6B6133B2"/>
    <w:multiLevelType w:val="hybridMultilevel"/>
    <w:tmpl w:val="B3C4F064"/>
    <w:lvl w:ilvl="0" w:tplc="F1BC587A">
      <w:start w:val="1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B724DF2"/>
    <w:multiLevelType w:val="hybridMultilevel"/>
    <w:tmpl w:val="02362B8C"/>
    <w:lvl w:ilvl="0" w:tplc="2634EC64">
      <w:start w:val="1"/>
      <w:numFmt w:val="bullet"/>
      <w:lvlText w:val="•"/>
      <w:lvlJc w:val="left"/>
      <w:pPr>
        <w:tabs>
          <w:tab w:val="num" w:pos="720"/>
        </w:tabs>
        <w:ind w:left="720" w:hanging="360"/>
      </w:pPr>
      <w:rPr>
        <w:rFonts w:ascii="Arial" w:hAnsi="Arial" w:hint="default"/>
      </w:rPr>
    </w:lvl>
    <w:lvl w:ilvl="1" w:tplc="39ECA37C" w:tentative="1">
      <w:start w:val="1"/>
      <w:numFmt w:val="bullet"/>
      <w:lvlText w:val="•"/>
      <w:lvlJc w:val="left"/>
      <w:pPr>
        <w:tabs>
          <w:tab w:val="num" w:pos="1440"/>
        </w:tabs>
        <w:ind w:left="1440" w:hanging="360"/>
      </w:pPr>
      <w:rPr>
        <w:rFonts w:ascii="Arial" w:hAnsi="Arial" w:hint="default"/>
      </w:rPr>
    </w:lvl>
    <w:lvl w:ilvl="2" w:tplc="693CBE2C" w:tentative="1">
      <w:start w:val="1"/>
      <w:numFmt w:val="bullet"/>
      <w:lvlText w:val="•"/>
      <w:lvlJc w:val="left"/>
      <w:pPr>
        <w:tabs>
          <w:tab w:val="num" w:pos="2160"/>
        </w:tabs>
        <w:ind w:left="2160" w:hanging="360"/>
      </w:pPr>
      <w:rPr>
        <w:rFonts w:ascii="Arial" w:hAnsi="Arial" w:hint="default"/>
      </w:rPr>
    </w:lvl>
    <w:lvl w:ilvl="3" w:tplc="3040872A" w:tentative="1">
      <w:start w:val="1"/>
      <w:numFmt w:val="bullet"/>
      <w:lvlText w:val="•"/>
      <w:lvlJc w:val="left"/>
      <w:pPr>
        <w:tabs>
          <w:tab w:val="num" w:pos="2880"/>
        </w:tabs>
        <w:ind w:left="2880" w:hanging="360"/>
      </w:pPr>
      <w:rPr>
        <w:rFonts w:ascii="Arial" w:hAnsi="Arial" w:hint="default"/>
      </w:rPr>
    </w:lvl>
    <w:lvl w:ilvl="4" w:tplc="0040D158" w:tentative="1">
      <w:start w:val="1"/>
      <w:numFmt w:val="bullet"/>
      <w:lvlText w:val="•"/>
      <w:lvlJc w:val="left"/>
      <w:pPr>
        <w:tabs>
          <w:tab w:val="num" w:pos="3600"/>
        </w:tabs>
        <w:ind w:left="3600" w:hanging="360"/>
      </w:pPr>
      <w:rPr>
        <w:rFonts w:ascii="Arial" w:hAnsi="Arial" w:hint="default"/>
      </w:rPr>
    </w:lvl>
    <w:lvl w:ilvl="5" w:tplc="9E84AB8E" w:tentative="1">
      <w:start w:val="1"/>
      <w:numFmt w:val="bullet"/>
      <w:lvlText w:val="•"/>
      <w:lvlJc w:val="left"/>
      <w:pPr>
        <w:tabs>
          <w:tab w:val="num" w:pos="4320"/>
        </w:tabs>
        <w:ind w:left="4320" w:hanging="360"/>
      </w:pPr>
      <w:rPr>
        <w:rFonts w:ascii="Arial" w:hAnsi="Arial" w:hint="default"/>
      </w:rPr>
    </w:lvl>
    <w:lvl w:ilvl="6" w:tplc="D62046DE" w:tentative="1">
      <w:start w:val="1"/>
      <w:numFmt w:val="bullet"/>
      <w:lvlText w:val="•"/>
      <w:lvlJc w:val="left"/>
      <w:pPr>
        <w:tabs>
          <w:tab w:val="num" w:pos="5040"/>
        </w:tabs>
        <w:ind w:left="5040" w:hanging="360"/>
      </w:pPr>
      <w:rPr>
        <w:rFonts w:ascii="Arial" w:hAnsi="Arial" w:hint="default"/>
      </w:rPr>
    </w:lvl>
    <w:lvl w:ilvl="7" w:tplc="09C29586" w:tentative="1">
      <w:start w:val="1"/>
      <w:numFmt w:val="bullet"/>
      <w:lvlText w:val="•"/>
      <w:lvlJc w:val="left"/>
      <w:pPr>
        <w:tabs>
          <w:tab w:val="num" w:pos="5760"/>
        </w:tabs>
        <w:ind w:left="5760" w:hanging="360"/>
      </w:pPr>
      <w:rPr>
        <w:rFonts w:ascii="Arial" w:hAnsi="Arial" w:hint="default"/>
      </w:rPr>
    </w:lvl>
    <w:lvl w:ilvl="8" w:tplc="C076F158" w:tentative="1">
      <w:start w:val="1"/>
      <w:numFmt w:val="bullet"/>
      <w:lvlText w:val="•"/>
      <w:lvlJc w:val="left"/>
      <w:pPr>
        <w:tabs>
          <w:tab w:val="num" w:pos="6480"/>
        </w:tabs>
        <w:ind w:left="6480" w:hanging="360"/>
      </w:pPr>
      <w:rPr>
        <w:rFonts w:ascii="Arial" w:hAnsi="Arial" w:hint="default"/>
      </w:rPr>
    </w:lvl>
  </w:abstractNum>
  <w:abstractNum w:abstractNumId="59" w15:restartNumberingAfterBreak="0">
    <w:nsid w:val="6D7C6E8A"/>
    <w:multiLevelType w:val="hybridMultilevel"/>
    <w:tmpl w:val="01A8D2E4"/>
    <w:lvl w:ilvl="0" w:tplc="24E4C1FC">
      <w:start w:val="1"/>
      <w:numFmt w:val="bullet"/>
      <w:lvlText w:val="•"/>
      <w:lvlJc w:val="left"/>
      <w:pPr>
        <w:tabs>
          <w:tab w:val="num" w:pos="720"/>
        </w:tabs>
        <w:ind w:left="720" w:hanging="360"/>
      </w:pPr>
      <w:rPr>
        <w:rFonts w:ascii="Arial" w:hAnsi="Arial" w:hint="default"/>
      </w:rPr>
    </w:lvl>
    <w:lvl w:ilvl="1" w:tplc="7954FD28" w:tentative="1">
      <w:start w:val="1"/>
      <w:numFmt w:val="bullet"/>
      <w:lvlText w:val="•"/>
      <w:lvlJc w:val="left"/>
      <w:pPr>
        <w:tabs>
          <w:tab w:val="num" w:pos="1440"/>
        </w:tabs>
        <w:ind w:left="1440" w:hanging="360"/>
      </w:pPr>
      <w:rPr>
        <w:rFonts w:ascii="Arial" w:hAnsi="Arial" w:hint="default"/>
      </w:rPr>
    </w:lvl>
    <w:lvl w:ilvl="2" w:tplc="7BBA293C" w:tentative="1">
      <w:start w:val="1"/>
      <w:numFmt w:val="bullet"/>
      <w:lvlText w:val="•"/>
      <w:lvlJc w:val="left"/>
      <w:pPr>
        <w:tabs>
          <w:tab w:val="num" w:pos="2160"/>
        </w:tabs>
        <w:ind w:left="2160" w:hanging="360"/>
      </w:pPr>
      <w:rPr>
        <w:rFonts w:ascii="Arial" w:hAnsi="Arial" w:hint="default"/>
      </w:rPr>
    </w:lvl>
    <w:lvl w:ilvl="3" w:tplc="294470DA" w:tentative="1">
      <w:start w:val="1"/>
      <w:numFmt w:val="bullet"/>
      <w:lvlText w:val="•"/>
      <w:lvlJc w:val="left"/>
      <w:pPr>
        <w:tabs>
          <w:tab w:val="num" w:pos="2880"/>
        </w:tabs>
        <w:ind w:left="2880" w:hanging="360"/>
      </w:pPr>
      <w:rPr>
        <w:rFonts w:ascii="Arial" w:hAnsi="Arial" w:hint="default"/>
      </w:rPr>
    </w:lvl>
    <w:lvl w:ilvl="4" w:tplc="C68CA4D6" w:tentative="1">
      <w:start w:val="1"/>
      <w:numFmt w:val="bullet"/>
      <w:lvlText w:val="•"/>
      <w:lvlJc w:val="left"/>
      <w:pPr>
        <w:tabs>
          <w:tab w:val="num" w:pos="3600"/>
        </w:tabs>
        <w:ind w:left="3600" w:hanging="360"/>
      </w:pPr>
      <w:rPr>
        <w:rFonts w:ascii="Arial" w:hAnsi="Arial" w:hint="default"/>
      </w:rPr>
    </w:lvl>
    <w:lvl w:ilvl="5" w:tplc="1C74D7B2" w:tentative="1">
      <w:start w:val="1"/>
      <w:numFmt w:val="bullet"/>
      <w:lvlText w:val="•"/>
      <w:lvlJc w:val="left"/>
      <w:pPr>
        <w:tabs>
          <w:tab w:val="num" w:pos="4320"/>
        </w:tabs>
        <w:ind w:left="4320" w:hanging="360"/>
      </w:pPr>
      <w:rPr>
        <w:rFonts w:ascii="Arial" w:hAnsi="Arial" w:hint="default"/>
      </w:rPr>
    </w:lvl>
    <w:lvl w:ilvl="6" w:tplc="762013A8" w:tentative="1">
      <w:start w:val="1"/>
      <w:numFmt w:val="bullet"/>
      <w:lvlText w:val="•"/>
      <w:lvlJc w:val="left"/>
      <w:pPr>
        <w:tabs>
          <w:tab w:val="num" w:pos="5040"/>
        </w:tabs>
        <w:ind w:left="5040" w:hanging="360"/>
      </w:pPr>
      <w:rPr>
        <w:rFonts w:ascii="Arial" w:hAnsi="Arial" w:hint="default"/>
      </w:rPr>
    </w:lvl>
    <w:lvl w:ilvl="7" w:tplc="8E20028C" w:tentative="1">
      <w:start w:val="1"/>
      <w:numFmt w:val="bullet"/>
      <w:lvlText w:val="•"/>
      <w:lvlJc w:val="left"/>
      <w:pPr>
        <w:tabs>
          <w:tab w:val="num" w:pos="5760"/>
        </w:tabs>
        <w:ind w:left="5760" w:hanging="360"/>
      </w:pPr>
      <w:rPr>
        <w:rFonts w:ascii="Arial" w:hAnsi="Arial" w:hint="default"/>
      </w:rPr>
    </w:lvl>
    <w:lvl w:ilvl="8" w:tplc="1122C5E0" w:tentative="1">
      <w:start w:val="1"/>
      <w:numFmt w:val="bullet"/>
      <w:lvlText w:val="•"/>
      <w:lvlJc w:val="left"/>
      <w:pPr>
        <w:tabs>
          <w:tab w:val="num" w:pos="6480"/>
        </w:tabs>
        <w:ind w:left="6480" w:hanging="360"/>
      </w:pPr>
      <w:rPr>
        <w:rFonts w:ascii="Arial" w:hAnsi="Arial" w:hint="default"/>
      </w:rPr>
    </w:lvl>
  </w:abstractNum>
  <w:abstractNum w:abstractNumId="60" w15:restartNumberingAfterBreak="0">
    <w:nsid w:val="6DA655B5"/>
    <w:multiLevelType w:val="hybridMultilevel"/>
    <w:tmpl w:val="9A346592"/>
    <w:lvl w:ilvl="0" w:tplc="EC88C46A">
      <w:start w:val="1"/>
      <w:numFmt w:val="bullet"/>
      <w:lvlText w:val="•"/>
      <w:lvlJc w:val="left"/>
      <w:pPr>
        <w:tabs>
          <w:tab w:val="num" w:pos="720"/>
        </w:tabs>
        <w:ind w:left="720" w:hanging="360"/>
      </w:pPr>
      <w:rPr>
        <w:rFonts w:ascii="Arial" w:hAnsi="Arial" w:hint="default"/>
      </w:rPr>
    </w:lvl>
    <w:lvl w:ilvl="1" w:tplc="CA2A5C80">
      <w:numFmt w:val="bullet"/>
      <w:lvlText w:val="•"/>
      <w:lvlJc w:val="left"/>
      <w:pPr>
        <w:tabs>
          <w:tab w:val="num" w:pos="1440"/>
        </w:tabs>
        <w:ind w:left="1440" w:hanging="360"/>
      </w:pPr>
      <w:rPr>
        <w:rFonts w:ascii="Arial" w:hAnsi="Arial" w:hint="default"/>
      </w:rPr>
    </w:lvl>
    <w:lvl w:ilvl="2" w:tplc="F0963F54" w:tentative="1">
      <w:start w:val="1"/>
      <w:numFmt w:val="bullet"/>
      <w:lvlText w:val="•"/>
      <w:lvlJc w:val="left"/>
      <w:pPr>
        <w:tabs>
          <w:tab w:val="num" w:pos="2160"/>
        </w:tabs>
        <w:ind w:left="2160" w:hanging="360"/>
      </w:pPr>
      <w:rPr>
        <w:rFonts w:ascii="Arial" w:hAnsi="Arial" w:hint="default"/>
      </w:rPr>
    </w:lvl>
    <w:lvl w:ilvl="3" w:tplc="FCDAF9C4" w:tentative="1">
      <w:start w:val="1"/>
      <w:numFmt w:val="bullet"/>
      <w:lvlText w:val="•"/>
      <w:lvlJc w:val="left"/>
      <w:pPr>
        <w:tabs>
          <w:tab w:val="num" w:pos="2880"/>
        </w:tabs>
        <w:ind w:left="2880" w:hanging="360"/>
      </w:pPr>
      <w:rPr>
        <w:rFonts w:ascii="Arial" w:hAnsi="Arial" w:hint="default"/>
      </w:rPr>
    </w:lvl>
    <w:lvl w:ilvl="4" w:tplc="9190DB22" w:tentative="1">
      <w:start w:val="1"/>
      <w:numFmt w:val="bullet"/>
      <w:lvlText w:val="•"/>
      <w:lvlJc w:val="left"/>
      <w:pPr>
        <w:tabs>
          <w:tab w:val="num" w:pos="3600"/>
        </w:tabs>
        <w:ind w:left="3600" w:hanging="360"/>
      </w:pPr>
      <w:rPr>
        <w:rFonts w:ascii="Arial" w:hAnsi="Arial" w:hint="default"/>
      </w:rPr>
    </w:lvl>
    <w:lvl w:ilvl="5" w:tplc="3A82E32E" w:tentative="1">
      <w:start w:val="1"/>
      <w:numFmt w:val="bullet"/>
      <w:lvlText w:val="•"/>
      <w:lvlJc w:val="left"/>
      <w:pPr>
        <w:tabs>
          <w:tab w:val="num" w:pos="4320"/>
        </w:tabs>
        <w:ind w:left="4320" w:hanging="360"/>
      </w:pPr>
      <w:rPr>
        <w:rFonts w:ascii="Arial" w:hAnsi="Arial" w:hint="default"/>
      </w:rPr>
    </w:lvl>
    <w:lvl w:ilvl="6" w:tplc="1396D5C6" w:tentative="1">
      <w:start w:val="1"/>
      <w:numFmt w:val="bullet"/>
      <w:lvlText w:val="•"/>
      <w:lvlJc w:val="left"/>
      <w:pPr>
        <w:tabs>
          <w:tab w:val="num" w:pos="5040"/>
        </w:tabs>
        <w:ind w:left="5040" w:hanging="360"/>
      </w:pPr>
      <w:rPr>
        <w:rFonts w:ascii="Arial" w:hAnsi="Arial" w:hint="default"/>
      </w:rPr>
    </w:lvl>
    <w:lvl w:ilvl="7" w:tplc="A92A6286" w:tentative="1">
      <w:start w:val="1"/>
      <w:numFmt w:val="bullet"/>
      <w:lvlText w:val="•"/>
      <w:lvlJc w:val="left"/>
      <w:pPr>
        <w:tabs>
          <w:tab w:val="num" w:pos="5760"/>
        </w:tabs>
        <w:ind w:left="5760" w:hanging="360"/>
      </w:pPr>
      <w:rPr>
        <w:rFonts w:ascii="Arial" w:hAnsi="Arial" w:hint="default"/>
      </w:rPr>
    </w:lvl>
    <w:lvl w:ilvl="8" w:tplc="32264226" w:tentative="1">
      <w:start w:val="1"/>
      <w:numFmt w:val="bullet"/>
      <w:lvlText w:val="•"/>
      <w:lvlJc w:val="left"/>
      <w:pPr>
        <w:tabs>
          <w:tab w:val="num" w:pos="6480"/>
        </w:tabs>
        <w:ind w:left="6480" w:hanging="360"/>
      </w:pPr>
      <w:rPr>
        <w:rFonts w:ascii="Arial" w:hAnsi="Arial" w:hint="default"/>
      </w:rPr>
    </w:lvl>
  </w:abstractNum>
  <w:abstractNum w:abstractNumId="61" w15:restartNumberingAfterBreak="0">
    <w:nsid w:val="6EDC2FD9"/>
    <w:multiLevelType w:val="multilevel"/>
    <w:tmpl w:val="C77EA0F6"/>
    <w:lvl w:ilvl="0">
      <w:start w:val="9"/>
      <w:numFmt w:val="decimal"/>
      <w:lvlText w:val="%1"/>
      <w:lvlJc w:val="left"/>
      <w:pPr>
        <w:ind w:left="1278" w:hanging="779"/>
      </w:pPr>
      <w:rPr>
        <w:lang w:val="en-US" w:eastAsia="en-US" w:bidi="ar-SA"/>
      </w:rPr>
    </w:lvl>
    <w:lvl w:ilvl="1">
      <w:start w:val="4"/>
      <w:numFmt w:val="decimal"/>
      <w:lvlText w:val="%1.%2"/>
      <w:lvlJc w:val="left"/>
      <w:pPr>
        <w:ind w:left="1278" w:hanging="779"/>
      </w:pPr>
      <w:rPr>
        <w:lang w:val="en-US" w:eastAsia="en-US" w:bidi="ar-SA"/>
      </w:rPr>
    </w:lvl>
    <w:lvl w:ilvl="2">
      <w:start w:val="1"/>
      <w:numFmt w:val="decimal"/>
      <w:lvlText w:val="%1.%2.%3"/>
      <w:lvlJc w:val="left"/>
      <w:pPr>
        <w:ind w:left="1278" w:hanging="779"/>
      </w:pPr>
      <w:rPr>
        <w:lang w:val="en-US" w:eastAsia="en-US" w:bidi="ar-SA"/>
      </w:rPr>
    </w:lvl>
    <w:lvl w:ilvl="3">
      <w:start w:val="71"/>
      <w:numFmt w:val="decimal"/>
      <w:lvlText w:val="%1.%2.%3.%4"/>
      <w:lvlJc w:val="left"/>
      <w:pPr>
        <w:ind w:left="1278" w:hanging="77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4624" w:hanging="779"/>
      </w:pPr>
      <w:rPr>
        <w:lang w:val="en-US" w:eastAsia="en-US" w:bidi="ar-SA"/>
      </w:rPr>
    </w:lvl>
    <w:lvl w:ilvl="5">
      <w:numFmt w:val="bullet"/>
      <w:lvlText w:val="•"/>
      <w:lvlJc w:val="left"/>
      <w:pPr>
        <w:ind w:left="5460" w:hanging="779"/>
      </w:pPr>
      <w:rPr>
        <w:lang w:val="en-US" w:eastAsia="en-US" w:bidi="ar-SA"/>
      </w:rPr>
    </w:lvl>
    <w:lvl w:ilvl="6">
      <w:numFmt w:val="bullet"/>
      <w:lvlText w:val="•"/>
      <w:lvlJc w:val="left"/>
      <w:pPr>
        <w:ind w:left="6296" w:hanging="779"/>
      </w:pPr>
      <w:rPr>
        <w:lang w:val="en-US" w:eastAsia="en-US" w:bidi="ar-SA"/>
      </w:rPr>
    </w:lvl>
    <w:lvl w:ilvl="7">
      <w:numFmt w:val="bullet"/>
      <w:lvlText w:val="•"/>
      <w:lvlJc w:val="left"/>
      <w:pPr>
        <w:ind w:left="7132" w:hanging="779"/>
      </w:pPr>
      <w:rPr>
        <w:lang w:val="en-US" w:eastAsia="en-US" w:bidi="ar-SA"/>
      </w:rPr>
    </w:lvl>
    <w:lvl w:ilvl="8">
      <w:numFmt w:val="bullet"/>
      <w:lvlText w:val="•"/>
      <w:lvlJc w:val="left"/>
      <w:pPr>
        <w:ind w:left="7968" w:hanging="779"/>
      </w:pPr>
      <w:rPr>
        <w:lang w:val="en-US" w:eastAsia="en-US" w:bidi="ar-SA"/>
      </w:rPr>
    </w:lvl>
  </w:abstractNum>
  <w:abstractNum w:abstractNumId="62" w15:restartNumberingAfterBreak="0">
    <w:nsid w:val="72B97102"/>
    <w:multiLevelType w:val="multilevel"/>
    <w:tmpl w:val="6FCC4846"/>
    <w:lvl w:ilvl="0">
      <w:start w:val="9"/>
      <w:numFmt w:val="decimal"/>
      <w:lvlText w:val="%1"/>
      <w:lvlJc w:val="left"/>
      <w:pPr>
        <w:ind w:left="870" w:hanging="870"/>
      </w:pPr>
      <w:rPr>
        <w:rFonts w:hint="default"/>
      </w:rPr>
    </w:lvl>
    <w:lvl w:ilvl="1">
      <w:start w:val="6"/>
      <w:numFmt w:val="decimal"/>
      <w:lvlText w:val="%1.%2"/>
      <w:lvlJc w:val="left"/>
      <w:pPr>
        <w:ind w:left="1036" w:hanging="870"/>
      </w:pPr>
      <w:rPr>
        <w:rFonts w:hint="default"/>
      </w:rPr>
    </w:lvl>
    <w:lvl w:ilvl="2">
      <w:start w:val="38"/>
      <w:numFmt w:val="decimal"/>
      <w:lvlText w:val="%1.%2.%3"/>
      <w:lvlJc w:val="left"/>
      <w:pPr>
        <w:ind w:left="1202" w:hanging="870"/>
      </w:pPr>
      <w:rPr>
        <w:rFonts w:hint="default"/>
      </w:rPr>
    </w:lvl>
    <w:lvl w:ilvl="3">
      <w:start w:val="13"/>
      <w:numFmt w:val="decimal"/>
      <w:lvlText w:val="%1.%2.%3.%4"/>
      <w:lvlJc w:val="left"/>
      <w:pPr>
        <w:ind w:left="1368" w:hanging="870"/>
      </w:pPr>
      <w:rPr>
        <w:rFonts w:hint="default"/>
      </w:rPr>
    </w:lvl>
    <w:lvl w:ilvl="4">
      <w:start w:val="1"/>
      <w:numFmt w:val="decimal"/>
      <w:lvlText w:val="%1.%2.%3.%4.%5"/>
      <w:lvlJc w:val="left"/>
      <w:pPr>
        <w:ind w:left="1744" w:hanging="1080"/>
      </w:pPr>
      <w:rPr>
        <w:rFonts w:hint="default"/>
      </w:rPr>
    </w:lvl>
    <w:lvl w:ilvl="5">
      <w:start w:val="1"/>
      <w:numFmt w:val="decimal"/>
      <w:lvlText w:val="%1.%2.%3.%4.%5.%6"/>
      <w:lvlJc w:val="left"/>
      <w:pPr>
        <w:ind w:left="1910" w:hanging="1080"/>
      </w:pPr>
      <w:rPr>
        <w:rFonts w:hint="default"/>
      </w:rPr>
    </w:lvl>
    <w:lvl w:ilvl="6">
      <w:start w:val="1"/>
      <w:numFmt w:val="decimal"/>
      <w:lvlText w:val="%1.%2.%3.%4.%5.%6.%7"/>
      <w:lvlJc w:val="left"/>
      <w:pPr>
        <w:ind w:left="2436" w:hanging="1440"/>
      </w:pPr>
      <w:rPr>
        <w:rFonts w:hint="default"/>
      </w:rPr>
    </w:lvl>
    <w:lvl w:ilvl="7">
      <w:start w:val="1"/>
      <w:numFmt w:val="decimal"/>
      <w:lvlText w:val="%1.%2.%3.%4.%5.%6.%7.%8"/>
      <w:lvlJc w:val="left"/>
      <w:pPr>
        <w:ind w:left="2602" w:hanging="1440"/>
      </w:pPr>
      <w:rPr>
        <w:rFonts w:hint="default"/>
      </w:rPr>
    </w:lvl>
    <w:lvl w:ilvl="8">
      <w:start w:val="1"/>
      <w:numFmt w:val="decimal"/>
      <w:lvlText w:val="%1.%2.%3.%4.%5.%6.%7.%8.%9"/>
      <w:lvlJc w:val="left"/>
      <w:pPr>
        <w:ind w:left="2768" w:hanging="1440"/>
      </w:pPr>
      <w:rPr>
        <w:rFonts w:hint="default"/>
      </w:rPr>
    </w:lvl>
  </w:abstractNum>
  <w:abstractNum w:abstractNumId="63" w15:restartNumberingAfterBreak="0">
    <w:nsid w:val="73CA56E5"/>
    <w:multiLevelType w:val="hybridMultilevel"/>
    <w:tmpl w:val="5830B92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4CE4785"/>
    <w:multiLevelType w:val="hybridMultilevel"/>
    <w:tmpl w:val="116240CE"/>
    <w:lvl w:ilvl="0" w:tplc="71345AFC">
      <w:start w:val="1"/>
      <w:numFmt w:val="bullet"/>
      <w:lvlText w:val="•"/>
      <w:lvlJc w:val="left"/>
      <w:pPr>
        <w:tabs>
          <w:tab w:val="num" w:pos="720"/>
        </w:tabs>
        <w:ind w:left="720" w:hanging="360"/>
      </w:pPr>
      <w:rPr>
        <w:rFonts w:ascii="Arial" w:hAnsi="Arial" w:hint="default"/>
      </w:rPr>
    </w:lvl>
    <w:lvl w:ilvl="1" w:tplc="D074731E" w:tentative="1">
      <w:start w:val="1"/>
      <w:numFmt w:val="bullet"/>
      <w:lvlText w:val="•"/>
      <w:lvlJc w:val="left"/>
      <w:pPr>
        <w:tabs>
          <w:tab w:val="num" w:pos="1440"/>
        </w:tabs>
        <w:ind w:left="1440" w:hanging="360"/>
      </w:pPr>
      <w:rPr>
        <w:rFonts w:ascii="Arial" w:hAnsi="Arial" w:hint="default"/>
      </w:rPr>
    </w:lvl>
    <w:lvl w:ilvl="2" w:tplc="B6A67F8A" w:tentative="1">
      <w:start w:val="1"/>
      <w:numFmt w:val="bullet"/>
      <w:lvlText w:val="•"/>
      <w:lvlJc w:val="left"/>
      <w:pPr>
        <w:tabs>
          <w:tab w:val="num" w:pos="2160"/>
        </w:tabs>
        <w:ind w:left="2160" w:hanging="360"/>
      </w:pPr>
      <w:rPr>
        <w:rFonts w:ascii="Arial" w:hAnsi="Arial" w:hint="default"/>
      </w:rPr>
    </w:lvl>
    <w:lvl w:ilvl="3" w:tplc="373EC92C" w:tentative="1">
      <w:start w:val="1"/>
      <w:numFmt w:val="bullet"/>
      <w:lvlText w:val="•"/>
      <w:lvlJc w:val="left"/>
      <w:pPr>
        <w:tabs>
          <w:tab w:val="num" w:pos="2880"/>
        </w:tabs>
        <w:ind w:left="2880" w:hanging="360"/>
      </w:pPr>
      <w:rPr>
        <w:rFonts w:ascii="Arial" w:hAnsi="Arial" w:hint="default"/>
      </w:rPr>
    </w:lvl>
    <w:lvl w:ilvl="4" w:tplc="298E8DE4" w:tentative="1">
      <w:start w:val="1"/>
      <w:numFmt w:val="bullet"/>
      <w:lvlText w:val="•"/>
      <w:lvlJc w:val="left"/>
      <w:pPr>
        <w:tabs>
          <w:tab w:val="num" w:pos="3600"/>
        </w:tabs>
        <w:ind w:left="3600" w:hanging="360"/>
      </w:pPr>
      <w:rPr>
        <w:rFonts w:ascii="Arial" w:hAnsi="Arial" w:hint="default"/>
      </w:rPr>
    </w:lvl>
    <w:lvl w:ilvl="5" w:tplc="C6044330" w:tentative="1">
      <w:start w:val="1"/>
      <w:numFmt w:val="bullet"/>
      <w:lvlText w:val="•"/>
      <w:lvlJc w:val="left"/>
      <w:pPr>
        <w:tabs>
          <w:tab w:val="num" w:pos="4320"/>
        </w:tabs>
        <w:ind w:left="4320" w:hanging="360"/>
      </w:pPr>
      <w:rPr>
        <w:rFonts w:ascii="Arial" w:hAnsi="Arial" w:hint="default"/>
      </w:rPr>
    </w:lvl>
    <w:lvl w:ilvl="6" w:tplc="FD1005E8" w:tentative="1">
      <w:start w:val="1"/>
      <w:numFmt w:val="bullet"/>
      <w:lvlText w:val="•"/>
      <w:lvlJc w:val="left"/>
      <w:pPr>
        <w:tabs>
          <w:tab w:val="num" w:pos="5040"/>
        </w:tabs>
        <w:ind w:left="5040" w:hanging="360"/>
      </w:pPr>
      <w:rPr>
        <w:rFonts w:ascii="Arial" w:hAnsi="Arial" w:hint="default"/>
      </w:rPr>
    </w:lvl>
    <w:lvl w:ilvl="7" w:tplc="E3F84C44" w:tentative="1">
      <w:start w:val="1"/>
      <w:numFmt w:val="bullet"/>
      <w:lvlText w:val="•"/>
      <w:lvlJc w:val="left"/>
      <w:pPr>
        <w:tabs>
          <w:tab w:val="num" w:pos="5760"/>
        </w:tabs>
        <w:ind w:left="5760" w:hanging="360"/>
      </w:pPr>
      <w:rPr>
        <w:rFonts w:ascii="Arial" w:hAnsi="Arial" w:hint="default"/>
      </w:rPr>
    </w:lvl>
    <w:lvl w:ilvl="8" w:tplc="3E0811FA" w:tentative="1">
      <w:start w:val="1"/>
      <w:numFmt w:val="bullet"/>
      <w:lvlText w:val="•"/>
      <w:lvlJc w:val="left"/>
      <w:pPr>
        <w:tabs>
          <w:tab w:val="num" w:pos="6480"/>
        </w:tabs>
        <w:ind w:left="6480" w:hanging="360"/>
      </w:pPr>
      <w:rPr>
        <w:rFonts w:ascii="Arial" w:hAnsi="Arial" w:hint="default"/>
      </w:rPr>
    </w:lvl>
  </w:abstractNum>
  <w:abstractNum w:abstractNumId="65" w15:restartNumberingAfterBreak="0">
    <w:nsid w:val="77B05EC2"/>
    <w:multiLevelType w:val="multilevel"/>
    <w:tmpl w:val="EB04AAEA"/>
    <w:lvl w:ilvl="0">
      <w:start w:val="9"/>
      <w:numFmt w:val="decimal"/>
      <w:lvlText w:val="%1"/>
      <w:lvlJc w:val="left"/>
      <w:pPr>
        <w:ind w:left="1000" w:hanging="501"/>
      </w:pPr>
      <w:rPr>
        <w:lang w:val="en-US" w:eastAsia="en-US" w:bidi="ar-SA"/>
      </w:rPr>
    </w:lvl>
    <w:lvl w:ilvl="1">
      <w:start w:val="4"/>
      <w:numFmt w:val="decimal"/>
      <w:lvlText w:val="%1.%2"/>
      <w:lvlJc w:val="left"/>
      <w:pPr>
        <w:ind w:left="1000" w:hanging="501"/>
      </w:pPr>
      <w:rPr>
        <w:lang w:val="en-US" w:eastAsia="en-US" w:bidi="ar-SA"/>
      </w:rPr>
    </w:lvl>
    <w:lvl w:ilvl="2">
      <w:start w:val="1"/>
      <w:numFmt w:val="decimal"/>
      <w:lvlText w:val="%1.%2.%3"/>
      <w:lvlJc w:val="left"/>
      <w:pPr>
        <w:ind w:left="1000" w:hanging="501"/>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168" w:hanging="66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3986" w:hanging="669"/>
      </w:pPr>
      <w:rPr>
        <w:lang w:val="en-US" w:eastAsia="en-US" w:bidi="ar-SA"/>
      </w:rPr>
    </w:lvl>
    <w:lvl w:ilvl="5">
      <w:numFmt w:val="bullet"/>
      <w:lvlText w:val="•"/>
      <w:lvlJc w:val="left"/>
      <w:pPr>
        <w:ind w:left="4928" w:hanging="669"/>
      </w:pPr>
      <w:rPr>
        <w:lang w:val="en-US" w:eastAsia="en-US" w:bidi="ar-SA"/>
      </w:rPr>
    </w:lvl>
    <w:lvl w:ilvl="6">
      <w:numFmt w:val="bullet"/>
      <w:lvlText w:val="•"/>
      <w:lvlJc w:val="left"/>
      <w:pPr>
        <w:ind w:left="5871" w:hanging="669"/>
      </w:pPr>
      <w:rPr>
        <w:lang w:val="en-US" w:eastAsia="en-US" w:bidi="ar-SA"/>
      </w:rPr>
    </w:lvl>
    <w:lvl w:ilvl="7">
      <w:numFmt w:val="bullet"/>
      <w:lvlText w:val="•"/>
      <w:lvlJc w:val="left"/>
      <w:pPr>
        <w:ind w:left="6813" w:hanging="669"/>
      </w:pPr>
      <w:rPr>
        <w:lang w:val="en-US" w:eastAsia="en-US" w:bidi="ar-SA"/>
      </w:rPr>
    </w:lvl>
    <w:lvl w:ilvl="8">
      <w:numFmt w:val="bullet"/>
      <w:lvlText w:val="•"/>
      <w:lvlJc w:val="left"/>
      <w:pPr>
        <w:ind w:left="7755" w:hanging="669"/>
      </w:pPr>
      <w:rPr>
        <w:lang w:val="en-US" w:eastAsia="en-US" w:bidi="ar-SA"/>
      </w:rPr>
    </w:lvl>
  </w:abstractNum>
  <w:abstractNum w:abstractNumId="66" w15:restartNumberingAfterBreak="0">
    <w:nsid w:val="7824470E"/>
    <w:multiLevelType w:val="hybridMultilevel"/>
    <w:tmpl w:val="17FEEDA4"/>
    <w:lvl w:ilvl="0" w:tplc="FFFFFFFF">
      <w:start w:val="12"/>
      <w:numFmt w:val="bullet"/>
      <w:lvlText w:val="—"/>
      <w:lvlJc w:val="left"/>
      <w:pPr>
        <w:ind w:left="720" w:hanging="360"/>
      </w:pPr>
      <w:rPr>
        <w:rFonts w:ascii="Times New Roman" w:eastAsiaTheme="minorEastAsia" w:hAnsi="Times New Roman" w:cs="Times New Roman" w:hint="default"/>
      </w:rPr>
    </w:lvl>
    <w:lvl w:ilvl="1" w:tplc="F1BC587A">
      <w:start w:val="12"/>
      <w:numFmt w:val="bullet"/>
      <w:lvlText w:val="—"/>
      <w:lvlJc w:val="left"/>
      <w:pPr>
        <w:ind w:left="1440" w:hanging="360"/>
      </w:pPr>
      <w:rPr>
        <w:rFonts w:ascii="Times New Roman" w:eastAsiaTheme="minorEastAsia"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7" w15:restartNumberingAfterBreak="0">
    <w:nsid w:val="78CD14FA"/>
    <w:multiLevelType w:val="hybridMultilevel"/>
    <w:tmpl w:val="DBBE8C74"/>
    <w:lvl w:ilvl="0" w:tplc="A12A3016">
      <w:start w:val="1"/>
      <w:numFmt w:val="bullet"/>
      <w:lvlText w:val="•"/>
      <w:lvlJc w:val="left"/>
      <w:pPr>
        <w:tabs>
          <w:tab w:val="num" w:pos="720"/>
        </w:tabs>
        <w:ind w:left="720" w:hanging="360"/>
      </w:pPr>
      <w:rPr>
        <w:rFonts w:ascii="Arial" w:hAnsi="Arial" w:hint="default"/>
      </w:rPr>
    </w:lvl>
    <w:lvl w:ilvl="1" w:tplc="406E199A">
      <w:numFmt w:val="bullet"/>
      <w:lvlText w:val="•"/>
      <w:lvlJc w:val="left"/>
      <w:pPr>
        <w:tabs>
          <w:tab w:val="num" w:pos="1440"/>
        </w:tabs>
        <w:ind w:left="1440" w:hanging="360"/>
      </w:pPr>
      <w:rPr>
        <w:rFonts w:ascii="Arial" w:hAnsi="Arial" w:hint="default"/>
      </w:rPr>
    </w:lvl>
    <w:lvl w:ilvl="2" w:tplc="A57E6064" w:tentative="1">
      <w:start w:val="1"/>
      <w:numFmt w:val="bullet"/>
      <w:lvlText w:val="•"/>
      <w:lvlJc w:val="left"/>
      <w:pPr>
        <w:tabs>
          <w:tab w:val="num" w:pos="2160"/>
        </w:tabs>
        <w:ind w:left="2160" w:hanging="360"/>
      </w:pPr>
      <w:rPr>
        <w:rFonts w:ascii="Arial" w:hAnsi="Arial" w:hint="default"/>
      </w:rPr>
    </w:lvl>
    <w:lvl w:ilvl="3" w:tplc="53345C40" w:tentative="1">
      <w:start w:val="1"/>
      <w:numFmt w:val="bullet"/>
      <w:lvlText w:val="•"/>
      <w:lvlJc w:val="left"/>
      <w:pPr>
        <w:tabs>
          <w:tab w:val="num" w:pos="2880"/>
        </w:tabs>
        <w:ind w:left="2880" w:hanging="360"/>
      </w:pPr>
      <w:rPr>
        <w:rFonts w:ascii="Arial" w:hAnsi="Arial" w:hint="default"/>
      </w:rPr>
    </w:lvl>
    <w:lvl w:ilvl="4" w:tplc="5CA6A99E" w:tentative="1">
      <w:start w:val="1"/>
      <w:numFmt w:val="bullet"/>
      <w:lvlText w:val="•"/>
      <w:lvlJc w:val="left"/>
      <w:pPr>
        <w:tabs>
          <w:tab w:val="num" w:pos="3600"/>
        </w:tabs>
        <w:ind w:left="3600" w:hanging="360"/>
      </w:pPr>
      <w:rPr>
        <w:rFonts w:ascii="Arial" w:hAnsi="Arial" w:hint="default"/>
      </w:rPr>
    </w:lvl>
    <w:lvl w:ilvl="5" w:tplc="7CF68236" w:tentative="1">
      <w:start w:val="1"/>
      <w:numFmt w:val="bullet"/>
      <w:lvlText w:val="•"/>
      <w:lvlJc w:val="left"/>
      <w:pPr>
        <w:tabs>
          <w:tab w:val="num" w:pos="4320"/>
        </w:tabs>
        <w:ind w:left="4320" w:hanging="360"/>
      </w:pPr>
      <w:rPr>
        <w:rFonts w:ascii="Arial" w:hAnsi="Arial" w:hint="default"/>
      </w:rPr>
    </w:lvl>
    <w:lvl w:ilvl="6" w:tplc="DACC5B30" w:tentative="1">
      <w:start w:val="1"/>
      <w:numFmt w:val="bullet"/>
      <w:lvlText w:val="•"/>
      <w:lvlJc w:val="left"/>
      <w:pPr>
        <w:tabs>
          <w:tab w:val="num" w:pos="5040"/>
        </w:tabs>
        <w:ind w:left="5040" w:hanging="360"/>
      </w:pPr>
      <w:rPr>
        <w:rFonts w:ascii="Arial" w:hAnsi="Arial" w:hint="default"/>
      </w:rPr>
    </w:lvl>
    <w:lvl w:ilvl="7" w:tplc="AC048584" w:tentative="1">
      <w:start w:val="1"/>
      <w:numFmt w:val="bullet"/>
      <w:lvlText w:val="•"/>
      <w:lvlJc w:val="left"/>
      <w:pPr>
        <w:tabs>
          <w:tab w:val="num" w:pos="5760"/>
        </w:tabs>
        <w:ind w:left="5760" w:hanging="360"/>
      </w:pPr>
      <w:rPr>
        <w:rFonts w:ascii="Arial" w:hAnsi="Arial" w:hint="default"/>
      </w:rPr>
    </w:lvl>
    <w:lvl w:ilvl="8" w:tplc="91E0A09E" w:tentative="1">
      <w:start w:val="1"/>
      <w:numFmt w:val="bullet"/>
      <w:lvlText w:val="•"/>
      <w:lvlJc w:val="left"/>
      <w:pPr>
        <w:tabs>
          <w:tab w:val="num" w:pos="6480"/>
        </w:tabs>
        <w:ind w:left="6480" w:hanging="360"/>
      </w:pPr>
      <w:rPr>
        <w:rFonts w:ascii="Arial" w:hAnsi="Arial" w:hint="default"/>
      </w:rPr>
    </w:lvl>
  </w:abstractNum>
  <w:abstractNum w:abstractNumId="68" w15:restartNumberingAfterBreak="0">
    <w:nsid w:val="79626741"/>
    <w:multiLevelType w:val="hybridMultilevel"/>
    <w:tmpl w:val="08D67A52"/>
    <w:lvl w:ilvl="0" w:tplc="141A8C6C">
      <w:start w:val="1"/>
      <w:numFmt w:val="bullet"/>
      <w:lvlText w:val="•"/>
      <w:lvlJc w:val="left"/>
      <w:pPr>
        <w:tabs>
          <w:tab w:val="num" w:pos="720"/>
        </w:tabs>
        <w:ind w:left="720" w:hanging="360"/>
      </w:pPr>
      <w:rPr>
        <w:rFonts w:ascii="Arial" w:hAnsi="Arial" w:hint="default"/>
      </w:rPr>
    </w:lvl>
    <w:lvl w:ilvl="1" w:tplc="A486495E">
      <w:numFmt w:val="bullet"/>
      <w:lvlText w:val="•"/>
      <w:lvlJc w:val="left"/>
      <w:pPr>
        <w:tabs>
          <w:tab w:val="num" w:pos="1440"/>
        </w:tabs>
        <w:ind w:left="1440" w:hanging="360"/>
      </w:pPr>
      <w:rPr>
        <w:rFonts w:ascii="Arial" w:hAnsi="Arial" w:hint="default"/>
      </w:rPr>
    </w:lvl>
    <w:lvl w:ilvl="2" w:tplc="2F80A6AA" w:tentative="1">
      <w:start w:val="1"/>
      <w:numFmt w:val="bullet"/>
      <w:lvlText w:val="•"/>
      <w:lvlJc w:val="left"/>
      <w:pPr>
        <w:tabs>
          <w:tab w:val="num" w:pos="2160"/>
        </w:tabs>
        <w:ind w:left="2160" w:hanging="360"/>
      </w:pPr>
      <w:rPr>
        <w:rFonts w:ascii="Arial" w:hAnsi="Arial" w:hint="default"/>
      </w:rPr>
    </w:lvl>
    <w:lvl w:ilvl="3" w:tplc="55D2D19E" w:tentative="1">
      <w:start w:val="1"/>
      <w:numFmt w:val="bullet"/>
      <w:lvlText w:val="•"/>
      <w:lvlJc w:val="left"/>
      <w:pPr>
        <w:tabs>
          <w:tab w:val="num" w:pos="2880"/>
        </w:tabs>
        <w:ind w:left="2880" w:hanging="360"/>
      </w:pPr>
      <w:rPr>
        <w:rFonts w:ascii="Arial" w:hAnsi="Arial" w:hint="default"/>
      </w:rPr>
    </w:lvl>
    <w:lvl w:ilvl="4" w:tplc="14EA996A" w:tentative="1">
      <w:start w:val="1"/>
      <w:numFmt w:val="bullet"/>
      <w:lvlText w:val="•"/>
      <w:lvlJc w:val="left"/>
      <w:pPr>
        <w:tabs>
          <w:tab w:val="num" w:pos="3600"/>
        </w:tabs>
        <w:ind w:left="3600" w:hanging="360"/>
      </w:pPr>
      <w:rPr>
        <w:rFonts w:ascii="Arial" w:hAnsi="Arial" w:hint="default"/>
      </w:rPr>
    </w:lvl>
    <w:lvl w:ilvl="5" w:tplc="0D82800C" w:tentative="1">
      <w:start w:val="1"/>
      <w:numFmt w:val="bullet"/>
      <w:lvlText w:val="•"/>
      <w:lvlJc w:val="left"/>
      <w:pPr>
        <w:tabs>
          <w:tab w:val="num" w:pos="4320"/>
        </w:tabs>
        <w:ind w:left="4320" w:hanging="360"/>
      </w:pPr>
      <w:rPr>
        <w:rFonts w:ascii="Arial" w:hAnsi="Arial" w:hint="default"/>
      </w:rPr>
    </w:lvl>
    <w:lvl w:ilvl="6" w:tplc="BE6EFAF0" w:tentative="1">
      <w:start w:val="1"/>
      <w:numFmt w:val="bullet"/>
      <w:lvlText w:val="•"/>
      <w:lvlJc w:val="left"/>
      <w:pPr>
        <w:tabs>
          <w:tab w:val="num" w:pos="5040"/>
        </w:tabs>
        <w:ind w:left="5040" w:hanging="360"/>
      </w:pPr>
      <w:rPr>
        <w:rFonts w:ascii="Arial" w:hAnsi="Arial" w:hint="default"/>
      </w:rPr>
    </w:lvl>
    <w:lvl w:ilvl="7" w:tplc="68424A26" w:tentative="1">
      <w:start w:val="1"/>
      <w:numFmt w:val="bullet"/>
      <w:lvlText w:val="•"/>
      <w:lvlJc w:val="left"/>
      <w:pPr>
        <w:tabs>
          <w:tab w:val="num" w:pos="5760"/>
        </w:tabs>
        <w:ind w:left="5760" w:hanging="360"/>
      </w:pPr>
      <w:rPr>
        <w:rFonts w:ascii="Arial" w:hAnsi="Arial" w:hint="default"/>
      </w:rPr>
    </w:lvl>
    <w:lvl w:ilvl="8" w:tplc="F402BB0C" w:tentative="1">
      <w:start w:val="1"/>
      <w:numFmt w:val="bullet"/>
      <w:lvlText w:val="•"/>
      <w:lvlJc w:val="left"/>
      <w:pPr>
        <w:tabs>
          <w:tab w:val="num" w:pos="6480"/>
        </w:tabs>
        <w:ind w:left="6480" w:hanging="360"/>
      </w:pPr>
      <w:rPr>
        <w:rFonts w:ascii="Arial" w:hAnsi="Arial" w:hint="default"/>
      </w:rPr>
    </w:lvl>
  </w:abstractNum>
  <w:abstractNum w:abstractNumId="69" w15:restartNumberingAfterBreak="0">
    <w:nsid w:val="7BC165CD"/>
    <w:multiLevelType w:val="multilevel"/>
    <w:tmpl w:val="8D649B3A"/>
    <w:lvl w:ilvl="0">
      <w:start w:val="9"/>
      <w:numFmt w:val="decimal"/>
      <w:lvlText w:val="%1"/>
      <w:lvlJc w:val="left"/>
      <w:pPr>
        <w:ind w:left="1111" w:hanging="612"/>
      </w:pPr>
      <w:rPr>
        <w:lang w:val="en-US" w:eastAsia="en-US" w:bidi="ar-SA"/>
      </w:rPr>
    </w:lvl>
    <w:lvl w:ilvl="1">
      <w:start w:val="6"/>
      <w:numFmt w:val="decimal"/>
      <w:lvlText w:val="%1.%2"/>
      <w:lvlJc w:val="left"/>
      <w:pPr>
        <w:ind w:left="1111" w:hanging="612"/>
      </w:pPr>
      <w:rPr>
        <w:lang w:val="en-US" w:eastAsia="en-US" w:bidi="ar-SA"/>
      </w:rPr>
    </w:lvl>
    <w:lvl w:ilvl="2">
      <w:start w:val="37"/>
      <w:numFmt w:val="decimal"/>
      <w:lvlText w:val="%1.%2.%3"/>
      <w:lvlJc w:val="left"/>
      <w:pPr>
        <w:ind w:left="1111" w:hanging="612"/>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278" w:hanging="77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4066" w:hanging="779"/>
      </w:pPr>
      <w:rPr>
        <w:lang w:val="en-US" w:eastAsia="en-US" w:bidi="ar-SA"/>
      </w:rPr>
    </w:lvl>
    <w:lvl w:ilvl="5">
      <w:numFmt w:val="bullet"/>
      <w:lvlText w:val="•"/>
      <w:lvlJc w:val="left"/>
      <w:pPr>
        <w:ind w:left="4995" w:hanging="779"/>
      </w:pPr>
      <w:rPr>
        <w:lang w:val="en-US" w:eastAsia="en-US" w:bidi="ar-SA"/>
      </w:rPr>
    </w:lvl>
    <w:lvl w:ilvl="6">
      <w:numFmt w:val="bullet"/>
      <w:lvlText w:val="•"/>
      <w:lvlJc w:val="left"/>
      <w:pPr>
        <w:ind w:left="5924" w:hanging="779"/>
      </w:pPr>
      <w:rPr>
        <w:lang w:val="en-US" w:eastAsia="en-US" w:bidi="ar-SA"/>
      </w:rPr>
    </w:lvl>
    <w:lvl w:ilvl="7">
      <w:numFmt w:val="bullet"/>
      <w:lvlText w:val="•"/>
      <w:lvlJc w:val="left"/>
      <w:pPr>
        <w:ind w:left="6853" w:hanging="779"/>
      </w:pPr>
      <w:rPr>
        <w:lang w:val="en-US" w:eastAsia="en-US" w:bidi="ar-SA"/>
      </w:rPr>
    </w:lvl>
    <w:lvl w:ilvl="8">
      <w:numFmt w:val="bullet"/>
      <w:lvlText w:val="•"/>
      <w:lvlJc w:val="left"/>
      <w:pPr>
        <w:ind w:left="7782" w:hanging="779"/>
      </w:pPr>
      <w:rPr>
        <w:lang w:val="en-US" w:eastAsia="en-US" w:bidi="ar-SA"/>
      </w:rPr>
    </w:lvl>
  </w:abstractNum>
  <w:abstractNum w:abstractNumId="70" w15:restartNumberingAfterBreak="0">
    <w:nsid w:val="7C1D3BC2"/>
    <w:multiLevelType w:val="hybridMultilevel"/>
    <w:tmpl w:val="CFDCC16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1" w15:restartNumberingAfterBreak="0">
    <w:nsid w:val="7CAB095A"/>
    <w:multiLevelType w:val="hybridMultilevel"/>
    <w:tmpl w:val="C5DE8084"/>
    <w:lvl w:ilvl="0" w:tplc="A524E30E">
      <w:start w:val="1"/>
      <w:numFmt w:val="bullet"/>
      <w:lvlText w:val="•"/>
      <w:lvlJc w:val="left"/>
      <w:pPr>
        <w:tabs>
          <w:tab w:val="num" w:pos="720"/>
        </w:tabs>
        <w:ind w:left="720" w:hanging="360"/>
      </w:pPr>
      <w:rPr>
        <w:rFonts w:ascii="Arial" w:hAnsi="Arial" w:hint="default"/>
      </w:rPr>
    </w:lvl>
    <w:lvl w:ilvl="1" w:tplc="4CBE6946">
      <w:numFmt w:val="bullet"/>
      <w:lvlText w:val="•"/>
      <w:lvlJc w:val="left"/>
      <w:pPr>
        <w:tabs>
          <w:tab w:val="num" w:pos="1440"/>
        </w:tabs>
        <w:ind w:left="1440" w:hanging="360"/>
      </w:pPr>
      <w:rPr>
        <w:rFonts w:ascii="Arial" w:hAnsi="Arial" w:hint="default"/>
      </w:rPr>
    </w:lvl>
    <w:lvl w:ilvl="2" w:tplc="2E444866" w:tentative="1">
      <w:start w:val="1"/>
      <w:numFmt w:val="bullet"/>
      <w:lvlText w:val="•"/>
      <w:lvlJc w:val="left"/>
      <w:pPr>
        <w:tabs>
          <w:tab w:val="num" w:pos="2160"/>
        </w:tabs>
        <w:ind w:left="2160" w:hanging="360"/>
      </w:pPr>
      <w:rPr>
        <w:rFonts w:ascii="Arial" w:hAnsi="Arial" w:hint="default"/>
      </w:rPr>
    </w:lvl>
    <w:lvl w:ilvl="3" w:tplc="DBAABBBA" w:tentative="1">
      <w:start w:val="1"/>
      <w:numFmt w:val="bullet"/>
      <w:lvlText w:val="•"/>
      <w:lvlJc w:val="left"/>
      <w:pPr>
        <w:tabs>
          <w:tab w:val="num" w:pos="2880"/>
        </w:tabs>
        <w:ind w:left="2880" w:hanging="360"/>
      </w:pPr>
      <w:rPr>
        <w:rFonts w:ascii="Arial" w:hAnsi="Arial" w:hint="default"/>
      </w:rPr>
    </w:lvl>
    <w:lvl w:ilvl="4" w:tplc="65AAA1EA" w:tentative="1">
      <w:start w:val="1"/>
      <w:numFmt w:val="bullet"/>
      <w:lvlText w:val="•"/>
      <w:lvlJc w:val="left"/>
      <w:pPr>
        <w:tabs>
          <w:tab w:val="num" w:pos="3600"/>
        </w:tabs>
        <w:ind w:left="3600" w:hanging="360"/>
      </w:pPr>
      <w:rPr>
        <w:rFonts w:ascii="Arial" w:hAnsi="Arial" w:hint="default"/>
      </w:rPr>
    </w:lvl>
    <w:lvl w:ilvl="5" w:tplc="30DA9888" w:tentative="1">
      <w:start w:val="1"/>
      <w:numFmt w:val="bullet"/>
      <w:lvlText w:val="•"/>
      <w:lvlJc w:val="left"/>
      <w:pPr>
        <w:tabs>
          <w:tab w:val="num" w:pos="4320"/>
        </w:tabs>
        <w:ind w:left="4320" w:hanging="360"/>
      </w:pPr>
      <w:rPr>
        <w:rFonts w:ascii="Arial" w:hAnsi="Arial" w:hint="default"/>
      </w:rPr>
    </w:lvl>
    <w:lvl w:ilvl="6" w:tplc="265046F6" w:tentative="1">
      <w:start w:val="1"/>
      <w:numFmt w:val="bullet"/>
      <w:lvlText w:val="•"/>
      <w:lvlJc w:val="left"/>
      <w:pPr>
        <w:tabs>
          <w:tab w:val="num" w:pos="5040"/>
        </w:tabs>
        <w:ind w:left="5040" w:hanging="360"/>
      </w:pPr>
      <w:rPr>
        <w:rFonts w:ascii="Arial" w:hAnsi="Arial" w:hint="default"/>
      </w:rPr>
    </w:lvl>
    <w:lvl w:ilvl="7" w:tplc="A87E84F8" w:tentative="1">
      <w:start w:val="1"/>
      <w:numFmt w:val="bullet"/>
      <w:lvlText w:val="•"/>
      <w:lvlJc w:val="left"/>
      <w:pPr>
        <w:tabs>
          <w:tab w:val="num" w:pos="5760"/>
        </w:tabs>
        <w:ind w:left="5760" w:hanging="360"/>
      </w:pPr>
      <w:rPr>
        <w:rFonts w:ascii="Arial" w:hAnsi="Arial" w:hint="default"/>
      </w:rPr>
    </w:lvl>
    <w:lvl w:ilvl="8" w:tplc="8D1E53DE" w:tentative="1">
      <w:start w:val="1"/>
      <w:numFmt w:val="bullet"/>
      <w:lvlText w:val="•"/>
      <w:lvlJc w:val="left"/>
      <w:pPr>
        <w:tabs>
          <w:tab w:val="num" w:pos="6480"/>
        </w:tabs>
        <w:ind w:left="6480" w:hanging="360"/>
      </w:pPr>
      <w:rPr>
        <w:rFonts w:ascii="Arial" w:hAnsi="Arial" w:hint="default"/>
      </w:rPr>
    </w:lvl>
  </w:abstractNum>
  <w:abstractNum w:abstractNumId="72" w15:restartNumberingAfterBreak="0">
    <w:nsid w:val="7CCD127D"/>
    <w:multiLevelType w:val="hybridMultilevel"/>
    <w:tmpl w:val="4C7461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7E1B3190"/>
    <w:multiLevelType w:val="hybridMultilevel"/>
    <w:tmpl w:val="64105506"/>
    <w:lvl w:ilvl="0" w:tplc="4D46E204">
      <w:numFmt w:val="bullet"/>
      <w:lvlText w:val=""/>
      <w:lvlJc w:val="left"/>
      <w:pPr>
        <w:ind w:left="720" w:hanging="360"/>
      </w:pPr>
      <w:rPr>
        <w:rFonts w:ascii="Wingdings" w:eastAsiaTheme="minorEastAsia" w:hAnsi="Wingdings" w:cs="Times New Roman" w:hint="default"/>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E456F22"/>
    <w:multiLevelType w:val="multilevel"/>
    <w:tmpl w:val="90F6D466"/>
    <w:lvl w:ilvl="0">
      <w:start w:val="4"/>
      <w:numFmt w:val="decimal"/>
      <w:lvlText w:val="%1"/>
      <w:lvlJc w:val="left"/>
      <w:pPr>
        <w:ind w:left="486" w:hanging="367"/>
      </w:pPr>
      <w:rPr>
        <w:lang w:val="en-US" w:eastAsia="en-US" w:bidi="ar-SA"/>
      </w:rPr>
    </w:lvl>
    <w:lvl w:ilvl="1">
      <w:start w:val="5"/>
      <w:numFmt w:val="decimal"/>
      <w:lvlText w:val="%1.%2"/>
      <w:lvlJc w:val="left"/>
      <w:pPr>
        <w:ind w:left="486" w:hanging="367"/>
      </w:pPr>
      <w:rPr>
        <w:rFonts w:ascii="Arial" w:eastAsia="Arial" w:hAnsi="Arial" w:cs="Arial" w:hint="default"/>
        <w:b/>
        <w:bCs/>
        <w:i w:val="0"/>
        <w:iCs w:val="0"/>
        <w:spacing w:val="0"/>
        <w:w w:val="99"/>
        <w:sz w:val="22"/>
        <w:szCs w:val="22"/>
        <w:lang w:val="en-US" w:eastAsia="en-US" w:bidi="ar-SA"/>
      </w:rPr>
    </w:lvl>
    <w:lvl w:ilvl="2">
      <w:start w:val="3"/>
      <w:numFmt w:val="decimal"/>
      <w:lvlText w:val="%1.%2.%3"/>
      <w:lvlJc w:val="left"/>
      <w:pPr>
        <w:ind w:left="621" w:hanging="502"/>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788" w:hanging="668"/>
      </w:pPr>
      <w:rPr>
        <w:rFonts w:ascii="Arial" w:eastAsia="Arial" w:hAnsi="Arial" w:cs="Arial" w:hint="default"/>
        <w:b/>
        <w:bCs/>
        <w:i w:val="0"/>
        <w:iCs w:val="0"/>
        <w:spacing w:val="-1"/>
        <w:w w:val="99"/>
        <w:sz w:val="20"/>
        <w:szCs w:val="20"/>
        <w:lang w:val="en-US" w:eastAsia="en-US" w:bidi="ar-SA"/>
      </w:rPr>
    </w:lvl>
    <w:lvl w:ilvl="4">
      <w:start w:val="1"/>
      <w:numFmt w:val="lowerLetter"/>
      <w:lvlText w:val="%5)"/>
      <w:lvlJc w:val="left"/>
      <w:pPr>
        <w:ind w:left="759"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5">
      <w:start w:val="1"/>
      <w:numFmt w:val="decimal"/>
      <w:lvlText w:val="%6)"/>
      <w:lvlJc w:val="left"/>
      <w:pPr>
        <w:ind w:left="1160" w:hanging="401"/>
      </w:pPr>
      <w:rPr>
        <w:spacing w:val="0"/>
        <w:w w:val="99"/>
        <w:lang w:val="en-US" w:eastAsia="en-US" w:bidi="ar-SA"/>
      </w:rPr>
    </w:lvl>
    <w:lvl w:ilvl="6">
      <w:numFmt w:val="bullet"/>
      <w:lvlText w:val="•"/>
      <w:lvlJc w:val="left"/>
      <w:pPr>
        <w:ind w:left="3733" w:hanging="401"/>
      </w:pPr>
      <w:rPr>
        <w:lang w:val="en-US" w:eastAsia="en-US" w:bidi="ar-SA"/>
      </w:rPr>
    </w:lvl>
    <w:lvl w:ilvl="7">
      <w:numFmt w:val="bullet"/>
      <w:lvlText w:val="•"/>
      <w:lvlJc w:val="left"/>
      <w:pPr>
        <w:ind w:left="5020" w:hanging="401"/>
      </w:pPr>
      <w:rPr>
        <w:lang w:val="en-US" w:eastAsia="en-US" w:bidi="ar-SA"/>
      </w:rPr>
    </w:lvl>
    <w:lvl w:ilvl="8">
      <w:numFmt w:val="bullet"/>
      <w:lvlText w:val="•"/>
      <w:lvlJc w:val="left"/>
      <w:pPr>
        <w:ind w:left="6306" w:hanging="401"/>
      </w:pPr>
      <w:rPr>
        <w:lang w:val="en-US" w:eastAsia="en-US" w:bidi="ar-SA"/>
      </w:rPr>
    </w:lvl>
  </w:abstractNum>
  <w:abstractNum w:abstractNumId="75" w15:restartNumberingAfterBreak="0">
    <w:nsid w:val="7F46C84C"/>
    <w:multiLevelType w:val="hybridMultilevel"/>
    <w:tmpl w:val="21AAF522"/>
    <w:lvl w:ilvl="0" w:tplc="9E56B1A4">
      <w:start w:val="1"/>
      <w:numFmt w:val="bullet"/>
      <w:lvlText w:val="-"/>
      <w:lvlJc w:val="left"/>
      <w:pPr>
        <w:ind w:left="720" w:hanging="360"/>
      </w:pPr>
      <w:rPr>
        <w:rFonts w:ascii="Aptos" w:hAnsi="Aptos" w:hint="default"/>
      </w:rPr>
    </w:lvl>
    <w:lvl w:ilvl="1" w:tplc="4EDA7BAC">
      <w:start w:val="1"/>
      <w:numFmt w:val="bullet"/>
      <w:lvlText w:val="o"/>
      <w:lvlJc w:val="left"/>
      <w:pPr>
        <w:ind w:left="1440" w:hanging="360"/>
      </w:pPr>
      <w:rPr>
        <w:rFonts w:ascii="Courier New" w:hAnsi="Courier New" w:hint="default"/>
      </w:rPr>
    </w:lvl>
    <w:lvl w:ilvl="2" w:tplc="0ECE6228">
      <w:start w:val="1"/>
      <w:numFmt w:val="bullet"/>
      <w:lvlText w:val=""/>
      <w:lvlJc w:val="left"/>
      <w:pPr>
        <w:ind w:left="2160" w:hanging="360"/>
      </w:pPr>
      <w:rPr>
        <w:rFonts w:ascii="Wingdings" w:hAnsi="Wingdings" w:hint="default"/>
      </w:rPr>
    </w:lvl>
    <w:lvl w:ilvl="3" w:tplc="236AEC0C">
      <w:start w:val="1"/>
      <w:numFmt w:val="bullet"/>
      <w:lvlText w:val=""/>
      <w:lvlJc w:val="left"/>
      <w:pPr>
        <w:ind w:left="2880" w:hanging="360"/>
      </w:pPr>
      <w:rPr>
        <w:rFonts w:ascii="Symbol" w:hAnsi="Symbol" w:hint="default"/>
      </w:rPr>
    </w:lvl>
    <w:lvl w:ilvl="4" w:tplc="129C61BE">
      <w:start w:val="1"/>
      <w:numFmt w:val="bullet"/>
      <w:lvlText w:val="o"/>
      <w:lvlJc w:val="left"/>
      <w:pPr>
        <w:ind w:left="3600" w:hanging="360"/>
      </w:pPr>
      <w:rPr>
        <w:rFonts w:ascii="Courier New" w:hAnsi="Courier New" w:hint="default"/>
      </w:rPr>
    </w:lvl>
    <w:lvl w:ilvl="5" w:tplc="2BDCE430">
      <w:start w:val="1"/>
      <w:numFmt w:val="bullet"/>
      <w:lvlText w:val=""/>
      <w:lvlJc w:val="left"/>
      <w:pPr>
        <w:ind w:left="4320" w:hanging="360"/>
      </w:pPr>
      <w:rPr>
        <w:rFonts w:ascii="Wingdings" w:hAnsi="Wingdings" w:hint="default"/>
      </w:rPr>
    </w:lvl>
    <w:lvl w:ilvl="6" w:tplc="B2342710">
      <w:start w:val="1"/>
      <w:numFmt w:val="bullet"/>
      <w:lvlText w:val=""/>
      <w:lvlJc w:val="left"/>
      <w:pPr>
        <w:ind w:left="5040" w:hanging="360"/>
      </w:pPr>
      <w:rPr>
        <w:rFonts w:ascii="Symbol" w:hAnsi="Symbol" w:hint="default"/>
      </w:rPr>
    </w:lvl>
    <w:lvl w:ilvl="7" w:tplc="F168AF34">
      <w:start w:val="1"/>
      <w:numFmt w:val="bullet"/>
      <w:lvlText w:val="o"/>
      <w:lvlJc w:val="left"/>
      <w:pPr>
        <w:ind w:left="5760" w:hanging="360"/>
      </w:pPr>
      <w:rPr>
        <w:rFonts w:ascii="Courier New" w:hAnsi="Courier New" w:hint="default"/>
      </w:rPr>
    </w:lvl>
    <w:lvl w:ilvl="8" w:tplc="0F50AB48">
      <w:start w:val="1"/>
      <w:numFmt w:val="bullet"/>
      <w:lvlText w:val=""/>
      <w:lvlJc w:val="left"/>
      <w:pPr>
        <w:ind w:left="6480" w:hanging="360"/>
      </w:pPr>
      <w:rPr>
        <w:rFonts w:ascii="Wingdings" w:hAnsi="Wingdings" w:hint="default"/>
      </w:rPr>
    </w:lvl>
  </w:abstractNum>
  <w:abstractNum w:abstractNumId="76" w15:restartNumberingAfterBreak="0">
    <w:nsid w:val="7FD972F5"/>
    <w:multiLevelType w:val="hybridMultilevel"/>
    <w:tmpl w:val="CD049594"/>
    <w:lvl w:ilvl="0" w:tplc="BF6C24FE">
      <w:start w:val="1"/>
      <w:numFmt w:val="bullet"/>
      <w:lvlText w:val="•"/>
      <w:lvlJc w:val="left"/>
      <w:pPr>
        <w:tabs>
          <w:tab w:val="num" w:pos="720"/>
        </w:tabs>
        <w:ind w:left="720" w:hanging="360"/>
      </w:pPr>
      <w:rPr>
        <w:rFonts w:ascii="Arial" w:hAnsi="Arial" w:hint="default"/>
      </w:rPr>
    </w:lvl>
    <w:lvl w:ilvl="1" w:tplc="72D0190A" w:tentative="1">
      <w:start w:val="1"/>
      <w:numFmt w:val="bullet"/>
      <w:lvlText w:val="•"/>
      <w:lvlJc w:val="left"/>
      <w:pPr>
        <w:tabs>
          <w:tab w:val="num" w:pos="1440"/>
        </w:tabs>
        <w:ind w:left="1440" w:hanging="360"/>
      </w:pPr>
      <w:rPr>
        <w:rFonts w:ascii="Arial" w:hAnsi="Arial" w:hint="default"/>
      </w:rPr>
    </w:lvl>
    <w:lvl w:ilvl="2" w:tplc="0AB417C8" w:tentative="1">
      <w:start w:val="1"/>
      <w:numFmt w:val="bullet"/>
      <w:lvlText w:val="•"/>
      <w:lvlJc w:val="left"/>
      <w:pPr>
        <w:tabs>
          <w:tab w:val="num" w:pos="2160"/>
        </w:tabs>
        <w:ind w:left="2160" w:hanging="360"/>
      </w:pPr>
      <w:rPr>
        <w:rFonts w:ascii="Arial" w:hAnsi="Arial" w:hint="default"/>
      </w:rPr>
    </w:lvl>
    <w:lvl w:ilvl="3" w:tplc="99A26FFE" w:tentative="1">
      <w:start w:val="1"/>
      <w:numFmt w:val="bullet"/>
      <w:lvlText w:val="•"/>
      <w:lvlJc w:val="left"/>
      <w:pPr>
        <w:tabs>
          <w:tab w:val="num" w:pos="2880"/>
        </w:tabs>
        <w:ind w:left="2880" w:hanging="360"/>
      </w:pPr>
      <w:rPr>
        <w:rFonts w:ascii="Arial" w:hAnsi="Arial" w:hint="default"/>
      </w:rPr>
    </w:lvl>
    <w:lvl w:ilvl="4" w:tplc="CB3A0124" w:tentative="1">
      <w:start w:val="1"/>
      <w:numFmt w:val="bullet"/>
      <w:lvlText w:val="•"/>
      <w:lvlJc w:val="left"/>
      <w:pPr>
        <w:tabs>
          <w:tab w:val="num" w:pos="3600"/>
        </w:tabs>
        <w:ind w:left="3600" w:hanging="360"/>
      </w:pPr>
      <w:rPr>
        <w:rFonts w:ascii="Arial" w:hAnsi="Arial" w:hint="default"/>
      </w:rPr>
    </w:lvl>
    <w:lvl w:ilvl="5" w:tplc="0108D35E" w:tentative="1">
      <w:start w:val="1"/>
      <w:numFmt w:val="bullet"/>
      <w:lvlText w:val="•"/>
      <w:lvlJc w:val="left"/>
      <w:pPr>
        <w:tabs>
          <w:tab w:val="num" w:pos="4320"/>
        </w:tabs>
        <w:ind w:left="4320" w:hanging="360"/>
      </w:pPr>
      <w:rPr>
        <w:rFonts w:ascii="Arial" w:hAnsi="Arial" w:hint="default"/>
      </w:rPr>
    </w:lvl>
    <w:lvl w:ilvl="6" w:tplc="70A4E3EC" w:tentative="1">
      <w:start w:val="1"/>
      <w:numFmt w:val="bullet"/>
      <w:lvlText w:val="•"/>
      <w:lvlJc w:val="left"/>
      <w:pPr>
        <w:tabs>
          <w:tab w:val="num" w:pos="5040"/>
        </w:tabs>
        <w:ind w:left="5040" w:hanging="360"/>
      </w:pPr>
      <w:rPr>
        <w:rFonts w:ascii="Arial" w:hAnsi="Arial" w:hint="default"/>
      </w:rPr>
    </w:lvl>
    <w:lvl w:ilvl="7" w:tplc="986E495C" w:tentative="1">
      <w:start w:val="1"/>
      <w:numFmt w:val="bullet"/>
      <w:lvlText w:val="•"/>
      <w:lvlJc w:val="left"/>
      <w:pPr>
        <w:tabs>
          <w:tab w:val="num" w:pos="5760"/>
        </w:tabs>
        <w:ind w:left="5760" w:hanging="360"/>
      </w:pPr>
      <w:rPr>
        <w:rFonts w:ascii="Arial" w:hAnsi="Arial" w:hint="default"/>
      </w:rPr>
    </w:lvl>
    <w:lvl w:ilvl="8" w:tplc="E6BC3A40" w:tentative="1">
      <w:start w:val="1"/>
      <w:numFmt w:val="bullet"/>
      <w:lvlText w:val="•"/>
      <w:lvlJc w:val="left"/>
      <w:pPr>
        <w:tabs>
          <w:tab w:val="num" w:pos="6480"/>
        </w:tabs>
        <w:ind w:left="6480" w:hanging="360"/>
      </w:pPr>
      <w:rPr>
        <w:rFonts w:ascii="Arial" w:hAnsi="Arial" w:hint="default"/>
      </w:rPr>
    </w:lvl>
  </w:abstractNum>
  <w:num w:numId="1" w16cid:durableId="989865387">
    <w:abstractNumId w:val="75"/>
  </w:num>
  <w:num w:numId="2" w16cid:durableId="838813959">
    <w:abstractNumId w:val="10"/>
  </w:num>
  <w:num w:numId="3" w16cid:durableId="270430567">
    <w:abstractNumId w:val="36"/>
  </w:num>
  <w:num w:numId="4" w16cid:durableId="1193570430">
    <w:abstractNumId w:val="43"/>
  </w:num>
  <w:num w:numId="5" w16cid:durableId="1011374672">
    <w:abstractNumId w:val="9"/>
  </w:num>
  <w:num w:numId="6" w16cid:durableId="2033647924">
    <w:abstractNumId w:val="63"/>
  </w:num>
  <w:num w:numId="7" w16cid:durableId="217204610">
    <w:abstractNumId w:val="70"/>
  </w:num>
  <w:num w:numId="8" w16cid:durableId="1452242614">
    <w:abstractNumId w:val="31"/>
  </w:num>
  <w:num w:numId="9" w16cid:durableId="603345574">
    <w:abstractNumId w:val="16"/>
  </w:num>
  <w:num w:numId="10" w16cid:durableId="1705860613">
    <w:abstractNumId w:val="29"/>
  </w:num>
  <w:num w:numId="11" w16cid:durableId="468596971">
    <w:abstractNumId w:val="72"/>
  </w:num>
  <w:num w:numId="12" w16cid:durableId="531572678">
    <w:abstractNumId w:val="17"/>
  </w:num>
  <w:num w:numId="13" w16cid:durableId="1025904719">
    <w:abstractNumId w:val="37"/>
  </w:num>
  <w:num w:numId="14" w16cid:durableId="951128818">
    <w:abstractNumId w:val="18"/>
  </w:num>
  <w:num w:numId="15" w16cid:durableId="1595819875">
    <w:abstractNumId w:val="30"/>
  </w:num>
  <w:num w:numId="16" w16cid:durableId="52972324">
    <w:abstractNumId w:val="32"/>
  </w:num>
  <w:num w:numId="17" w16cid:durableId="230238532">
    <w:abstractNumId w:val="44"/>
  </w:num>
  <w:num w:numId="18" w16cid:durableId="922374564">
    <w:abstractNumId w:val="11"/>
  </w:num>
  <w:num w:numId="19" w16cid:durableId="894584623">
    <w:abstractNumId w:val="60"/>
  </w:num>
  <w:num w:numId="20" w16cid:durableId="1020737358">
    <w:abstractNumId w:val="28"/>
  </w:num>
  <w:num w:numId="21" w16cid:durableId="374934723">
    <w:abstractNumId w:val="2"/>
  </w:num>
  <w:num w:numId="22" w16cid:durableId="115296976">
    <w:abstractNumId w:val="14"/>
  </w:num>
  <w:num w:numId="23" w16cid:durableId="1679308517">
    <w:abstractNumId w:val="58"/>
  </w:num>
  <w:num w:numId="24" w16cid:durableId="1712998276">
    <w:abstractNumId w:val="38"/>
  </w:num>
  <w:num w:numId="25" w16cid:durableId="2139060960">
    <w:abstractNumId w:val="34"/>
  </w:num>
  <w:num w:numId="26" w16cid:durableId="1899630558">
    <w:abstractNumId w:val="15"/>
  </w:num>
  <w:num w:numId="27" w16cid:durableId="155385856">
    <w:abstractNumId w:val="46"/>
  </w:num>
  <w:num w:numId="28" w16cid:durableId="1277056141">
    <w:abstractNumId w:val="36"/>
  </w:num>
  <w:num w:numId="29" w16cid:durableId="78790291">
    <w:abstractNumId w:val="49"/>
  </w:num>
  <w:num w:numId="30" w16cid:durableId="1506750907">
    <w:abstractNumId w:val="6"/>
  </w:num>
  <w:num w:numId="31" w16cid:durableId="1750031715">
    <w:abstractNumId w:val="1"/>
  </w:num>
  <w:num w:numId="32" w16cid:durableId="1919750437">
    <w:abstractNumId w:val="22"/>
  </w:num>
  <w:num w:numId="33" w16cid:durableId="1661351892">
    <w:abstractNumId w:val="39"/>
  </w:num>
  <w:num w:numId="34" w16cid:durableId="916863633">
    <w:abstractNumId w:val="20"/>
  </w:num>
  <w:num w:numId="35" w16cid:durableId="2141611570">
    <w:abstractNumId w:val="45"/>
  </w:num>
  <w:num w:numId="36" w16cid:durableId="2091997988">
    <w:abstractNumId w:val="76"/>
  </w:num>
  <w:num w:numId="37" w16cid:durableId="1089621214">
    <w:abstractNumId w:val="25"/>
  </w:num>
  <w:num w:numId="38" w16cid:durableId="199057490">
    <w:abstractNumId w:val="64"/>
  </w:num>
  <w:num w:numId="39" w16cid:durableId="727459961">
    <w:abstractNumId w:val="23"/>
  </w:num>
  <w:num w:numId="40" w16cid:durableId="653873300">
    <w:abstractNumId w:val="52"/>
  </w:num>
  <w:num w:numId="41" w16cid:durableId="370229367">
    <w:abstractNumId w:val="68"/>
  </w:num>
  <w:num w:numId="42" w16cid:durableId="1604726644">
    <w:abstractNumId w:val="26"/>
  </w:num>
  <w:num w:numId="43" w16cid:durableId="1450396562">
    <w:abstractNumId w:val="59"/>
  </w:num>
  <w:num w:numId="44" w16cid:durableId="1760444508">
    <w:abstractNumId w:val="53"/>
  </w:num>
  <w:num w:numId="45" w16cid:durableId="401223153">
    <w:abstractNumId w:val="50"/>
  </w:num>
  <w:num w:numId="46" w16cid:durableId="779842349">
    <w:abstractNumId w:val="7"/>
  </w:num>
  <w:num w:numId="47" w16cid:durableId="629090201">
    <w:abstractNumId w:val="67"/>
  </w:num>
  <w:num w:numId="48" w16cid:durableId="1339044846">
    <w:abstractNumId w:val="27"/>
  </w:num>
  <w:num w:numId="49" w16cid:durableId="571351754">
    <w:abstractNumId w:val="40"/>
  </w:num>
  <w:num w:numId="50" w16cid:durableId="1287466429">
    <w:abstractNumId w:val="4"/>
  </w:num>
  <w:num w:numId="51" w16cid:durableId="1289511185">
    <w:abstractNumId w:val="48"/>
  </w:num>
  <w:num w:numId="52" w16cid:durableId="1575629774">
    <w:abstractNumId w:val="21"/>
  </w:num>
  <w:num w:numId="53" w16cid:durableId="325285552">
    <w:abstractNumId w:val="56"/>
  </w:num>
  <w:num w:numId="54" w16cid:durableId="2141531379">
    <w:abstractNumId w:val="71"/>
  </w:num>
  <w:num w:numId="55" w16cid:durableId="2015112283">
    <w:abstractNumId w:val="41"/>
  </w:num>
  <w:num w:numId="56" w16cid:durableId="1047946020">
    <w:abstractNumId w:val="5"/>
  </w:num>
  <w:num w:numId="57" w16cid:durableId="1842043088">
    <w:abstractNumId w:val="65"/>
    <w:lvlOverride w:ilvl="0">
      <w:startOverride w:val="9"/>
    </w:lvlOverride>
    <w:lvlOverride w:ilvl="1">
      <w:startOverride w:val="4"/>
    </w:lvlOverride>
    <w:lvlOverride w:ilvl="2">
      <w:startOverride w:val="1"/>
    </w:lvlOverride>
    <w:lvlOverride w:ilvl="3">
      <w:startOverride w:val="1"/>
    </w:lvlOverride>
    <w:lvlOverride w:ilvl="4"/>
    <w:lvlOverride w:ilvl="5"/>
    <w:lvlOverride w:ilvl="6"/>
    <w:lvlOverride w:ilvl="7"/>
    <w:lvlOverride w:ilvl="8"/>
  </w:num>
  <w:num w:numId="58" w16cid:durableId="1962103325">
    <w:abstractNumId w:val="74"/>
    <w:lvlOverride w:ilvl="0">
      <w:startOverride w:val="4"/>
    </w:lvlOverride>
    <w:lvlOverride w:ilvl="1">
      <w:startOverride w:val="5"/>
    </w:lvlOverride>
    <w:lvlOverride w:ilvl="2">
      <w:startOverride w:val="3"/>
    </w:lvlOverride>
    <w:lvlOverride w:ilvl="3">
      <w:startOverride w:val="1"/>
    </w:lvlOverride>
    <w:lvlOverride w:ilvl="4">
      <w:startOverride w:val="1"/>
    </w:lvlOverride>
    <w:lvlOverride w:ilvl="5">
      <w:startOverride w:val="1"/>
    </w:lvlOverride>
    <w:lvlOverride w:ilvl="6"/>
    <w:lvlOverride w:ilvl="7"/>
    <w:lvlOverride w:ilvl="8"/>
  </w:num>
  <w:num w:numId="59" w16cid:durableId="305552500">
    <w:abstractNumId w:val="8"/>
  </w:num>
  <w:num w:numId="60" w16cid:durableId="2126851203">
    <w:abstractNumId w:val="55"/>
  </w:num>
  <w:num w:numId="61" w16cid:durableId="636448376">
    <w:abstractNumId w:val="24"/>
    <w:lvlOverride w:ilvl="0">
      <w:startOverride w:val="9"/>
    </w:lvlOverride>
    <w:lvlOverride w:ilvl="1">
      <w:startOverride w:val="4"/>
    </w:lvlOverride>
    <w:lvlOverride w:ilvl="2">
      <w:startOverride w:val="2"/>
    </w:lvlOverride>
    <w:lvlOverride w:ilvl="3">
      <w:startOverride w:val="320"/>
    </w:lvlOverride>
    <w:lvlOverride w:ilvl="4">
      <w:startOverride w:val="1"/>
    </w:lvlOverride>
    <w:lvlOverride w:ilvl="5">
      <w:startOverride w:val="2"/>
    </w:lvlOverride>
    <w:lvlOverride w:ilvl="6"/>
    <w:lvlOverride w:ilvl="7"/>
    <w:lvlOverride w:ilvl="8"/>
  </w:num>
  <w:num w:numId="62" w16cid:durableId="236135935">
    <w:abstractNumId w:val="54"/>
  </w:num>
  <w:num w:numId="63" w16cid:durableId="1859812363">
    <w:abstractNumId w:val="47"/>
    <w:lvlOverride w:ilvl="0">
      <w:startOverride w:val="9"/>
    </w:lvlOverride>
    <w:lvlOverride w:ilvl="1">
      <w:startOverride w:val="6"/>
    </w:lvlOverride>
    <w:lvlOverride w:ilvl="2">
      <w:startOverride w:val="37"/>
    </w:lvlOverride>
    <w:lvlOverride w:ilvl="3">
      <w:startOverride w:val="1"/>
    </w:lvlOverride>
    <w:lvlOverride w:ilvl="4"/>
    <w:lvlOverride w:ilvl="5"/>
    <w:lvlOverride w:ilvl="6"/>
    <w:lvlOverride w:ilvl="7"/>
    <w:lvlOverride w:ilvl="8"/>
  </w:num>
  <w:num w:numId="64" w16cid:durableId="223024942">
    <w:abstractNumId w:val="62"/>
  </w:num>
  <w:num w:numId="65" w16cid:durableId="396515046">
    <w:abstractNumId w:val="33"/>
  </w:num>
  <w:num w:numId="66" w16cid:durableId="2103137488">
    <w:abstractNumId w:val="69"/>
    <w:lvlOverride w:ilvl="0">
      <w:startOverride w:val="9"/>
    </w:lvlOverride>
    <w:lvlOverride w:ilvl="1">
      <w:startOverride w:val="6"/>
    </w:lvlOverride>
    <w:lvlOverride w:ilvl="2">
      <w:startOverride w:val="37"/>
    </w:lvlOverride>
    <w:lvlOverride w:ilvl="3">
      <w:startOverride w:val="1"/>
    </w:lvlOverride>
    <w:lvlOverride w:ilvl="4"/>
    <w:lvlOverride w:ilvl="5"/>
    <w:lvlOverride w:ilvl="6"/>
    <w:lvlOverride w:ilvl="7"/>
    <w:lvlOverride w:ilvl="8"/>
  </w:num>
  <w:num w:numId="67" w16cid:durableId="1947888767">
    <w:abstractNumId w:val="12"/>
    <w:lvlOverride w:ilvl="0">
      <w:startOverride w:val="9"/>
    </w:lvlOverride>
    <w:lvlOverride w:ilvl="1">
      <w:startOverride w:val="3"/>
    </w:lvlOverride>
    <w:lvlOverride w:ilvl="2">
      <w:startOverride w:val="2"/>
    </w:lvlOverride>
    <w:lvlOverride w:ilvl="3">
      <w:startOverride w:val="1"/>
    </w:lvlOverride>
    <w:lvlOverride w:ilvl="4"/>
    <w:lvlOverride w:ilvl="5"/>
    <w:lvlOverride w:ilvl="6"/>
    <w:lvlOverride w:ilvl="7"/>
    <w:lvlOverride w:ilvl="8"/>
  </w:num>
  <w:num w:numId="68" w16cid:durableId="358285750">
    <w:abstractNumId w:val="13"/>
    <w:lvlOverride w:ilvl="0">
      <w:startOverride w:val="9"/>
    </w:lvlOverride>
    <w:lvlOverride w:ilvl="1">
      <w:startOverride w:val="4"/>
    </w:lvlOverride>
    <w:lvlOverride w:ilvl="2">
      <w:startOverride w:val="1"/>
    </w:lvlOverride>
    <w:lvlOverride w:ilvl="3">
      <w:startOverride w:val="1"/>
    </w:lvlOverride>
    <w:lvlOverride w:ilvl="4"/>
    <w:lvlOverride w:ilvl="5"/>
    <w:lvlOverride w:ilvl="6"/>
    <w:lvlOverride w:ilvl="7"/>
    <w:lvlOverride w:ilvl="8"/>
  </w:num>
  <w:num w:numId="69" w16cid:durableId="439566131">
    <w:abstractNumId w:val="51"/>
    <w:lvlOverride w:ilvl="0">
      <w:startOverride w:val="9"/>
    </w:lvlOverride>
    <w:lvlOverride w:ilvl="1">
      <w:startOverride w:val="4"/>
    </w:lvlOverride>
    <w:lvlOverride w:ilvl="2">
      <w:startOverride w:val="1"/>
    </w:lvlOverride>
    <w:lvlOverride w:ilvl="3">
      <w:startOverride w:val="4"/>
    </w:lvlOverride>
    <w:lvlOverride w:ilvl="4"/>
    <w:lvlOverride w:ilvl="5"/>
    <w:lvlOverride w:ilvl="6"/>
    <w:lvlOverride w:ilvl="7"/>
    <w:lvlOverride w:ilvl="8"/>
  </w:num>
  <w:num w:numId="70" w16cid:durableId="684595304">
    <w:abstractNumId w:val="3"/>
  </w:num>
  <w:num w:numId="71" w16cid:durableId="1588609164">
    <w:abstractNumId w:val="61"/>
    <w:lvlOverride w:ilvl="0">
      <w:startOverride w:val="9"/>
    </w:lvlOverride>
    <w:lvlOverride w:ilvl="1">
      <w:startOverride w:val="4"/>
    </w:lvlOverride>
    <w:lvlOverride w:ilvl="2">
      <w:startOverride w:val="1"/>
    </w:lvlOverride>
    <w:lvlOverride w:ilvl="3">
      <w:startOverride w:val="71"/>
    </w:lvlOverride>
    <w:lvlOverride w:ilvl="4"/>
    <w:lvlOverride w:ilvl="5"/>
    <w:lvlOverride w:ilvl="6"/>
    <w:lvlOverride w:ilvl="7"/>
    <w:lvlOverride w:ilvl="8"/>
  </w:num>
  <w:num w:numId="72" w16cid:durableId="924920521">
    <w:abstractNumId w:val="35"/>
  </w:num>
  <w:num w:numId="73" w16cid:durableId="544563162">
    <w:abstractNumId w:val="42"/>
  </w:num>
  <w:num w:numId="74" w16cid:durableId="579021293">
    <w:abstractNumId w:val="73"/>
  </w:num>
  <w:num w:numId="75" w16cid:durableId="1348364457">
    <w:abstractNumId w:val="57"/>
  </w:num>
  <w:num w:numId="76" w16cid:durableId="972708999">
    <w:abstractNumId w:val="19"/>
  </w:num>
  <w:num w:numId="77" w16cid:durableId="487862798">
    <w:abstractNumId w:val="66"/>
  </w:num>
  <w:num w:numId="78" w16cid:durableId="235437197">
    <w:abstractNumId w:val="0"/>
    <w:lvlOverride w:ilvl="0">
      <w:lvl w:ilvl="0">
        <w:numFmt w:val="decimal"/>
        <w:lvlText w:val="9.6.4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79" w16cid:durableId="261036613">
    <w:abstractNumId w:val="0"/>
    <w:lvlOverride w:ilvl="0">
      <w:lvl w:ilvl="0">
        <w:numFmt w:val="decimal"/>
        <w:lvlText w:val="Table 9-658bb—"/>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80" w16cid:durableId="1189828622">
    <w:abstractNumId w:val="0"/>
    <w:lvlOverride w:ilvl="0">
      <w:lvl w:ilvl="0">
        <w:numFmt w:val="decimal"/>
        <w:lvlText w:val="9.6.43.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81" w16cid:durableId="1239942647">
    <w:abstractNumId w:val="0"/>
    <w:lvlOverride w:ilvl="0">
      <w:lvl w:ilvl="0">
        <w:numFmt w:val="decimal"/>
        <w:lvlText w:val="Table 9-658bc—"/>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IdMacAtCleanup w:val="7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uncan Ho">
    <w15:presenceInfo w15:providerId="AD" w15:userId="S::dho@qti.qualcomm.com::cdbbd64b-6b86-4896-aca0-3d41c31076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embedSystemFonts/>
  <w:bordersDoNotSurroundHeader/>
  <w:bordersDoNotSurroundFooter/>
  <w:proofState w:spelling="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2"/>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B09"/>
    <w:rsid w:val="00000CEC"/>
    <w:rsid w:val="00000D50"/>
    <w:rsid w:val="00000D9B"/>
    <w:rsid w:val="0000109D"/>
    <w:rsid w:val="0000137F"/>
    <w:rsid w:val="0000145E"/>
    <w:rsid w:val="0000148D"/>
    <w:rsid w:val="00001522"/>
    <w:rsid w:val="00001661"/>
    <w:rsid w:val="00001A6D"/>
    <w:rsid w:val="00001B0E"/>
    <w:rsid w:val="00001C13"/>
    <w:rsid w:val="00001CA5"/>
    <w:rsid w:val="00001D4E"/>
    <w:rsid w:val="00001D58"/>
    <w:rsid w:val="000021B7"/>
    <w:rsid w:val="00002965"/>
    <w:rsid w:val="00002B02"/>
    <w:rsid w:val="00002B46"/>
    <w:rsid w:val="00002CEE"/>
    <w:rsid w:val="00002F82"/>
    <w:rsid w:val="000030E4"/>
    <w:rsid w:val="0000330F"/>
    <w:rsid w:val="000033B9"/>
    <w:rsid w:val="0000346E"/>
    <w:rsid w:val="0000349F"/>
    <w:rsid w:val="000034E7"/>
    <w:rsid w:val="0000376B"/>
    <w:rsid w:val="000038B4"/>
    <w:rsid w:val="00003A35"/>
    <w:rsid w:val="00003A60"/>
    <w:rsid w:val="00003A8D"/>
    <w:rsid w:val="00003CFF"/>
    <w:rsid w:val="00003D9B"/>
    <w:rsid w:val="00003EB0"/>
    <w:rsid w:val="00004054"/>
    <w:rsid w:val="0000407F"/>
    <w:rsid w:val="0000418A"/>
    <w:rsid w:val="00004366"/>
    <w:rsid w:val="0000454C"/>
    <w:rsid w:val="00004986"/>
    <w:rsid w:val="0000500B"/>
    <w:rsid w:val="000050C9"/>
    <w:rsid w:val="000051DA"/>
    <w:rsid w:val="00005792"/>
    <w:rsid w:val="000057B8"/>
    <w:rsid w:val="00005A05"/>
    <w:rsid w:val="00005D04"/>
    <w:rsid w:val="00005F91"/>
    <w:rsid w:val="00006085"/>
    <w:rsid w:val="0000608F"/>
    <w:rsid w:val="000061CE"/>
    <w:rsid w:val="000064BF"/>
    <w:rsid w:val="000067F1"/>
    <w:rsid w:val="00006C5D"/>
    <w:rsid w:val="00006C87"/>
    <w:rsid w:val="00006D50"/>
    <w:rsid w:val="00006D87"/>
    <w:rsid w:val="00006E8A"/>
    <w:rsid w:val="00006F43"/>
    <w:rsid w:val="0000712B"/>
    <w:rsid w:val="0000725F"/>
    <w:rsid w:val="0000735E"/>
    <w:rsid w:val="000075F2"/>
    <w:rsid w:val="00007D20"/>
    <w:rsid w:val="00007D95"/>
    <w:rsid w:val="00007FAE"/>
    <w:rsid w:val="00010090"/>
    <w:rsid w:val="00010120"/>
    <w:rsid w:val="000101B1"/>
    <w:rsid w:val="000104FD"/>
    <w:rsid w:val="0001082A"/>
    <w:rsid w:val="00010861"/>
    <w:rsid w:val="00010AF0"/>
    <w:rsid w:val="00010B91"/>
    <w:rsid w:val="00010C38"/>
    <w:rsid w:val="0001100D"/>
    <w:rsid w:val="00011A2D"/>
    <w:rsid w:val="00011B1D"/>
    <w:rsid w:val="00011C44"/>
    <w:rsid w:val="00011EDD"/>
    <w:rsid w:val="00011F41"/>
    <w:rsid w:val="0001215C"/>
    <w:rsid w:val="000121B1"/>
    <w:rsid w:val="00012388"/>
    <w:rsid w:val="000123B0"/>
    <w:rsid w:val="00012667"/>
    <w:rsid w:val="000129D2"/>
    <w:rsid w:val="00012B73"/>
    <w:rsid w:val="00012CFF"/>
    <w:rsid w:val="00012DC2"/>
    <w:rsid w:val="00012F26"/>
    <w:rsid w:val="00012F68"/>
    <w:rsid w:val="0001327E"/>
    <w:rsid w:val="000133AB"/>
    <w:rsid w:val="00013C63"/>
    <w:rsid w:val="00013D0A"/>
    <w:rsid w:val="0001489A"/>
    <w:rsid w:val="00014A66"/>
    <w:rsid w:val="00014BBF"/>
    <w:rsid w:val="00014BFB"/>
    <w:rsid w:val="00014CBC"/>
    <w:rsid w:val="000150F3"/>
    <w:rsid w:val="00015234"/>
    <w:rsid w:val="00015246"/>
    <w:rsid w:val="0001539C"/>
    <w:rsid w:val="00015469"/>
    <w:rsid w:val="0001563D"/>
    <w:rsid w:val="00015A15"/>
    <w:rsid w:val="00015B87"/>
    <w:rsid w:val="00015D87"/>
    <w:rsid w:val="000162F9"/>
    <w:rsid w:val="00016319"/>
    <w:rsid w:val="00016408"/>
    <w:rsid w:val="000164BA"/>
    <w:rsid w:val="000169EF"/>
    <w:rsid w:val="0001765A"/>
    <w:rsid w:val="00017A85"/>
    <w:rsid w:val="00017C2B"/>
    <w:rsid w:val="00020579"/>
    <w:rsid w:val="0002058A"/>
    <w:rsid w:val="0002066B"/>
    <w:rsid w:val="00020A10"/>
    <w:rsid w:val="00020C64"/>
    <w:rsid w:val="00020C6E"/>
    <w:rsid w:val="00020DC3"/>
    <w:rsid w:val="00020EFB"/>
    <w:rsid w:val="0002104D"/>
    <w:rsid w:val="000213C3"/>
    <w:rsid w:val="0002169E"/>
    <w:rsid w:val="000216F4"/>
    <w:rsid w:val="00021AAE"/>
    <w:rsid w:val="00021B93"/>
    <w:rsid w:val="00021DBE"/>
    <w:rsid w:val="00021FE4"/>
    <w:rsid w:val="00022209"/>
    <w:rsid w:val="000222F5"/>
    <w:rsid w:val="000222FF"/>
    <w:rsid w:val="00022523"/>
    <w:rsid w:val="0002253F"/>
    <w:rsid w:val="00022B10"/>
    <w:rsid w:val="00022C66"/>
    <w:rsid w:val="00022EB4"/>
    <w:rsid w:val="00023245"/>
    <w:rsid w:val="00023289"/>
    <w:rsid w:val="000232F6"/>
    <w:rsid w:val="000239AF"/>
    <w:rsid w:val="00023C71"/>
    <w:rsid w:val="00023D4D"/>
    <w:rsid w:val="000244A1"/>
    <w:rsid w:val="0002471C"/>
    <w:rsid w:val="00024758"/>
    <w:rsid w:val="00024ABC"/>
    <w:rsid w:val="00024B82"/>
    <w:rsid w:val="00024C30"/>
    <w:rsid w:val="00024CF1"/>
    <w:rsid w:val="00024E44"/>
    <w:rsid w:val="00025142"/>
    <w:rsid w:val="000253CF"/>
    <w:rsid w:val="000253D6"/>
    <w:rsid w:val="00025582"/>
    <w:rsid w:val="00025625"/>
    <w:rsid w:val="00025719"/>
    <w:rsid w:val="00025963"/>
    <w:rsid w:val="00025A9F"/>
    <w:rsid w:val="00025AFE"/>
    <w:rsid w:val="00025C37"/>
    <w:rsid w:val="00025C43"/>
    <w:rsid w:val="00025FCF"/>
    <w:rsid w:val="000261CD"/>
    <w:rsid w:val="0002695B"/>
    <w:rsid w:val="00026A93"/>
    <w:rsid w:val="00026BA8"/>
    <w:rsid w:val="00027040"/>
    <w:rsid w:val="000272BD"/>
    <w:rsid w:val="00027A49"/>
    <w:rsid w:val="00027AB0"/>
    <w:rsid w:val="00027D48"/>
    <w:rsid w:val="0003003F"/>
    <w:rsid w:val="00030202"/>
    <w:rsid w:val="000303AB"/>
    <w:rsid w:val="000303D1"/>
    <w:rsid w:val="00030504"/>
    <w:rsid w:val="00030788"/>
    <w:rsid w:val="00030A60"/>
    <w:rsid w:val="00030BDF"/>
    <w:rsid w:val="00030E14"/>
    <w:rsid w:val="00030FEC"/>
    <w:rsid w:val="000310F8"/>
    <w:rsid w:val="00031137"/>
    <w:rsid w:val="000311B9"/>
    <w:rsid w:val="000313FA"/>
    <w:rsid w:val="0003196E"/>
    <w:rsid w:val="00031A78"/>
    <w:rsid w:val="000320C5"/>
    <w:rsid w:val="000321D0"/>
    <w:rsid w:val="000323E2"/>
    <w:rsid w:val="000326D9"/>
    <w:rsid w:val="00032B1D"/>
    <w:rsid w:val="0003308F"/>
    <w:rsid w:val="000330EA"/>
    <w:rsid w:val="0003312C"/>
    <w:rsid w:val="000333CE"/>
    <w:rsid w:val="000338EC"/>
    <w:rsid w:val="000339EB"/>
    <w:rsid w:val="0003417D"/>
    <w:rsid w:val="0003420E"/>
    <w:rsid w:val="000342F9"/>
    <w:rsid w:val="0003469D"/>
    <w:rsid w:val="00034764"/>
    <w:rsid w:val="000347D1"/>
    <w:rsid w:val="00034998"/>
    <w:rsid w:val="00034B48"/>
    <w:rsid w:val="00034CE8"/>
    <w:rsid w:val="00034F84"/>
    <w:rsid w:val="00035125"/>
    <w:rsid w:val="00035235"/>
    <w:rsid w:val="0003531F"/>
    <w:rsid w:val="000353CF"/>
    <w:rsid w:val="00035573"/>
    <w:rsid w:val="000355E5"/>
    <w:rsid w:val="000358EF"/>
    <w:rsid w:val="00035CD0"/>
    <w:rsid w:val="00036478"/>
    <w:rsid w:val="00036DB4"/>
    <w:rsid w:val="00036F1B"/>
    <w:rsid w:val="0003724F"/>
    <w:rsid w:val="000374AE"/>
    <w:rsid w:val="000379F8"/>
    <w:rsid w:val="00037D62"/>
    <w:rsid w:val="00040100"/>
    <w:rsid w:val="0004029D"/>
    <w:rsid w:val="000402A4"/>
    <w:rsid w:val="000404D1"/>
    <w:rsid w:val="000407F8"/>
    <w:rsid w:val="0004096E"/>
    <w:rsid w:val="00040B1C"/>
    <w:rsid w:val="00040F4D"/>
    <w:rsid w:val="00040FD6"/>
    <w:rsid w:val="000413A6"/>
    <w:rsid w:val="000416C2"/>
    <w:rsid w:val="0004185C"/>
    <w:rsid w:val="00041881"/>
    <w:rsid w:val="00041A26"/>
    <w:rsid w:val="00041AAB"/>
    <w:rsid w:val="00041B4C"/>
    <w:rsid w:val="00041B74"/>
    <w:rsid w:val="00041E4F"/>
    <w:rsid w:val="000420C7"/>
    <w:rsid w:val="000420E8"/>
    <w:rsid w:val="00042155"/>
    <w:rsid w:val="000422B4"/>
    <w:rsid w:val="0004297D"/>
    <w:rsid w:val="00042983"/>
    <w:rsid w:val="00042B02"/>
    <w:rsid w:val="00042F67"/>
    <w:rsid w:val="00043360"/>
    <w:rsid w:val="0004370A"/>
    <w:rsid w:val="0004378A"/>
    <w:rsid w:val="00043838"/>
    <w:rsid w:val="00043899"/>
    <w:rsid w:val="00044244"/>
    <w:rsid w:val="00044579"/>
    <w:rsid w:val="00044802"/>
    <w:rsid w:val="000449A6"/>
    <w:rsid w:val="00044A4E"/>
    <w:rsid w:val="00044A80"/>
    <w:rsid w:val="00044F18"/>
    <w:rsid w:val="000450C2"/>
    <w:rsid w:val="000455CF"/>
    <w:rsid w:val="00045763"/>
    <w:rsid w:val="00045796"/>
    <w:rsid w:val="00045CE6"/>
    <w:rsid w:val="0004636A"/>
    <w:rsid w:val="000463CB"/>
    <w:rsid w:val="00046D39"/>
    <w:rsid w:val="00046F8C"/>
    <w:rsid w:val="00047007"/>
    <w:rsid w:val="00047550"/>
    <w:rsid w:val="0004789D"/>
    <w:rsid w:val="00047B65"/>
    <w:rsid w:val="000500A4"/>
    <w:rsid w:val="000501BC"/>
    <w:rsid w:val="00050BBB"/>
    <w:rsid w:val="00050C6B"/>
    <w:rsid w:val="000512E7"/>
    <w:rsid w:val="00051343"/>
    <w:rsid w:val="00051537"/>
    <w:rsid w:val="00051750"/>
    <w:rsid w:val="00051C02"/>
    <w:rsid w:val="00051C5F"/>
    <w:rsid w:val="00051CA1"/>
    <w:rsid w:val="00051E3A"/>
    <w:rsid w:val="00051F69"/>
    <w:rsid w:val="00051FC1"/>
    <w:rsid w:val="00051FC8"/>
    <w:rsid w:val="00052084"/>
    <w:rsid w:val="000520BF"/>
    <w:rsid w:val="00052162"/>
    <w:rsid w:val="000525C2"/>
    <w:rsid w:val="00052A0F"/>
    <w:rsid w:val="00052A2F"/>
    <w:rsid w:val="00052A6E"/>
    <w:rsid w:val="00052F1D"/>
    <w:rsid w:val="00052FE3"/>
    <w:rsid w:val="00053124"/>
    <w:rsid w:val="00053168"/>
    <w:rsid w:val="0005339D"/>
    <w:rsid w:val="000536B1"/>
    <w:rsid w:val="00053A71"/>
    <w:rsid w:val="00053CDE"/>
    <w:rsid w:val="00054441"/>
    <w:rsid w:val="00054452"/>
    <w:rsid w:val="000544C6"/>
    <w:rsid w:val="00054850"/>
    <w:rsid w:val="000548F9"/>
    <w:rsid w:val="00054963"/>
    <w:rsid w:val="00054B81"/>
    <w:rsid w:val="00054B8C"/>
    <w:rsid w:val="00054C53"/>
    <w:rsid w:val="00055005"/>
    <w:rsid w:val="000552F9"/>
    <w:rsid w:val="00055334"/>
    <w:rsid w:val="000555DF"/>
    <w:rsid w:val="0005562D"/>
    <w:rsid w:val="000559E7"/>
    <w:rsid w:val="00055C5E"/>
    <w:rsid w:val="00055DAE"/>
    <w:rsid w:val="000560D3"/>
    <w:rsid w:val="000560FB"/>
    <w:rsid w:val="0005622E"/>
    <w:rsid w:val="00056265"/>
    <w:rsid w:val="000569B0"/>
    <w:rsid w:val="00056B65"/>
    <w:rsid w:val="00056CD5"/>
    <w:rsid w:val="00056FC9"/>
    <w:rsid w:val="00057188"/>
    <w:rsid w:val="00057287"/>
    <w:rsid w:val="000572FD"/>
    <w:rsid w:val="00057420"/>
    <w:rsid w:val="00057B1C"/>
    <w:rsid w:val="00057C0F"/>
    <w:rsid w:val="00057E27"/>
    <w:rsid w:val="0006032A"/>
    <w:rsid w:val="000604D8"/>
    <w:rsid w:val="000606B9"/>
    <w:rsid w:val="000607C7"/>
    <w:rsid w:val="00060B99"/>
    <w:rsid w:val="00060CF5"/>
    <w:rsid w:val="00060DD1"/>
    <w:rsid w:val="000610C1"/>
    <w:rsid w:val="000610C4"/>
    <w:rsid w:val="000611CD"/>
    <w:rsid w:val="00061786"/>
    <w:rsid w:val="0006181A"/>
    <w:rsid w:val="0006193E"/>
    <w:rsid w:val="00061B9C"/>
    <w:rsid w:val="00061C27"/>
    <w:rsid w:val="00061D28"/>
    <w:rsid w:val="0006275B"/>
    <w:rsid w:val="00062947"/>
    <w:rsid w:val="00062A16"/>
    <w:rsid w:val="00062A5E"/>
    <w:rsid w:val="00062C23"/>
    <w:rsid w:val="00062D7E"/>
    <w:rsid w:val="00062EA1"/>
    <w:rsid w:val="0006303C"/>
    <w:rsid w:val="00063139"/>
    <w:rsid w:val="0006337F"/>
    <w:rsid w:val="000635AB"/>
    <w:rsid w:val="0006361F"/>
    <w:rsid w:val="0006369A"/>
    <w:rsid w:val="00063836"/>
    <w:rsid w:val="00063F61"/>
    <w:rsid w:val="00063F77"/>
    <w:rsid w:val="000642BF"/>
    <w:rsid w:val="000644DB"/>
    <w:rsid w:val="000645EF"/>
    <w:rsid w:val="000646C9"/>
    <w:rsid w:val="000648E9"/>
    <w:rsid w:val="00064B9E"/>
    <w:rsid w:val="00064C29"/>
    <w:rsid w:val="00064EB1"/>
    <w:rsid w:val="00064F24"/>
    <w:rsid w:val="00064F6E"/>
    <w:rsid w:val="0006523F"/>
    <w:rsid w:val="00065454"/>
    <w:rsid w:val="00065739"/>
    <w:rsid w:val="00065849"/>
    <w:rsid w:val="00065938"/>
    <w:rsid w:val="00065954"/>
    <w:rsid w:val="0006597F"/>
    <w:rsid w:val="00066402"/>
    <w:rsid w:val="000664AD"/>
    <w:rsid w:val="0006653E"/>
    <w:rsid w:val="0006666F"/>
    <w:rsid w:val="000666D6"/>
    <w:rsid w:val="000667D6"/>
    <w:rsid w:val="00066889"/>
    <w:rsid w:val="000668B3"/>
    <w:rsid w:val="00066A5D"/>
    <w:rsid w:val="00066B26"/>
    <w:rsid w:val="00066CF5"/>
    <w:rsid w:val="00066D3F"/>
    <w:rsid w:val="00066F7A"/>
    <w:rsid w:val="000671D7"/>
    <w:rsid w:val="000672C0"/>
    <w:rsid w:val="0006734C"/>
    <w:rsid w:val="000675AE"/>
    <w:rsid w:val="0006790E"/>
    <w:rsid w:val="00067BAC"/>
    <w:rsid w:val="00070027"/>
    <w:rsid w:val="0007040F"/>
    <w:rsid w:val="00070646"/>
    <w:rsid w:val="00070776"/>
    <w:rsid w:val="00070D56"/>
    <w:rsid w:val="00071047"/>
    <w:rsid w:val="0007131E"/>
    <w:rsid w:val="00071714"/>
    <w:rsid w:val="00071798"/>
    <w:rsid w:val="000719D0"/>
    <w:rsid w:val="00071AD5"/>
    <w:rsid w:val="00072137"/>
    <w:rsid w:val="00072C64"/>
    <w:rsid w:val="00072C8D"/>
    <w:rsid w:val="00072D28"/>
    <w:rsid w:val="00072D2E"/>
    <w:rsid w:val="00073065"/>
    <w:rsid w:val="00073074"/>
    <w:rsid w:val="0007328E"/>
    <w:rsid w:val="00073658"/>
    <w:rsid w:val="0007379B"/>
    <w:rsid w:val="00073870"/>
    <w:rsid w:val="000738FE"/>
    <w:rsid w:val="00073D4E"/>
    <w:rsid w:val="000740AE"/>
    <w:rsid w:val="000742E9"/>
    <w:rsid w:val="000742EC"/>
    <w:rsid w:val="00074761"/>
    <w:rsid w:val="00074936"/>
    <w:rsid w:val="00074968"/>
    <w:rsid w:val="0007496C"/>
    <w:rsid w:val="00074A84"/>
    <w:rsid w:val="00074DE3"/>
    <w:rsid w:val="000750A6"/>
    <w:rsid w:val="000751BF"/>
    <w:rsid w:val="000752FF"/>
    <w:rsid w:val="000753E8"/>
    <w:rsid w:val="000754CA"/>
    <w:rsid w:val="00075991"/>
    <w:rsid w:val="00075C96"/>
    <w:rsid w:val="00075D67"/>
    <w:rsid w:val="00075F60"/>
    <w:rsid w:val="00076120"/>
    <w:rsid w:val="0007630E"/>
    <w:rsid w:val="00076313"/>
    <w:rsid w:val="0007648D"/>
    <w:rsid w:val="000765B0"/>
    <w:rsid w:val="000766FC"/>
    <w:rsid w:val="00076855"/>
    <w:rsid w:val="00076CAA"/>
    <w:rsid w:val="00076D15"/>
    <w:rsid w:val="00076E60"/>
    <w:rsid w:val="00076F21"/>
    <w:rsid w:val="00077201"/>
    <w:rsid w:val="000774D5"/>
    <w:rsid w:val="000775C7"/>
    <w:rsid w:val="00077B51"/>
    <w:rsid w:val="00077BDD"/>
    <w:rsid w:val="00077C40"/>
    <w:rsid w:val="00077DC5"/>
    <w:rsid w:val="0008011F"/>
    <w:rsid w:val="000801B1"/>
    <w:rsid w:val="000801B6"/>
    <w:rsid w:val="00080243"/>
    <w:rsid w:val="000803A9"/>
    <w:rsid w:val="00080958"/>
    <w:rsid w:val="00080996"/>
    <w:rsid w:val="0008099E"/>
    <w:rsid w:val="00080C79"/>
    <w:rsid w:val="00080CAC"/>
    <w:rsid w:val="00080E7C"/>
    <w:rsid w:val="00080EA8"/>
    <w:rsid w:val="00081064"/>
    <w:rsid w:val="000810B1"/>
    <w:rsid w:val="0008149B"/>
    <w:rsid w:val="00081606"/>
    <w:rsid w:val="000816F4"/>
    <w:rsid w:val="00081AD0"/>
    <w:rsid w:val="00081D48"/>
    <w:rsid w:val="00081D53"/>
    <w:rsid w:val="00081E0F"/>
    <w:rsid w:val="0008200B"/>
    <w:rsid w:val="000820B1"/>
    <w:rsid w:val="000820EE"/>
    <w:rsid w:val="0008215B"/>
    <w:rsid w:val="000823F7"/>
    <w:rsid w:val="00082646"/>
    <w:rsid w:val="00082744"/>
    <w:rsid w:val="0008276B"/>
    <w:rsid w:val="00082D21"/>
    <w:rsid w:val="0008351A"/>
    <w:rsid w:val="000837FA"/>
    <w:rsid w:val="0008394E"/>
    <w:rsid w:val="00083B0A"/>
    <w:rsid w:val="00083B74"/>
    <w:rsid w:val="0008430D"/>
    <w:rsid w:val="000843B2"/>
    <w:rsid w:val="0008442C"/>
    <w:rsid w:val="00084493"/>
    <w:rsid w:val="000850D4"/>
    <w:rsid w:val="0008566E"/>
    <w:rsid w:val="00085E99"/>
    <w:rsid w:val="00086127"/>
    <w:rsid w:val="0008653D"/>
    <w:rsid w:val="00086779"/>
    <w:rsid w:val="000868EE"/>
    <w:rsid w:val="00086A2F"/>
    <w:rsid w:val="00086C1F"/>
    <w:rsid w:val="00086F24"/>
    <w:rsid w:val="00086F31"/>
    <w:rsid w:val="00086FA1"/>
    <w:rsid w:val="000870A1"/>
    <w:rsid w:val="00087226"/>
    <w:rsid w:val="00087766"/>
    <w:rsid w:val="00087874"/>
    <w:rsid w:val="000878A8"/>
    <w:rsid w:val="00087AE0"/>
    <w:rsid w:val="00087E0B"/>
    <w:rsid w:val="00087F4F"/>
    <w:rsid w:val="00090083"/>
    <w:rsid w:val="00090447"/>
    <w:rsid w:val="000905CA"/>
    <w:rsid w:val="000905D3"/>
    <w:rsid w:val="000906F0"/>
    <w:rsid w:val="000908AD"/>
    <w:rsid w:val="00090A94"/>
    <w:rsid w:val="00090F51"/>
    <w:rsid w:val="0009101D"/>
    <w:rsid w:val="00091573"/>
    <w:rsid w:val="00091772"/>
    <w:rsid w:val="00091ABF"/>
    <w:rsid w:val="00091C8D"/>
    <w:rsid w:val="00091E1B"/>
    <w:rsid w:val="00091F1F"/>
    <w:rsid w:val="00091FBB"/>
    <w:rsid w:val="0009202B"/>
    <w:rsid w:val="000920CA"/>
    <w:rsid w:val="000921D8"/>
    <w:rsid w:val="0009220C"/>
    <w:rsid w:val="000922C2"/>
    <w:rsid w:val="0009251D"/>
    <w:rsid w:val="0009259E"/>
    <w:rsid w:val="0009273D"/>
    <w:rsid w:val="000928B8"/>
    <w:rsid w:val="00092977"/>
    <w:rsid w:val="00092AB7"/>
    <w:rsid w:val="00092AEF"/>
    <w:rsid w:val="00092DB7"/>
    <w:rsid w:val="00092E90"/>
    <w:rsid w:val="00093047"/>
    <w:rsid w:val="0009317B"/>
    <w:rsid w:val="00093229"/>
    <w:rsid w:val="00093500"/>
    <w:rsid w:val="00093600"/>
    <w:rsid w:val="00093812"/>
    <w:rsid w:val="00093F8B"/>
    <w:rsid w:val="00094010"/>
    <w:rsid w:val="0009408D"/>
    <w:rsid w:val="000941C3"/>
    <w:rsid w:val="0009463A"/>
    <w:rsid w:val="0009471E"/>
    <w:rsid w:val="00094733"/>
    <w:rsid w:val="000948F5"/>
    <w:rsid w:val="00094914"/>
    <w:rsid w:val="000949F2"/>
    <w:rsid w:val="00094B7C"/>
    <w:rsid w:val="00094B87"/>
    <w:rsid w:val="00094DC0"/>
    <w:rsid w:val="00094E00"/>
    <w:rsid w:val="00094E49"/>
    <w:rsid w:val="00094EA5"/>
    <w:rsid w:val="00094F8B"/>
    <w:rsid w:val="000950E7"/>
    <w:rsid w:val="00095363"/>
    <w:rsid w:val="00095393"/>
    <w:rsid w:val="0009596C"/>
    <w:rsid w:val="0009598C"/>
    <w:rsid w:val="00095C1E"/>
    <w:rsid w:val="00095CB6"/>
    <w:rsid w:val="000960C9"/>
    <w:rsid w:val="000960E6"/>
    <w:rsid w:val="000967F9"/>
    <w:rsid w:val="00096AF7"/>
    <w:rsid w:val="00096FAC"/>
    <w:rsid w:val="00096FD6"/>
    <w:rsid w:val="000973A7"/>
    <w:rsid w:val="00097504"/>
    <w:rsid w:val="000975E2"/>
    <w:rsid w:val="0009775F"/>
    <w:rsid w:val="00097B5A"/>
    <w:rsid w:val="00097CE3"/>
    <w:rsid w:val="00097DCD"/>
    <w:rsid w:val="000A0142"/>
    <w:rsid w:val="000A0610"/>
    <w:rsid w:val="000A069A"/>
    <w:rsid w:val="000A06B9"/>
    <w:rsid w:val="000A099E"/>
    <w:rsid w:val="000A0B76"/>
    <w:rsid w:val="000A1169"/>
    <w:rsid w:val="000A12A6"/>
    <w:rsid w:val="000A12BA"/>
    <w:rsid w:val="000A1577"/>
    <w:rsid w:val="000A174B"/>
    <w:rsid w:val="000A197F"/>
    <w:rsid w:val="000A1DEA"/>
    <w:rsid w:val="000A1E72"/>
    <w:rsid w:val="000A1EF6"/>
    <w:rsid w:val="000A1F16"/>
    <w:rsid w:val="000A1F6E"/>
    <w:rsid w:val="000A20B8"/>
    <w:rsid w:val="000A2138"/>
    <w:rsid w:val="000A2139"/>
    <w:rsid w:val="000A21CE"/>
    <w:rsid w:val="000A2393"/>
    <w:rsid w:val="000A24A6"/>
    <w:rsid w:val="000A2757"/>
    <w:rsid w:val="000A2969"/>
    <w:rsid w:val="000A2A46"/>
    <w:rsid w:val="000A2A81"/>
    <w:rsid w:val="000A2EC3"/>
    <w:rsid w:val="000A2F91"/>
    <w:rsid w:val="000A3506"/>
    <w:rsid w:val="000A3561"/>
    <w:rsid w:val="000A374F"/>
    <w:rsid w:val="000A378E"/>
    <w:rsid w:val="000A3951"/>
    <w:rsid w:val="000A3D42"/>
    <w:rsid w:val="000A3F93"/>
    <w:rsid w:val="000A412F"/>
    <w:rsid w:val="000A41C6"/>
    <w:rsid w:val="000A4286"/>
    <w:rsid w:val="000A4580"/>
    <w:rsid w:val="000A4878"/>
    <w:rsid w:val="000A4A75"/>
    <w:rsid w:val="000A58BE"/>
    <w:rsid w:val="000A59F5"/>
    <w:rsid w:val="000A5D85"/>
    <w:rsid w:val="000A5DEF"/>
    <w:rsid w:val="000A5EE8"/>
    <w:rsid w:val="000A5F8C"/>
    <w:rsid w:val="000A66F8"/>
    <w:rsid w:val="000A681C"/>
    <w:rsid w:val="000A6854"/>
    <w:rsid w:val="000A6C9F"/>
    <w:rsid w:val="000A6DBC"/>
    <w:rsid w:val="000A6F26"/>
    <w:rsid w:val="000A701C"/>
    <w:rsid w:val="000A7151"/>
    <w:rsid w:val="000A72BE"/>
    <w:rsid w:val="000A735C"/>
    <w:rsid w:val="000A74DB"/>
    <w:rsid w:val="000A75F7"/>
    <w:rsid w:val="000A76C8"/>
    <w:rsid w:val="000A77D0"/>
    <w:rsid w:val="000A7819"/>
    <w:rsid w:val="000A781B"/>
    <w:rsid w:val="000A7C44"/>
    <w:rsid w:val="000B0857"/>
    <w:rsid w:val="000B09BF"/>
    <w:rsid w:val="000B10B8"/>
    <w:rsid w:val="000B1762"/>
    <w:rsid w:val="000B19C7"/>
    <w:rsid w:val="000B1AAB"/>
    <w:rsid w:val="000B1C77"/>
    <w:rsid w:val="000B1E4E"/>
    <w:rsid w:val="000B29F1"/>
    <w:rsid w:val="000B2DDA"/>
    <w:rsid w:val="000B2F40"/>
    <w:rsid w:val="000B3024"/>
    <w:rsid w:val="000B3334"/>
    <w:rsid w:val="000B3343"/>
    <w:rsid w:val="000B35BA"/>
    <w:rsid w:val="000B3666"/>
    <w:rsid w:val="000B3897"/>
    <w:rsid w:val="000B3938"/>
    <w:rsid w:val="000B4007"/>
    <w:rsid w:val="000B4463"/>
    <w:rsid w:val="000B47A1"/>
    <w:rsid w:val="000B47D6"/>
    <w:rsid w:val="000B481C"/>
    <w:rsid w:val="000B4DE9"/>
    <w:rsid w:val="000B51A2"/>
    <w:rsid w:val="000B58C5"/>
    <w:rsid w:val="000B58E6"/>
    <w:rsid w:val="000B59F3"/>
    <w:rsid w:val="000B5BAD"/>
    <w:rsid w:val="000B5DB7"/>
    <w:rsid w:val="000B5E03"/>
    <w:rsid w:val="000B5FCA"/>
    <w:rsid w:val="000B612D"/>
    <w:rsid w:val="000B6146"/>
    <w:rsid w:val="000B6348"/>
    <w:rsid w:val="000B63E4"/>
    <w:rsid w:val="000B643C"/>
    <w:rsid w:val="000B654F"/>
    <w:rsid w:val="000B6A58"/>
    <w:rsid w:val="000B6ABB"/>
    <w:rsid w:val="000B6ABE"/>
    <w:rsid w:val="000B6C8E"/>
    <w:rsid w:val="000B6DB3"/>
    <w:rsid w:val="000B7025"/>
    <w:rsid w:val="000B7297"/>
    <w:rsid w:val="000B7352"/>
    <w:rsid w:val="000B73E1"/>
    <w:rsid w:val="000B7681"/>
    <w:rsid w:val="000B7917"/>
    <w:rsid w:val="000B7C4A"/>
    <w:rsid w:val="000B7D6C"/>
    <w:rsid w:val="000B7EE1"/>
    <w:rsid w:val="000C00ED"/>
    <w:rsid w:val="000C030D"/>
    <w:rsid w:val="000C045A"/>
    <w:rsid w:val="000C066C"/>
    <w:rsid w:val="000C081D"/>
    <w:rsid w:val="000C09C5"/>
    <w:rsid w:val="000C0A65"/>
    <w:rsid w:val="000C0C77"/>
    <w:rsid w:val="000C0D90"/>
    <w:rsid w:val="000C1098"/>
    <w:rsid w:val="000C10A9"/>
    <w:rsid w:val="000C126F"/>
    <w:rsid w:val="000C1339"/>
    <w:rsid w:val="000C14AD"/>
    <w:rsid w:val="000C14CB"/>
    <w:rsid w:val="000C1667"/>
    <w:rsid w:val="000C1B3F"/>
    <w:rsid w:val="000C1C76"/>
    <w:rsid w:val="000C20F5"/>
    <w:rsid w:val="000C21DD"/>
    <w:rsid w:val="000C2465"/>
    <w:rsid w:val="000C2569"/>
    <w:rsid w:val="000C26C5"/>
    <w:rsid w:val="000C28DE"/>
    <w:rsid w:val="000C2DEE"/>
    <w:rsid w:val="000C2E2D"/>
    <w:rsid w:val="000C2FED"/>
    <w:rsid w:val="000C3145"/>
    <w:rsid w:val="000C3764"/>
    <w:rsid w:val="000C37C5"/>
    <w:rsid w:val="000C389A"/>
    <w:rsid w:val="000C3922"/>
    <w:rsid w:val="000C3C1B"/>
    <w:rsid w:val="000C3CFB"/>
    <w:rsid w:val="000C3D42"/>
    <w:rsid w:val="000C40FF"/>
    <w:rsid w:val="000C4169"/>
    <w:rsid w:val="000C44B6"/>
    <w:rsid w:val="000C454F"/>
    <w:rsid w:val="000C462C"/>
    <w:rsid w:val="000C46B2"/>
    <w:rsid w:val="000C47F9"/>
    <w:rsid w:val="000C4A5D"/>
    <w:rsid w:val="000C4BFA"/>
    <w:rsid w:val="000C4C73"/>
    <w:rsid w:val="000C4DA1"/>
    <w:rsid w:val="000C504A"/>
    <w:rsid w:val="000C5179"/>
    <w:rsid w:val="000C53A8"/>
    <w:rsid w:val="000C5694"/>
    <w:rsid w:val="000C5728"/>
    <w:rsid w:val="000C57E1"/>
    <w:rsid w:val="000C58BD"/>
    <w:rsid w:val="000C5C36"/>
    <w:rsid w:val="000C5C41"/>
    <w:rsid w:val="000C5EBD"/>
    <w:rsid w:val="000C601D"/>
    <w:rsid w:val="000C6254"/>
    <w:rsid w:val="000C6490"/>
    <w:rsid w:val="000C6786"/>
    <w:rsid w:val="000C6BF6"/>
    <w:rsid w:val="000C6F58"/>
    <w:rsid w:val="000C725F"/>
    <w:rsid w:val="000C72A8"/>
    <w:rsid w:val="000C7367"/>
    <w:rsid w:val="000C738D"/>
    <w:rsid w:val="000C739B"/>
    <w:rsid w:val="000C7613"/>
    <w:rsid w:val="000C761A"/>
    <w:rsid w:val="000C7773"/>
    <w:rsid w:val="000C778B"/>
    <w:rsid w:val="000C78A6"/>
    <w:rsid w:val="000C78EF"/>
    <w:rsid w:val="000C7970"/>
    <w:rsid w:val="000C7A6C"/>
    <w:rsid w:val="000C7B78"/>
    <w:rsid w:val="000C7C47"/>
    <w:rsid w:val="000C7EEE"/>
    <w:rsid w:val="000D03FC"/>
    <w:rsid w:val="000D06B9"/>
    <w:rsid w:val="000D0D4C"/>
    <w:rsid w:val="000D0FE2"/>
    <w:rsid w:val="000D120A"/>
    <w:rsid w:val="000D127B"/>
    <w:rsid w:val="000D1281"/>
    <w:rsid w:val="000D128C"/>
    <w:rsid w:val="000D12F0"/>
    <w:rsid w:val="000D16E5"/>
    <w:rsid w:val="000D1791"/>
    <w:rsid w:val="000D1AB1"/>
    <w:rsid w:val="000D1CA0"/>
    <w:rsid w:val="000D25F3"/>
    <w:rsid w:val="000D27C1"/>
    <w:rsid w:val="000D29BB"/>
    <w:rsid w:val="000D29D7"/>
    <w:rsid w:val="000D2A7A"/>
    <w:rsid w:val="000D31FD"/>
    <w:rsid w:val="000D3568"/>
    <w:rsid w:val="000D374D"/>
    <w:rsid w:val="000D389E"/>
    <w:rsid w:val="000D3B8F"/>
    <w:rsid w:val="000D3B91"/>
    <w:rsid w:val="000D3E62"/>
    <w:rsid w:val="000D41D4"/>
    <w:rsid w:val="000D4283"/>
    <w:rsid w:val="000D433B"/>
    <w:rsid w:val="000D455E"/>
    <w:rsid w:val="000D45A9"/>
    <w:rsid w:val="000D487F"/>
    <w:rsid w:val="000D4C68"/>
    <w:rsid w:val="000D4CA3"/>
    <w:rsid w:val="000D4D31"/>
    <w:rsid w:val="000D4DE3"/>
    <w:rsid w:val="000D4EE9"/>
    <w:rsid w:val="000D4F07"/>
    <w:rsid w:val="000D50B4"/>
    <w:rsid w:val="000D52EC"/>
    <w:rsid w:val="000D533F"/>
    <w:rsid w:val="000D5342"/>
    <w:rsid w:val="000D57F8"/>
    <w:rsid w:val="000D5AEE"/>
    <w:rsid w:val="000D5B27"/>
    <w:rsid w:val="000D5E7A"/>
    <w:rsid w:val="000D5FD7"/>
    <w:rsid w:val="000D64FE"/>
    <w:rsid w:val="000D6EC0"/>
    <w:rsid w:val="000D6F8A"/>
    <w:rsid w:val="000D6FEA"/>
    <w:rsid w:val="000D70DA"/>
    <w:rsid w:val="000D71D2"/>
    <w:rsid w:val="000D71F1"/>
    <w:rsid w:val="000D7422"/>
    <w:rsid w:val="000D74A8"/>
    <w:rsid w:val="000D74F1"/>
    <w:rsid w:val="000D756C"/>
    <w:rsid w:val="000D76E9"/>
    <w:rsid w:val="000D777C"/>
    <w:rsid w:val="000D7C90"/>
    <w:rsid w:val="000D7F13"/>
    <w:rsid w:val="000D7F8D"/>
    <w:rsid w:val="000E007A"/>
    <w:rsid w:val="000E00E4"/>
    <w:rsid w:val="000E0323"/>
    <w:rsid w:val="000E0370"/>
    <w:rsid w:val="000E0495"/>
    <w:rsid w:val="000E06AA"/>
    <w:rsid w:val="000E0AE8"/>
    <w:rsid w:val="000E0DA3"/>
    <w:rsid w:val="000E0EA7"/>
    <w:rsid w:val="000E118F"/>
    <w:rsid w:val="000E140E"/>
    <w:rsid w:val="000E14C6"/>
    <w:rsid w:val="000E168F"/>
    <w:rsid w:val="000E1771"/>
    <w:rsid w:val="000E17B1"/>
    <w:rsid w:val="000E182C"/>
    <w:rsid w:val="000E183D"/>
    <w:rsid w:val="000E1A34"/>
    <w:rsid w:val="000E1AEB"/>
    <w:rsid w:val="000E1BBA"/>
    <w:rsid w:val="000E1D19"/>
    <w:rsid w:val="000E1DE9"/>
    <w:rsid w:val="000E203E"/>
    <w:rsid w:val="000E220B"/>
    <w:rsid w:val="000E227D"/>
    <w:rsid w:val="000E25DC"/>
    <w:rsid w:val="000E281B"/>
    <w:rsid w:val="000E2BC6"/>
    <w:rsid w:val="000E2D86"/>
    <w:rsid w:val="000E2E4A"/>
    <w:rsid w:val="000E301C"/>
    <w:rsid w:val="000E3834"/>
    <w:rsid w:val="000E3BDA"/>
    <w:rsid w:val="000E3D12"/>
    <w:rsid w:val="000E3D4E"/>
    <w:rsid w:val="000E4102"/>
    <w:rsid w:val="000E4154"/>
    <w:rsid w:val="000E45BA"/>
    <w:rsid w:val="000E47D4"/>
    <w:rsid w:val="000E4802"/>
    <w:rsid w:val="000E4FC7"/>
    <w:rsid w:val="000E50B8"/>
    <w:rsid w:val="000E5151"/>
    <w:rsid w:val="000E5365"/>
    <w:rsid w:val="000E53AF"/>
    <w:rsid w:val="000E5501"/>
    <w:rsid w:val="000E55F5"/>
    <w:rsid w:val="000E566B"/>
    <w:rsid w:val="000E5673"/>
    <w:rsid w:val="000E5887"/>
    <w:rsid w:val="000E588B"/>
    <w:rsid w:val="000E59B0"/>
    <w:rsid w:val="000E5CC7"/>
    <w:rsid w:val="000E5E29"/>
    <w:rsid w:val="000E5E88"/>
    <w:rsid w:val="000E5F88"/>
    <w:rsid w:val="000E6377"/>
    <w:rsid w:val="000E63C8"/>
    <w:rsid w:val="000E671C"/>
    <w:rsid w:val="000E6939"/>
    <w:rsid w:val="000E6943"/>
    <w:rsid w:val="000E6A02"/>
    <w:rsid w:val="000E6C74"/>
    <w:rsid w:val="000E6CEA"/>
    <w:rsid w:val="000E6F2A"/>
    <w:rsid w:val="000E70D2"/>
    <w:rsid w:val="000E7DC9"/>
    <w:rsid w:val="000E7EA4"/>
    <w:rsid w:val="000F0154"/>
    <w:rsid w:val="000F0260"/>
    <w:rsid w:val="000F03C0"/>
    <w:rsid w:val="000F076B"/>
    <w:rsid w:val="000F0785"/>
    <w:rsid w:val="000F07AF"/>
    <w:rsid w:val="000F07D4"/>
    <w:rsid w:val="000F0816"/>
    <w:rsid w:val="000F09EC"/>
    <w:rsid w:val="000F0D33"/>
    <w:rsid w:val="000F0E70"/>
    <w:rsid w:val="000F0FEB"/>
    <w:rsid w:val="000F101E"/>
    <w:rsid w:val="000F1239"/>
    <w:rsid w:val="000F1520"/>
    <w:rsid w:val="000F1693"/>
    <w:rsid w:val="000F1755"/>
    <w:rsid w:val="000F182E"/>
    <w:rsid w:val="000F184F"/>
    <w:rsid w:val="000F1A1F"/>
    <w:rsid w:val="000F1B16"/>
    <w:rsid w:val="000F1B4D"/>
    <w:rsid w:val="000F1C49"/>
    <w:rsid w:val="000F1D02"/>
    <w:rsid w:val="000F21C5"/>
    <w:rsid w:val="000F21CC"/>
    <w:rsid w:val="000F22A4"/>
    <w:rsid w:val="000F247A"/>
    <w:rsid w:val="000F256B"/>
    <w:rsid w:val="000F284E"/>
    <w:rsid w:val="000F2BC6"/>
    <w:rsid w:val="000F2C22"/>
    <w:rsid w:val="000F2EA9"/>
    <w:rsid w:val="000F2EE3"/>
    <w:rsid w:val="000F30DC"/>
    <w:rsid w:val="000F30EE"/>
    <w:rsid w:val="000F3111"/>
    <w:rsid w:val="000F35C8"/>
    <w:rsid w:val="000F3987"/>
    <w:rsid w:val="000F3A6B"/>
    <w:rsid w:val="000F3D8B"/>
    <w:rsid w:val="000F3FCA"/>
    <w:rsid w:val="000F456D"/>
    <w:rsid w:val="000F45A8"/>
    <w:rsid w:val="000F46DF"/>
    <w:rsid w:val="000F470D"/>
    <w:rsid w:val="000F4A09"/>
    <w:rsid w:val="000F4D1D"/>
    <w:rsid w:val="000F5103"/>
    <w:rsid w:val="000F522E"/>
    <w:rsid w:val="000F542A"/>
    <w:rsid w:val="000F54F5"/>
    <w:rsid w:val="000F589B"/>
    <w:rsid w:val="000F5A13"/>
    <w:rsid w:val="000F5E7C"/>
    <w:rsid w:val="000F5E96"/>
    <w:rsid w:val="000F61BF"/>
    <w:rsid w:val="000F6202"/>
    <w:rsid w:val="000F6420"/>
    <w:rsid w:val="000F6461"/>
    <w:rsid w:val="000F64DF"/>
    <w:rsid w:val="000F6922"/>
    <w:rsid w:val="000F69F4"/>
    <w:rsid w:val="000F6E8A"/>
    <w:rsid w:val="000F6FBF"/>
    <w:rsid w:val="000F6FD2"/>
    <w:rsid w:val="000F7760"/>
    <w:rsid w:val="000F7CEF"/>
    <w:rsid w:val="000F7D1E"/>
    <w:rsid w:val="000F7D67"/>
    <w:rsid w:val="000F7E2E"/>
    <w:rsid w:val="001005A2"/>
    <w:rsid w:val="00100869"/>
    <w:rsid w:val="001012BD"/>
    <w:rsid w:val="001012D5"/>
    <w:rsid w:val="001012F7"/>
    <w:rsid w:val="001015AD"/>
    <w:rsid w:val="0010162B"/>
    <w:rsid w:val="00101918"/>
    <w:rsid w:val="001019E5"/>
    <w:rsid w:val="00101AC8"/>
    <w:rsid w:val="00101C56"/>
    <w:rsid w:val="00101EFE"/>
    <w:rsid w:val="00102168"/>
    <w:rsid w:val="0010233F"/>
    <w:rsid w:val="0010240B"/>
    <w:rsid w:val="001026AE"/>
    <w:rsid w:val="001028D0"/>
    <w:rsid w:val="001029BF"/>
    <w:rsid w:val="00102C12"/>
    <w:rsid w:val="00102E50"/>
    <w:rsid w:val="00102E85"/>
    <w:rsid w:val="00102E9A"/>
    <w:rsid w:val="001031ED"/>
    <w:rsid w:val="001034D6"/>
    <w:rsid w:val="0010357C"/>
    <w:rsid w:val="001035A9"/>
    <w:rsid w:val="00103977"/>
    <w:rsid w:val="00103C03"/>
    <w:rsid w:val="00104022"/>
    <w:rsid w:val="00104047"/>
    <w:rsid w:val="0010409F"/>
    <w:rsid w:val="00104208"/>
    <w:rsid w:val="00104255"/>
    <w:rsid w:val="0010426B"/>
    <w:rsid w:val="001043F6"/>
    <w:rsid w:val="00104C1C"/>
    <w:rsid w:val="00104C89"/>
    <w:rsid w:val="00104CFA"/>
    <w:rsid w:val="00104F86"/>
    <w:rsid w:val="001051FB"/>
    <w:rsid w:val="001053CA"/>
    <w:rsid w:val="00105450"/>
    <w:rsid w:val="00105729"/>
    <w:rsid w:val="00105789"/>
    <w:rsid w:val="00105C21"/>
    <w:rsid w:val="00106039"/>
    <w:rsid w:val="00106191"/>
    <w:rsid w:val="00106357"/>
    <w:rsid w:val="00106648"/>
    <w:rsid w:val="0010674F"/>
    <w:rsid w:val="00106918"/>
    <w:rsid w:val="00106930"/>
    <w:rsid w:val="00106C1D"/>
    <w:rsid w:val="00107099"/>
    <w:rsid w:val="0010716B"/>
    <w:rsid w:val="001073D1"/>
    <w:rsid w:val="0010745A"/>
    <w:rsid w:val="001075C6"/>
    <w:rsid w:val="001105D0"/>
    <w:rsid w:val="0011067D"/>
    <w:rsid w:val="00110880"/>
    <w:rsid w:val="00110B40"/>
    <w:rsid w:val="00110F6A"/>
    <w:rsid w:val="00111191"/>
    <w:rsid w:val="001113EF"/>
    <w:rsid w:val="001115ED"/>
    <w:rsid w:val="001119AA"/>
    <w:rsid w:val="00111B43"/>
    <w:rsid w:val="00111C94"/>
    <w:rsid w:val="00111E30"/>
    <w:rsid w:val="00112082"/>
    <w:rsid w:val="001121D5"/>
    <w:rsid w:val="00112235"/>
    <w:rsid w:val="001123AF"/>
    <w:rsid w:val="0011260F"/>
    <w:rsid w:val="001129C4"/>
    <w:rsid w:val="001129CC"/>
    <w:rsid w:val="00112C71"/>
    <w:rsid w:val="00112D64"/>
    <w:rsid w:val="00112F5F"/>
    <w:rsid w:val="00112F6B"/>
    <w:rsid w:val="00113377"/>
    <w:rsid w:val="001139CC"/>
    <w:rsid w:val="00113D2A"/>
    <w:rsid w:val="0011408C"/>
    <w:rsid w:val="00114D06"/>
    <w:rsid w:val="00114E39"/>
    <w:rsid w:val="00114FAF"/>
    <w:rsid w:val="001151EB"/>
    <w:rsid w:val="00115611"/>
    <w:rsid w:val="00115A6C"/>
    <w:rsid w:val="00115A92"/>
    <w:rsid w:val="00115CBD"/>
    <w:rsid w:val="001169AA"/>
    <w:rsid w:val="00116A31"/>
    <w:rsid w:val="00116AEB"/>
    <w:rsid w:val="00116B29"/>
    <w:rsid w:val="001171D4"/>
    <w:rsid w:val="00117B02"/>
    <w:rsid w:val="00117D70"/>
    <w:rsid w:val="00117DBA"/>
    <w:rsid w:val="00117F02"/>
    <w:rsid w:val="001200EE"/>
    <w:rsid w:val="00120244"/>
    <w:rsid w:val="00120378"/>
    <w:rsid w:val="0012039D"/>
    <w:rsid w:val="001203D1"/>
    <w:rsid w:val="001205C8"/>
    <w:rsid w:val="001205D6"/>
    <w:rsid w:val="00120674"/>
    <w:rsid w:val="00120C1C"/>
    <w:rsid w:val="00120CCA"/>
    <w:rsid w:val="00120D49"/>
    <w:rsid w:val="0012113B"/>
    <w:rsid w:val="001212B4"/>
    <w:rsid w:val="00121440"/>
    <w:rsid w:val="0012162E"/>
    <w:rsid w:val="0012180F"/>
    <w:rsid w:val="0012193A"/>
    <w:rsid w:val="001219DB"/>
    <w:rsid w:val="00121B14"/>
    <w:rsid w:val="00121B9E"/>
    <w:rsid w:val="00121C66"/>
    <w:rsid w:val="00121F86"/>
    <w:rsid w:val="00122A76"/>
    <w:rsid w:val="00122FB0"/>
    <w:rsid w:val="001230B6"/>
    <w:rsid w:val="0012376C"/>
    <w:rsid w:val="001237DC"/>
    <w:rsid w:val="001237FA"/>
    <w:rsid w:val="00123820"/>
    <w:rsid w:val="00123DD0"/>
    <w:rsid w:val="001241BA"/>
    <w:rsid w:val="00124239"/>
    <w:rsid w:val="001249FD"/>
    <w:rsid w:val="00124C8D"/>
    <w:rsid w:val="00124D20"/>
    <w:rsid w:val="00124D5A"/>
    <w:rsid w:val="00124E47"/>
    <w:rsid w:val="00125339"/>
    <w:rsid w:val="00125462"/>
    <w:rsid w:val="00125597"/>
    <w:rsid w:val="0012582D"/>
    <w:rsid w:val="00125897"/>
    <w:rsid w:val="001258F9"/>
    <w:rsid w:val="00125D10"/>
    <w:rsid w:val="00126241"/>
    <w:rsid w:val="00126337"/>
    <w:rsid w:val="001263A3"/>
    <w:rsid w:val="0012667A"/>
    <w:rsid w:val="0012678B"/>
    <w:rsid w:val="00126FEB"/>
    <w:rsid w:val="0012724F"/>
    <w:rsid w:val="001272B7"/>
    <w:rsid w:val="001275AD"/>
    <w:rsid w:val="00127FB3"/>
    <w:rsid w:val="00130051"/>
    <w:rsid w:val="0013020C"/>
    <w:rsid w:val="001303B7"/>
    <w:rsid w:val="0013048C"/>
    <w:rsid w:val="00130542"/>
    <w:rsid w:val="001307DC"/>
    <w:rsid w:val="00130B9A"/>
    <w:rsid w:val="00130C65"/>
    <w:rsid w:val="00130C74"/>
    <w:rsid w:val="00130DB8"/>
    <w:rsid w:val="00130E77"/>
    <w:rsid w:val="00130EFC"/>
    <w:rsid w:val="00131664"/>
    <w:rsid w:val="00131A80"/>
    <w:rsid w:val="00131CA5"/>
    <w:rsid w:val="0013202E"/>
    <w:rsid w:val="001320AA"/>
    <w:rsid w:val="001322E0"/>
    <w:rsid w:val="0013231A"/>
    <w:rsid w:val="00132403"/>
    <w:rsid w:val="00132429"/>
    <w:rsid w:val="001324E9"/>
    <w:rsid w:val="00132A38"/>
    <w:rsid w:val="00132CF5"/>
    <w:rsid w:val="00132E71"/>
    <w:rsid w:val="00132F1E"/>
    <w:rsid w:val="0013372F"/>
    <w:rsid w:val="001337F5"/>
    <w:rsid w:val="00133ADD"/>
    <w:rsid w:val="00133D96"/>
    <w:rsid w:val="00133EB5"/>
    <w:rsid w:val="00133EE3"/>
    <w:rsid w:val="00133F60"/>
    <w:rsid w:val="00133FB0"/>
    <w:rsid w:val="00133FC9"/>
    <w:rsid w:val="00134059"/>
    <w:rsid w:val="001340B3"/>
    <w:rsid w:val="0013420E"/>
    <w:rsid w:val="00134431"/>
    <w:rsid w:val="001344C7"/>
    <w:rsid w:val="00134860"/>
    <w:rsid w:val="00134D3D"/>
    <w:rsid w:val="00135119"/>
    <w:rsid w:val="00135268"/>
    <w:rsid w:val="00135286"/>
    <w:rsid w:val="0013528F"/>
    <w:rsid w:val="0013555C"/>
    <w:rsid w:val="001358D9"/>
    <w:rsid w:val="00135B45"/>
    <w:rsid w:val="00135D70"/>
    <w:rsid w:val="00135EA7"/>
    <w:rsid w:val="0013604E"/>
    <w:rsid w:val="0013641C"/>
    <w:rsid w:val="00136538"/>
    <w:rsid w:val="00136A70"/>
    <w:rsid w:val="00136EAC"/>
    <w:rsid w:val="00136F3D"/>
    <w:rsid w:val="001372CF"/>
    <w:rsid w:val="001372D6"/>
    <w:rsid w:val="0013751C"/>
    <w:rsid w:val="001375B5"/>
    <w:rsid w:val="001375DA"/>
    <w:rsid w:val="0013762D"/>
    <w:rsid w:val="00137A2B"/>
    <w:rsid w:val="00137D96"/>
    <w:rsid w:val="00137DB8"/>
    <w:rsid w:val="00137E02"/>
    <w:rsid w:val="0014012D"/>
    <w:rsid w:val="0014014E"/>
    <w:rsid w:val="001402E2"/>
    <w:rsid w:val="00140417"/>
    <w:rsid w:val="00140536"/>
    <w:rsid w:val="0014061B"/>
    <w:rsid w:val="00140662"/>
    <w:rsid w:val="001406AB"/>
    <w:rsid w:val="00140874"/>
    <w:rsid w:val="00140977"/>
    <w:rsid w:val="0014102C"/>
    <w:rsid w:val="0014164C"/>
    <w:rsid w:val="001419A4"/>
    <w:rsid w:val="00141AE6"/>
    <w:rsid w:val="00141AF9"/>
    <w:rsid w:val="001422E1"/>
    <w:rsid w:val="0014238F"/>
    <w:rsid w:val="00142587"/>
    <w:rsid w:val="0014274A"/>
    <w:rsid w:val="0014302E"/>
    <w:rsid w:val="00143233"/>
    <w:rsid w:val="00143240"/>
    <w:rsid w:val="00143468"/>
    <w:rsid w:val="001434CC"/>
    <w:rsid w:val="001436F1"/>
    <w:rsid w:val="00143789"/>
    <w:rsid w:val="001437DA"/>
    <w:rsid w:val="00143AAF"/>
    <w:rsid w:val="00143EE7"/>
    <w:rsid w:val="001441E3"/>
    <w:rsid w:val="00144269"/>
    <w:rsid w:val="001442FC"/>
    <w:rsid w:val="001443D7"/>
    <w:rsid w:val="00144511"/>
    <w:rsid w:val="00144707"/>
    <w:rsid w:val="0014471D"/>
    <w:rsid w:val="0014473A"/>
    <w:rsid w:val="0014481E"/>
    <w:rsid w:val="0014495B"/>
    <w:rsid w:val="0014524A"/>
    <w:rsid w:val="0014532E"/>
    <w:rsid w:val="001453B4"/>
    <w:rsid w:val="0014553D"/>
    <w:rsid w:val="00145B95"/>
    <w:rsid w:val="00145E7D"/>
    <w:rsid w:val="00146C0B"/>
    <w:rsid w:val="00146C4D"/>
    <w:rsid w:val="001471A7"/>
    <w:rsid w:val="00147301"/>
    <w:rsid w:val="001473C3"/>
    <w:rsid w:val="00147490"/>
    <w:rsid w:val="0014797A"/>
    <w:rsid w:val="001479D6"/>
    <w:rsid w:val="00147A07"/>
    <w:rsid w:val="00147A9B"/>
    <w:rsid w:val="00150501"/>
    <w:rsid w:val="001505D5"/>
    <w:rsid w:val="00150687"/>
    <w:rsid w:val="001507E8"/>
    <w:rsid w:val="00150810"/>
    <w:rsid w:val="0015094C"/>
    <w:rsid w:val="00150D81"/>
    <w:rsid w:val="001510FB"/>
    <w:rsid w:val="001514B9"/>
    <w:rsid w:val="00151764"/>
    <w:rsid w:val="00151837"/>
    <w:rsid w:val="00151950"/>
    <w:rsid w:val="0015198A"/>
    <w:rsid w:val="00151AC4"/>
    <w:rsid w:val="00151AF9"/>
    <w:rsid w:val="00151BEA"/>
    <w:rsid w:val="00151EB3"/>
    <w:rsid w:val="0015207A"/>
    <w:rsid w:val="001521E5"/>
    <w:rsid w:val="0015226A"/>
    <w:rsid w:val="0015252A"/>
    <w:rsid w:val="001525D4"/>
    <w:rsid w:val="00152677"/>
    <w:rsid w:val="00152738"/>
    <w:rsid w:val="00152807"/>
    <w:rsid w:val="00152961"/>
    <w:rsid w:val="00152DCE"/>
    <w:rsid w:val="00152E3E"/>
    <w:rsid w:val="00152FB5"/>
    <w:rsid w:val="00153648"/>
    <w:rsid w:val="00153658"/>
    <w:rsid w:val="00153775"/>
    <w:rsid w:val="001538A6"/>
    <w:rsid w:val="00153A09"/>
    <w:rsid w:val="00153F1A"/>
    <w:rsid w:val="00153F26"/>
    <w:rsid w:val="00153F7B"/>
    <w:rsid w:val="001541B2"/>
    <w:rsid w:val="001542C4"/>
    <w:rsid w:val="0015443E"/>
    <w:rsid w:val="001547C8"/>
    <w:rsid w:val="0015498F"/>
    <w:rsid w:val="00154A6D"/>
    <w:rsid w:val="00154AD1"/>
    <w:rsid w:val="001551F8"/>
    <w:rsid w:val="001554F1"/>
    <w:rsid w:val="00155689"/>
    <w:rsid w:val="001559AF"/>
    <w:rsid w:val="00155B05"/>
    <w:rsid w:val="00155E00"/>
    <w:rsid w:val="001560F6"/>
    <w:rsid w:val="001568F1"/>
    <w:rsid w:val="00156993"/>
    <w:rsid w:val="00156D38"/>
    <w:rsid w:val="00157371"/>
    <w:rsid w:val="0015752F"/>
    <w:rsid w:val="001576A3"/>
    <w:rsid w:val="00157D11"/>
    <w:rsid w:val="00157DBC"/>
    <w:rsid w:val="00157E3B"/>
    <w:rsid w:val="0016007D"/>
    <w:rsid w:val="00160249"/>
    <w:rsid w:val="001603D5"/>
    <w:rsid w:val="00160796"/>
    <w:rsid w:val="001607DC"/>
    <w:rsid w:val="00160AD5"/>
    <w:rsid w:val="00160B6B"/>
    <w:rsid w:val="00160BC6"/>
    <w:rsid w:val="00161259"/>
    <w:rsid w:val="0016156F"/>
    <w:rsid w:val="00161976"/>
    <w:rsid w:val="00161A12"/>
    <w:rsid w:val="00161C7D"/>
    <w:rsid w:val="00161D2E"/>
    <w:rsid w:val="00161D3A"/>
    <w:rsid w:val="00161DBD"/>
    <w:rsid w:val="00162076"/>
    <w:rsid w:val="0016238C"/>
    <w:rsid w:val="001624E2"/>
    <w:rsid w:val="00162500"/>
    <w:rsid w:val="0016258B"/>
    <w:rsid w:val="00162759"/>
    <w:rsid w:val="001628B0"/>
    <w:rsid w:val="001629F0"/>
    <w:rsid w:val="00162C5F"/>
    <w:rsid w:val="00162E05"/>
    <w:rsid w:val="00162E1C"/>
    <w:rsid w:val="001631BB"/>
    <w:rsid w:val="001632E0"/>
    <w:rsid w:val="00163554"/>
    <w:rsid w:val="001635C6"/>
    <w:rsid w:val="00163617"/>
    <w:rsid w:val="001636DD"/>
    <w:rsid w:val="00163802"/>
    <w:rsid w:val="00163D05"/>
    <w:rsid w:val="001640AA"/>
    <w:rsid w:val="001644C5"/>
    <w:rsid w:val="00164514"/>
    <w:rsid w:val="0016486C"/>
    <w:rsid w:val="001648E9"/>
    <w:rsid w:val="001648EB"/>
    <w:rsid w:val="0016495F"/>
    <w:rsid w:val="00164D4C"/>
    <w:rsid w:val="00164F4B"/>
    <w:rsid w:val="001653AC"/>
    <w:rsid w:val="001658F2"/>
    <w:rsid w:val="00165905"/>
    <w:rsid w:val="00165CAA"/>
    <w:rsid w:val="00165EB3"/>
    <w:rsid w:val="001660FD"/>
    <w:rsid w:val="001661B7"/>
    <w:rsid w:val="001662CA"/>
    <w:rsid w:val="001663DC"/>
    <w:rsid w:val="001664AC"/>
    <w:rsid w:val="001664B5"/>
    <w:rsid w:val="00166586"/>
    <w:rsid w:val="001668AD"/>
    <w:rsid w:val="001668F5"/>
    <w:rsid w:val="0016690E"/>
    <w:rsid w:val="00166D85"/>
    <w:rsid w:val="00166F09"/>
    <w:rsid w:val="00167146"/>
    <w:rsid w:val="001674C3"/>
    <w:rsid w:val="00167628"/>
    <w:rsid w:val="001677DF"/>
    <w:rsid w:val="00167873"/>
    <w:rsid w:val="00167DD4"/>
    <w:rsid w:val="00167E43"/>
    <w:rsid w:val="00167FA4"/>
    <w:rsid w:val="0017011D"/>
    <w:rsid w:val="00170473"/>
    <w:rsid w:val="001705A5"/>
    <w:rsid w:val="001705CC"/>
    <w:rsid w:val="00170733"/>
    <w:rsid w:val="001708A7"/>
    <w:rsid w:val="00170FF2"/>
    <w:rsid w:val="0017119F"/>
    <w:rsid w:val="00171229"/>
    <w:rsid w:val="0017136C"/>
    <w:rsid w:val="00171381"/>
    <w:rsid w:val="001713AD"/>
    <w:rsid w:val="00171499"/>
    <w:rsid w:val="00171AD6"/>
    <w:rsid w:val="00171B58"/>
    <w:rsid w:val="00172146"/>
    <w:rsid w:val="0017215D"/>
    <w:rsid w:val="00172276"/>
    <w:rsid w:val="00172740"/>
    <w:rsid w:val="00172A89"/>
    <w:rsid w:val="00172B54"/>
    <w:rsid w:val="00172DF1"/>
    <w:rsid w:val="00172F7C"/>
    <w:rsid w:val="001733D0"/>
    <w:rsid w:val="0017367D"/>
    <w:rsid w:val="00173AA4"/>
    <w:rsid w:val="00173C93"/>
    <w:rsid w:val="00173CF0"/>
    <w:rsid w:val="00173E8D"/>
    <w:rsid w:val="00174426"/>
    <w:rsid w:val="00174BCE"/>
    <w:rsid w:val="00174FA8"/>
    <w:rsid w:val="00174FD2"/>
    <w:rsid w:val="00174FD5"/>
    <w:rsid w:val="001750EC"/>
    <w:rsid w:val="001751B1"/>
    <w:rsid w:val="001753C9"/>
    <w:rsid w:val="001753D2"/>
    <w:rsid w:val="0017568B"/>
    <w:rsid w:val="00176277"/>
    <w:rsid w:val="00176B2A"/>
    <w:rsid w:val="00176D17"/>
    <w:rsid w:val="00176E00"/>
    <w:rsid w:val="001775BF"/>
    <w:rsid w:val="001779F4"/>
    <w:rsid w:val="00177CF8"/>
    <w:rsid w:val="00177ED4"/>
    <w:rsid w:val="00180038"/>
    <w:rsid w:val="0018012D"/>
    <w:rsid w:val="0018083C"/>
    <w:rsid w:val="001809BE"/>
    <w:rsid w:val="00180D0A"/>
    <w:rsid w:val="00181282"/>
    <w:rsid w:val="001812BC"/>
    <w:rsid w:val="00181BA4"/>
    <w:rsid w:val="00181BF1"/>
    <w:rsid w:val="00181BFB"/>
    <w:rsid w:val="00181DB3"/>
    <w:rsid w:val="0018287E"/>
    <w:rsid w:val="00182973"/>
    <w:rsid w:val="00182C57"/>
    <w:rsid w:val="00182F9F"/>
    <w:rsid w:val="001830A2"/>
    <w:rsid w:val="00183100"/>
    <w:rsid w:val="00183229"/>
    <w:rsid w:val="001833D1"/>
    <w:rsid w:val="00183413"/>
    <w:rsid w:val="00183559"/>
    <w:rsid w:val="001836C6"/>
    <w:rsid w:val="001837D7"/>
    <w:rsid w:val="0018438C"/>
    <w:rsid w:val="001844B0"/>
    <w:rsid w:val="00184574"/>
    <w:rsid w:val="00184B30"/>
    <w:rsid w:val="00184C2E"/>
    <w:rsid w:val="00184D8E"/>
    <w:rsid w:val="00185018"/>
    <w:rsid w:val="00185078"/>
    <w:rsid w:val="00185096"/>
    <w:rsid w:val="0018511A"/>
    <w:rsid w:val="00185156"/>
    <w:rsid w:val="0018612C"/>
    <w:rsid w:val="001862D3"/>
    <w:rsid w:val="00186AEE"/>
    <w:rsid w:val="00186D8C"/>
    <w:rsid w:val="00186D95"/>
    <w:rsid w:val="00186E8E"/>
    <w:rsid w:val="0018719D"/>
    <w:rsid w:val="00187551"/>
    <w:rsid w:val="0018762F"/>
    <w:rsid w:val="001879A2"/>
    <w:rsid w:val="00187D57"/>
    <w:rsid w:val="00187D7C"/>
    <w:rsid w:val="00187F90"/>
    <w:rsid w:val="001901F0"/>
    <w:rsid w:val="001902FA"/>
    <w:rsid w:val="001903F4"/>
    <w:rsid w:val="00190406"/>
    <w:rsid w:val="001905E8"/>
    <w:rsid w:val="001907D8"/>
    <w:rsid w:val="001908BA"/>
    <w:rsid w:val="00191016"/>
    <w:rsid w:val="00191019"/>
    <w:rsid w:val="0019104C"/>
    <w:rsid w:val="0019169A"/>
    <w:rsid w:val="001916EA"/>
    <w:rsid w:val="0019187E"/>
    <w:rsid w:val="00191A15"/>
    <w:rsid w:val="00191FCB"/>
    <w:rsid w:val="0019228E"/>
    <w:rsid w:val="00192341"/>
    <w:rsid w:val="0019239A"/>
    <w:rsid w:val="0019256F"/>
    <w:rsid w:val="0019258E"/>
    <w:rsid w:val="00192AE6"/>
    <w:rsid w:val="00192B2F"/>
    <w:rsid w:val="00192C78"/>
    <w:rsid w:val="00192D38"/>
    <w:rsid w:val="00192DD9"/>
    <w:rsid w:val="00192E71"/>
    <w:rsid w:val="00192EAD"/>
    <w:rsid w:val="001931D2"/>
    <w:rsid w:val="001932DA"/>
    <w:rsid w:val="0019379E"/>
    <w:rsid w:val="00193C8C"/>
    <w:rsid w:val="00193CE4"/>
    <w:rsid w:val="00194197"/>
    <w:rsid w:val="00194565"/>
    <w:rsid w:val="001945AA"/>
    <w:rsid w:val="001947D5"/>
    <w:rsid w:val="001947FB"/>
    <w:rsid w:val="00194B14"/>
    <w:rsid w:val="00194DA9"/>
    <w:rsid w:val="001957A3"/>
    <w:rsid w:val="0019587D"/>
    <w:rsid w:val="00195990"/>
    <w:rsid w:val="00195CD7"/>
    <w:rsid w:val="00195D29"/>
    <w:rsid w:val="00195FCA"/>
    <w:rsid w:val="00196113"/>
    <w:rsid w:val="001962BC"/>
    <w:rsid w:val="001965D3"/>
    <w:rsid w:val="001965DB"/>
    <w:rsid w:val="001966AA"/>
    <w:rsid w:val="00196BFE"/>
    <w:rsid w:val="00196C88"/>
    <w:rsid w:val="00196D8B"/>
    <w:rsid w:val="00196F1E"/>
    <w:rsid w:val="001970F0"/>
    <w:rsid w:val="001971C7"/>
    <w:rsid w:val="00197555"/>
    <w:rsid w:val="001975AD"/>
    <w:rsid w:val="001978CF"/>
    <w:rsid w:val="001978DF"/>
    <w:rsid w:val="00197A46"/>
    <w:rsid w:val="00197E28"/>
    <w:rsid w:val="00197E8B"/>
    <w:rsid w:val="00197EE4"/>
    <w:rsid w:val="001A00E4"/>
    <w:rsid w:val="001A08E7"/>
    <w:rsid w:val="001A0909"/>
    <w:rsid w:val="001A0A47"/>
    <w:rsid w:val="001A0AE5"/>
    <w:rsid w:val="001A0B4A"/>
    <w:rsid w:val="001A0E22"/>
    <w:rsid w:val="001A0F80"/>
    <w:rsid w:val="001A175A"/>
    <w:rsid w:val="001A1A38"/>
    <w:rsid w:val="001A1BD4"/>
    <w:rsid w:val="001A1D99"/>
    <w:rsid w:val="001A1DB8"/>
    <w:rsid w:val="001A1DF5"/>
    <w:rsid w:val="001A1F40"/>
    <w:rsid w:val="001A20BE"/>
    <w:rsid w:val="001A214C"/>
    <w:rsid w:val="001A2227"/>
    <w:rsid w:val="001A2C2C"/>
    <w:rsid w:val="001A2D01"/>
    <w:rsid w:val="001A31CE"/>
    <w:rsid w:val="001A331F"/>
    <w:rsid w:val="001A3896"/>
    <w:rsid w:val="001A3A2D"/>
    <w:rsid w:val="001A3C13"/>
    <w:rsid w:val="001A3FDA"/>
    <w:rsid w:val="001A434A"/>
    <w:rsid w:val="001A43B3"/>
    <w:rsid w:val="001A4487"/>
    <w:rsid w:val="001A478A"/>
    <w:rsid w:val="001A4797"/>
    <w:rsid w:val="001A4868"/>
    <w:rsid w:val="001A4B4E"/>
    <w:rsid w:val="001A4DD7"/>
    <w:rsid w:val="001A54F6"/>
    <w:rsid w:val="001A55C2"/>
    <w:rsid w:val="001A5775"/>
    <w:rsid w:val="001A5936"/>
    <w:rsid w:val="001A5DA1"/>
    <w:rsid w:val="001A5ECD"/>
    <w:rsid w:val="001A5FAD"/>
    <w:rsid w:val="001A6140"/>
    <w:rsid w:val="001A61A0"/>
    <w:rsid w:val="001A62E6"/>
    <w:rsid w:val="001A6365"/>
    <w:rsid w:val="001A6449"/>
    <w:rsid w:val="001A6533"/>
    <w:rsid w:val="001A6785"/>
    <w:rsid w:val="001A6B61"/>
    <w:rsid w:val="001A6E31"/>
    <w:rsid w:val="001A7163"/>
    <w:rsid w:val="001A7638"/>
    <w:rsid w:val="001A785B"/>
    <w:rsid w:val="001A787F"/>
    <w:rsid w:val="001A78B5"/>
    <w:rsid w:val="001B0541"/>
    <w:rsid w:val="001B0759"/>
    <w:rsid w:val="001B0F53"/>
    <w:rsid w:val="001B13A3"/>
    <w:rsid w:val="001B161F"/>
    <w:rsid w:val="001B1ADF"/>
    <w:rsid w:val="001B1E43"/>
    <w:rsid w:val="001B1EF2"/>
    <w:rsid w:val="001B1FD0"/>
    <w:rsid w:val="001B263C"/>
    <w:rsid w:val="001B2851"/>
    <w:rsid w:val="001B2B33"/>
    <w:rsid w:val="001B2BBF"/>
    <w:rsid w:val="001B2D78"/>
    <w:rsid w:val="001B2E6A"/>
    <w:rsid w:val="001B2ED9"/>
    <w:rsid w:val="001B372E"/>
    <w:rsid w:val="001B376F"/>
    <w:rsid w:val="001B37A4"/>
    <w:rsid w:val="001B37C7"/>
    <w:rsid w:val="001B3C30"/>
    <w:rsid w:val="001B41FD"/>
    <w:rsid w:val="001B42C3"/>
    <w:rsid w:val="001B446D"/>
    <w:rsid w:val="001B47C3"/>
    <w:rsid w:val="001B481C"/>
    <w:rsid w:val="001B48AC"/>
    <w:rsid w:val="001B4A97"/>
    <w:rsid w:val="001B4B16"/>
    <w:rsid w:val="001B4EF8"/>
    <w:rsid w:val="001B4F84"/>
    <w:rsid w:val="001B50B8"/>
    <w:rsid w:val="001B5139"/>
    <w:rsid w:val="001B5178"/>
    <w:rsid w:val="001B526A"/>
    <w:rsid w:val="001B5342"/>
    <w:rsid w:val="001B5626"/>
    <w:rsid w:val="001B581D"/>
    <w:rsid w:val="001B589F"/>
    <w:rsid w:val="001B5E3B"/>
    <w:rsid w:val="001B5ED3"/>
    <w:rsid w:val="001B60B2"/>
    <w:rsid w:val="001B60C9"/>
    <w:rsid w:val="001B6359"/>
    <w:rsid w:val="001B63A3"/>
    <w:rsid w:val="001B641F"/>
    <w:rsid w:val="001B6427"/>
    <w:rsid w:val="001B650B"/>
    <w:rsid w:val="001B6829"/>
    <w:rsid w:val="001B6A7A"/>
    <w:rsid w:val="001B6A8A"/>
    <w:rsid w:val="001B6B5C"/>
    <w:rsid w:val="001B6D50"/>
    <w:rsid w:val="001B6F18"/>
    <w:rsid w:val="001B7034"/>
    <w:rsid w:val="001B720C"/>
    <w:rsid w:val="001B725B"/>
    <w:rsid w:val="001B738D"/>
    <w:rsid w:val="001B7717"/>
    <w:rsid w:val="001B7803"/>
    <w:rsid w:val="001B79B9"/>
    <w:rsid w:val="001B7B1C"/>
    <w:rsid w:val="001B7B8E"/>
    <w:rsid w:val="001B7E14"/>
    <w:rsid w:val="001B7E77"/>
    <w:rsid w:val="001C002F"/>
    <w:rsid w:val="001C00F7"/>
    <w:rsid w:val="001C02A1"/>
    <w:rsid w:val="001C05D5"/>
    <w:rsid w:val="001C06EE"/>
    <w:rsid w:val="001C0708"/>
    <w:rsid w:val="001C081A"/>
    <w:rsid w:val="001C087F"/>
    <w:rsid w:val="001C0986"/>
    <w:rsid w:val="001C09FC"/>
    <w:rsid w:val="001C0E1B"/>
    <w:rsid w:val="001C0EBF"/>
    <w:rsid w:val="001C1215"/>
    <w:rsid w:val="001C12D5"/>
    <w:rsid w:val="001C15A5"/>
    <w:rsid w:val="001C16D6"/>
    <w:rsid w:val="001C1A34"/>
    <w:rsid w:val="001C1C67"/>
    <w:rsid w:val="001C1DAE"/>
    <w:rsid w:val="001C1F38"/>
    <w:rsid w:val="001C207D"/>
    <w:rsid w:val="001C21D3"/>
    <w:rsid w:val="001C23A4"/>
    <w:rsid w:val="001C23D9"/>
    <w:rsid w:val="001C258B"/>
    <w:rsid w:val="001C2937"/>
    <w:rsid w:val="001C2CE8"/>
    <w:rsid w:val="001C2D43"/>
    <w:rsid w:val="001C2EE9"/>
    <w:rsid w:val="001C2F11"/>
    <w:rsid w:val="001C2FD8"/>
    <w:rsid w:val="001C3084"/>
    <w:rsid w:val="001C33B3"/>
    <w:rsid w:val="001C3420"/>
    <w:rsid w:val="001C37DF"/>
    <w:rsid w:val="001C3B5F"/>
    <w:rsid w:val="001C3EC5"/>
    <w:rsid w:val="001C413C"/>
    <w:rsid w:val="001C442D"/>
    <w:rsid w:val="001C46CA"/>
    <w:rsid w:val="001C4F91"/>
    <w:rsid w:val="001C4FF5"/>
    <w:rsid w:val="001C509E"/>
    <w:rsid w:val="001C51FA"/>
    <w:rsid w:val="001C5231"/>
    <w:rsid w:val="001C5256"/>
    <w:rsid w:val="001C55F0"/>
    <w:rsid w:val="001C5637"/>
    <w:rsid w:val="001C5974"/>
    <w:rsid w:val="001C5C78"/>
    <w:rsid w:val="001C5CD3"/>
    <w:rsid w:val="001C5E51"/>
    <w:rsid w:val="001C619A"/>
    <w:rsid w:val="001C65A1"/>
    <w:rsid w:val="001C6770"/>
    <w:rsid w:val="001C699E"/>
    <w:rsid w:val="001C69FC"/>
    <w:rsid w:val="001C6AAE"/>
    <w:rsid w:val="001C6C37"/>
    <w:rsid w:val="001C6E56"/>
    <w:rsid w:val="001C6E5F"/>
    <w:rsid w:val="001C6EF0"/>
    <w:rsid w:val="001C6FCB"/>
    <w:rsid w:val="001C7004"/>
    <w:rsid w:val="001C70FB"/>
    <w:rsid w:val="001C720C"/>
    <w:rsid w:val="001C7382"/>
    <w:rsid w:val="001C7513"/>
    <w:rsid w:val="001C7BB6"/>
    <w:rsid w:val="001C7BD0"/>
    <w:rsid w:val="001C7C20"/>
    <w:rsid w:val="001D03CA"/>
    <w:rsid w:val="001D052B"/>
    <w:rsid w:val="001D05BE"/>
    <w:rsid w:val="001D0878"/>
    <w:rsid w:val="001D08E1"/>
    <w:rsid w:val="001D0C45"/>
    <w:rsid w:val="001D0C79"/>
    <w:rsid w:val="001D0CC0"/>
    <w:rsid w:val="001D0E5E"/>
    <w:rsid w:val="001D0FF4"/>
    <w:rsid w:val="001D128D"/>
    <w:rsid w:val="001D1A8A"/>
    <w:rsid w:val="001D1B1A"/>
    <w:rsid w:val="001D1C12"/>
    <w:rsid w:val="001D1F19"/>
    <w:rsid w:val="001D1F63"/>
    <w:rsid w:val="001D20A3"/>
    <w:rsid w:val="001D2158"/>
    <w:rsid w:val="001D238E"/>
    <w:rsid w:val="001D2408"/>
    <w:rsid w:val="001D2453"/>
    <w:rsid w:val="001D2A89"/>
    <w:rsid w:val="001D338E"/>
    <w:rsid w:val="001D36EE"/>
    <w:rsid w:val="001D383D"/>
    <w:rsid w:val="001D39E5"/>
    <w:rsid w:val="001D3AFD"/>
    <w:rsid w:val="001D3C37"/>
    <w:rsid w:val="001D3D6B"/>
    <w:rsid w:val="001D3FCB"/>
    <w:rsid w:val="001D4065"/>
    <w:rsid w:val="001D4147"/>
    <w:rsid w:val="001D420A"/>
    <w:rsid w:val="001D4210"/>
    <w:rsid w:val="001D422A"/>
    <w:rsid w:val="001D4257"/>
    <w:rsid w:val="001D4345"/>
    <w:rsid w:val="001D45EC"/>
    <w:rsid w:val="001D49D8"/>
    <w:rsid w:val="001D4A14"/>
    <w:rsid w:val="001D4BF9"/>
    <w:rsid w:val="001D4E55"/>
    <w:rsid w:val="001D4E78"/>
    <w:rsid w:val="001D4F3A"/>
    <w:rsid w:val="001D50B7"/>
    <w:rsid w:val="001D54D1"/>
    <w:rsid w:val="001D561F"/>
    <w:rsid w:val="001D57DC"/>
    <w:rsid w:val="001D5878"/>
    <w:rsid w:val="001D5BEE"/>
    <w:rsid w:val="001D5E08"/>
    <w:rsid w:val="001D5E81"/>
    <w:rsid w:val="001D5FB0"/>
    <w:rsid w:val="001D64D7"/>
    <w:rsid w:val="001D6AA4"/>
    <w:rsid w:val="001D6B8A"/>
    <w:rsid w:val="001D6D04"/>
    <w:rsid w:val="001D70EC"/>
    <w:rsid w:val="001D71F0"/>
    <w:rsid w:val="001D742C"/>
    <w:rsid w:val="001D7A5D"/>
    <w:rsid w:val="001D7BC7"/>
    <w:rsid w:val="001D7D4C"/>
    <w:rsid w:val="001E016F"/>
    <w:rsid w:val="001E0321"/>
    <w:rsid w:val="001E0410"/>
    <w:rsid w:val="001E0914"/>
    <w:rsid w:val="001E0945"/>
    <w:rsid w:val="001E0D06"/>
    <w:rsid w:val="001E0EAC"/>
    <w:rsid w:val="001E0FB3"/>
    <w:rsid w:val="001E12CD"/>
    <w:rsid w:val="001E14E8"/>
    <w:rsid w:val="001E1666"/>
    <w:rsid w:val="001E1855"/>
    <w:rsid w:val="001E1AE0"/>
    <w:rsid w:val="001E1E0A"/>
    <w:rsid w:val="001E1E44"/>
    <w:rsid w:val="001E2376"/>
    <w:rsid w:val="001E2596"/>
    <w:rsid w:val="001E2DEF"/>
    <w:rsid w:val="001E30E8"/>
    <w:rsid w:val="001E320E"/>
    <w:rsid w:val="001E353F"/>
    <w:rsid w:val="001E35C7"/>
    <w:rsid w:val="001E360D"/>
    <w:rsid w:val="001E362A"/>
    <w:rsid w:val="001E36A7"/>
    <w:rsid w:val="001E3755"/>
    <w:rsid w:val="001E3810"/>
    <w:rsid w:val="001E3939"/>
    <w:rsid w:val="001E3B99"/>
    <w:rsid w:val="001E3BC1"/>
    <w:rsid w:val="001E3DAB"/>
    <w:rsid w:val="001E3F29"/>
    <w:rsid w:val="001E41CF"/>
    <w:rsid w:val="001E43CD"/>
    <w:rsid w:val="001E473B"/>
    <w:rsid w:val="001E47D0"/>
    <w:rsid w:val="001E497E"/>
    <w:rsid w:val="001E4CDC"/>
    <w:rsid w:val="001E5551"/>
    <w:rsid w:val="001E57EC"/>
    <w:rsid w:val="001E5B09"/>
    <w:rsid w:val="001E5E12"/>
    <w:rsid w:val="001E6098"/>
    <w:rsid w:val="001E618E"/>
    <w:rsid w:val="001E61E3"/>
    <w:rsid w:val="001E6236"/>
    <w:rsid w:val="001E68E5"/>
    <w:rsid w:val="001E695A"/>
    <w:rsid w:val="001E6E20"/>
    <w:rsid w:val="001E713D"/>
    <w:rsid w:val="001E7725"/>
    <w:rsid w:val="001F0073"/>
    <w:rsid w:val="001F021A"/>
    <w:rsid w:val="001F044E"/>
    <w:rsid w:val="001F057F"/>
    <w:rsid w:val="001F058C"/>
    <w:rsid w:val="001F0821"/>
    <w:rsid w:val="001F0888"/>
    <w:rsid w:val="001F08DC"/>
    <w:rsid w:val="001F0983"/>
    <w:rsid w:val="001F0A04"/>
    <w:rsid w:val="001F0A1B"/>
    <w:rsid w:val="001F0A64"/>
    <w:rsid w:val="001F0C3A"/>
    <w:rsid w:val="001F0F2C"/>
    <w:rsid w:val="001F0F55"/>
    <w:rsid w:val="001F0FE3"/>
    <w:rsid w:val="001F103A"/>
    <w:rsid w:val="001F1572"/>
    <w:rsid w:val="001F1AB9"/>
    <w:rsid w:val="001F1BC8"/>
    <w:rsid w:val="001F1CEC"/>
    <w:rsid w:val="001F1F82"/>
    <w:rsid w:val="001F2061"/>
    <w:rsid w:val="001F211B"/>
    <w:rsid w:val="001F223C"/>
    <w:rsid w:val="001F239C"/>
    <w:rsid w:val="001F2DD5"/>
    <w:rsid w:val="001F3715"/>
    <w:rsid w:val="001F3765"/>
    <w:rsid w:val="001F3770"/>
    <w:rsid w:val="001F3B11"/>
    <w:rsid w:val="001F3BEA"/>
    <w:rsid w:val="001F3CF1"/>
    <w:rsid w:val="001F3EA3"/>
    <w:rsid w:val="001F4255"/>
    <w:rsid w:val="001F43BC"/>
    <w:rsid w:val="001F43C9"/>
    <w:rsid w:val="001F443E"/>
    <w:rsid w:val="001F4610"/>
    <w:rsid w:val="001F4793"/>
    <w:rsid w:val="001F4982"/>
    <w:rsid w:val="001F4E0B"/>
    <w:rsid w:val="001F4E7D"/>
    <w:rsid w:val="001F56C0"/>
    <w:rsid w:val="001F5709"/>
    <w:rsid w:val="001F5787"/>
    <w:rsid w:val="001F5C50"/>
    <w:rsid w:val="001F5E7A"/>
    <w:rsid w:val="001F5F29"/>
    <w:rsid w:val="001F674A"/>
    <w:rsid w:val="001F6994"/>
    <w:rsid w:val="001F6B05"/>
    <w:rsid w:val="001F6D13"/>
    <w:rsid w:val="001F6D2B"/>
    <w:rsid w:val="001F6F4F"/>
    <w:rsid w:val="001F6FA0"/>
    <w:rsid w:val="001F70AB"/>
    <w:rsid w:val="001F7152"/>
    <w:rsid w:val="001F74DA"/>
    <w:rsid w:val="001F78AF"/>
    <w:rsid w:val="001F7909"/>
    <w:rsid w:val="001F7BEE"/>
    <w:rsid w:val="001F7D0B"/>
    <w:rsid w:val="0020010A"/>
    <w:rsid w:val="00200136"/>
    <w:rsid w:val="0020026B"/>
    <w:rsid w:val="002002B0"/>
    <w:rsid w:val="00200563"/>
    <w:rsid w:val="002005D5"/>
    <w:rsid w:val="002008D5"/>
    <w:rsid w:val="0020091E"/>
    <w:rsid w:val="00200FE8"/>
    <w:rsid w:val="00201328"/>
    <w:rsid w:val="00201497"/>
    <w:rsid w:val="00201757"/>
    <w:rsid w:val="00201AD6"/>
    <w:rsid w:val="00201EC4"/>
    <w:rsid w:val="0020337A"/>
    <w:rsid w:val="00203928"/>
    <w:rsid w:val="00204138"/>
    <w:rsid w:val="0020474C"/>
    <w:rsid w:val="00204752"/>
    <w:rsid w:val="002048D9"/>
    <w:rsid w:val="00204DB0"/>
    <w:rsid w:val="00205097"/>
    <w:rsid w:val="002050A2"/>
    <w:rsid w:val="0020528D"/>
    <w:rsid w:val="00205524"/>
    <w:rsid w:val="00205CD0"/>
    <w:rsid w:val="00205E1C"/>
    <w:rsid w:val="00205E73"/>
    <w:rsid w:val="00205EF2"/>
    <w:rsid w:val="002061BE"/>
    <w:rsid w:val="0020644D"/>
    <w:rsid w:val="00206490"/>
    <w:rsid w:val="00206575"/>
    <w:rsid w:val="00206712"/>
    <w:rsid w:val="0020694F"/>
    <w:rsid w:val="00206B15"/>
    <w:rsid w:val="00206D05"/>
    <w:rsid w:val="00206E4B"/>
    <w:rsid w:val="00207025"/>
    <w:rsid w:val="002072C7"/>
    <w:rsid w:val="002074EC"/>
    <w:rsid w:val="002078BF"/>
    <w:rsid w:val="002079A0"/>
    <w:rsid w:val="00210230"/>
    <w:rsid w:val="002103BB"/>
    <w:rsid w:val="002104BB"/>
    <w:rsid w:val="002107B5"/>
    <w:rsid w:val="00210924"/>
    <w:rsid w:val="00210A03"/>
    <w:rsid w:val="00210AE1"/>
    <w:rsid w:val="00210B47"/>
    <w:rsid w:val="00210D36"/>
    <w:rsid w:val="00210E17"/>
    <w:rsid w:val="00210F73"/>
    <w:rsid w:val="002113A8"/>
    <w:rsid w:val="00211434"/>
    <w:rsid w:val="002114D4"/>
    <w:rsid w:val="00211894"/>
    <w:rsid w:val="0021198F"/>
    <w:rsid w:val="00211BDD"/>
    <w:rsid w:val="00211CEA"/>
    <w:rsid w:val="0021263B"/>
    <w:rsid w:val="00212678"/>
    <w:rsid w:val="0021272A"/>
    <w:rsid w:val="002128F8"/>
    <w:rsid w:val="00212A68"/>
    <w:rsid w:val="00212A7C"/>
    <w:rsid w:val="00212D3E"/>
    <w:rsid w:val="002131F6"/>
    <w:rsid w:val="00213220"/>
    <w:rsid w:val="00213420"/>
    <w:rsid w:val="002134C2"/>
    <w:rsid w:val="002138F8"/>
    <w:rsid w:val="00213A80"/>
    <w:rsid w:val="00213E2F"/>
    <w:rsid w:val="00214358"/>
    <w:rsid w:val="00214CED"/>
    <w:rsid w:val="00214F53"/>
    <w:rsid w:val="00215006"/>
    <w:rsid w:val="00215107"/>
    <w:rsid w:val="00215256"/>
    <w:rsid w:val="0021526A"/>
    <w:rsid w:val="002153D6"/>
    <w:rsid w:val="00215855"/>
    <w:rsid w:val="00215A3A"/>
    <w:rsid w:val="00215A3D"/>
    <w:rsid w:val="002160C2"/>
    <w:rsid w:val="002162FE"/>
    <w:rsid w:val="00216B95"/>
    <w:rsid w:val="00216B98"/>
    <w:rsid w:val="00216EA4"/>
    <w:rsid w:val="002172B7"/>
    <w:rsid w:val="00217BE5"/>
    <w:rsid w:val="0022022F"/>
    <w:rsid w:val="00220395"/>
    <w:rsid w:val="002204E1"/>
    <w:rsid w:val="00220574"/>
    <w:rsid w:val="0022063D"/>
    <w:rsid w:val="00220B4C"/>
    <w:rsid w:val="00220B6D"/>
    <w:rsid w:val="00220BFD"/>
    <w:rsid w:val="002212D8"/>
    <w:rsid w:val="002212F0"/>
    <w:rsid w:val="0022130A"/>
    <w:rsid w:val="00221492"/>
    <w:rsid w:val="0022261B"/>
    <w:rsid w:val="002226B5"/>
    <w:rsid w:val="002226E7"/>
    <w:rsid w:val="00222831"/>
    <w:rsid w:val="00222B23"/>
    <w:rsid w:val="00222B50"/>
    <w:rsid w:val="00222D17"/>
    <w:rsid w:val="00222D1B"/>
    <w:rsid w:val="00222DA3"/>
    <w:rsid w:val="00222EB6"/>
    <w:rsid w:val="00223288"/>
    <w:rsid w:val="00223322"/>
    <w:rsid w:val="0022354E"/>
    <w:rsid w:val="00223787"/>
    <w:rsid w:val="002238C7"/>
    <w:rsid w:val="00223954"/>
    <w:rsid w:val="00223E72"/>
    <w:rsid w:val="00223FA8"/>
    <w:rsid w:val="00224226"/>
    <w:rsid w:val="00224332"/>
    <w:rsid w:val="0022445F"/>
    <w:rsid w:val="00224492"/>
    <w:rsid w:val="002246EF"/>
    <w:rsid w:val="00224A74"/>
    <w:rsid w:val="00224FD5"/>
    <w:rsid w:val="0022502C"/>
    <w:rsid w:val="0022514B"/>
    <w:rsid w:val="00225151"/>
    <w:rsid w:val="0022521C"/>
    <w:rsid w:val="0022554C"/>
    <w:rsid w:val="00225A47"/>
    <w:rsid w:val="00225F01"/>
    <w:rsid w:val="00225F13"/>
    <w:rsid w:val="0022602D"/>
    <w:rsid w:val="0022607D"/>
    <w:rsid w:val="00226154"/>
    <w:rsid w:val="002263CB"/>
    <w:rsid w:val="0022696D"/>
    <w:rsid w:val="00226B33"/>
    <w:rsid w:val="00226EA1"/>
    <w:rsid w:val="0022702C"/>
    <w:rsid w:val="0022721D"/>
    <w:rsid w:val="002272A0"/>
    <w:rsid w:val="0022777F"/>
    <w:rsid w:val="00227BE4"/>
    <w:rsid w:val="00227CA8"/>
    <w:rsid w:val="00227D5E"/>
    <w:rsid w:val="00227D86"/>
    <w:rsid w:val="00227EB4"/>
    <w:rsid w:val="00227F4D"/>
    <w:rsid w:val="00230052"/>
    <w:rsid w:val="002300A1"/>
    <w:rsid w:val="00230434"/>
    <w:rsid w:val="00230C95"/>
    <w:rsid w:val="00230EBD"/>
    <w:rsid w:val="00230F01"/>
    <w:rsid w:val="00231198"/>
    <w:rsid w:val="00231496"/>
    <w:rsid w:val="002315A1"/>
    <w:rsid w:val="00231A84"/>
    <w:rsid w:val="00231B47"/>
    <w:rsid w:val="00231CA5"/>
    <w:rsid w:val="00231F20"/>
    <w:rsid w:val="00231FFF"/>
    <w:rsid w:val="0023222A"/>
    <w:rsid w:val="00232588"/>
    <w:rsid w:val="002326DD"/>
    <w:rsid w:val="00232729"/>
    <w:rsid w:val="0023281F"/>
    <w:rsid w:val="002329F0"/>
    <w:rsid w:val="00232B39"/>
    <w:rsid w:val="0023305C"/>
    <w:rsid w:val="00233429"/>
    <w:rsid w:val="002334C3"/>
    <w:rsid w:val="002335A7"/>
    <w:rsid w:val="00233623"/>
    <w:rsid w:val="00233974"/>
    <w:rsid w:val="002339C3"/>
    <w:rsid w:val="00233F6F"/>
    <w:rsid w:val="0023447A"/>
    <w:rsid w:val="00234645"/>
    <w:rsid w:val="002346A8"/>
    <w:rsid w:val="00234A01"/>
    <w:rsid w:val="00234A1D"/>
    <w:rsid w:val="00234A7A"/>
    <w:rsid w:val="00234DDA"/>
    <w:rsid w:val="00234DE1"/>
    <w:rsid w:val="00234E06"/>
    <w:rsid w:val="00235187"/>
    <w:rsid w:val="002352AB"/>
    <w:rsid w:val="002353F1"/>
    <w:rsid w:val="002358A3"/>
    <w:rsid w:val="00235B6C"/>
    <w:rsid w:val="00235D55"/>
    <w:rsid w:val="00235D75"/>
    <w:rsid w:val="002360E3"/>
    <w:rsid w:val="00236212"/>
    <w:rsid w:val="002365FC"/>
    <w:rsid w:val="00236650"/>
    <w:rsid w:val="00236AF9"/>
    <w:rsid w:val="00236B8D"/>
    <w:rsid w:val="00236C89"/>
    <w:rsid w:val="00236FA9"/>
    <w:rsid w:val="0023707C"/>
    <w:rsid w:val="002370AF"/>
    <w:rsid w:val="00237234"/>
    <w:rsid w:val="0023744E"/>
    <w:rsid w:val="0023758F"/>
    <w:rsid w:val="002378C3"/>
    <w:rsid w:val="00237BB7"/>
    <w:rsid w:val="00237C5F"/>
    <w:rsid w:val="00237E6D"/>
    <w:rsid w:val="002401A8"/>
    <w:rsid w:val="00240874"/>
    <w:rsid w:val="002409C1"/>
    <w:rsid w:val="002409C6"/>
    <w:rsid w:val="00240A39"/>
    <w:rsid w:val="00240B42"/>
    <w:rsid w:val="00240F91"/>
    <w:rsid w:val="00240FAB"/>
    <w:rsid w:val="00240FF7"/>
    <w:rsid w:val="00241033"/>
    <w:rsid w:val="002412D3"/>
    <w:rsid w:val="002413F6"/>
    <w:rsid w:val="00241455"/>
    <w:rsid w:val="0024149A"/>
    <w:rsid w:val="00241964"/>
    <w:rsid w:val="002419B5"/>
    <w:rsid w:val="00241D0E"/>
    <w:rsid w:val="00242110"/>
    <w:rsid w:val="00242233"/>
    <w:rsid w:val="002425B0"/>
    <w:rsid w:val="00242707"/>
    <w:rsid w:val="0024278C"/>
    <w:rsid w:val="002428B0"/>
    <w:rsid w:val="0024297C"/>
    <w:rsid w:val="00242CBF"/>
    <w:rsid w:val="00242F5A"/>
    <w:rsid w:val="00242F87"/>
    <w:rsid w:val="00243175"/>
    <w:rsid w:val="002432ED"/>
    <w:rsid w:val="00243651"/>
    <w:rsid w:val="002437F7"/>
    <w:rsid w:val="002439E0"/>
    <w:rsid w:val="00243B58"/>
    <w:rsid w:val="0024420D"/>
    <w:rsid w:val="002442A5"/>
    <w:rsid w:val="002443A3"/>
    <w:rsid w:val="002446D2"/>
    <w:rsid w:val="00244794"/>
    <w:rsid w:val="002448A7"/>
    <w:rsid w:val="002451E5"/>
    <w:rsid w:val="002452C4"/>
    <w:rsid w:val="002457B5"/>
    <w:rsid w:val="0024591D"/>
    <w:rsid w:val="002459D2"/>
    <w:rsid w:val="00245D5C"/>
    <w:rsid w:val="00245E5F"/>
    <w:rsid w:val="00245EEE"/>
    <w:rsid w:val="00245F76"/>
    <w:rsid w:val="0024602B"/>
    <w:rsid w:val="002461CC"/>
    <w:rsid w:val="00246325"/>
    <w:rsid w:val="002468F4"/>
    <w:rsid w:val="002469AC"/>
    <w:rsid w:val="00246C42"/>
    <w:rsid w:val="00246E29"/>
    <w:rsid w:val="00247394"/>
    <w:rsid w:val="00247553"/>
    <w:rsid w:val="00247611"/>
    <w:rsid w:val="0024774D"/>
    <w:rsid w:val="00247993"/>
    <w:rsid w:val="00247CE7"/>
    <w:rsid w:val="0025045B"/>
    <w:rsid w:val="00250489"/>
    <w:rsid w:val="002504BA"/>
    <w:rsid w:val="00250850"/>
    <w:rsid w:val="00250A52"/>
    <w:rsid w:val="00250BD0"/>
    <w:rsid w:val="00250C71"/>
    <w:rsid w:val="00250F4E"/>
    <w:rsid w:val="00251144"/>
    <w:rsid w:val="00251309"/>
    <w:rsid w:val="002513E4"/>
    <w:rsid w:val="002516E2"/>
    <w:rsid w:val="002517B6"/>
    <w:rsid w:val="002518AE"/>
    <w:rsid w:val="0025198E"/>
    <w:rsid w:val="00251B59"/>
    <w:rsid w:val="00251B72"/>
    <w:rsid w:val="00251B8C"/>
    <w:rsid w:val="00251DDE"/>
    <w:rsid w:val="00251FFD"/>
    <w:rsid w:val="00252C32"/>
    <w:rsid w:val="00252DFC"/>
    <w:rsid w:val="00252EEF"/>
    <w:rsid w:val="00252FAA"/>
    <w:rsid w:val="00253207"/>
    <w:rsid w:val="0025320D"/>
    <w:rsid w:val="00253222"/>
    <w:rsid w:val="00253308"/>
    <w:rsid w:val="00253464"/>
    <w:rsid w:val="002536F5"/>
    <w:rsid w:val="00253762"/>
    <w:rsid w:val="00253A60"/>
    <w:rsid w:val="00253C98"/>
    <w:rsid w:val="00253CB9"/>
    <w:rsid w:val="00253D38"/>
    <w:rsid w:val="00253DDA"/>
    <w:rsid w:val="00254099"/>
    <w:rsid w:val="002540DB"/>
    <w:rsid w:val="0025441C"/>
    <w:rsid w:val="0025447B"/>
    <w:rsid w:val="00254840"/>
    <w:rsid w:val="0025499A"/>
    <w:rsid w:val="00254DE1"/>
    <w:rsid w:val="002550A7"/>
    <w:rsid w:val="002550AA"/>
    <w:rsid w:val="002556BC"/>
    <w:rsid w:val="002556C9"/>
    <w:rsid w:val="0025590B"/>
    <w:rsid w:val="00255A2D"/>
    <w:rsid w:val="00255E26"/>
    <w:rsid w:val="00256455"/>
    <w:rsid w:val="002565AC"/>
    <w:rsid w:val="00256638"/>
    <w:rsid w:val="002566D3"/>
    <w:rsid w:val="00256C07"/>
    <w:rsid w:val="00256E39"/>
    <w:rsid w:val="00256E56"/>
    <w:rsid w:val="002572D8"/>
    <w:rsid w:val="00257356"/>
    <w:rsid w:val="002573EF"/>
    <w:rsid w:val="00257BE1"/>
    <w:rsid w:val="00257C77"/>
    <w:rsid w:val="00257EE7"/>
    <w:rsid w:val="00260388"/>
    <w:rsid w:val="002603D5"/>
    <w:rsid w:val="00260567"/>
    <w:rsid w:val="0026086D"/>
    <w:rsid w:val="00260A09"/>
    <w:rsid w:val="00260ADB"/>
    <w:rsid w:val="00260D14"/>
    <w:rsid w:val="00260F12"/>
    <w:rsid w:val="0026104E"/>
    <w:rsid w:val="002610BD"/>
    <w:rsid w:val="0026125D"/>
    <w:rsid w:val="00261645"/>
    <w:rsid w:val="002616E3"/>
    <w:rsid w:val="002617DF"/>
    <w:rsid w:val="00261BF4"/>
    <w:rsid w:val="00261E3E"/>
    <w:rsid w:val="00262060"/>
    <w:rsid w:val="0026214D"/>
    <w:rsid w:val="002624C2"/>
    <w:rsid w:val="00262892"/>
    <w:rsid w:val="00262BBF"/>
    <w:rsid w:val="00262E4E"/>
    <w:rsid w:val="002636E4"/>
    <w:rsid w:val="0026380B"/>
    <w:rsid w:val="002638A1"/>
    <w:rsid w:val="00263A7C"/>
    <w:rsid w:val="00263C83"/>
    <w:rsid w:val="00263D7A"/>
    <w:rsid w:val="002640B4"/>
    <w:rsid w:val="0026411D"/>
    <w:rsid w:val="002642D6"/>
    <w:rsid w:val="002643E8"/>
    <w:rsid w:val="00264456"/>
    <w:rsid w:val="00264755"/>
    <w:rsid w:val="002647B8"/>
    <w:rsid w:val="002647D5"/>
    <w:rsid w:val="00264A62"/>
    <w:rsid w:val="00264AF6"/>
    <w:rsid w:val="00264B63"/>
    <w:rsid w:val="00264FD2"/>
    <w:rsid w:val="00265246"/>
    <w:rsid w:val="002653F8"/>
    <w:rsid w:val="002656BE"/>
    <w:rsid w:val="00265CA0"/>
    <w:rsid w:val="00265EBB"/>
    <w:rsid w:val="00265F4C"/>
    <w:rsid w:val="00266116"/>
    <w:rsid w:val="002661AE"/>
    <w:rsid w:val="002662B1"/>
    <w:rsid w:val="002664C9"/>
    <w:rsid w:val="002668B0"/>
    <w:rsid w:val="00266C0E"/>
    <w:rsid w:val="00266C67"/>
    <w:rsid w:val="00266C98"/>
    <w:rsid w:val="00266E4D"/>
    <w:rsid w:val="00266EF2"/>
    <w:rsid w:val="0026750E"/>
    <w:rsid w:val="00267714"/>
    <w:rsid w:val="00267823"/>
    <w:rsid w:val="00267849"/>
    <w:rsid w:val="00267AE6"/>
    <w:rsid w:val="00270152"/>
    <w:rsid w:val="00270281"/>
    <w:rsid w:val="00270370"/>
    <w:rsid w:val="0027080E"/>
    <w:rsid w:val="002708EE"/>
    <w:rsid w:val="00270BA1"/>
    <w:rsid w:val="002710A0"/>
    <w:rsid w:val="00271113"/>
    <w:rsid w:val="00271548"/>
    <w:rsid w:val="002715ED"/>
    <w:rsid w:val="002717FE"/>
    <w:rsid w:val="00271AB0"/>
    <w:rsid w:val="00271B12"/>
    <w:rsid w:val="00271B29"/>
    <w:rsid w:val="00271C80"/>
    <w:rsid w:val="00271E3C"/>
    <w:rsid w:val="00272438"/>
    <w:rsid w:val="002724F9"/>
    <w:rsid w:val="00272738"/>
    <w:rsid w:val="002727D8"/>
    <w:rsid w:val="00272A8D"/>
    <w:rsid w:val="00272B0C"/>
    <w:rsid w:val="00272B3B"/>
    <w:rsid w:val="00272D52"/>
    <w:rsid w:val="00272DCF"/>
    <w:rsid w:val="00273925"/>
    <w:rsid w:val="0027396A"/>
    <w:rsid w:val="00273AC6"/>
    <w:rsid w:val="002746A4"/>
    <w:rsid w:val="002746F0"/>
    <w:rsid w:val="00274789"/>
    <w:rsid w:val="00274851"/>
    <w:rsid w:val="00274A82"/>
    <w:rsid w:val="00274CBF"/>
    <w:rsid w:val="00274D34"/>
    <w:rsid w:val="00274ED9"/>
    <w:rsid w:val="0027502F"/>
    <w:rsid w:val="0027515D"/>
    <w:rsid w:val="00275233"/>
    <w:rsid w:val="00275393"/>
    <w:rsid w:val="002753AE"/>
    <w:rsid w:val="002755F4"/>
    <w:rsid w:val="0027572F"/>
    <w:rsid w:val="00275787"/>
    <w:rsid w:val="00275D1F"/>
    <w:rsid w:val="00275D37"/>
    <w:rsid w:val="00275FB2"/>
    <w:rsid w:val="0027644A"/>
    <w:rsid w:val="00276560"/>
    <w:rsid w:val="00276A0E"/>
    <w:rsid w:val="00276C32"/>
    <w:rsid w:val="00276C7B"/>
    <w:rsid w:val="00276DE1"/>
    <w:rsid w:val="00276E37"/>
    <w:rsid w:val="00276F0C"/>
    <w:rsid w:val="00276FD8"/>
    <w:rsid w:val="00277049"/>
    <w:rsid w:val="002770F3"/>
    <w:rsid w:val="00277175"/>
    <w:rsid w:val="002771AB"/>
    <w:rsid w:val="002777C1"/>
    <w:rsid w:val="00277A80"/>
    <w:rsid w:val="00277CE3"/>
    <w:rsid w:val="00277D8A"/>
    <w:rsid w:val="00277E0F"/>
    <w:rsid w:val="00277EEB"/>
    <w:rsid w:val="002803CF"/>
    <w:rsid w:val="0028045D"/>
    <w:rsid w:val="00280809"/>
    <w:rsid w:val="00280B2E"/>
    <w:rsid w:val="00280B55"/>
    <w:rsid w:val="00280BB3"/>
    <w:rsid w:val="00280C62"/>
    <w:rsid w:val="00280CDE"/>
    <w:rsid w:val="002810DB"/>
    <w:rsid w:val="002818FD"/>
    <w:rsid w:val="0028199D"/>
    <w:rsid w:val="00281A45"/>
    <w:rsid w:val="00281BA4"/>
    <w:rsid w:val="002820BE"/>
    <w:rsid w:val="00282125"/>
    <w:rsid w:val="0028286C"/>
    <w:rsid w:val="00282B60"/>
    <w:rsid w:val="00282D57"/>
    <w:rsid w:val="00282E46"/>
    <w:rsid w:val="00283173"/>
    <w:rsid w:val="00283A3A"/>
    <w:rsid w:val="00283CB6"/>
    <w:rsid w:val="00283D06"/>
    <w:rsid w:val="00283D3E"/>
    <w:rsid w:val="00284063"/>
    <w:rsid w:val="00284436"/>
    <w:rsid w:val="002844A1"/>
    <w:rsid w:val="0028455A"/>
    <w:rsid w:val="00284A26"/>
    <w:rsid w:val="00284A5F"/>
    <w:rsid w:val="00284ACB"/>
    <w:rsid w:val="00284FAB"/>
    <w:rsid w:val="0028538C"/>
    <w:rsid w:val="00285DC3"/>
    <w:rsid w:val="002864ED"/>
    <w:rsid w:val="00286517"/>
    <w:rsid w:val="002867A8"/>
    <w:rsid w:val="00286840"/>
    <w:rsid w:val="0028684B"/>
    <w:rsid w:val="00286A80"/>
    <w:rsid w:val="00286AC1"/>
    <w:rsid w:val="00287127"/>
    <w:rsid w:val="0028720E"/>
    <w:rsid w:val="00287641"/>
    <w:rsid w:val="00287713"/>
    <w:rsid w:val="00287A51"/>
    <w:rsid w:val="00287B89"/>
    <w:rsid w:val="00287C38"/>
    <w:rsid w:val="00287D16"/>
    <w:rsid w:val="00287D87"/>
    <w:rsid w:val="00287DD4"/>
    <w:rsid w:val="00287F1E"/>
    <w:rsid w:val="0029006E"/>
    <w:rsid w:val="002901C7"/>
    <w:rsid w:val="00290334"/>
    <w:rsid w:val="0029038C"/>
    <w:rsid w:val="00290439"/>
    <w:rsid w:val="00290668"/>
    <w:rsid w:val="00290805"/>
    <w:rsid w:val="00290F59"/>
    <w:rsid w:val="002915FA"/>
    <w:rsid w:val="00291A58"/>
    <w:rsid w:val="0029274A"/>
    <w:rsid w:val="002927CF"/>
    <w:rsid w:val="00292AA2"/>
    <w:rsid w:val="00292CBC"/>
    <w:rsid w:val="00293490"/>
    <w:rsid w:val="0029355D"/>
    <w:rsid w:val="002936A5"/>
    <w:rsid w:val="00293778"/>
    <w:rsid w:val="002937ED"/>
    <w:rsid w:val="002938C5"/>
    <w:rsid w:val="00293976"/>
    <w:rsid w:val="00293A5A"/>
    <w:rsid w:val="00293CB0"/>
    <w:rsid w:val="00293D1F"/>
    <w:rsid w:val="002940D3"/>
    <w:rsid w:val="00294411"/>
    <w:rsid w:val="002946C5"/>
    <w:rsid w:val="002946DD"/>
    <w:rsid w:val="00294A69"/>
    <w:rsid w:val="00294B0C"/>
    <w:rsid w:val="002951FB"/>
    <w:rsid w:val="0029523E"/>
    <w:rsid w:val="00295589"/>
    <w:rsid w:val="002955C9"/>
    <w:rsid w:val="00295806"/>
    <w:rsid w:val="00295965"/>
    <w:rsid w:val="002959DD"/>
    <w:rsid w:val="00295AEA"/>
    <w:rsid w:val="00295B19"/>
    <w:rsid w:val="00295EB6"/>
    <w:rsid w:val="0029619E"/>
    <w:rsid w:val="00296224"/>
    <w:rsid w:val="002963BE"/>
    <w:rsid w:val="002965FD"/>
    <w:rsid w:val="00296945"/>
    <w:rsid w:val="00296F83"/>
    <w:rsid w:val="00297350"/>
    <w:rsid w:val="00297409"/>
    <w:rsid w:val="00297545"/>
    <w:rsid w:val="002975D9"/>
    <w:rsid w:val="002977E4"/>
    <w:rsid w:val="002A01AE"/>
    <w:rsid w:val="002A0612"/>
    <w:rsid w:val="002A0718"/>
    <w:rsid w:val="002A0B80"/>
    <w:rsid w:val="002A0E94"/>
    <w:rsid w:val="002A1116"/>
    <w:rsid w:val="002A1183"/>
    <w:rsid w:val="002A1501"/>
    <w:rsid w:val="002A169D"/>
    <w:rsid w:val="002A1B70"/>
    <w:rsid w:val="002A21E2"/>
    <w:rsid w:val="002A27A1"/>
    <w:rsid w:val="002A2A44"/>
    <w:rsid w:val="002A2AB2"/>
    <w:rsid w:val="002A2CFC"/>
    <w:rsid w:val="002A345C"/>
    <w:rsid w:val="002A3596"/>
    <w:rsid w:val="002A37FE"/>
    <w:rsid w:val="002A396A"/>
    <w:rsid w:val="002A3970"/>
    <w:rsid w:val="002A3A53"/>
    <w:rsid w:val="002A3F92"/>
    <w:rsid w:val="002A45D2"/>
    <w:rsid w:val="002A46F2"/>
    <w:rsid w:val="002A4FA8"/>
    <w:rsid w:val="002A4FC1"/>
    <w:rsid w:val="002A5306"/>
    <w:rsid w:val="002A530C"/>
    <w:rsid w:val="002A5395"/>
    <w:rsid w:val="002A5536"/>
    <w:rsid w:val="002A59FE"/>
    <w:rsid w:val="002A5E18"/>
    <w:rsid w:val="002A5F5A"/>
    <w:rsid w:val="002A5FDB"/>
    <w:rsid w:val="002A6025"/>
    <w:rsid w:val="002A68EF"/>
    <w:rsid w:val="002A6FAF"/>
    <w:rsid w:val="002A74B3"/>
    <w:rsid w:val="002A7603"/>
    <w:rsid w:val="002A76C3"/>
    <w:rsid w:val="002A79FD"/>
    <w:rsid w:val="002A7A63"/>
    <w:rsid w:val="002A7B60"/>
    <w:rsid w:val="002A7DEB"/>
    <w:rsid w:val="002B017A"/>
    <w:rsid w:val="002B02F7"/>
    <w:rsid w:val="002B0303"/>
    <w:rsid w:val="002B071E"/>
    <w:rsid w:val="002B07C5"/>
    <w:rsid w:val="002B082A"/>
    <w:rsid w:val="002B1117"/>
    <w:rsid w:val="002B1273"/>
    <w:rsid w:val="002B12B4"/>
    <w:rsid w:val="002B1460"/>
    <w:rsid w:val="002B146F"/>
    <w:rsid w:val="002B1614"/>
    <w:rsid w:val="002B1C7B"/>
    <w:rsid w:val="002B20B5"/>
    <w:rsid w:val="002B2192"/>
    <w:rsid w:val="002B219B"/>
    <w:rsid w:val="002B27F6"/>
    <w:rsid w:val="002B2B0D"/>
    <w:rsid w:val="002B2E90"/>
    <w:rsid w:val="002B3334"/>
    <w:rsid w:val="002B3401"/>
    <w:rsid w:val="002B3611"/>
    <w:rsid w:val="002B37A3"/>
    <w:rsid w:val="002B3DEA"/>
    <w:rsid w:val="002B40F9"/>
    <w:rsid w:val="002B41EE"/>
    <w:rsid w:val="002B4287"/>
    <w:rsid w:val="002B437C"/>
    <w:rsid w:val="002B4434"/>
    <w:rsid w:val="002B46F2"/>
    <w:rsid w:val="002B4C0D"/>
    <w:rsid w:val="002B4E90"/>
    <w:rsid w:val="002B4F39"/>
    <w:rsid w:val="002B5632"/>
    <w:rsid w:val="002B57BF"/>
    <w:rsid w:val="002B5A26"/>
    <w:rsid w:val="002B5B78"/>
    <w:rsid w:val="002B5C2F"/>
    <w:rsid w:val="002B5D91"/>
    <w:rsid w:val="002B5DDD"/>
    <w:rsid w:val="002B5E0E"/>
    <w:rsid w:val="002B6403"/>
    <w:rsid w:val="002B66A6"/>
    <w:rsid w:val="002B673B"/>
    <w:rsid w:val="002B6F75"/>
    <w:rsid w:val="002B720C"/>
    <w:rsid w:val="002B7286"/>
    <w:rsid w:val="002B737C"/>
    <w:rsid w:val="002B76A6"/>
    <w:rsid w:val="002B78F1"/>
    <w:rsid w:val="002B7A8B"/>
    <w:rsid w:val="002B7D70"/>
    <w:rsid w:val="002B7E0D"/>
    <w:rsid w:val="002C0009"/>
    <w:rsid w:val="002C00EA"/>
    <w:rsid w:val="002C05C6"/>
    <w:rsid w:val="002C05DB"/>
    <w:rsid w:val="002C060A"/>
    <w:rsid w:val="002C068F"/>
    <w:rsid w:val="002C0A0B"/>
    <w:rsid w:val="002C0B0B"/>
    <w:rsid w:val="002C0B24"/>
    <w:rsid w:val="002C0D6B"/>
    <w:rsid w:val="002C0EF6"/>
    <w:rsid w:val="002C105C"/>
    <w:rsid w:val="002C1195"/>
    <w:rsid w:val="002C1745"/>
    <w:rsid w:val="002C18D2"/>
    <w:rsid w:val="002C1BAA"/>
    <w:rsid w:val="002C1DBF"/>
    <w:rsid w:val="002C20E2"/>
    <w:rsid w:val="002C22A6"/>
    <w:rsid w:val="002C241C"/>
    <w:rsid w:val="002C2708"/>
    <w:rsid w:val="002C294A"/>
    <w:rsid w:val="002C2C23"/>
    <w:rsid w:val="002C2D13"/>
    <w:rsid w:val="002C2ECF"/>
    <w:rsid w:val="002C326C"/>
    <w:rsid w:val="002C380A"/>
    <w:rsid w:val="002C3D15"/>
    <w:rsid w:val="002C40B7"/>
    <w:rsid w:val="002C4387"/>
    <w:rsid w:val="002C4538"/>
    <w:rsid w:val="002C45D8"/>
    <w:rsid w:val="002C4A05"/>
    <w:rsid w:val="002C4B34"/>
    <w:rsid w:val="002C4CF8"/>
    <w:rsid w:val="002C4DD6"/>
    <w:rsid w:val="002C50CF"/>
    <w:rsid w:val="002C5367"/>
    <w:rsid w:val="002C56AE"/>
    <w:rsid w:val="002C5703"/>
    <w:rsid w:val="002C5A14"/>
    <w:rsid w:val="002C5E92"/>
    <w:rsid w:val="002C5ED2"/>
    <w:rsid w:val="002C6299"/>
    <w:rsid w:val="002C632F"/>
    <w:rsid w:val="002C64B6"/>
    <w:rsid w:val="002C650C"/>
    <w:rsid w:val="002C655A"/>
    <w:rsid w:val="002C66C5"/>
    <w:rsid w:val="002C6968"/>
    <w:rsid w:val="002C6E1C"/>
    <w:rsid w:val="002C6EF1"/>
    <w:rsid w:val="002C712B"/>
    <w:rsid w:val="002C7353"/>
    <w:rsid w:val="002C7848"/>
    <w:rsid w:val="002C7B52"/>
    <w:rsid w:val="002C7CC5"/>
    <w:rsid w:val="002C7DDB"/>
    <w:rsid w:val="002C7E50"/>
    <w:rsid w:val="002D019F"/>
    <w:rsid w:val="002D050E"/>
    <w:rsid w:val="002D064B"/>
    <w:rsid w:val="002D0783"/>
    <w:rsid w:val="002D09F4"/>
    <w:rsid w:val="002D116E"/>
    <w:rsid w:val="002D19E1"/>
    <w:rsid w:val="002D1FAB"/>
    <w:rsid w:val="002D228C"/>
    <w:rsid w:val="002D230B"/>
    <w:rsid w:val="002D236F"/>
    <w:rsid w:val="002D2ED1"/>
    <w:rsid w:val="002D32AE"/>
    <w:rsid w:val="002D3395"/>
    <w:rsid w:val="002D35D9"/>
    <w:rsid w:val="002D3834"/>
    <w:rsid w:val="002D39C8"/>
    <w:rsid w:val="002D3E6A"/>
    <w:rsid w:val="002D3EB8"/>
    <w:rsid w:val="002D3F20"/>
    <w:rsid w:val="002D3F51"/>
    <w:rsid w:val="002D3FFC"/>
    <w:rsid w:val="002D44D8"/>
    <w:rsid w:val="002D491F"/>
    <w:rsid w:val="002D49C2"/>
    <w:rsid w:val="002D4BA3"/>
    <w:rsid w:val="002D4C09"/>
    <w:rsid w:val="002D4C42"/>
    <w:rsid w:val="002D4EFC"/>
    <w:rsid w:val="002D4FA4"/>
    <w:rsid w:val="002D5328"/>
    <w:rsid w:val="002D542A"/>
    <w:rsid w:val="002D54AF"/>
    <w:rsid w:val="002D5882"/>
    <w:rsid w:val="002D5896"/>
    <w:rsid w:val="002D5AB1"/>
    <w:rsid w:val="002D5FB6"/>
    <w:rsid w:val="002D5FCC"/>
    <w:rsid w:val="002D5FF4"/>
    <w:rsid w:val="002D6007"/>
    <w:rsid w:val="002D631C"/>
    <w:rsid w:val="002D636E"/>
    <w:rsid w:val="002D64F1"/>
    <w:rsid w:val="002D667B"/>
    <w:rsid w:val="002D6830"/>
    <w:rsid w:val="002D6A2A"/>
    <w:rsid w:val="002D6E25"/>
    <w:rsid w:val="002D6F37"/>
    <w:rsid w:val="002D704F"/>
    <w:rsid w:val="002D70CE"/>
    <w:rsid w:val="002D71A7"/>
    <w:rsid w:val="002D74D3"/>
    <w:rsid w:val="002D7589"/>
    <w:rsid w:val="002D7AB0"/>
    <w:rsid w:val="002D7CCD"/>
    <w:rsid w:val="002D7E4E"/>
    <w:rsid w:val="002D7FEA"/>
    <w:rsid w:val="002E020E"/>
    <w:rsid w:val="002E025A"/>
    <w:rsid w:val="002E0277"/>
    <w:rsid w:val="002E0338"/>
    <w:rsid w:val="002E03E3"/>
    <w:rsid w:val="002E0420"/>
    <w:rsid w:val="002E05EF"/>
    <w:rsid w:val="002E088F"/>
    <w:rsid w:val="002E0B37"/>
    <w:rsid w:val="002E0D41"/>
    <w:rsid w:val="002E1003"/>
    <w:rsid w:val="002E18B1"/>
    <w:rsid w:val="002E198E"/>
    <w:rsid w:val="002E1BDF"/>
    <w:rsid w:val="002E1D8E"/>
    <w:rsid w:val="002E1EE4"/>
    <w:rsid w:val="002E2008"/>
    <w:rsid w:val="002E20E4"/>
    <w:rsid w:val="002E21BF"/>
    <w:rsid w:val="002E23C4"/>
    <w:rsid w:val="002E2C4F"/>
    <w:rsid w:val="002E2CAF"/>
    <w:rsid w:val="002E2F12"/>
    <w:rsid w:val="002E2FC0"/>
    <w:rsid w:val="002E32C3"/>
    <w:rsid w:val="002E330F"/>
    <w:rsid w:val="002E36E4"/>
    <w:rsid w:val="002E3731"/>
    <w:rsid w:val="002E3782"/>
    <w:rsid w:val="002E38D6"/>
    <w:rsid w:val="002E39B6"/>
    <w:rsid w:val="002E3C1B"/>
    <w:rsid w:val="002E3F03"/>
    <w:rsid w:val="002E3F9A"/>
    <w:rsid w:val="002E4200"/>
    <w:rsid w:val="002E44DC"/>
    <w:rsid w:val="002E4555"/>
    <w:rsid w:val="002E474E"/>
    <w:rsid w:val="002E48CD"/>
    <w:rsid w:val="002E4946"/>
    <w:rsid w:val="002E498D"/>
    <w:rsid w:val="002E5355"/>
    <w:rsid w:val="002E556F"/>
    <w:rsid w:val="002E571B"/>
    <w:rsid w:val="002E5744"/>
    <w:rsid w:val="002E5974"/>
    <w:rsid w:val="002E5A48"/>
    <w:rsid w:val="002E5A81"/>
    <w:rsid w:val="002E5AF8"/>
    <w:rsid w:val="002E5FE1"/>
    <w:rsid w:val="002E6444"/>
    <w:rsid w:val="002E6794"/>
    <w:rsid w:val="002E6A7B"/>
    <w:rsid w:val="002E71D7"/>
    <w:rsid w:val="002E72F4"/>
    <w:rsid w:val="002E7513"/>
    <w:rsid w:val="002E7653"/>
    <w:rsid w:val="002E79CE"/>
    <w:rsid w:val="002E7C99"/>
    <w:rsid w:val="002E7F8C"/>
    <w:rsid w:val="002E7F98"/>
    <w:rsid w:val="002F029E"/>
    <w:rsid w:val="002F02D4"/>
    <w:rsid w:val="002F0316"/>
    <w:rsid w:val="002F0324"/>
    <w:rsid w:val="002F0746"/>
    <w:rsid w:val="002F07F3"/>
    <w:rsid w:val="002F0F8F"/>
    <w:rsid w:val="002F13C8"/>
    <w:rsid w:val="002F1404"/>
    <w:rsid w:val="002F15A2"/>
    <w:rsid w:val="002F1797"/>
    <w:rsid w:val="002F1863"/>
    <w:rsid w:val="002F1900"/>
    <w:rsid w:val="002F1A62"/>
    <w:rsid w:val="002F1B6B"/>
    <w:rsid w:val="002F1E3E"/>
    <w:rsid w:val="002F202A"/>
    <w:rsid w:val="002F2202"/>
    <w:rsid w:val="002F232D"/>
    <w:rsid w:val="002F2502"/>
    <w:rsid w:val="002F28F3"/>
    <w:rsid w:val="002F2DC9"/>
    <w:rsid w:val="002F2FD5"/>
    <w:rsid w:val="002F304F"/>
    <w:rsid w:val="002F34CB"/>
    <w:rsid w:val="002F3633"/>
    <w:rsid w:val="002F382D"/>
    <w:rsid w:val="002F38F3"/>
    <w:rsid w:val="002F3ABB"/>
    <w:rsid w:val="002F3D0A"/>
    <w:rsid w:val="002F3D84"/>
    <w:rsid w:val="002F3D9A"/>
    <w:rsid w:val="002F3DC6"/>
    <w:rsid w:val="002F4048"/>
    <w:rsid w:val="002F431F"/>
    <w:rsid w:val="002F436A"/>
    <w:rsid w:val="002F464A"/>
    <w:rsid w:val="002F4A00"/>
    <w:rsid w:val="002F4A4D"/>
    <w:rsid w:val="002F4BA5"/>
    <w:rsid w:val="002F4BC3"/>
    <w:rsid w:val="002F4C28"/>
    <w:rsid w:val="002F4CA1"/>
    <w:rsid w:val="002F4D07"/>
    <w:rsid w:val="002F4D31"/>
    <w:rsid w:val="002F5267"/>
    <w:rsid w:val="002F53E7"/>
    <w:rsid w:val="002F5615"/>
    <w:rsid w:val="002F56BB"/>
    <w:rsid w:val="002F576F"/>
    <w:rsid w:val="002F57B2"/>
    <w:rsid w:val="002F58A7"/>
    <w:rsid w:val="002F5CA5"/>
    <w:rsid w:val="002F5D59"/>
    <w:rsid w:val="002F5F59"/>
    <w:rsid w:val="002F5FFF"/>
    <w:rsid w:val="002F620D"/>
    <w:rsid w:val="002F6253"/>
    <w:rsid w:val="002F6595"/>
    <w:rsid w:val="002F691E"/>
    <w:rsid w:val="002F6CE3"/>
    <w:rsid w:val="002F6D09"/>
    <w:rsid w:val="002F6E35"/>
    <w:rsid w:val="002F6F58"/>
    <w:rsid w:val="002F6F6F"/>
    <w:rsid w:val="002F70F8"/>
    <w:rsid w:val="002F74C7"/>
    <w:rsid w:val="002F75D2"/>
    <w:rsid w:val="002F7794"/>
    <w:rsid w:val="002F7918"/>
    <w:rsid w:val="002F79FF"/>
    <w:rsid w:val="002F7A8C"/>
    <w:rsid w:val="002F7B40"/>
    <w:rsid w:val="002F7D72"/>
    <w:rsid w:val="003000DF"/>
    <w:rsid w:val="0030035F"/>
    <w:rsid w:val="0030040D"/>
    <w:rsid w:val="003008BF"/>
    <w:rsid w:val="00300967"/>
    <w:rsid w:val="0030099C"/>
    <w:rsid w:val="00300A23"/>
    <w:rsid w:val="00300C06"/>
    <w:rsid w:val="00300C57"/>
    <w:rsid w:val="00300D70"/>
    <w:rsid w:val="00301651"/>
    <w:rsid w:val="0030167B"/>
    <w:rsid w:val="00301D07"/>
    <w:rsid w:val="0030262C"/>
    <w:rsid w:val="00302A56"/>
    <w:rsid w:val="00302D72"/>
    <w:rsid w:val="00302E84"/>
    <w:rsid w:val="00302F58"/>
    <w:rsid w:val="00302FA6"/>
    <w:rsid w:val="00303140"/>
    <w:rsid w:val="003033C0"/>
    <w:rsid w:val="003033C7"/>
    <w:rsid w:val="003034C6"/>
    <w:rsid w:val="00303904"/>
    <w:rsid w:val="00303940"/>
    <w:rsid w:val="00303AAB"/>
    <w:rsid w:val="00303CE6"/>
    <w:rsid w:val="00304054"/>
    <w:rsid w:val="00304362"/>
    <w:rsid w:val="003045EB"/>
    <w:rsid w:val="00304696"/>
    <w:rsid w:val="00304DB7"/>
    <w:rsid w:val="00304DDD"/>
    <w:rsid w:val="00304ECF"/>
    <w:rsid w:val="00304F44"/>
    <w:rsid w:val="003052E2"/>
    <w:rsid w:val="003052E8"/>
    <w:rsid w:val="003057B0"/>
    <w:rsid w:val="003057B7"/>
    <w:rsid w:val="003059AC"/>
    <w:rsid w:val="00305C91"/>
    <w:rsid w:val="0030623A"/>
    <w:rsid w:val="003065CE"/>
    <w:rsid w:val="00306E15"/>
    <w:rsid w:val="00306FA5"/>
    <w:rsid w:val="003072A0"/>
    <w:rsid w:val="00307BBB"/>
    <w:rsid w:val="00310175"/>
    <w:rsid w:val="0031028C"/>
    <w:rsid w:val="00310509"/>
    <w:rsid w:val="0031096F"/>
    <w:rsid w:val="00310AAF"/>
    <w:rsid w:val="00310C56"/>
    <w:rsid w:val="00310F55"/>
    <w:rsid w:val="003112E6"/>
    <w:rsid w:val="00311CE8"/>
    <w:rsid w:val="0031217C"/>
    <w:rsid w:val="00312285"/>
    <w:rsid w:val="003122AA"/>
    <w:rsid w:val="00312434"/>
    <w:rsid w:val="00312900"/>
    <w:rsid w:val="00312BFA"/>
    <w:rsid w:val="00312DCB"/>
    <w:rsid w:val="0031360F"/>
    <w:rsid w:val="0031376E"/>
    <w:rsid w:val="00313A4F"/>
    <w:rsid w:val="00313AC3"/>
    <w:rsid w:val="00313AE8"/>
    <w:rsid w:val="00313B11"/>
    <w:rsid w:val="00313C2C"/>
    <w:rsid w:val="003142FA"/>
    <w:rsid w:val="00314374"/>
    <w:rsid w:val="0031468D"/>
    <w:rsid w:val="003146AF"/>
    <w:rsid w:val="00314AAD"/>
    <w:rsid w:val="00314D6A"/>
    <w:rsid w:val="0031507A"/>
    <w:rsid w:val="00315213"/>
    <w:rsid w:val="003152B5"/>
    <w:rsid w:val="0031557D"/>
    <w:rsid w:val="003155B0"/>
    <w:rsid w:val="00315BD5"/>
    <w:rsid w:val="00315BF9"/>
    <w:rsid w:val="00315D58"/>
    <w:rsid w:val="003163E1"/>
    <w:rsid w:val="00316591"/>
    <w:rsid w:val="003166CF"/>
    <w:rsid w:val="003166D6"/>
    <w:rsid w:val="003166F2"/>
    <w:rsid w:val="00316874"/>
    <w:rsid w:val="00316B07"/>
    <w:rsid w:val="00317191"/>
    <w:rsid w:val="003171FA"/>
    <w:rsid w:val="00317273"/>
    <w:rsid w:val="00317274"/>
    <w:rsid w:val="00317834"/>
    <w:rsid w:val="00317939"/>
    <w:rsid w:val="00317CDA"/>
    <w:rsid w:val="00317F1C"/>
    <w:rsid w:val="00320166"/>
    <w:rsid w:val="003203A6"/>
    <w:rsid w:val="00320490"/>
    <w:rsid w:val="00320539"/>
    <w:rsid w:val="003207FE"/>
    <w:rsid w:val="00320A97"/>
    <w:rsid w:val="00320E28"/>
    <w:rsid w:val="00320EEB"/>
    <w:rsid w:val="00321136"/>
    <w:rsid w:val="00321191"/>
    <w:rsid w:val="0032145B"/>
    <w:rsid w:val="00321D45"/>
    <w:rsid w:val="00321FC9"/>
    <w:rsid w:val="00321FE1"/>
    <w:rsid w:val="003227D3"/>
    <w:rsid w:val="0032280B"/>
    <w:rsid w:val="0032285E"/>
    <w:rsid w:val="00322D66"/>
    <w:rsid w:val="00322D68"/>
    <w:rsid w:val="00322D6F"/>
    <w:rsid w:val="00322DDA"/>
    <w:rsid w:val="0032315E"/>
    <w:rsid w:val="003233EB"/>
    <w:rsid w:val="003233F2"/>
    <w:rsid w:val="00323A1C"/>
    <w:rsid w:val="003240CD"/>
    <w:rsid w:val="003240DF"/>
    <w:rsid w:val="0032411F"/>
    <w:rsid w:val="003242A8"/>
    <w:rsid w:val="003244AA"/>
    <w:rsid w:val="00324705"/>
    <w:rsid w:val="00324820"/>
    <w:rsid w:val="003248FC"/>
    <w:rsid w:val="00324C3D"/>
    <w:rsid w:val="00324D17"/>
    <w:rsid w:val="00324F1B"/>
    <w:rsid w:val="00324F1E"/>
    <w:rsid w:val="0032502B"/>
    <w:rsid w:val="003252A3"/>
    <w:rsid w:val="0032546F"/>
    <w:rsid w:val="003255FC"/>
    <w:rsid w:val="00325770"/>
    <w:rsid w:val="00325CA8"/>
    <w:rsid w:val="00325E50"/>
    <w:rsid w:val="00326384"/>
    <w:rsid w:val="003263AE"/>
    <w:rsid w:val="0032684B"/>
    <w:rsid w:val="003268A1"/>
    <w:rsid w:val="00326B4F"/>
    <w:rsid w:val="00326BAA"/>
    <w:rsid w:val="00326CE2"/>
    <w:rsid w:val="00326F1B"/>
    <w:rsid w:val="0032702B"/>
    <w:rsid w:val="003278A9"/>
    <w:rsid w:val="00327AC5"/>
    <w:rsid w:val="00327D71"/>
    <w:rsid w:val="00327D88"/>
    <w:rsid w:val="00327EB6"/>
    <w:rsid w:val="0033052D"/>
    <w:rsid w:val="00330BB7"/>
    <w:rsid w:val="00330BF4"/>
    <w:rsid w:val="00330C03"/>
    <w:rsid w:val="00330F12"/>
    <w:rsid w:val="003312E0"/>
    <w:rsid w:val="003313A1"/>
    <w:rsid w:val="00331B26"/>
    <w:rsid w:val="00331C22"/>
    <w:rsid w:val="00331D29"/>
    <w:rsid w:val="00331DB5"/>
    <w:rsid w:val="00331EEE"/>
    <w:rsid w:val="00332168"/>
    <w:rsid w:val="003327FF"/>
    <w:rsid w:val="003329B3"/>
    <w:rsid w:val="00332B4B"/>
    <w:rsid w:val="00332CD5"/>
    <w:rsid w:val="00332FAD"/>
    <w:rsid w:val="00333105"/>
    <w:rsid w:val="003331D8"/>
    <w:rsid w:val="003337C6"/>
    <w:rsid w:val="00333982"/>
    <w:rsid w:val="003339C7"/>
    <w:rsid w:val="00333AA1"/>
    <w:rsid w:val="00333B54"/>
    <w:rsid w:val="00333B8C"/>
    <w:rsid w:val="00333FAF"/>
    <w:rsid w:val="00334118"/>
    <w:rsid w:val="00334135"/>
    <w:rsid w:val="00334735"/>
    <w:rsid w:val="003347A9"/>
    <w:rsid w:val="00334C54"/>
    <w:rsid w:val="00334C5E"/>
    <w:rsid w:val="00334D10"/>
    <w:rsid w:val="003356DA"/>
    <w:rsid w:val="00335A6A"/>
    <w:rsid w:val="00335AD3"/>
    <w:rsid w:val="00335B6C"/>
    <w:rsid w:val="00335C99"/>
    <w:rsid w:val="00335CFA"/>
    <w:rsid w:val="00335F59"/>
    <w:rsid w:val="0033607A"/>
    <w:rsid w:val="00336437"/>
    <w:rsid w:val="00336CA9"/>
    <w:rsid w:val="003370CC"/>
    <w:rsid w:val="00337220"/>
    <w:rsid w:val="00337863"/>
    <w:rsid w:val="00337932"/>
    <w:rsid w:val="00337C19"/>
    <w:rsid w:val="00337DA5"/>
    <w:rsid w:val="00337EF9"/>
    <w:rsid w:val="00337FD3"/>
    <w:rsid w:val="0034001D"/>
    <w:rsid w:val="00340311"/>
    <w:rsid w:val="00340417"/>
    <w:rsid w:val="003405E4"/>
    <w:rsid w:val="00340719"/>
    <w:rsid w:val="00340940"/>
    <w:rsid w:val="0034099E"/>
    <w:rsid w:val="003409AD"/>
    <w:rsid w:val="00340AB8"/>
    <w:rsid w:val="00340B14"/>
    <w:rsid w:val="00340D6B"/>
    <w:rsid w:val="00340FD0"/>
    <w:rsid w:val="003410C8"/>
    <w:rsid w:val="0034127A"/>
    <w:rsid w:val="0034147C"/>
    <w:rsid w:val="0034196E"/>
    <w:rsid w:val="00341B50"/>
    <w:rsid w:val="00341FD7"/>
    <w:rsid w:val="00342094"/>
    <w:rsid w:val="00342155"/>
    <w:rsid w:val="003424DC"/>
    <w:rsid w:val="00342773"/>
    <w:rsid w:val="003429CE"/>
    <w:rsid w:val="00342BA5"/>
    <w:rsid w:val="00342E67"/>
    <w:rsid w:val="0034318F"/>
    <w:rsid w:val="0034348D"/>
    <w:rsid w:val="003439C8"/>
    <w:rsid w:val="00343D3B"/>
    <w:rsid w:val="00344140"/>
    <w:rsid w:val="00344171"/>
    <w:rsid w:val="003441FE"/>
    <w:rsid w:val="003444C3"/>
    <w:rsid w:val="003445AA"/>
    <w:rsid w:val="00344870"/>
    <w:rsid w:val="003448CF"/>
    <w:rsid w:val="00344935"/>
    <w:rsid w:val="003449CD"/>
    <w:rsid w:val="00344B4F"/>
    <w:rsid w:val="00345128"/>
    <w:rsid w:val="00345201"/>
    <w:rsid w:val="00345353"/>
    <w:rsid w:val="003456CF"/>
    <w:rsid w:val="003458C3"/>
    <w:rsid w:val="00345BCE"/>
    <w:rsid w:val="00345C0F"/>
    <w:rsid w:val="00345CEB"/>
    <w:rsid w:val="003461F1"/>
    <w:rsid w:val="00346218"/>
    <w:rsid w:val="00346576"/>
    <w:rsid w:val="00346614"/>
    <w:rsid w:val="003466B5"/>
    <w:rsid w:val="00346C48"/>
    <w:rsid w:val="00346CAD"/>
    <w:rsid w:val="003474B4"/>
    <w:rsid w:val="0034757E"/>
    <w:rsid w:val="00347765"/>
    <w:rsid w:val="003477AD"/>
    <w:rsid w:val="00347889"/>
    <w:rsid w:val="00347A8D"/>
    <w:rsid w:val="00347EC5"/>
    <w:rsid w:val="0035031E"/>
    <w:rsid w:val="003503A1"/>
    <w:rsid w:val="0035059B"/>
    <w:rsid w:val="00350634"/>
    <w:rsid w:val="0035074D"/>
    <w:rsid w:val="00350867"/>
    <w:rsid w:val="0035087F"/>
    <w:rsid w:val="00351052"/>
    <w:rsid w:val="0035116C"/>
    <w:rsid w:val="003512EF"/>
    <w:rsid w:val="003516A3"/>
    <w:rsid w:val="00351999"/>
    <w:rsid w:val="00351A74"/>
    <w:rsid w:val="00351ABE"/>
    <w:rsid w:val="00351E0F"/>
    <w:rsid w:val="003525C3"/>
    <w:rsid w:val="0035265C"/>
    <w:rsid w:val="00352DAD"/>
    <w:rsid w:val="00352DEC"/>
    <w:rsid w:val="00352EEE"/>
    <w:rsid w:val="00352FD1"/>
    <w:rsid w:val="00352FF0"/>
    <w:rsid w:val="00353114"/>
    <w:rsid w:val="00353204"/>
    <w:rsid w:val="00353447"/>
    <w:rsid w:val="00353521"/>
    <w:rsid w:val="00353662"/>
    <w:rsid w:val="003537E6"/>
    <w:rsid w:val="00353A56"/>
    <w:rsid w:val="00353A6B"/>
    <w:rsid w:val="00353FA3"/>
    <w:rsid w:val="00353FC3"/>
    <w:rsid w:val="00354266"/>
    <w:rsid w:val="00354455"/>
    <w:rsid w:val="0035482E"/>
    <w:rsid w:val="00354981"/>
    <w:rsid w:val="0035510B"/>
    <w:rsid w:val="00355164"/>
    <w:rsid w:val="00355202"/>
    <w:rsid w:val="00355797"/>
    <w:rsid w:val="0035584B"/>
    <w:rsid w:val="00355C0D"/>
    <w:rsid w:val="00355CE4"/>
    <w:rsid w:val="00355F3C"/>
    <w:rsid w:val="003563B5"/>
    <w:rsid w:val="0035656F"/>
    <w:rsid w:val="0035676A"/>
    <w:rsid w:val="00356A99"/>
    <w:rsid w:val="00356BEC"/>
    <w:rsid w:val="00356F54"/>
    <w:rsid w:val="003572F4"/>
    <w:rsid w:val="0035730A"/>
    <w:rsid w:val="00357400"/>
    <w:rsid w:val="00357646"/>
    <w:rsid w:val="00357A26"/>
    <w:rsid w:val="00357D04"/>
    <w:rsid w:val="00357D1D"/>
    <w:rsid w:val="00357D59"/>
    <w:rsid w:val="003603D4"/>
    <w:rsid w:val="0036046E"/>
    <w:rsid w:val="00360554"/>
    <w:rsid w:val="0036056C"/>
    <w:rsid w:val="00360763"/>
    <w:rsid w:val="00360A6D"/>
    <w:rsid w:val="003612CB"/>
    <w:rsid w:val="003613AB"/>
    <w:rsid w:val="0036166E"/>
    <w:rsid w:val="003618E9"/>
    <w:rsid w:val="003619B7"/>
    <w:rsid w:val="00361B52"/>
    <w:rsid w:val="00361EF6"/>
    <w:rsid w:val="00361FB5"/>
    <w:rsid w:val="00362497"/>
    <w:rsid w:val="00362634"/>
    <w:rsid w:val="0036275E"/>
    <w:rsid w:val="00362AC2"/>
    <w:rsid w:val="00362B58"/>
    <w:rsid w:val="00362C70"/>
    <w:rsid w:val="00362F1B"/>
    <w:rsid w:val="003630D7"/>
    <w:rsid w:val="003632AC"/>
    <w:rsid w:val="003635F3"/>
    <w:rsid w:val="00363BF9"/>
    <w:rsid w:val="00363CC3"/>
    <w:rsid w:val="00363FC4"/>
    <w:rsid w:val="003640BA"/>
    <w:rsid w:val="003642C9"/>
    <w:rsid w:val="00364364"/>
    <w:rsid w:val="003644D9"/>
    <w:rsid w:val="003646D8"/>
    <w:rsid w:val="00364753"/>
    <w:rsid w:val="00364960"/>
    <w:rsid w:val="003649AB"/>
    <w:rsid w:val="00364ACB"/>
    <w:rsid w:val="00364C11"/>
    <w:rsid w:val="0036513A"/>
    <w:rsid w:val="0036549D"/>
    <w:rsid w:val="003659BF"/>
    <w:rsid w:val="00365DA9"/>
    <w:rsid w:val="00365E85"/>
    <w:rsid w:val="00366588"/>
    <w:rsid w:val="00366A85"/>
    <w:rsid w:val="00366BBD"/>
    <w:rsid w:val="00366D07"/>
    <w:rsid w:val="00366D62"/>
    <w:rsid w:val="00367066"/>
    <w:rsid w:val="003670F2"/>
    <w:rsid w:val="0036719F"/>
    <w:rsid w:val="00367269"/>
    <w:rsid w:val="0036773C"/>
    <w:rsid w:val="003678E4"/>
    <w:rsid w:val="00367C32"/>
    <w:rsid w:val="00367CBF"/>
    <w:rsid w:val="00367D39"/>
    <w:rsid w:val="00367E3A"/>
    <w:rsid w:val="00367EE4"/>
    <w:rsid w:val="00370188"/>
    <w:rsid w:val="003703E2"/>
    <w:rsid w:val="00370462"/>
    <w:rsid w:val="0037068D"/>
    <w:rsid w:val="00370A1D"/>
    <w:rsid w:val="00370A93"/>
    <w:rsid w:val="00370E76"/>
    <w:rsid w:val="0037108C"/>
    <w:rsid w:val="0037129B"/>
    <w:rsid w:val="00371787"/>
    <w:rsid w:val="003718C0"/>
    <w:rsid w:val="00371ACB"/>
    <w:rsid w:val="00371BBB"/>
    <w:rsid w:val="00371E33"/>
    <w:rsid w:val="00372073"/>
    <w:rsid w:val="003720A5"/>
    <w:rsid w:val="003720FB"/>
    <w:rsid w:val="00372171"/>
    <w:rsid w:val="0037246D"/>
    <w:rsid w:val="00372BBA"/>
    <w:rsid w:val="0037308D"/>
    <w:rsid w:val="0037317C"/>
    <w:rsid w:val="00373B18"/>
    <w:rsid w:val="00373EFB"/>
    <w:rsid w:val="003742E2"/>
    <w:rsid w:val="00374318"/>
    <w:rsid w:val="0037439D"/>
    <w:rsid w:val="0037455F"/>
    <w:rsid w:val="00374716"/>
    <w:rsid w:val="003747DD"/>
    <w:rsid w:val="00374969"/>
    <w:rsid w:val="003749D0"/>
    <w:rsid w:val="00374B49"/>
    <w:rsid w:val="00374C9F"/>
    <w:rsid w:val="00374DCD"/>
    <w:rsid w:val="00375172"/>
    <w:rsid w:val="003752BC"/>
    <w:rsid w:val="00375301"/>
    <w:rsid w:val="00375380"/>
    <w:rsid w:val="003754E0"/>
    <w:rsid w:val="003755E5"/>
    <w:rsid w:val="00375747"/>
    <w:rsid w:val="00375D29"/>
    <w:rsid w:val="0037608C"/>
    <w:rsid w:val="003760CF"/>
    <w:rsid w:val="00376517"/>
    <w:rsid w:val="003765D3"/>
    <w:rsid w:val="003767DF"/>
    <w:rsid w:val="0037699B"/>
    <w:rsid w:val="00376A51"/>
    <w:rsid w:val="00376C94"/>
    <w:rsid w:val="00376CEB"/>
    <w:rsid w:val="00376F69"/>
    <w:rsid w:val="00376F7C"/>
    <w:rsid w:val="00377226"/>
    <w:rsid w:val="003776EA"/>
    <w:rsid w:val="00377857"/>
    <w:rsid w:val="00377963"/>
    <w:rsid w:val="00377ABF"/>
    <w:rsid w:val="00377AEE"/>
    <w:rsid w:val="00377CD9"/>
    <w:rsid w:val="00377FCC"/>
    <w:rsid w:val="003803FB"/>
    <w:rsid w:val="0038040B"/>
    <w:rsid w:val="00380617"/>
    <w:rsid w:val="003807B6"/>
    <w:rsid w:val="00380E37"/>
    <w:rsid w:val="0038151B"/>
    <w:rsid w:val="0038166B"/>
    <w:rsid w:val="003819CC"/>
    <w:rsid w:val="00381B96"/>
    <w:rsid w:val="00381EC5"/>
    <w:rsid w:val="00382099"/>
    <w:rsid w:val="003821DC"/>
    <w:rsid w:val="003824E2"/>
    <w:rsid w:val="003825A1"/>
    <w:rsid w:val="003827B6"/>
    <w:rsid w:val="0038286A"/>
    <w:rsid w:val="00382B05"/>
    <w:rsid w:val="0038318B"/>
    <w:rsid w:val="0038334D"/>
    <w:rsid w:val="003834BE"/>
    <w:rsid w:val="003835EF"/>
    <w:rsid w:val="00383966"/>
    <w:rsid w:val="00383A9C"/>
    <w:rsid w:val="00383ABF"/>
    <w:rsid w:val="00383AFD"/>
    <w:rsid w:val="00383C3F"/>
    <w:rsid w:val="00383CA5"/>
    <w:rsid w:val="00383D69"/>
    <w:rsid w:val="00383E0C"/>
    <w:rsid w:val="00383EA0"/>
    <w:rsid w:val="00383F02"/>
    <w:rsid w:val="00383F12"/>
    <w:rsid w:val="0038462A"/>
    <w:rsid w:val="00384733"/>
    <w:rsid w:val="0038473E"/>
    <w:rsid w:val="00384A3B"/>
    <w:rsid w:val="00384B8E"/>
    <w:rsid w:val="00384C96"/>
    <w:rsid w:val="0038526F"/>
    <w:rsid w:val="00385371"/>
    <w:rsid w:val="003855ED"/>
    <w:rsid w:val="00385BC9"/>
    <w:rsid w:val="00385F92"/>
    <w:rsid w:val="00386543"/>
    <w:rsid w:val="0038672F"/>
    <w:rsid w:val="00386808"/>
    <w:rsid w:val="00386AEB"/>
    <w:rsid w:val="00386CAE"/>
    <w:rsid w:val="00386CBD"/>
    <w:rsid w:val="0038716B"/>
    <w:rsid w:val="0038735F"/>
    <w:rsid w:val="00387412"/>
    <w:rsid w:val="00387541"/>
    <w:rsid w:val="003877B8"/>
    <w:rsid w:val="003879D4"/>
    <w:rsid w:val="00387DF3"/>
    <w:rsid w:val="00387E1D"/>
    <w:rsid w:val="0039005F"/>
    <w:rsid w:val="00390219"/>
    <w:rsid w:val="00390739"/>
    <w:rsid w:val="003907EF"/>
    <w:rsid w:val="00390964"/>
    <w:rsid w:val="00390F40"/>
    <w:rsid w:val="0039107B"/>
    <w:rsid w:val="0039130A"/>
    <w:rsid w:val="003916CE"/>
    <w:rsid w:val="0039173F"/>
    <w:rsid w:val="00391BCE"/>
    <w:rsid w:val="00391BEA"/>
    <w:rsid w:val="00391C29"/>
    <w:rsid w:val="00391D89"/>
    <w:rsid w:val="00391D9E"/>
    <w:rsid w:val="0039219F"/>
    <w:rsid w:val="00392436"/>
    <w:rsid w:val="00392524"/>
    <w:rsid w:val="00392786"/>
    <w:rsid w:val="003928F9"/>
    <w:rsid w:val="00392972"/>
    <w:rsid w:val="00392A1B"/>
    <w:rsid w:val="00392B70"/>
    <w:rsid w:val="003936BF"/>
    <w:rsid w:val="00393AED"/>
    <w:rsid w:val="00393B9A"/>
    <w:rsid w:val="00393F55"/>
    <w:rsid w:val="00394374"/>
    <w:rsid w:val="00394584"/>
    <w:rsid w:val="00394875"/>
    <w:rsid w:val="00394B8D"/>
    <w:rsid w:val="00394DC9"/>
    <w:rsid w:val="00394F64"/>
    <w:rsid w:val="00394FD1"/>
    <w:rsid w:val="003952B2"/>
    <w:rsid w:val="00395545"/>
    <w:rsid w:val="00395719"/>
    <w:rsid w:val="00395A49"/>
    <w:rsid w:val="00395D41"/>
    <w:rsid w:val="0039619C"/>
    <w:rsid w:val="00396552"/>
    <w:rsid w:val="00396700"/>
    <w:rsid w:val="00396853"/>
    <w:rsid w:val="0039693E"/>
    <w:rsid w:val="00396982"/>
    <w:rsid w:val="00396C24"/>
    <w:rsid w:val="00396E58"/>
    <w:rsid w:val="003973D6"/>
    <w:rsid w:val="003974D4"/>
    <w:rsid w:val="003977CD"/>
    <w:rsid w:val="00397976"/>
    <w:rsid w:val="00397B95"/>
    <w:rsid w:val="00397D4E"/>
    <w:rsid w:val="00397E09"/>
    <w:rsid w:val="00397E14"/>
    <w:rsid w:val="003A0051"/>
    <w:rsid w:val="003A00DA"/>
    <w:rsid w:val="003A01EC"/>
    <w:rsid w:val="003A0495"/>
    <w:rsid w:val="003A04B9"/>
    <w:rsid w:val="003A0597"/>
    <w:rsid w:val="003A067E"/>
    <w:rsid w:val="003A0C99"/>
    <w:rsid w:val="003A0F92"/>
    <w:rsid w:val="003A1010"/>
    <w:rsid w:val="003A1266"/>
    <w:rsid w:val="003A129E"/>
    <w:rsid w:val="003A12A7"/>
    <w:rsid w:val="003A12DC"/>
    <w:rsid w:val="003A131A"/>
    <w:rsid w:val="003A149D"/>
    <w:rsid w:val="003A151B"/>
    <w:rsid w:val="003A17D6"/>
    <w:rsid w:val="003A1D5D"/>
    <w:rsid w:val="003A1FB2"/>
    <w:rsid w:val="003A223E"/>
    <w:rsid w:val="003A25E9"/>
    <w:rsid w:val="003A2688"/>
    <w:rsid w:val="003A28D7"/>
    <w:rsid w:val="003A29C7"/>
    <w:rsid w:val="003A2B4D"/>
    <w:rsid w:val="003A2BEC"/>
    <w:rsid w:val="003A2C8A"/>
    <w:rsid w:val="003A2CAA"/>
    <w:rsid w:val="003A2D4B"/>
    <w:rsid w:val="003A3154"/>
    <w:rsid w:val="003A3411"/>
    <w:rsid w:val="003A3443"/>
    <w:rsid w:val="003A3B3B"/>
    <w:rsid w:val="003A4195"/>
    <w:rsid w:val="003A488D"/>
    <w:rsid w:val="003A48CC"/>
    <w:rsid w:val="003A4C56"/>
    <w:rsid w:val="003A4D51"/>
    <w:rsid w:val="003A507F"/>
    <w:rsid w:val="003A51AA"/>
    <w:rsid w:val="003A54EC"/>
    <w:rsid w:val="003A56AE"/>
    <w:rsid w:val="003A57C7"/>
    <w:rsid w:val="003A5C28"/>
    <w:rsid w:val="003A5FAE"/>
    <w:rsid w:val="003A60AD"/>
    <w:rsid w:val="003A60C1"/>
    <w:rsid w:val="003A614B"/>
    <w:rsid w:val="003A6299"/>
    <w:rsid w:val="003A665E"/>
    <w:rsid w:val="003A6DF2"/>
    <w:rsid w:val="003A6E1C"/>
    <w:rsid w:val="003A70AE"/>
    <w:rsid w:val="003A72C1"/>
    <w:rsid w:val="003A7473"/>
    <w:rsid w:val="003A79C0"/>
    <w:rsid w:val="003A79CF"/>
    <w:rsid w:val="003A7C80"/>
    <w:rsid w:val="003A7DCB"/>
    <w:rsid w:val="003A7EB2"/>
    <w:rsid w:val="003A7F00"/>
    <w:rsid w:val="003A7F6C"/>
    <w:rsid w:val="003A7FE7"/>
    <w:rsid w:val="003B07F6"/>
    <w:rsid w:val="003B0881"/>
    <w:rsid w:val="003B092D"/>
    <w:rsid w:val="003B0A1B"/>
    <w:rsid w:val="003B0F88"/>
    <w:rsid w:val="003B1113"/>
    <w:rsid w:val="003B1275"/>
    <w:rsid w:val="003B1497"/>
    <w:rsid w:val="003B150B"/>
    <w:rsid w:val="003B154C"/>
    <w:rsid w:val="003B18A1"/>
    <w:rsid w:val="003B1C3D"/>
    <w:rsid w:val="003B1C46"/>
    <w:rsid w:val="003B1C84"/>
    <w:rsid w:val="003B22C7"/>
    <w:rsid w:val="003B24D4"/>
    <w:rsid w:val="003B296F"/>
    <w:rsid w:val="003B2F12"/>
    <w:rsid w:val="003B2F8F"/>
    <w:rsid w:val="003B33B2"/>
    <w:rsid w:val="003B3456"/>
    <w:rsid w:val="003B3AA2"/>
    <w:rsid w:val="003B3B4F"/>
    <w:rsid w:val="003B40E6"/>
    <w:rsid w:val="003B4255"/>
    <w:rsid w:val="003B47EB"/>
    <w:rsid w:val="003B4948"/>
    <w:rsid w:val="003B4990"/>
    <w:rsid w:val="003B4A0A"/>
    <w:rsid w:val="003B4A69"/>
    <w:rsid w:val="003B4E47"/>
    <w:rsid w:val="003B4FAB"/>
    <w:rsid w:val="003B531C"/>
    <w:rsid w:val="003B5360"/>
    <w:rsid w:val="003B5406"/>
    <w:rsid w:val="003B5611"/>
    <w:rsid w:val="003B5623"/>
    <w:rsid w:val="003B5980"/>
    <w:rsid w:val="003B5A0F"/>
    <w:rsid w:val="003B5A1A"/>
    <w:rsid w:val="003B5C45"/>
    <w:rsid w:val="003B5E90"/>
    <w:rsid w:val="003B6C0D"/>
    <w:rsid w:val="003B6DC6"/>
    <w:rsid w:val="003B70E2"/>
    <w:rsid w:val="003B7117"/>
    <w:rsid w:val="003B7215"/>
    <w:rsid w:val="003B7262"/>
    <w:rsid w:val="003B7566"/>
    <w:rsid w:val="003B7F05"/>
    <w:rsid w:val="003B7FEF"/>
    <w:rsid w:val="003C0129"/>
    <w:rsid w:val="003C020D"/>
    <w:rsid w:val="003C0236"/>
    <w:rsid w:val="003C0275"/>
    <w:rsid w:val="003C05EB"/>
    <w:rsid w:val="003C07DD"/>
    <w:rsid w:val="003C0999"/>
    <w:rsid w:val="003C0A2B"/>
    <w:rsid w:val="003C0BAA"/>
    <w:rsid w:val="003C0FF5"/>
    <w:rsid w:val="003C1549"/>
    <w:rsid w:val="003C17F0"/>
    <w:rsid w:val="003C18E4"/>
    <w:rsid w:val="003C1BF8"/>
    <w:rsid w:val="003C1E31"/>
    <w:rsid w:val="003C2055"/>
    <w:rsid w:val="003C26B9"/>
    <w:rsid w:val="003C26D9"/>
    <w:rsid w:val="003C2862"/>
    <w:rsid w:val="003C29C6"/>
    <w:rsid w:val="003C2D4B"/>
    <w:rsid w:val="003C300C"/>
    <w:rsid w:val="003C31D6"/>
    <w:rsid w:val="003C321E"/>
    <w:rsid w:val="003C349E"/>
    <w:rsid w:val="003C34DB"/>
    <w:rsid w:val="003C356B"/>
    <w:rsid w:val="003C35A6"/>
    <w:rsid w:val="003C3CE0"/>
    <w:rsid w:val="003C3D54"/>
    <w:rsid w:val="003C4083"/>
    <w:rsid w:val="003C48EC"/>
    <w:rsid w:val="003C4A4F"/>
    <w:rsid w:val="003C4BF2"/>
    <w:rsid w:val="003C506B"/>
    <w:rsid w:val="003C54EB"/>
    <w:rsid w:val="003C55BA"/>
    <w:rsid w:val="003C5BF2"/>
    <w:rsid w:val="003C5BF3"/>
    <w:rsid w:val="003C5CBB"/>
    <w:rsid w:val="003C5D55"/>
    <w:rsid w:val="003C5FA5"/>
    <w:rsid w:val="003C602D"/>
    <w:rsid w:val="003C6699"/>
    <w:rsid w:val="003C67AC"/>
    <w:rsid w:val="003C6813"/>
    <w:rsid w:val="003C6AF1"/>
    <w:rsid w:val="003C6C3E"/>
    <w:rsid w:val="003C6E24"/>
    <w:rsid w:val="003C71D2"/>
    <w:rsid w:val="003C77F3"/>
    <w:rsid w:val="003C7B7B"/>
    <w:rsid w:val="003C7C99"/>
    <w:rsid w:val="003C7F85"/>
    <w:rsid w:val="003D0113"/>
    <w:rsid w:val="003D027D"/>
    <w:rsid w:val="003D0469"/>
    <w:rsid w:val="003D09DE"/>
    <w:rsid w:val="003D0AB8"/>
    <w:rsid w:val="003D0B20"/>
    <w:rsid w:val="003D0B26"/>
    <w:rsid w:val="003D0C77"/>
    <w:rsid w:val="003D0D7E"/>
    <w:rsid w:val="003D0D89"/>
    <w:rsid w:val="003D0DB5"/>
    <w:rsid w:val="003D0DE4"/>
    <w:rsid w:val="003D13F6"/>
    <w:rsid w:val="003D17DD"/>
    <w:rsid w:val="003D1F5B"/>
    <w:rsid w:val="003D1FA6"/>
    <w:rsid w:val="003D20D1"/>
    <w:rsid w:val="003D20F8"/>
    <w:rsid w:val="003D2319"/>
    <w:rsid w:val="003D2776"/>
    <w:rsid w:val="003D2912"/>
    <w:rsid w:val="003D2A5C"/>
    <w:rsid w:val="003D2AA2"/>
    <w:rsid w:val="003D2C4D"/>
    <w:rsid w:val="003D2FA3"/>
    <w:rsid w:val="003D303E"/>
    <w:rsid w:val="003D31CD"/>
    <w:rsid w:val="003D3921"/>
    <w:rsid w:val="003D3F10"/>
    <w:rsid w:val="003D3F26"/>
    <w:rsid w:val="003D3FC7"/>
    <w:rsid w:val="003D401E"/>
    <w:rsid w:val="003D4303"/>
    <w:rsid w:val="003D431B"/>
    <w:rsid w:val="003D439E"/>
    <w:rsid w:val="003D454F"/>
    <w:rsid w:val="003D46A5"/>
    <w:rsid w:val="003D46B3"/>
    <w:rsid w:val="003D4793"/>
    <w:rsid w:val="003D4B25"/>
    <w:rsid w:val="003D4BE3"/>
    <w:rsid w:val="003D4FDA"/>
    <w:rsid w:val="003D5302"/>
    <w:rsid w:val="003D55E2"/>
    <w:rsid w:val="003D58F4"/>
    <w:rsid w:val="003D5C10"/>
    <w:rsid w:val="003D5D00"/>
    <w:rsid w:val="003D5F82"/>
    <w:rsid w:val="003D60A1"/>
    <w:rsid w:val="003D60D0"/>
    <w:rsid w:val="003D61C7"/>
    <w:rsid w:val="003D695D"/>
    <w:rsid w:val="003D6B0E"/>
    <w:rsid w:val="003D6D00"/>
    <w:rsid w:val="003D70F5"/>
    <w:rsid w:val="003D711F"/>
    <w:rsid w:val="003D7163"/>
    <w:rsid w:val="003D71F7"/>
    <w:rsid w:val="003D748B"/>
    <w:rsid w:val="003D7727"/>
    <w:rsid w:val="003D787D"/>
    <w:rsid w:val="003D7ADB"/>
    <w:rsid w:val="003D7B9B"/>
    <w:rsid w:val="003D7B9F"/>
    <w:rsid w:val="003E034C"/>
    <w:rsid w:val="003E079D"/>
    <w:rsid w:val="003E07DA"/>
    <w:rsid w:val="003E0ABD"/>
    <w:rsid w:val="003E0BA4"/>
    <w:rsid w:val="003E0D31"/>
    <w:rsid w:val="003E0DC0"/>
    <w:rsid w:val="003E0F71"/>
    <w:rsid w:val="003E113B"/>
    <w:rsid w:val="003E15F2"/>
    <w:rsid w:val="003E1749"/>
    <w:rsid w:val="003E191C"/>
    <w:rsid w:val="003E195C"/>
    <w:rsid w:val="003E1A8F"/>
    <w:rsid w:val="003E1B46"/>
    <w:rsid w:val="003E1D3E"/>
    <w:rsid w:val="003E1D7F"/>
    <w:rsid w:val="003E1DB3"/>
    <w:rsid w:val="003E243C"/>
    <w:rsid w:val="003E252D"/>
    <w:rsid w:val="003E2719"/>
    <w:rsid w:val="003E2812"/>
    <w:rsid w:val="003E293C"/>
    <w:rsid w:val="003E2C06"/>
    <w:rsid w:val="003E2E74"/>
    <w:rsid w:val="003E2EBC"/>
    <w:rsid w:val="003E2FF5"/>
    <w:rsid w:val="003E33FC"/>
    <w:rsid w:val="003E34E4"/>
    <w:rsid w:val="003E381A"/>
    <w:rsid w:val="003E3939"/>
    <w:rsid w:val="003E394A"/>
    <w:rsid w:val="003E3B8C"/>
    <w:rsid w:val="003E3D74"/>
    <w:rsid w:val="003E3E18"/>
    <w:rsid w:val="003E4017"/>
    <w:rsid w:val="003E41D8"/>
    <w:rsid w:val="003E45C8"/>
    <w:rsid w:val="003E4B3A"/>
    <w:rsid w:val="003E514E"/>
    <w:rsid w:val="003E548C"/>
    <w:rsid w:val="003E555A"/>
    <w:rsid w:val="003E566C"/>
    <w:rsid w:val="003E572F"/>
    <w:rsid w:val="003E57E0"/>
    <w:rsid w:val="003E5BCC"/>
    <w:rsid w:val="003E5D27"/>
    <w:rsid w:val="003E617A"/>
    <w:rsid w:val="003E618E"/>
    <w:rsid w:val="003E6205"/>
    <w:rsid w:val="003E65F9"/>
    <w:rsid w:val="003E665F"/>
    <w:rsid w:val="003E6A67"/>
    <w:rsid w:val="003E7157"/>
    <w:rsid w:val="003E7349"/>
    <w:rsid w:val="003E75D7"/>
    <w:rsid w:val="003E78F4"/>
    <w:rsid w:val="003E7940"/>
    <w:rsid w:val="003E7F37"/>
    <w:rsid w:val="003E7F5A"/>
    <w:rsid w:val="003F0328"/>
    <w:rsid w:val="003F03AC"/>
    <w:rsid w:val="003F03B8"/>
    <w:rsid w:val="003F071F"/>
    <w:rsid w:val="003F0772"/>
    <w:rsid w:val="003F0916"/>
    <w:rsid w:val="003F09FB"/>
    <w:rsid w:val="003F0B5E"/>
    <w:rsid w:val="003F0D6F"/>
    <w:rsid w:val="003F0DEE"/>
    <w:rsid w:val="003F0F6B"/>
    <w:rsid w:val="003F1176"/>
    <w:rsid w:val="003F13B0"/>
    <w:rsid w:val="003F1464"/>
    <w:rsid w:val="003F1653"/>
    <w:rsid w:val="003F1713"/>
    <w:rsid w:val="003F18FC"/>
    <w:rsid w:val="003F19E0"/>
    <w:rsid w:val="003F1A34"/>
    <w:rsid w:val="003F1AE6"/>
    <w:rsid w:val="003F1BCD"/>
    <w:rsid w:val="003F1D1B"/>
    <w:rsid w:val="003F1D94"/>
    <w:rsid w:val="003F1DEE"/>
    <w:rsid w:val="003F1E39"/>
    <w:rsid w:val="003F1F33"/>
    <w:rsid w:val="003F1FBD"/>
    <w:rsid w:val="003F2370"/>
    <w:rsid w:val="003F23F6"/>
    <w:rsid w:val="003F25DD"/>
    <w:rsid w:val="003F27D8"/>
    <w:rsid w:val="003F29DF"/>
    <w:rsid w:val="003F2CB0"/>
    <w:rsid w:val="003F2E6D"/>
    <w:rsid w:val="003F3341"/>
    <w:rsid w:val="003F35D8"/>
    <w:rsid w:val="003F365C"/>
    <w:rsid w:val="003F366D"/>
    <w:rsid w:val="003F38DB"/>
    <w:rsid w:val="003F3B24"/>
    <w:rsid w:val="003F3B8E"/>
    <w:rsid w:val="003F3D2F"/>
    <w:rsid w:val="003F3DFA"/>
    <w:rsid w:val="003F463B"/>
    <w:rsid w:val="003F4A09"/>
    <w:rsid w:val="003F51BE"/>
    <w:rsid w:val="003F54FA"/>
    <w:rsid w:val="003F5510"/>
    <w:rsid w:val="003F5532"/>
    <w:rsid w:val="003F5C4F"/>
    <w:rsid w:val="003F5CE8"/>
    <w:rsid w:val="003F6027"/>
    <w:rsid w:val="003F604B"/>
    <w:rsid w:val="003F6116"/>
    <w:rsid w:val="003F617A"/>
    <w:rsid w:val="003F62F5"/>
    <w:rsid w:val="003F645B"/>
    <w:rsid w:val="003F648E"/>
    <w:rsid w:val="003F6AB7"/>
    <w:rsid w:val="003F6AF1"/>
    <w:rsid w:val="003F6BEC"/>
    <w:rsid w:val="003F6C9A"/>
    <w:rsid w:val="003F6EDB"/>
    <w:rsid w:val="003F7113"/>
    <w:rsid w:val="003F730F"/>
    <w:rsid w:val="003F7753"/>
    <w:rsid w:val="003F77C2"/>
    <w:rsid w:val="003F781B"/>
    <w:rsid w:val="003F78F8"/>
    <w:rsid w:val="003F7A9D"/>
    <w:rsid w:val="0040063A"/>
    <w:rsid w:val="00400924"/>
    <w:rsid w:val="004009F3"/>
    <w:rsid w:val="00400A05"/>
    <w:rsid w:val="00400A20"/>
    <w:rsid w:val="00401063"/>
    <w:rsid w:val="00401160"/>
    <w:rsid w:val="004012C5"/>
    <w:rsid w:val="0040154D"/>
    <w:rsid w:val="004015AC"/>
    <w:rsid w:val="00401702"/>
    <w:rsid w:val="00401DA7"/>
    <w:rsid w:val="00401F46"/>
    <w:rsid w:val="0040208F"/>
    <w:rsid w:val="004023C1"/>
    <w:rsid w:val="00402476"/>
    <w:rsid w:val="00402643"/>
    <w:rsid w:val="004027B0"/>
    <w:rsid w:val="0040280C"/>
    <w:rsid w:val="00402834"/>
    <w:rsid w:val="004028AE"/>
    <w:rsid w:val="00402BC6"/>
    <w:rsid w:val="00402C2E"/>
    <w:rsid w:val="00402DE3"/>
    <w:rsid w:val="004032F0"/>
    <w:rsid w:val="004032FD"/>
    <w:rsid w:val="00403A25"/>
    <w:rsid w:val="00403DB5"/>
    <w:rsid w:val="00403E78"/>
    <w:rsid w:val="00403F85"/>
    <w:rsid w:val="004042E8"/>
    <w:rsid w:val="00404380"/>
    <w:rsid w:val="004044E0"/>
    <w:rsid w:val="0040453E"/>
    <w:rsid w:val="00404846"/>
    <w:rsid w:val="004049DA"/>
    <w:rsid w:val="00404ACF"/>
    <w:rsid w:val="00404B62"/>
    <w:rsid w:val="004053D7"/>
    <w:rsid w:val="004053DE"/>
    <w:rsid w:val="004055C2"/>
    <w:rsid w:val="0040589F"/>
    <w:rsid w:val="00405C3C"/>
    <w:rsid w:val="00405E9D"/>
    <w:rsid w:val="00406202"/>
    <w:rsid w:val="00406294"/>
    <w:rsid w:val="00406585"/>
    <w:rsid w:val="004065D3"/>
    <w:rsid w:val="00406761"/>
    <w:rsid w:val="004067C9"/>
    <w:rsid w:val="00406A42"/>
    <w:rsid w:val="00407028"/>
    <w:rsid w:val="0040714B"/>
    <w:rsid w:val="00407196"/>
    <w:rsid w:val="004071A5"/>
    <w:rsid w:val="004072A6"/>
    <w:rsid w:val="00407921"/>
    <w:rsid w:val="00407A46"/>
    <w:rsid w:val="00407ADD"/>
    <w:rsid w:val="00410032"/>
    <w:rsid w:val="0041010B"/>
    <w:rsid w:val="0041026F"/>
    <w:rsid w:val="004104F3"/>
    <w:rsid w:val="00410626"/>
    <w:rsid w:val="00410694"/>
    <w:rsid w:val="00410D3F"/>
    <w:rsid w:val="00411514"/>
    <w:rsid w:val="0041161F"/>
    <w:rsid w:val="00411671"/>
    <w:rsid w:val="00411765"/>
    <w:rsid w:val="004117C5"/>
    <w:rsid w:val="00411992"/>
    <w:rsid w:val="00411B5F"/>
    <w:rsid w:val="00412009"/>
    <w:rsid w:val="00412057"/>
    <w:rsid w:val="004120CD"/>
    <w:rsid w:val="00412361"/>
    <w:rsid w:val="00412407"/>
    <w:rsid w:val="004125F2"/>
    <w:rsid w:val="00412608"/>
    <w:rsid w:val="0041260A"/>
    <w:rsid w:val="00412670"/>
    <w:rsid w:val="004126C6"/>
    <w:rsid w:val="00412A20"/>
    <w:rsid w:val="00412A5B"/>
    <w:rsid w:val="00412AE3"/>
    <w:rsid w:val="00412B22"/>
    <w:rsid w:val="00412BA9"/>
    <w:rsid w:val="00412DF5"/>
    <w:rsid w:val="00412F1D"/>
    <w:rsid w:val="00413005"/>
    <w:rsid w:val="0041311A"/>
    <w:rsid w:val="00413336"/>
    <w:rsid w:val="004133B2"/>
    <w:rsid w:val="0041370A"/>
    <w:rsid w:val="00413B31"/>
    <w:rsid w:val="00413EF7"/>
    <w:rsid w:val="0041403F"/>
    <w:rsid w:val="0041444C"/>
    <w:rsid w:val="004148A6"/>
    <w:rsid w:val="004148EC"/>
    <w:rsid w:val="00414904"/>
    <w:rsid w:val="00414905"/>
    <w:rsid w:val="00414938"/>
    <w:rsid w:val="00414C02"/>
    <w:rsid w:val="00414C57"/>
    <w:rsid w:val="00414D79"/>
    <w:rsid w:val="00414DB7"/>
    <w:rsid w:val="00414F13"/>
    <w:rsid w:val="00414FD5"/>
    <w:rsid w:val="004152B5"/>
    <w:rsid w:val="0041558C"/>
    <w:rsid w:val="00415B17"/>
    <w:rsid w:val="00415C7B"/>
    <w:rsid w:val="00415D62"/>
    <w:rsid w:val="00416228"/>
    <w:rsid w:val="0041641F"/>
    <w:rsid w:val="004165DD"/>
    <w:rsid w:val="00416710"/>
    <w:rsid w:val="00416BF4"/>
    <w:rsid w:val="00416DE2"/>
    <w:rsid w:val="00416FBF"/>
    <w:rsid w:val="004173CD"/>
    <w:rsid w:val="004175FA"/>
    <w:rsid w:val="00417738"/>
    <w:rsid w:val="00417976"/>
    <w:rsid w:val="00417DAA"/>
    <w:rsid w:val="0042008A"/>
    <w:rsid w:val="0042011C"/>
    <w:rsid w:val="00420602"/>
    <w:rsid w:val="0042086D"/>
    <w:rsid w:val="00420B0B"/>
    <w:rsid w:val="00420DA6"/>
    <w:rsid w:val="0042166A"/>
    <w:rsid w:val="0042172E"/>
    <w:rsid w:val="004219C9"/>
    <w:rsid w:val="00421A64"/>
    <w:rsid w:val="00421D05"/>
    <w:rsid w:val="00421DAC"/>
    <w:rsid w:val="004222B2"/>
    <w:rsid w:val="00422413"/>
    <w:rsid w:val="0042244C"/>
    <w:rsid w:val="00422648"/>
    <w:rsid w:val="004227E5"/>
    <w:rsid w:val="00422818"/>
    <w:rsid w:val="00422DAA"/>
    <w:rsid w:val="00423092"/>
    <w:rsid w:val="00423401"/>
    <w:rsid w:val="00423747"/>
    <w:rsid w:val="00423874"/>
    <w:rsid w:val="00423965"/>
    <w:rsid w:val="004239FB"/>
    <w:rsid w:val="00423B0C"/>
    <w:rsid w:val="00423EAB"/>
    <w:rsid w:val="00424252"/>
    <w:rsid w:val="004242BF"/>
    <w:rsid w:val="00424357"/>
    <w:rsid w:val="004243B5"/>
    <w:rsid w:val="0042468F"/>
    <w:rsid w:val="004247A4"/>
    <w:rsid w:val="00424925"/>
    <w:rsid w:val="004249DC"/>
    <w:rsid w:val="00424A76"/>
    <w:rsid w:val="00424D5F"/>
    <w:rsid w:val="00424F47"/>
    <w:rsid w:val="004253F5"/>
    <w:rsid w:val="00425977"/>
    <w:rsid w:val="00425BAA"/>
    <w:rsid w:val="00425D04"/>
    <w:rsid w:val="00425D82"/>
    <w:rsid w:val="00425E7E"/>
    <w:rsid w:val="00425EFD"/>
    <w:rsid w:val="0042627F"/>
    <w:rsid w:val="00426322"/>
    <w:rsid w:val="00426346"/>
    <w:rsid w:val="00426880"/>
    <w:rsid w:val="00426D32"/>
    <w:rsid w:val="00426F9D"/>
    <w:rsid w:val="0042711A"/>
    <w:rsid w:val="00427387"/>
    <w:rsid w:val="00427408"/>
    <w:rsid w:val="00427741"/>
    <w:rsid w:val="00427768"/>
    <w:rsid w:val="00427780"/>
    <w:rsid w:val="0043021D"/>
    <w:rsid w:val="00430869"/>
    <w:rsid w:val="004308CB"/>
    <w:rsid w:val="00430A7C"/>
    <w:rsid w:val="00430A99"/>
    <w:rsid w:val="00430B5D"/>
    <w:rsid w:val="00430D19"/>
    <w:rsid w:val="00430D46"/>
    <w:rsid w:val="004315FB"/>
    <w:rsid w:val="00431A25"/>
    <w:rsid w:val="00431DAA"/>
    <w:rsid w:val="00431F8A"/>
    <w:rsid w:val="004322CE"/>
    <w:rsid w:val="00432650"/>
    <w:rsid w:val="00432778"/>
    <w:rsid w:val="004327CA"/>
    <w:rsid w:val="00432811"/>
    <w:rsid w:val="0043298C"/>
    <w:rsid w:val="00432C80"/>
    <w:rsid w:val="00432DA9"/>
    <w:rsid w:val="00432EEB"/>
    <w:rsid w:val="00433B8E"/>
    <w:rsid w:val="00433E80"/>
    <w:rsid w:val="00433E81"/>
    <w:rsid w:val="00433EA5"/>
    <w:rsid w:val="00433F2A"/>
    <w:rsid w:val="0043401E"/>
    <w:rsid w:val="004344CC"/>
    <w:rsid w:val="004344F8"/>
    <w:rsid w:val="0043458B"/>
    <w:rsid w:val="00434602"/>
    <w:rsid w:val="0043470B"/>
    <w:rsid w:val="00434BE8"/>
    <w:rsid w:val="00434D2C"/>
    <w:rsid w:val="00434EAF"/>
    <w:rsid w:val="00434F17"/>
    <w:rsid w:val="00435867"/>
    <w:rsid w:val="00435BE5"/>
    <w:rsid w:val="0043631B"/>
    <w:rsid w:val="00436578"/>
    <w:rsid w:val="00436C9A"/>
    <w:rsid w:val="00436CE4"/>
    <w:rsid w:val="00437118"/>
    <w:rsid w:val="004374BE"/>
    <w:rsid w:val="0043765C"/>
    <w:rsid w:val="00437A68"/>
    <w:rsid w:val="00437A6D"/>
    <w:rsid w:val="00437B59"/>
    <w:rsid w:val="00437C35"/>
    <w:rsid w:val="004404B8"/>
    <w:rsid w:val="00440617"/>
    <w:rsid w:val="00440C66"/>
    <w:rsid w:val="0044109F"/>
    <w:rsid w:val="00441321"/>
    <w:rsid w:val="00441436"/>
    <w:rsid w:val="00441836"/>
    <w:rsid w:val="00441A8C"/>
    <w:rsid w:val="00441BF4"/>
    <w:rsid w:val="00441C5C"/>
    <w:rsid w:val="00441CA3"/>
    <w:rsid w:val="00441D98"/>
    <w:rsid w:val="00441EE7"/>
    <w:rsid w:val="00441F22"/>
    <w:rsid w:val="00442102"/>
    <w:rsid w:val="004428E9"/>
    <w:rsid w:val="00442A34"/>
    <w:rsid w:val="00442F31"/>
    <w:rsid w:val="00443080"/>
    <w:rsid w:val="004430BC"/>
    <w:rsid w:val="004434EA"/>
    <w:rsid w:val="0044354A"/>
    <w:rsid w:val="00443904"/>
    <w:rsid w:val="00443B55"/>
    <w:rsid w:val="00443C00"/>
    <w:rsid w:val="00443E8C"/>
    <w:rsid w:val="004441F3"/>
    <w:rsid w:val="00444341"/>
    <w:rsid w:val="0044444D"/>
    <w:rsid w:val="0044445E"/>
    <w:rsid w:val="0044446B"/>
    <w:rsid w:val="00444497"/>
    <w:rsid w:val="004447FC"/>
    <w:rsid w:val="00444961"/>
    <w:rsid w:val="00444B0A"/>
    <w:rsid w:val="00444DB1"/>
    <w:rsid w:val="0044501A"/>
    <w:rsid w:val="0044501C"/>
    <w:rsid w:val="00445054"/>
    <w:rsid w:val="004453A4"/>
    <w:rsid w:val="00445491"/>
    <w:rsid w:val="004454E3"/>
    <w:rsid w:val="00445878"/>
    <w:rsid w:val="00445A4F"/>
    <w:rsid w:val="00445B0D"/>
    <w:rsid w:val="00445B53"/>
    <w:rsid w:val="00445DA8"/>
    <w:rsid w:val="00445DB1"/>
    <w:rsid w:val="00446064"/>
    <w:rsid w:val="00446149"/>
    <w:rsid w:val="004462CE"/>
    <w:rsid w:val="0044639E"/>
    <w:rsid w:val="00446645"/>
    <w:rsid w:val="00446B5D"/>
    <w:rsid w:val="00446BEC"/>
    <w:rsid w:val="00446C1E"/>
    <w:rsid w:val="00446C74"/>
    <w:rsid w:val="00446D36"/>
    <w:rsid w:val="004471E8"/>
    <w:rsid w:val="004476F2"/>
    <w:rsid w:val="00447978"/>
    <w:rsid w:val="00447A08"/>
    <w:rsid w:val="004502D2"/>
    <w:rsid w:val="004505F7"/>
    <w:rsid w:val="0045066C"/>
    <w:rsid w:val="004506FA"/>
    <w:rsid w:val="00450CAD"/>
    <w:rsid w:val="00450E3D"/>
    <w:rsid w:val="00450EB3"/>
    <w:rsid w:val="004511EB"/>
    <w:rsid w:val="004513A9"/>
    <w:rsid w:val="004513E1"/>
    <w:rsid w:val="00451434"/>
    <w:rsid w:val="004515BF"/>
    <w:rsid w:val="004519FA"/>
    <w:rsid w:val="00451A52"/>
    <w:rsid w:val="00451C2D"/>
    <w:rsid w:val="00451CBD"/>
    <w:rsid w:val="00451D87"/>
    <w:rsid w:val="00451E35"/>
    <w:rsid w:val="00451EB7"/>
    <w:rsid w:val="00452446"/>
    <w:rsid w:val="00452520"/>
    <w:rsid w:val="00452600"/>
    <w:rsid w:val="004527EC"/>
    <w:rsid w:val="00452BEA"/>
    <w:rsid w:val="00452C66"/>
    <w:rsid w:val="00453093"/>
    <w:rsid w:val="00453392"/>
    <w:rsid w:val="00453613"/>
    <w:rsid w:val="00453E09"/>
    <w:rsid w:val="00453FCE"/>
    <w:rsid w:val="004543C2"/>
    <w:rsid w:val="0045475B"/>
    <w:rsid w:val="0045477B"/>
    <w:rsid w:val="00454789"/>
    <w:rsid w:val="00454C15"/>
    <w:rsid w:val="00454D7B"/>
    <w:rsid w:val="0045519A"/>
    <w:rsid w:val="00455222"/>
    <w:rsid w:val="00455391"/>
    <w:rsid w:val="004553B0"/>
    <w:rsid w:val="00455C10"/>
    <w:rsid w:val="00455C18"/>
    <w:rsid w:val="004561A8"/>
    <w:rsid w:val="0045627D"/>
    <w:rsid w:val="004566A1"/>
    <w:rsid w:val="00456794"/>
    <w:rsid w:val="004567AC"/>
    <w:rsid w:val="00456AE9"/>
    <w:rsid w:val="00457037"/>
    <w:rsid w:val="004573B9"/>
    <w:rsid w:val="004573EE"/>
    <w:rsid w:val="00457499"/>
    <w:rsid w:val="00457871"/>
    <w:rsid w:val="00457BC2"/>
    <w:rsid w:val="00457C26"/>
    <w:rsid w:val="00457E97"/>
    <w:rsid w:val="00457FE9"/>
    <w:rsid w:val="004600ED"/>
    <w:rsid w:val="00460161"/>
    <w:rsid w:val="00460471"/>
    <w:rsid w:val="004606D1"/>
    <w:rsid w:val="00460930"/>
    <w:rsid w:val="00460E21"/>
    <w:rsid w:val="0046106C"/>
    <w:rsid w:val="004610B1"/>
    <w:rsid w:val="00461206"/>
    <w:rsid w:val="0046132D"/>
    <w:rsid w:val="004615F9"/>
    <w:rsid w:val="00461820"/>
    <w:rsid w:val="004619D2"/>
    <w:rsid w:val="00461A7C"/>
    <w:rsid w:val="00461CC8"/>
    <w:rsid w:val="004620D5"/>
    <w:rsid w:val="00462321"/>
    <w:rsid w:val="004623F5"/>
    <w:rsid w:val="00462493"/>
    <w:rsid w:val="004624E0"/>
    <w:rsid w:val="00462978"/>
    <w:rsid w:val="00462A03"/>
    <w:rsid w:val="00462DA7"/>
    <w:rsid w:val="00462E40"/>
    <w:rsid w:val="00463276"/>
    <w:rsid w:val="00463B91"/>
    <w:rsid w:val="00463CBB"/>
    <w:rsid w:val="00463CCC"/>
    <w:rsid w:val="00463EF5"/>
    <w:rsid w:val="00464360"/>
    <w:rsid w:val="004643F9"/>
    <w:rsid w:val="0046444F"/>
    <w:rsid w:val="00464790"/>
    <w:rsid w:val="004648FF"/>
    <w:rsid w:val="00464DF8"/>
    <w:rsid w:val="0046528F"/>
    <w:rsid w:val="004652D4"/>
    <w:rsid w:val="0046560E"/>
    <w:rsid w:val="00465A61"/>
    <w:rsid w:val="00465C82"/>
    <w:rsid w:val="00465CA6"/>
    <w:rsid w:val="00465ED0"/>
    <w:rsid w:val="00465ED3"/>
    <w:rsid w:val="00466110"/>
    <w:rsid w:val="00466382"/>
    <w:rsid w:val="004667AB"/>
    <w:rsid w:val="004668A5"/>
    <w:rsid w:val="00466988"/>
    <w:rsid w:val="00466B25"/>
    <w:rsid w:val="00466DB1"/>
    <w:rsid w:val="00466E22"/>
    <w:rsid w:val="00466E94"/>
    <w:rsid w:val="0046734B"/>
    <w:rsid w:val="004675B6"/>
    <w:rsid w:val="00467783"/>
    <w:rsid w:val="004678C3"/>
    <w:rsid w:val="00467ADC"/>
    <w:rsid w:val="00467B83"/>
    <w:rsid w:val="00467BEB"/>
    <w:rsid w:val="00467D9F"/>
    <w:rsid w:val="00467E8A"/>
    <w:rsid w:val="0047002A"/>
    <w:rsid w:val="0047010C"/>
    <w:rsid w:val="0047010D"/>
    <w:rsid w:val="004704E5"/>
    <w:rsid w:val="004705EA"/>
    <w:rsid w:val="004709FB"/>
    <w:rsid w:val="00470A02"/>
    <w:rsid w:val="00470A0A"/>
    <w:rsid w:val="00470BBB"/>
    <w:rsid w:val="00471080"/>
    <w:rsid w:val="0047149A"/>
    <w:rsid w:val="0047183E"/>
    <w:rsid w:val="00471E64"/>
    <w:rsid w:val="00471F87"/>
    <w:rsid w:val="0047229F"/>
    <w:rsid w:val="00472495"/>
    <w:rsid w:val="00472638"/>
    <w:rsid w:val="00472734"/>
    <w:rsid w:val="004727F2"/>
    <w:rsid w:val="00472ACB"/>
    <w:rsid w:val="00472BB2"/>
    <w:rsid w:val="00472C9B"/>
    <w:rsid w:val="00472DC9"/>
    <w:rsid w:val="00472E15"/>
    <w:rsid w:val="004732DF"/>
    <w:rsid w:val="004733FE"/>
    <w:rsid w:val="004734A2"/>
    <w:rsid w:val="00473546"/>
    <w:rsid w:val="00473618"/>
    <w:rsid w:val="00473652"/>
    <w:rsid w:val="0047375E"/>
    <w:rsid w:val="004739CC"/>
    <w:rsid w:val="00473A71"/>
    <w:rsid w:val="00473D86"/>
    <w:rsid w:val="00473E59"/>
    <w:rsid w:val="004740A0"/>
    <w:rsid w:val="00474138"/>
    <w:rsid w:val="004742CE"/>
    <w:rsid w:val="004742F9"/>
    <w:rsid w:val="004747ED"/>
    <w:rsid w:val="00474AEA"/>
    <w:rsid w:val="0047504F"/>
    <w:rsid w:val="00475110"/>
    <w:rsid w:val="004751C9"/>
    <w:rsid w:val="0047556C"/>
    <w:rsid w:val="0047574C"/>
    <w:rsid w:val="00475864"/>
    <w:rsid w:val="00475AD4"/>
    <w:rsid w:val="00475B38"/>
    <w:rsid w:val="00475B8E"/>
    <w:rsid w:val="00475BBB"/>
    <w:rsid w:val="00475DBD"/>
    <w:rsid w:val="00476044"/>
    <w:rsid w:val="00476210"/>
    <w:rsid w:val="00476310"/>
    <w:rsid w:val="00476369"/>
    <w:rsid w:val="00476384"/>
    <w:rsid w:val="004763DE"/>
    <w:rsid w:val="0047664F"/>
    <w:rsid w:val="00476A1A"/>
    <w:rsid w:val="00476B67"/>
    <w:rsid w:val="00476EFC"/>
    <w:rsid w:val="00476F91"/>
    <w:rsid w:val="00477055"/>
    <w:rsid w:val="00477138"/>
    <w:rsid w:val="004771DD"/>
    <w:rsid w:val="00477384"/>
    <w:rsid w:val="004779DF"/>
    <w:rsid w:val="00477B2C"/>
    <w:rsid w:val="00480113"/>
    <w:rsid w:val="00480279"/>
    <w:rsid w:val="00480833"/>
    <w:rsid w:val="00480E8E"/>
    <w:rsid w:val="00480FEC"/>
    <w:rsid w:val="00481070"/>
    <w:rsid w:val="00481491"/>
    <w:rsid w:val="004816BC"/>
    <w:rsid w:val="004816DA"/>
    <w:rsid w:val="004816E3"/>
    <w:rsid w:val="00481952"/>
    <w:rsid w:val="00482097"/>
    <w:rsid w:val="004820A7"/>
    <w:rsid w:val="00482134"/>
    <w:rsid w:val="004826AC"/>
    <w:rsid w:val="0048283A"/>
    <w:rsid w:val="00482992"/>
    <w:rsid w:val="00482A50"/>
    <w:rsid w:val="00482DEC"/>
    <w:rsid w:val="0048301F"/>
    <w:rsid w:val="0048305D"/>
    <w:rsid w:val="0048311B"/>
    <w:rsid w:val="00483125"/>
    <w:rsid w:val="00483481"/>
    <w:rsid w:val="004834E5"/>
    <w:rsid w:val="0048368A"/>
    <w:rsid w:val="004836E0"/>
    <w:rsid w:val="00483A26"/>
    <w:rsid w:val="00483CB7"/>
    <w:rsid w:val="00483CE4"/>
    <w:rsid w:val="004843FD"/>
    <w:rsid w:val="00484673"/>
    <w:rsid w:val="004847CA"/>
    <w:rsid w:val="00484819"/>
    <w:rsid w:val="00484F49"/>
    <w:rsid w:val="00485498"/>
    <w:rsid w:val="00485B0D"/>
    <w:rsid w:val="00485C11"/>
    <w:rsid w:val="00485C33"/>
    <w:rsid w:val="00485F44"/>
    <w:rsid w:val="00485FA0"/>
    <w:rsid w:val="00485FBA"/>
    <w:rsid w:val="004860E1"/>
    <w:rsid w:val="004865EB"/>
    <w:rsid w:val="00486818"/>
    <w:rsid w:val="00486C0F"/>
    <w:rsid w:val="00487297"/>
    <w:rsid w:val="0048744E"/>
    <w:rsid w:val="00487676"/>
    <w:rsid w:val="004877DF"/>
    <w:rsid w:val="00487B8D"/>
    <w:rsid w:val="00487C3C"/>
    <w:rsid w:val="00487C54"/>
    <w:rsid w:val="00487C9E"/>
    <w:rsid w:val="00487F9C"/>
    <w:rsid w:val="00490094"/>
    <w:rsid w:val="0049047B"/>
    <w:rsid w:val="00490559"/>
    <w:rsid w:val="00490A47"/>
    <w:rsid w:val="00490B66"/>
    <w:rsid w:val="00490DB3"/>
    <w:rsid w:val="00490DC2"/>
    <w:rsid w:val="00491160"/>
    <w:rsid w:val="0049150E"/>
    <w:rsid w:val="00491607"/>
    <w:rsid w:val="00491E44"/>
    <w:rsid w:val="00491EA0"/>
    <w:rsid w:val="00491F16"/>
    <w:rsid w:val="004920E2"/>
    <w:rsid w:val="004920E6"/>
    <w:rsid w:val="004921B3"/>
    <w:rsid w:val="00492215"/>
    <w:rsid w:val="0049241A"/>
    <w:rsid w:val="00492525"/>
    <w:rsid w:val="00492586"/>
    <w:rsid w:val="00492621"/>
    <w:rsid w:val="00492706"/>
    <w:rsid w:val="004928E6"/>
    <w:rsid w:val="00492ADB"/>
    <w:rsid w:val="00492BDF"/>
    <w:rsid w:val="00492E55"/>
    <w:rsid w:val="0049302A"/>
    <w:rsid w:val="00493158"/>
    <w:rsid w:val="004931FF"/>
    <w:rsid w:val="004935C4"/>
    <w:rsid w:val="00493BD9"/>
    <w:rsid w:val="00494480"/>
    <w:rsid w:val="00494700"/>
    <w:rsid w:val="00494A63"/>
    <w:rsid w:val="00494A90"/>
    <w:rsid w:val="00494E55"/>
    <w:rsid w:val="004951DC"/>
    <w:rsid w:val="00495625"/>
    <w:rsid w:val="00495A7E"/>
    <w:rsid w:val="00495D54"/>
    <w:rsid w:val="004965B5"/>
    <w:rsid w:val="00496709"/>
    <w:rsid w:val="00496731"/>
    <w:rsid w:val="004967B3"/>
    <w:rsid w:val="0049680A"/>
    <w:rsid w:val="00496BCD"/>
    <w:rsid w:val="00496EC2"/>
    <w:rsid w:val="00497386"/>
    <w:rsid w:val="00497619"/>
    <w:rsid w:val="004977F4"/>
    <w:rsid w:val="00497934"/>
    <w:rsid w:val="00497ACA"/>
    <w:rsid w:val="00497B26"/>
    <w:rsid w:val="004A015D"/>
    <w:rsid w:val="004A03A6"/>
    <w:rsid w:val="004A0670"/>
    <w:rsid w:val="004A0C54"/>
    <w:rsid w:val="004A0E7E"/>
    <w:rsid w:val="004A12C0"/>
    <w:rsid w:val="004A1603"/>
    <w:rsid w:val="004A1740"/>
    <w:rsid w:val="004A179E"/>
    <w:rsid w:val="004A1BEC"/>
    <w:rsid w:val="004A1CB5"/>
    <w:rsid w:val="004A1EF9"/>
    <w:rsid w:val="004A21A0"/>
    <w:rsid w:val="004A256A"/>
    <w:rsid w:val="004A2641"/>
    <w:rsid w:val="004A31A6"/>
    <w:rsid w:val="004A35D3"/>
    <w:rsid w:val="004A38FC"/>
    <w:rsid w:val="004A3BB2"/>
    <w:rsid w:val="004A3C0A"/>
    <w:rsid w:val="004A3EF0"/>
    <w:rsid w:val="004A3F33"/>
    <w:rsid w:val="004A3FA4"/>
    <w:rsid w:val="004A4319"/>
    <w:rsid w:val="004A4343"/>
    <w:rsid w:val="004A46D1"/>
    <w:rsid w:val="004A4F09"/>
    <w:rsid w:val="004A519E"/>
    <w:rsid w:val="004A51EA"/>
    <w:rsid w:val="004A52CC"/>
    <w:rsid w:val="004A5740"/>
    <w:rsid w:val="004A5884"/>
    <w:rsid w:val="004A5E8D"/>
    <w:rsid w:val="004A6288"/>
    <w:rsid w:val="004A6558"/>
    <w:rsid w:val="004A6766"/>
    <w:rsid w:val="004A6830"/>
    <w:rsid w:val="004A719C"/>
    <w:rsid w:val="004A71E7"/>
    <w:rsid w:val="004A72BC"/>
    <w:rsid w:val="004A7382"/>
    <w:rsid w:val="004A73A1"/>
    <w:rsid w:val="004A7401"/>
    <w:rsid w:val="004A75BB"/>
    <w:rsid w:val="004A7C41"/>
    <w:rsid w:val="004A7CF2"/>
    <w:rsid w:val="004B025C"/>
    <w:rsid w:val="004B0274"/>
    <w:rsid w:val="004B02A2"/>
    <w:rsid w:val="004B02C7"/>
    <w:rsid w:val="004B0774"/>
    <w:rsid w:val="004B0F49"/>
    <w:rsid w:val="004B0F4A"/>
    <w:rsid w:val="004B0FF4"/>
    <w:rsid w:val="004B1180"/>
    <w:rsid w:val="004B1304"/>
    <w:rsid w:val="004B1362"/>
    <w:rsid w:val="004B1376"/>
    <w:rsid w:val="004B14FC"/>
    <w:rsid w:val="004B16FD"/>
    <w:rsid w:val="004B17E3"/>
    <w:rsid w:val="004B19B7"/>
    <w:rsid w:val="004B1B2F"/>
    <w:rsid w:val="004B1DEB"/>
    <w:rsid w:val="004B1E32"/>
    <w:rsid w:val="004B1ED3"/>
    <w:rsid w:val="004B21CF"/>
    <w:rsid w:val="004B224F"/>
    <w:rsid w:val="004B26EA"/>
    <w:rsid w:val="004B294B"/>
    <w:rsid w:val="004B295F"/>
    <w:rsid w:val="004B2A28"/>
    <w:rsid w:val="004B2D19"/>
    <w:rsid w:val="004B30F7"/>
    <w:rsid w:val="004B3371"/>
    <w:rsid w:val="004B33B6"/>
    <w:rsid w:val="004B3489"/>
    <w:rsid w:val="004B3659"/>
    <w:rsid w:val="004B3948"/>
    <w:rsid w:val="004B397B"/>
    <w:rsid w:val="004B3A1A"/>
    <w:rsid w:val="004B3CD9"/>
    <w:rsid w:val="004B3E58"/>
    <w:rsid w:val="004B3EAC"/>
    <w:rsid w:val="004B4027"/>
    <w:rsid w:val="004B4238"/>
    <w:rsid w:val="004B42D0"/>
    <w:rsid w:val="004B42FA"/>
    <w:rsid w:val="004B4315"/>
    <w:rsid w:val="004B43FF"/>
    <w:rsid w:val="004B481E"/>
    <w:rsid w:val="004B48C0"/>
    <w:rsid w:val="004B4936"/>
    <w:rsid w:val="004B4C9C"/>
    <w:rsid w:val="004B5038"/>
    <w:rsid w:val="004B513E"/>
    <w:rsid w:val="004B5170"/>
    <w:rsid w:val="004B52B5"/>
    <w:rsid w:val="004B537E"/>
    <w:rsid w:val="004B53EB"/>
    <w:rsid w:val="004B53F5"/>
    <w:rsid w:val="004B56D5"/>
    <w:rsid w:val="004B5B1E"/>
    <w:rsid w:val="004B5BA8"/>
    <w:rsid w:val="004B5D42"/>
    <w:rsid w:val="004B5EEC"/>
    <w:rsid w:val="004B66C7"/>
    <w:rsid w:val="004B68CE"/>
    <w:rsid w:val="004B69BF"/>
    <w:rsid w:val="004B6C20"/>
    <w:rsid w:val="004B6E6F"/>
    <w:rsid w:val="004B6EE6"/>
    <w:rsid w:val="004B6F08"/>
    <w:rsid w:val="004B6FF5"/>
    <w:rsid w:val="004B732C"/>
    <w:rsid w:val="004B740F"/>
    <w:rsid w:val="004B75C2"/>
    <w:rsid w:val="004B7D1A"/>
    <w:rsid w:val="004B7F18"/>
    <w:rsid w:val="004C0044"/>
    <w:rsid w:val="004C01F2"/>
    <w:rsid w:val="004C0261"/>
    <w:rsid w:val="004C0630"/>
    <w:rsid w:val="004C0665"/>
    <w:rsid w:val="004C06C1"/>
    <w:rsid w:val="004C07B8"/>
    <w:rsid w:val="004C0AF9"/>
    <w:rsid w:val="004C0C33"/>
    <w:rsid w:val="004C0D53"/>
    <w:rsid w:val="004C0F9F"/>
    <w:rsid w:val="004C104E"/>
    <w:rsid w:val="004C11F1"/>
    <w:rsid w:val="004C1318"/>
    <w:rsid w:val="004C133B"/>
    <w:rsid w:val="004C14BB"/>
    <w:rsid w:val="004C21FC"/>
    <w:rsid w:val="004C2579"/>
    <w:rsid w:val="004C2886"/>
    <w:rsid w:val="004C292E"/>
    <w:rsid w:val="004C319D"/>
    <w:rsid w:val="004C37C7"/>
    <w:rsid w:val="004C3BD3"/>
    <w:rsid w:val="004C424C"/>
    <w:rsid w:val="004C440A"/>
    <w:rsid w:val="004C45DD"/>
    <w:rsid w:val="004C46EE"/>
    <w:rsid w:val="004C4733"/>
    <w:rsid w:val="004C47A6"/>
    <w:rsid w:val="004C4811"/>
    <w:rsid w:val="004C4BBE"/>
    <w:rsid w:val="004C4BC9"/>
    <w:rsid w:val="004C4CDE"/>
    <w:rsid w:val="004C4DC7"/>
    <w:rsid w:val="004C51B6"/>
    <w:rsid w:val="004C52CE"/>
    <w:rsid w:val="004C533B"/>
    <w:rsid w:val="004C5491"/>
    <w:rsid w:val="004C555A"/>
    <w:rsid w:val="004C5616"/>
    <w:rsid w:val="004C56DA"/>
    <w:rsid w:val="004C56EB"/>
    <w:rsid w:val="004C571E"/>
    <w:rsid w:val="004C5775"/>
    <w:rsid w:val="004C5A6B"/>
    <w:rsid w:val="004C5AD6"/>
    <w:rsid w:val="004C5B15"/>
    <w:rsid w:val="004C5C70"/>
    <w:rsid w:val="004C60DE"/>
    <w:rsid w:val="004C64A3"/>
    <w:rsid w:val="004C6521"/>
    <w:rsid w:val="004C6701"/>
    <w:rsid w:val="004C692F"/>
    <w:rsid w:val="004C6CD4"/>
    <w:rsid w:val="004C6D63"/>
    <w:rsid w:val="004C6D90"/>
    <w:rsid w:val="004C707D"/>
    <w:rsid w:val="004C750C"/>
    <w:rsid w:val="004C76F6"/>
    <w:rsid w:val="004C7E51"/>
    <w:rsid w:val="004C7E8E"/>
    <w:rsid w:val="004D0258"/>
    <w:rsid w:val="004D0618"/>
    <w:rsid w:val="004D082D"/>
    <w:rsid w:val="004D0879"/>
    <w:rsid w:val="004D0A26"/>
    <w:rsid w:val="004D0B73"/>
    <w:rsid w:val="004D0F7B"/>
    <w:rsid w:val="004D1035"/>
    <w:rsid w:val="004D182D"/>
    <w:rsid w:val="004D184F"/>
    <w:rsid w:val="004D1CC6"/>
    <w:rsid w:val="004D1EEC"/>
    <w:rsid w:val="004D2035"/>
    <w:rsid w:val="004D232C"/>
    <w:rsid w:val="004D2365"/>
    <w:rsid w:val="004D2428"/>
    <w:rsid w:val="004D252B"/>
    <w:rsid w:val="004D2654"/>
    <w:rsid w:val="004D2792"/>
    <w:rsid w:val="004D29AA"/>
    <w:rsid w:val="004D2A73"/>
    <w:rsid w:val="004D2AA1"/>
    <w:rsid w:val="004D2F3A"/>
    <w:rsid w:val="004D3866"/>
    <w:rsid w:val="004D3AF6"/>
    <w:rsid w:val="004D3C07"/>
    <w:rsid w:val="004D43C8"/>
    <w:rsid w:val="004D4C2E"/>
    <w:rsid w:val="004D4D41"/>
    <w:rsid w:val="004D4F8F"/>
    <w:rsid w:val="004D516D"/>
    <w:rsid w:val="004D5506"/>
    <w:rsid w:val="004D5753"/>
    <w:rsid w:val="004D583B"/>
    <w:rsid w:val="004D5AA8"/>
    <w:rsid w:val="004D5C3C"/>
    <w:rsid w:val="004D5D62"/>
    <w:rsid w:val="004D5E64"/>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E0E"/>
    <w:rsid w:val="004D7FDC"/>
    <w:rsid w:val="004E004F"/>
    <w:rsid w:val="004E01F3"/>
    <w:rsid w:val="004E0506"/>
    <w:rsid w:val="004E0589"/>
    <w:rsid w:val="004E0688"/>
    <w:rsid w:val="004E0702"/>
    <w:rsid w:val="004E09C8"/>
    <w:rsid w:val="004E0CA3"/>
    <w:rsid w:val="004E0CAF"/>
    <w:rsid w:val="004E0ECE"/>
    <w:rsid w:val="004E1279"/>
    <w:rsid w:val="004E14A9"/>
    <w:rsid w:val="004E1665"/>
    <w:rsid w:val="004E1680"/>
    <w:rsid w:val="004E188C"/>
    <w:rsid w:val="004E1972"/>
    <w:rsid w:val="004E2025"/>
    <w:rsid w:val="004E23B3"/>
    <w:rsid w:val="004E2581"/>
    <w:rsid w:val="004E25B9"/>
    <w:rsid w:val="004E2BE6"/>
    <w:rsid w:val="004E2EF1"/>
    <w:rsid w:val="004E2FAD"/>
    <w:rsid w:val="004E3452"/>
    <w:rsid w:val="004E39D2"/>
    <w:rsid w:val="004E3AC0"/>
    <w:rsid w:val="004E3B2C"/>
    <w:rsid w:val="004E3B4F"/>
    <w:rsid w:val="004E3CCC"/>
    <w:rsid w:val="004E3E12"/>
    <w:rsid w:val="004E3FCD"/>
    <w:rsid w:val="004E40D9"/>
    <w:rsid w:val="004E412A"/>
    <w:rsid w:val="004E4208"/>
    <w:rsid w:val="004E42A3"/>
    <w:rsid w:val="004E4671"/>
    <w:rsid w:val="004E46CA"/>
    <w:rsid w:val="004E47D7"/>
    <w:rsid w:val="004E486B"/>
    <w:rsid w:val="004E49B7"/>
    <w:rsid w:val="004E4B07"/>
    <w:rsid w:val="004E5204"/>
    <w:rsid w:val="004E543B"/>
    <w:rsid w:val="004E55E6"/>
    <w:rsid w:val="004E565E"/>
    <w:rsid w:val="004E5701"/>
    <w:rsid w:val="004E5837"/>
    <w:rsid w:val="004E58BA"/>
    <w:rsid w:val="004E59F0"/>
    <w:rsid w:val="004E5A01"/>
    <w:rsid w:val="004E5BA2"/>
    <w:rsid w:val="004E5BDB"/>
    <w:rsid w:val="004E5DAB"/>
    <w:rsid w:val="004E5F28"/>
    <w:rsid w:val="004E5FAE"/>
    <w:rsid w:val="004E667F"/>
    <w:rsid w:val="004E6C3D"/>
    <w:rsid w:val="004E6E48"/>
    <w:rsid w:val="004E6F2A"/>
    <w:rsid w:val="004E7385"/>
    <w:rsid w:val="004E7819"/>
    <w:rsid w:val="004E7CD0"/>
    <w:rsid w:val="004E7D99"/>
    <w:rsid w:val="004E7F16"/>
    <w:rsid w:val="004F0220"/>
    <w:rsid w:val="004F0345"/>
    <w:rsid w:val="004F042E"/>
    <w:rsid w:val="004F0526"/>
    <w:rsid w:val="004F06EA"/>
    <w:rsid w:val="004F073D"/>
    <w:rsid w:val="004F0CC4"/>
    <w:rsid w:val="004F16DF"/>
    <w:rsid w:val="004F193C"/>
    <w:rsid w:val="004F1948"/>
    <w:rsid w:val="004F1F9B"/>
    <w:rsid w:val="004F2063"/>
    <w:rsid w:val="004F29B8"/>
    <w:rsid w:val="004F2AD4"/>
    <w:rsid w:val="004F2B1F"/>
    <w:rsid w:val="004F32D6"/>
    <w:rsid w:val="004F3768"/>
    <w:rsid w:val="004F3889"/>
    <w:rsid w:val="004F38DC"/>
    <w:rsid w:val="004F40C4"/>
    <w:rsid w:val="004F4216"/>
    <w:rsid w:val="004F4456"/>
    <w:rsid w:val="004F46DE"/>
    <w:rsid w:val="004F4CB2"/>
    <w:rsid w:val="004F4D50"/>
    <w:rsid w:val="004F4D6D"/>
    <w:rsid w:val="004F4F0B"/>
    <w:rsid w:val="004F4FD0"/>
    <w:rsid w:val="004F52B6"/>
    <w:rsid w:val="004F557C"/>
    <w:rsid w:val="004F5612"/>
    <w:rsid w:val="004F5971"/>
    <w:rsid w:val="004F5B68"/>
    <w:rsid w:val="004F5B74"/>
    <w:rsid w:val="004F5BF1"/>
    <w:rsid w:val="004F5D0E"/>
    <w:rsid w:val="004F5EDF"/>
    <w:rsid w:val="004F60A3"/>
    <w:rsid w:val="004F6147"/>
    <w:rsid w:val="004F63BA"/>
    <w:rsid w:val="004F6529"/>
    <w:rsid w:val="004F656E"/>
    <w:rsid w:val="004F66A8"/>
    <w:rsid w:val="004F68A2"/>
    <w:rsid w:val="004F6949"/>
    <w:rsid w:val="004F6AE0"/>
    <w:rsid w:val="004F6B8E"/>
    <w:rsid w:val="004F6BD4"/>
    <w:rsid w:val="004F70B1"/>
    <w:rsid w:val="004F7103"/>
    <w:rsid w:val="004F714F"/>
    <w:rsid w:val="004F73C3"/>
    <w:rsid w:val="004F772C"/>
    <w:rsid w:val="004F77F9"/>
    <w:rsid w:val="004F7B72"/>
    <w:rsid w:val="004F7C9B"/>
    <w:rsid w:val="004F7DCF"/>
    <w:rsid w:val="0050010D"/>
    <w:rsid w:val="005003D0"/>
    <w:rsid w:val="005005B8"/>
    <w:rsid w:val="00500604"/>
    <w:rsid w:val="005007EB"/>
    <w:rsid w:val="00500815"/>
    <w:rsid w:val="00500B7F"/>
    <w:rsid w:val="00500FB0"/>
    <w:rsid w:val="00501066"/>
    <w:rsid w:val="00501241"/>
    <w:rsid w:val="00501B2E"/>
    <w:rsid w:val="00501DAD"/>
    <w:rsid w:val="00501ED6"/>
    <w:rsid w:val="0050216B"/>
    <w:rsid w:val="00502440"/>
    <w:rsid w:val="005029E1"/>
    <w:rsid w:val="00502BD4"/>
    <w:rsid w:val="00502FE4"/>
    <w:rsid w:val="00503220"/>
    <w:rsid w:val="00503338"/>
    <w:rsid w:val="00503381"/>
    <w:rsid w:val="005033D2"/>
    <w:rsid w:val="00503521"/>
    <w:rsid w:val="0050368F"/>
    <w:rsid w:val="0050373B"/>
    <w:rsid w:val="005037C9"/>
    <w:rsid w:val="00503846"/>
    <w:rsid w:val="00503B71"/>
    <w:rsid w:val="0050419E"/>
    <w:rsid w:val="00504417"/>
    <w:rsid w:val="0050443D"/>
    <w:rsid w:val="005045D1"/>
    <w:rsid w:val="00504879"/>
    <w:rsid w:val="0050494D"/>
    <w:rsid w:val="005049BE"/>
    <w:rsid w:val="00504A47"/>
    <w:rsid w:val="00504B70"/>
    <w:rsid w:val="00504BFD"/>
    <w:rsid w:val="00504D8B"/>
    <w:rsid w:val="00504E0A"/>
    <w:rsid w:val="00504E6B"/>
    <w:rsid w:val="00504F97"/>
    <w:rsid w:val="0050517C"/>
    <w:rsid w:val="00505538"/>
    <w:rsid w:val="00505875"/>
    <w:rsid w:val="00505BD8"/>
    <w:rsid w:val="00505BE6"/>
    <w:rsid w:val="00505F22"/>
    <w:rsid w:val="005060C4"/>
    <w:rsid w:val="005060D3"/>
    <w:rsid w:val="005062DA"/>
    <w:rsid w:val="00506408"/>
    <w:rsid w:val="005065E6"/>
    <w:rsid w:val="00506653"/>
    <w:rsid w:val="00506790"/>
    <w:rsid w:val="00506849"/>
    <w:rsid w:val="00506BDE"/>
    <w:rsid w:val="00506C4D"/>
    <w:rsid w:val="00506C94"/>
    <w:rsid w:val="00506FE9"/>
    <w:rsid w:val="00507204"/>
    <w:rsid w:val="005073E1"/>
    <w:rsid w:val="005076C6"/>
    <w:rsid w:val="005076E4"/>
    <w:rsid w:val="00507CA9"/>
    <w:rsid w:val="005100AA"/>
    <w:rsid w:val="005100B0"/>
    <w:rsid w:val="005103CB"/>
    <w:rsid w:val="00510460"/>
    <w:rsid w:val="00510744"/>
    <w:rsid w:val="0051076E"/>
    <w:rsid w:val="00510993"/>
    <w:rsid w:val="00510A20"/>
    <w:rsid w:val="00510BD8"/>
    <w:rsid w:val="0051113F"/>
    <w:rsid w:val="00511192"/>
    <w:rsid w:val="005116C5"/>
    <w:rsid w:val="00511D75"/>
    <w:rsid w:val="00511DF1"/>
    <w:rsid w:val="0051274A"/>
    <w:rsid w:val="00512849"/>
    <w:rsid w:val="00512A80"/>
    <w:rsid w:val="00512AB9"/>
    <w:rsid w:val="00512B43"/>
    <w:rsid w:val="00512BD3"/>
    <w:rsid w:val="00512DFB"/>
    <w:rsid w:val="00512E6B"/>
    <w:rsid w:val="00512F7C"/>
    <w:rsid w:val="00512FAD"/>
    <w:rsid w:val="0051360C"/>
    <w:rsid w:val="0051367C"/>
    <w:rsid w:val="005139C5"/>
    <w:rsid w:val="00513FAB"/>
    <w:rsid w:val="00514132"/>
    <w:rsid w:val="00514689"/>
    <w:rsid w:val="005148C7"/>
    <w:rsid w:val="00514FE0"/>
    <w:rsid w:val="005152B6"/>
    <w:rsid w:val="005152FC"/>
    <w:rsid w:val="00515650"/>
    <w:rsid w:val="005157F5"/>
    <w:rsid w:val="00515910"/>
    <w:rsid w:val="00515E3A"/>
    <w:rsid w:val="00515F5C"/>
    <w:rsid w:val="00516184"/>
    <w:rsid w:val="00516500"/>
    <w:rsid w:val="005165BF"/>
    <w:rsid w:val="00516851"/>
    <w:rsid w:val="00516ABA"/>
    <w:rsid w:val="00516D18"/>
    <w:rsid w:val="00516E88"/>
    <w:rsid w:val="005174A7"/>
    <w:rsid w:val="00517716"/>
    <w:rsid w:val="005179E3"/>
    <w:rsid w:val="00517CA7"/>
    <w:rsid w:val="00517D76"/>
    <w:rsid w:val="00517E09"/>
    <w:rsid w:val="0052007D"/>
    <w:rsid w:val="00520187"/>
    <w:rsid w:val="0052021D"/>
    <w:rsid w:val="00520663"/>
    <w:rsid w:val="005206A8"/>
    <w:rsid w:val="00520793"/>
    <w:rsid w:val="00520E00"/>
    <w:rsid w:val="00521061"/>
    <w:rsid w:val="005213C9"/>
    <w:rsid w:val="00521496"/>
    <w:rsid w:val="00521859"/>
    <w:rsid w:val="0052196D"/>
    <w:rsid w:val="005219FB"/>
    <w:rsid w:val="00521A3F"/>
    <w:rsid w:val="00521C02"/>
    <w:rsid w:val="00521EAC"/>
    <w:rsid w:val="00521F71"/>
    <w:rsid w:val="005220AD"/>
    <w:rsid w:val="00522491"/>
    <w:rsid w:val="005226ED"/>
    <w:rsid w:val="005229D5"/>
    <w:rsid w:val="005229E8"/>
    <w:rsid w:val="00522EFE"/>
    <w:rsid w:val="00523001"/>
    <w:rsid w:val="00523229"/>
    <w:rsid w:val="005232AE"/>
    <w:rsid w:val="005233DF"/>
    <w:rsid w:val="00523889"/>
    <w:rsid w:val="00523965"/>
    <w:rsid w:val="00523CFA"/>
    <w:rsid w:val="00523E5F"/>
    <w:rsid w:val="00523FF8"/>
    <w:rsid w:val="00524167"/>
    <w:rsid w:val="005241A6"/>
    <w:rsid w:val="00524239"/>
    <w:rsid w:val="005244F8"/>
    <w:rsid w:val="00524B07"/>
    <w:rsid w:val="00524B7D"/>
    <w:rsid w:val="00524B9C"/>
    <w:rsid w:val="0052508E"/>
    <w:rsid w:val="00525428"/>
    <w:rsid w:val="005255A8"/>
    <w:rsid w:val="005255B6"/>
    <w:rsid w:val="0052585E"/>
    <w:rsid w:val="00525D9A"/>
    <w:rsid w:val="00525EA5"/>
    <w:rsid w:val="00525EAD"/>
    <w:rsid w:val="00525F13"/>
    <w:rsid w:val="005262F0"/>
    <w:rsid w:val="00526799"/>
    <w:rsid w:val="005268A7"/>
    <w:rsid w:val="00526C76"/>
    <w:rsid w:val="005276EA"/>
    <w:rsid w:val="005277C0"/>
    <w:rsid w:val="00527A2D"/>
    <w:rsid w:val="00527B10"/>
    <w:rsid w:val="00527BA3"/>
    <w:rsid w:val="00527D82"/>
    <w:rsid w:val="00527DD2"/>
    <w:rsid w:val="00527E78"/>
    <w:rsid w:val="00530264"/>
    <w:rsid w:val="00530677"/>
    <w:rsid w:val="005308AD"/>
    <w:rsid w:val="00530982"/>
    <w:rsid w:val="00530B6E"/>
    <w:rsid w:val="00530B9F"/>
    <w:rsid w:val="0053119C"/>
    <w:rsid w:val="005313D9"/>
    <w:rsid w:val="005318B7"/>
    <w:rsid w:val="00531BE9"/>
    <w:rsid w:val="00531BFD"/>
    <w:rsid w:val="00532012"/>
    <w:rsid w:val="0053207A"/>
    <w:rsid w:val="00532160"/>
    <w:rsid w:val="0053258C"/>
    <w:rsid w:val="00532604"/>
    <w:rsid w:val="005329FB"/>
    <w:rsid w:val="00532D08"/>
    <w:rsid w:val="00532D79"/>
    <w:rsid w:val="00532D7F"/>
    <w:rsid w:val="00532EB0"/>
    <w:rsid w:val="0053313A"/>
    <w:rsid w:val="0053322F"/>
    <w:rsid w:val="0053329F"/>
    <w:rsid w:val="005333BE"/>
    <w:rsid w:val="00533659"/>
    <w:rsid w:val="005336FA"/>
    <w:rsid w:val="00533756"/>
    <w:rsid w:val="00533772"/>
    <w:rsid w:val="005337E6"/>
    <w:rsid w:val="0053416D"/>
    <w:rsid w:val="005341D7"/>
    <w:rsid w:val="00534345"/>
    <w:rsid w:val="0053463A"/>
    <w:rsid w:val="0053473F"/>
    <w:rsid w:val="00534D78"/>
    <w:rsid w:val="00534EB8"/>
    <w:rsid w:val="005352B0"/>
    <w:rsid w:val="0053532A"/>
    <w:rsid w:val="00535D2A"/>
    <w:rsid w:val="00535DC8"/>
    <w:rsid w:val="00535E9F"/>
    <w:rsid w:val="00535EDB"/>
    <w:rsid w:val="00536007"/>
    <w:rsid w:val="00536336"/>
    <w:rsid w:val="00536683"/>
    <w:rsid w:val="005368A6"/>
    <w:rsid w:val="00536AEB"/>
    <w:rsid w:val="00536F74"/>
    <w:rsid w:val="005375FA"/>
    <w:rsid w:val="005377A1"/>
    <w:rsid w:val="00537D76"/>
    <w:rsid w:val="00537E99"/>
    <w:rsid w:val="00537F1B"/>
    <w:rsid w:val="00537FFC"/>
    <w:rsid w:val="00540011"/>
    <w:rsid w:val="00540096"/>
    <w:rsid w:val="00540144"/>
    <w:rsid w:val="005401A1"/>
    <w:rsid w:val="005404F0"/>
    <w:rsid w:val="0054054A"/>
    <w:rsid w:val="0054065C"/>
    <w:rsid w:val="0054069F"/>
    <w:rsid w:val="005408E3"/>
    <w:rsid w:val="005408F5"/>
    <w:rsid w:val="00540B96"/>
    <w:rsid w:val="00541102"/>
    <w:rsid w:val="005411CE"/>
    <w:rsid w:val="005411E2"/>
    <w:rsid w:val="005411F4"/>
    <w:rsid w:val="005414BD"/>
    <w:rsid w:val="0054152D"/>
    <w:rsid w:val="0054182D"/>
    <w:rsid w:val="00541859"/>
    <w:rsid w:val="0054196A"/>
    <w:rsid w:val="00541E97"/>
    <w:rsid w:val="00541EBB"/>
    <w:rsid w:val="005421D7"/>
    <w:rsid w:val="005421F5"/>
    <w:rsid w:val="0054295A"/>
    <w:rsid w:val="00542A93"/>
    <w:rsid w:val="00542B85"/>
    <w:rsid w:val="00542C3F"/>
    <w:rsid w:val="00542C5D"/>
    <w:rsid w:val="00542CF4"/>
    <w:rsid w:val="0054307B"/>
    <w:rsid w:val="005433E7"/>
    <w:rsid w:val="005435BE"/>
    <w:rsid w:val="00543A59"/>
    <w:rsid w:val="00543A74"/>
    <w:rsid w:val="00543E14"/>
    <w:rsid w:val="00543FFE"/>
    <w:rsid w:val="005441E7"/>
    <w:rsid w:val="0054438F"/>
    <w:rsid w:val="005444BB"/>
    <w:rsid w:val="005444C6"/>
    <w:rsid w:val="005444F1"/>
    <w:rsid w:val="0054466A"/>
    <w:rsid w:val="00544B8F"/>
    <w:rsid w:val="00544C50"/>
    <w:rsid w:val="00544E17"/>
    <w:rsid w:val="00544ECC"/>
    <w:rsid w:val="005452CE"/>
    <w:rsid w:val="0054535F"/>
    <w:rsid w:val="005456C1"/>
    <w:rsid w:val="005457DE"/>
    <w:rsid w:val="0054593B"/>
    <w:rsid w:val="0054599B"/>
    <w:rsid w:val="00545AB8"/>
    <w:rsid w:val="00545B74"/>
    <w:rsid w:val="00545C33"/>
    <w:rsid w:val="005463E7"/>
    <w:rsid w:val="005466B2"/>
    <w:rsid w:val="005468B9"/>
    <w:rsid w:val="005468E9"/>
    <w:rsid w:val="00546A70"/>
    <w:rsid w:val="00546F64"/>
    <w:rsid w:val="005470EA"/>
    <w:rsid w:val="00547216"/>
    <w:rsid w:val="005474B0"/>
    <w:rsid w:val="00547E0D"/>
    <w:rsid w:val="00547E13"/>
    <w:rsid w:val="00547E4E"/>
    <w:rsid w:val="00547ED6"/>
    <w:rsid w:val="005500AE"/>
    <w:rsid w:val="005500B3"/>
    <w:rsid w:val="005505B5"/>
    <w:rsid w:val="005505E6"/>
    <w:rsid w:val="005506DA"/>
    <w:rsid w:val="00550C66"/>
    <w:rsid w:val="00550D2F"/>
    <w:rsid w:val="00550DDA"/>
    <w:rsid w:val="00551013"/>
    <w:rsid w:val="00551206"/>
    <w:rsid w:val="0055139A"/>
    <w:rsid w:val="005513CA"/>
    <w:rsid w:val="00551476"/>
    <w:rsid w:val="0055157C"/>
    <w:rsid w:val="00551583"/>
    <w:rsid w:val="0055175E"/>
    <w:rsid w:val="00551A2A"/>
    <w:rsid w:val="00551B43"/>
    <w:rsid w:val="00551E09"/>
    <w:rsid w:val="0055234D"/>
    <w:rsid w:val="005523CD"/>
    <w:rsid w:val="005524A9"/>
    <w:rsid w:val="0055275B"/>
    <w:rsid w:val="00552A25"/>
    <w:rsid w:val="00552C57"/>
    <w:rsid w:val="00552DC7"/>
    <w:rsid w:val="005530B5"/>
    <w:rsid w:val="005530F4"/>
    <w:rsid w:val="00553A05"/>
    <w:rsid w:val="00553CF6"/>
    <w:rsid w:val="00553E26"/>
    <w:rsid w:val="00554385"/>
    <w:rsid w:val="0055452E"/>
    <w:rsid w:val="005545C7"/>
    <w:rsid w:val="00554802"/>
    <w:rsid w:val="0055482C"/>
    <w:rsid w:val="005549B6"/>
    <w:rsid w:val="00554E49"/>
    <w:rsid w:val="00554E5E"/>
    <w:rsid w:val="00554EC5"/>
    <w:rsid w:val="00555192"/>
    <w:rsid w:val="005555BE"/>
    <w:rsid w:val="0055597C"/>
    <w:rsid w:val="00555F97"/>
    <w:rsid w:val="005562DE"/>
    <w:rsid w:val="005563F1"/>
    <w:rsid w:val="0055668F"/>
    <w:rsid w:val="00556744"/>
    <w:rsid w:val="00556C10"/>
    <w:rsid w:val="00556C9F"/>
    <w:rsid w:val="00556D1A"/>
    <w:rsid w:val="00556DA6"/>
    <w:rsid w:val="00557035"/>
    <w:rsid w:val="005572EF"/>
    <w:rsid w:val="00557581"/>
    <w:rsid w:val="005576B4"/>
    <w:rsid w:val="00557734"/>
    <w:rsid w:val="00557848"/>
    <w:rsid w:val="00557A05"/>
    <w:rsid w:val="00557A52"/>
    <w:rsid w:val="00557B91"/>
    <w:rsid w:val="00557E4B"/>
    <w:rsid w:val="00557FE4"/>
    <w:rsid w:val="00560029"/>
    <w:rsid w:val="005600CD"/>
    <w:rsid w:val="00560274"/>
    <w:rsid w:val="00560911"/>
    <w:rsid w:val="00560BCC"/>
    <w:rsid w:val="005612FA"/>
    <w:rsid w:val="00561323"/>
    <w:rsid w:val="005613BF"/>
    <w:rsid w:val="00561623"/>
    <w:rsid w:val="0056162A"/>
    <w:rsid w:val="0056164C"/>
    <w:rsid w:val="005618E7"/>
    <w:rsid w:val="00561C12"/>
    <w:rsid w:val="00561C13"/>
    <w:rsid w:val="0056205D"/>
    <w:rsid w:val="0056209D"/>
    <w:rsid w:val="005622C3"/>
    <w:rsid w:val="0056233C"/>
    <w:rsid w:val="005627D8"/>
    <w:rsid w:val="0056283C"/>
    <w:rsid w:val="00562E81"/>
    <w:rsid w:val="005634B2"/>
    <w:rsid w:val="0056362D"/>
    <w:rsid w:val="0056374C"/>
    <w:rsid w:val="005638C0"/>
    <w:rsid w:val="00563B0D"/>
    <w:rsid w:val="00563B88"/>
    <w:rsid w:val="00563B8C"/>
    <w:rsid w:val="00563C9F"/>
    <w:rsid w:val="00563CD2"/>
    <w:rsid w:val="00563F15"/>
    <w:rsid w:val="00564820"/>
    <w:rsid w:val="00564D11"/>
    <w:rsid w:val="00564D64"/>
    <w:rsid w:val="00564E2F"/>
    <w:rsid w:val="0056521F"/>
    <w:rsid w:val="00565276"/>
    <w:rsid w:val="005652CE"/>
    <w:rsid w:val="0056595B"/>
    <w:rsid w:val="00565A3E"/>
    <w:rsid w:val="00565BCA"/>
    <w:rsid w:val="00565C65"/>
    <w:rsid w:val="00565D0D"/>
    <w:rsid w:val="00565FD0"/>
    <w:rsid w:val="0056619A"/>
    <w:rsid w:val="005667F4"/>
    <w:rsid w:val="00566CCD"/>
    <w:rsid w:val="00566D65"/>
    <w:rsid w:val="00566D90"/>
    <w:rsid w:val="00566E02"/>
    <w:rsid w:val="005670E9"/>
    <w:rsid w:val="0056726C"/>
    <w:rsid w:val="0056727D"/>
    <w:rsid w:val="005674E9"/>
    <w:rsid w:val="0056761C"/>
    <w:rsid w:val="00567740"/>
    <w:rsid w:val="005678FB"/>
    <w:rsid w:val="00567D30"/>
    <w:rsid w:val="00567EA9"/>
    <w:rsid w:val="005700FA"/>
    <w:rsid w:val="0057033E"/>
    <w:rsid w:val="005703B4"/>
    <w:rsid w:val="00570432"/>
    <w:rsid w:val="0057072A"/>
    <w:rsid w:val="00570736"/>
    <w:rsid w:val="00570737"/>
    <w:rsid w:val="00570A59"/>
    <w:rsid w:val="00570AC1"/>
    <w:rsid w:val="00570B26"/>
    <w:rsid w:val="00570E3E"/>
    <w:rsid w:val="00570E40"/>
    <w:rsid w:val="0057102A"/>
    <w:rsid w:val="00571043"/>
    <w:rsid w:val="005710FA"/>
    <w:rsid w:val="0057122D"/>
    <w:rsid w:val="005713EC"/>
    <w:rsid w:val="00571481"/>
    <w:rsid w:val="0057168E"/>
    <w:rsid w:val="0057170A"/>
    <w:rsid w:val="00571753"/>
    <w:rsid w:val="00571B21"/>
    <w:rsid w:val="00571D99"/>
    <w:rsid w:val="00571DF0"/>
    <w:rsid w:val="00572130"/>
    <w:rsid w:val="005721A2"/>
    <w:rsid w:val="00572276"/>
    <w:rsid w:val="0057250B"/>
    <w:rsid w:val="005726A5"/>
    <w:rsid w:val="005726A8"/>
    <w:rsid w:val="005727DE"/>
    <w:rsid w:val="00572908"/>
    <w:rsid w:val="00572978"/>
    <w:rsid w:val="00572E06"/>
    <w:rsid w:val="005731AA"/>
    <w:rsid w:val="00573260"/>
    <w:rsid w:val="00573507"/>
    <w:rsid w:val="0057366A"/>
    <w:rsid w:val="005739A1"/>
    <w:rsid w:val="00573A33"/>
    <w:rsid w:val="00573B11"/>
    <w:rsid w:val="00573C7C"/>
    <w:rsid w:val="00573E79"/>
    <w:rsid w:val="00574287"/>
    <w:rsid w:val="005743E4"/>
    <w:rsid w:val="005744B6"/>
    <w:rsid w:val="005744D5"/>
    <w:rsid w:val="00574603"/>
    <w:rsid w:val="005748D3"/>
    <w:rsid w:val="00574AC0"/>
    <w:rsid w:val="00574F6D"/>
    <w:rsid w:val="0057509E"/>
    <w:rsid w:val="00575554"/>
    <w:rsid w:val="00575691"/>
    <w:rsid w:val="00575744"/>
    <w:rsid w:val="005758FF"/>
    <w:rsid w:val="00575FF2"/>
    <w:rsid w:val="005760DC"/>
    <w:rsid w:val="005763EE"/>
    <w:rsid w:val="00576412"/>
    <w:rsid w:val="00576629"/>
    <w:rsid w:val="005768B7"/>
    <w:rsid w:val="00576926"/>
    <w:rsid w:val="00576D2F"/>
    <w:rsid w:val="00576F58"/>
    <w:rsid w:val="00576FDE"/>
    <w:rsid w:val="00577246"/>
    <w:rsid w:val="005773E2"/>
    <w:rsid w:val="00577490"/>
    <w:rsid w:val="005775E4"/>
    <w:rsid w:val="0057766F"/>
    <w:rsid w:val="005776F7"/>
    <w:rsid w:val="0057783C"/>
    <w:rsid w:val="00577A46"/>
    <w:rsid w:val="00577B2A"/>
    <w:rsid w:val="00577D22"/>
    <w:rsid w:val="00577DF0"/>
    <w:rsid w:val="00577F6A"/>
    <w:rsid w:val="00580224"/>
    <w:rsid w:val="0058049E"/>
    <w:rsid w:val="00580727"/>
    <w:rsid w:val="005808A5"/>
    <w:rsid w:val="005808CC"/>
    <w:rsid w:val="0058092A"/>
    <w:rsid w:val="005809BE"/>
    <w:rsid w:val="00580AAC"/>
    <w:rsid w:val="00580DC9"/>
    <w:rsid w:val="005811DC"/>
    <w:rsid w:val="00581228"/>
    <w:rsid w:val="0058150E"/>
    <w:rsid w:val="005815B9"/>
    <w:rsid w:val="005815CF"/>
    <w:rsid w:val="005817E2"/>
    <w:rsid w:val="00581B15"/>
    <w:rsid w:val="00581BAF"/>
    <w:rsid w:val="005820E0"/>
    <w:rsid w:val="00582200"/>
    <w:rsid w:val="00582349"/>
    <w:rsid w:val="00582373"/>
    <w:rsid w:val="00582421"/>
    <w:rsid w:val="005824AE"/>
    <w:rsid w:val="005827E1"/>
    <w:rsid w:val="005828D1"/>
    <w:rsid w:val="00582B5E"/>
    <w:rsid w:val="00582FD1"/>
    <w:rsid w:val="0058303A"/>
    <w:rsid w:val="005831F5"/>
    <w:rsid w:val="00583507"/>
    <w:rsid w:val="005836E9"/>
    <w:rsid w:val="005836F1"/>
    <w:rsid w:val="005836F5"/>
    <w:rsid w:val="0058375F"/>
    <w:rsid w:val="00583944"/>
    <w:rsid w:val="005839EA"/>
    <w:rsid w:val="00583ABC"/>
    <w:rsid w:val="0058401B"/>
    <w:rsid w:val="00584249"/>
    <w:rsid w:val="005847BE"/>
    <w:rsid w:val="00584853"/>
    <w:rsid w:val="00584D57"/>
    <w:rsid w:val="00584FE8"/>
    <w:rsid w:val="00585087"/>
    <w:rsid w:val="0058523C"/>
    <w:rsid w:val="00585370"/>
    <w:rsid w:val="00585436"/>
    <w:rsid w:val="0058560C"/>
    <w:rsid w:val="00585630"/>
    <w:rsid w:val="00585772"/>
    <w:rsid w:val="0058581E"/>
    <w:rsid w:val="00585820"/>
    <w:rsid w:val="00585847"/>
    <w:rsid w:val="00585C44"/>
    <w:rsid w:val="00585C62"/>
    <w:rsid w:val="00585CB6"/>
    <w:rsid w:val="00585CFF"/>
    <w:rsid w:val="00585D4C"/>
    <w:rsid w:val="00585E49"/>
    <w:rsid w:val="00586579"/>
    <w:rsid w:val="005865CA"/>
    <w:rsid w:val="00586738"/>
    <w:rsid w:val="00586771"/>
    <w:rsid w:val="005867DA"/>
    <w:rsid w:val="00586CDF"/>
    <w:rsid w:val="00587781"/>
    <w:rsid w:val="0058793A"/>
    <w:rsid w:val="00587A13"/>
    <w:rsid w:val="00587A62"/>
    <w:rsid w:val="00587CEF"/>
    <w:rsid w:val="00587D8A"/>
    <w:rsid w:val="00587DDC"/>
    <w:rsid w:val="0059013E"/>
    <w:rsid w:val="0059034C"/>
    <w:rsid w:val="0059086E"/>
    <w:rsid w:val="005910EB"/>
    <w:rsid w:val="0059139D"/>
    <w:rsid w:val="00591441"/>
    <w:rsid w:val="0059144E"/>
    <w:rsid w:val="00591465"/>
    <w:rsid w:val="00591558"/>
    <w:rsid w:val="00591580"/>
    <w:rsid w:val="0059182B"/>
    <w:rsid w:val="0059184E"/>
    <w:rsid w:val="00591BB5"/>
    <w:rsid w:val="00591C30"/>
    <w:rsid w:val="005920F6"/>
    <w:rsid w:val="00592446"/>
    <w:rsid w:val="00592C6A"/>
    <w:rsid w:val="00592FC6"/>
    <w:rsid w:val="0059343A"/>
    <w:rsid w:val="0059357B"/>
    <w:rsid w:val="005935FA"/>
    <w:rsid w:val="00593665"/>
    <w:rsid w:val="0059366F"/>
    <w:rsid w:val="00593A46"/>
    <w:rsid w:val="00593A5F"/>
    <w:rsid w:val="00593C7D"/>
    <w:rsid w:val="00593EA5"/>
    <w:rsid w:val="00593F98"/>
    <w:rsid w:val="00594240"/>
    <w:rsid w:val="005942BF"/>
    <w:rsid w:val="005943C8"/>
    <w:rsid w:val="005949B8"/>
    <w:rsid w:val="00594C86"/>
    <w:rsid w:val="00594FBF"/>
    <w:rsid w:val="00594FE8"/>
    <w:rsid w:val="005950F2"/>
    <w:rsid w:val="005950FF"/>
    <w:rsid w:val="0059538D"/>
    <w:rsid w:val="00595534"/>
    <w:rsid w:val="005957BC"/>
    <w:rsid w:val="00595DED"/>
    <w:rsid w:val="005960D9"/>
    <w:rsid w:val="005961AB"/>
    <w:rsid w:val="005962DE"/>
    <w:rsid w:val="0059633B"/>
    <w:rsid w:val="005963C5"/>
    <w:rsid w:val="00596A4E"/>
    <w:rsid w:val="00596E4B"/>
    <w:rsid w:val="005971A7"/>
    <w:rsid w:val="005971FD"/>
    <w:rsid w:val="0059728C"/>
    <w:rsid w:val="005974DF"/>
    <w:rsid w:val="005977E8"/>
    <w:rsid w:val="0059780E"/>
    <w:rsid w:val="0059786C"/>
    <w:rsid w:val="0059793B"/>
    <w:rsid w:val="00597D37"/>
    <w:rsid w:val="00597E83"/>
    <w:rsid w:val="00597F12"/>
    <w:rsid w:val="005A01BC"/>
    <w:rsid w:val="005A03BC"/>
    <w:rsid w:val="005A04C5"/>
    <w:rsid w:val="005A061A"/>
    <w:rsid w:val="005A0B12"/>
    <w:rsid w:val="005A0B46"/>
    <w:rsid w:val="005A0C3D"/>
    <w:rsid w:val="005A0D4F"/>
    <w:rsid w:val="005A0E49"/>
    <w:rsid w:val="005A1334"/>
    <w:rsid w:val="005A137F"/>
    <w:rsid w:val="005A14CC"/>
    <w:rsid w:val="005A15D3"/>
    <w:rsid w:val="005A1603"/>
    <w:rsid w:val="005A1613"/>
    <w:rsid w:val="005A1710"/>
    <w:rsid w:val="005A17DA"/>
    <w:rsid w:val="005A1912"/>
    <w:rsid w:val="005A19EF"/>
    <w:rsid w:val="005A1B41"/>
    <w:rsid w:val="005A1B85"/>
    <w:rsid w:val="005A1C9B"/>
    <w:rsid w:val="005A1D4C"/>
    <w:rsid w:val="005A1E99"/>
    <w:rsid w:val="005A1F56"/>
    <w:rsid w:val="005A1FBC"/>
    <w:rsid w:val="005A2467"/>
    <w:rsid w:val="005A2745"/>
    <w:rsid w:val="005A279E"/>
    <w:rsid w:val="005A2868"/>
    <w:rsid w:val="005A29F9"/>
    <w:rsid w:val="005A2C8E"/>
    <w:rsid w:val="005A2D5B"/>
    <w:rsid w:val="005A2E29"/>
    <w:rsid w:val="005A3317"/>
    <w:rsid w:val="005A3390"/>
    <w:rsid w:val="005A347B"/>
    <w:rsid w:val="005A348A"/>
    <w:rsid w:val="005A34C3"/>
    <w:rsid w:val="005A36C3"/>
    <w:rsid w:val="005A3818"/>
    <w:rsid w:val="005A3A84"/>
    <w:rsid w:val="005A3D8C"/>
    <w:rsid w:val="005A407A"/>
    <w:rsid w:val="005A40AC"/>
    <w:rsid w:val="005A40C2"/>
    <w:rsid w:val="005A4250"/>
    <w:rsid w:val="005A4503"/>
    <w:rsid w:val="005A452C"/>
    <w:rsid w:val="005A45F3"/>
    <w:rsid w:val="005A480D"/>
    <w:rsid w:val="005A4BA9"/>
    <w:rsid w:val="005A5044"/>
    <w:rsid w:val="005A5379"/>
    <w:rsid w:val="005A552F"/>
    <w:rsid w:val="005A55AC"/>
    <w:rsid w:val="005A55B5"/>
    <w:rsid w:val="005A5816"/>
    <w:rsid w:val="005A5A13"/>
    <w:rsid w:val="005A5D13"/>
    <w:rsid w:val="005A5E31"/>
    <w:rsid w:val="005A5E55"/>
    <w:rsid w:val="005A5F59"/>
    <w:rsid w:val="005A5FC1"/>
    <w:rsid w:val="005A6133"/>
    <w:rsid w:val="005A6152"/>
    <w:rsid w:val="005A63AA"/>
    <w:rsid w:val="005A64C9"/>
    <w:rsid w:val="005A68DA"/>
    <w:rsid w:val="005A6BD3"/>
    <w:rsid w:val="005A6DCC"/>
    <w:rsid w:val="005A6E94"/>
    <w:rsid w:val="005A6F2F"/>
    <w:rsid w:val="005A6F5B"/>
    <w:rsid w:val="005A7156"/>
    <w:rsid w:val="005A71F4"/>
    <w:rsid w:val="005A76C9"/>
    <w:rsid w:val="005A7762"/>
    <w:rsid w:val="005A797F"/>
    <w:rsid w:val="005A7ABF"/>
    <w:rsid w:val="005A7BD0"/>
    <w:rsid w:val="005A7E04"/>
    <w:rsid w:val="005B00BE"/>
    <w:rsid w:val="005B0156"/>
    <w:rsid w:val="005B02F3"/>
    <w:rsid w:val="005B05B4"/>
    <w:rsid w:val="005B08F3"/>
    <w:rsid w:val="005B09E4"/>
    <w:rsid w:val="005B0C0C"/>
    <w:rsid w:val="005B0DE2"/>
    <w:rsid w:val="005B11B3"/>
    <w:rsid w:val="005B127C"/>
    <w:rsid w:val="005B1349"/>
    <w:rsid w:val="005B14F2"/>
    <w:rsid w:val="005B1604"/>
    <w:rsid w:val="005B166E"/>
    <w:rsid w:val="005B1AE5"/>
    <w:rsid w:val="005B1BD9"/>
    <w:rsid w:val="005B2308"/>
    <w:rsid w:val="005B2317"/>
    <w:rsid w:val="005B2498"/>
    <w:rsid w:val="005B2776"/>
    <w:rsid w:val="005B280B"/>
    <w:rsid w:val="005B2D2F"/>
    <w:rsid w:val="005B3302"/>
    <w:rsid w:val="005B34A3"/>
    <w:rsid w:val="005B38A1"/>
    <w:rsid w:val="005B39AE"/>
    <w:rsid w:val="005B3A88"/>
    <w:rsid w:val="005B3B07"/>
    <w:rsid w:val="005B3BDB"/>
    <w:rsid w:val="005B3E73"/>
    <w:rsid w:val="005B455A"/>
    <w:rsid w:val="005B4653"/>
    <w:rsid w:val="005B4900"/>
    <w:rsid w:val="005B51B6"/>
    <w:rsid w:val="005B5256"/>
    <w:rsid w:val="005B5534"/>
    <w:rsid w:val="005B5AAE"/>
    <w:rsid w:val="005B5D9E"/>
    <w:rsid w:val="005B61DC"/>
    <w:rsid w:val="005B6269"/>
    <w:rsid w:val="005B62D7"/>
    <w:rsid w:val="005B6651"/>
    <w:rsid w:val="005B6921"/>
    <w:rsid w:val="005B6C10"/>
    <w:rsid w:val="005B6D62"/>
    <w:rsid w:val="005B6E7B"/>
    <w:rsid w:val="005B6F34"/>
    <w:rsid w:val="005B7104"/>
    <w:rsid w:val="005B713B"/>
    <w:rsid w:val="005B71CE"/>
    <w:rsid w:val="005B7488"/>
    <w:rsid w:val="005B7691"/>
    <w:rsid w:val="005B7900"/>
    <w:rsid w:val="005C0017"/>
    <w:rsid w:val="005C0076"/>
    <w:rsid w:val="005C0183"/>
    <w:rsid w:val="005C01D0"/>
    <w:rsid w:val="005C0300"/>
    <w:rsid w:val="005C0A7B"/>
    <w:rsid w:val="005C0F9C"/>
    <w:rsid w:val="005C0FAC"/>
    <w:rsid w:val="005C10AC"/>
    <w:rsid w:val="005C1499"/>
    <w:rsid w:val="005C1919"/>
    <w:rsid w:val="005C1B77"/>
    <w:rsid w:val="005C1BA6"/>
    <w:rsid w:val="005C1CD5"/>
    <w:rsid w:val="005C1F93"/>
    <w:rsid w:val="005C2032"/>
    <w:rsid w:val="005C209D"/>
    <w:rsid w:val="005C20AD"/>
    <w:rsid w:val="005C22CC"/>
    <w:rsid w:val="005C23CF"/>
    <w:rsid w:val="005C26B2"/>
    <w:rsid w:val="005C27FB"/>
    <w:rsid w:val="005C2917"/>
    <w:rsid w:val="005C2A5C"/>
    <w:rsid w:val="005C2BB4"/>
    <w:rsid w:val="005C2BC6"/>
    <w:rsid w:val="005C2EF4"/>
    <w:rsid w:val="005C3029"/>
    <w:rsid w:val="005C30C2"/>
    <w:rsid w:val="005C30E8"/>
    <w:rsid w:val="005C3255"/>
    <w:rsid w:val="005C34AB"/>
    <w:rsid w:val="005C3585"/>
    <w:rsid w:val="005C370B"/>
    <w:rsid w:val="005C40D6"/>
    <w:rsid w:val="005C42A9"/>
    <w:rsid w:val="005C49FC"/>
    <w:rsid w:val="005C4AA4"/>
    <w:rsid w:val="005C4AAE"/>
    <w:rsid w:val="005C4AB0"/>
    <w:rsid w:val="005C4B00"/>
    <w:rsid w:val="005C4BD2"/>
    <w:rsid w:val="005C4F05"/>
    <w:rsid w:val="005C50A5"/>
    <w:rsid w:val="005C54E9"/>
    <w:rsid w:val="005C5AC4"/>
    <w:rsid w:val="005C5DBB"/>
    <w:rsid w:val="005C5F0B"/>
    <w:rsid w:val="005C5F21"/>
    <w:rsid w:val="005C60E1"/>
    <w:rsid w:val="005C6264"/>
    <w:rsid w:val="005C6302"/>
    <w:rsid w:val="005C702B"/>
    <w:rsid w:val="005C7238"/>
    <w:rsid w:val="005C7364"/>
    <w:rsid w:val="005C75A6"/>
    <w:rsid w:val="005C767A"/>
    <w:rsid w:val="005C792A"/>
    <w:rsid w:val="005C79FD"/>
    <w:rsid w:val="005C7B8C"/>
    <w:rsid w:val="005D00DE"/>
    <w:rsid w:val="005D024D"/>
    <w:rsid w:val="005D0268"/>
    <w:rsid w:val="005D0418"/>
    <w:rsid w:val="005D0621"/>
    <w:rsid w:val="005D08C8"/>
    <w:rsid w:val="005D0B12"/>
    <w:rsid w:val="005D0C84"/>
    <w:rsid w:val="005D0CA9"/>
    <w:rsid w:val="005D0EAB"/>
    <w:rsid w:val="005D1237"/>
    <w:rsid w:val="005D14F4"/>
    <w:rsid w:val="005D168A"/>
    <w:rsid w:val="005D194D"/>
    <w:rsid w:val="005D1B42"/>
    <w:rsid w:val="005D1BAE"/>
    <w:rsid w:val="005D1BF8"/>
    <w:rsid w:val="005D2179"/>
    <w:rsid w:val="005D2233"/>
    <w:rsid w:val="005D2363"/>
    <w:rsid w:val="005D289D"/>
    <w:rsid w:val="005D28D6"/>
    <w:rsid w:val="005D2A65"/>
    <w:rsid w:val="005D2BDA"/>
    <w:rsid w:val="005D2E0E"/>
    <w:rsid w:val="005D39A1"/>
    <w:rsid w:val="005D3B5C"/>
    <w:rsid w:val="005D3BE8"/>
    <w:rsid w:val="005D3CA6"/>
    <w:rsid w:val="005D3DF4"/>
    <w:rsid w:val="005D41D4"/>
    <w:rsid w:val="005D44C6"/>
    <w:rsid w:val="005D45A9"/>
    <w:rsid w:val="005D46CB"/>
    <w:rsid w:val="005D4A5B"/>
    <w:rsid w:val="005D4D74"/>
    <w:rsid w:val="005D52AE"/>
    <w:rsid w:val="005D55C5"/>
    <w:rsid w:val="005D561C"/>
    <w:rsid w:val="005D57D9"/>
    <w:rsid w:val="005D5B73"/>
    <w:rsid w:val="005D5CBD"/>
    <w:rsid w:val="005D5E63"/>
    <w:rsid w:val="005D61CE"/>
    <w:rsid w:val="005D66E1"/>
    <w:rsid w:val="005D67D0"/>
    <w:rsid w:val="005D6BA3"/>
    <w:rsid w:val="005D6CB0"/>
    <w:rsid w:val="005D7269"/>
    <w:rsid w:val="005D7301"/>
    <w:rsid w:val="005D737B"/>
    <w:rsid w:val="005D737E"/>
    <w:rsid w:val="005D7493"/>
    <w:rsid w:val="005D756E"/>
    <w:rsid w:val="005D7804"/>
    <w:rsid w:val="005D7D93"/>
    <w:rsid w:val="005D7FC2"/>
    <w:rsid w:val="005E0067"/>
    <w:rsid w:val="005E0129"/>
    <w:rsid w:val="005E047C"/>
    <w:rsid w:val="005E0653"/>
    <w:rsid w:val="005E0726"/>
    <w:rsid w:val="005E094C"/>
    <w:rsid w:val="005E0AF2"/>
    <w:rsid w:val="005E100D"/>
    <w:rsid w:val="005E125C"/>
    <w:rsid w:val="005E167B"/>
    <w:rsid w:val="005E172F"/>
    <w:rsid w:val="005E196A"/>
    <w:rsid w:val="005E1989"/>
    <w:rsid w:val="005E1D7E"/>
    <w:rsid w:val="005E1EB8"/>
    <w:rsid w:val="005E20A5"/>
    <w:rsid w:val="005E25E1"/>
    <w:rsid w:val="005E26E8"/>
    <w:rsid w:val="005E2735"/>
    <w:rsid w:val="005E28D1"/>
    <w:rsid w:val="005E2959"/>
    <w:rsid w:val="005E3298"/>
    <w:rsid w:val="005E33DC"/>
    <w:rsid w:val="005E3921"/>
    <w:rsid w:val="005E39B8"/>
    <w:rsid w:val="005E39C8"/>
    <w:rsid w:val="005E3C75"/>
    <w:rsid w:val="005E4669"/>
    <w:rsid w:val="005E46EB"/>
    <w:rsid w:val="005E4848"/>
    <w:rsid w:val="005E4AD9"/>
    <w:rsid w:val="005E4C1B"/>
    <w:rsid w:val="005E4CB7"/>
    <w:rsid w:val="005E5591"/>
    <w:rsid w:val="005E593F"/>
    <w:rsid w:val="005E5B43"/>
    <w:rsid w:val="005E60F5"/>
    <w:rsid w:val="005E62C4"/>
    <w:rsid w:val="005E62DF"/>
    <w:rsid w:val="005E62F2"/>
    <w:rsid w:val="005E64FA"/>
    <w:rsid w:val="005E6A93"/>
    <w:rsid w:val="005E6D61"/>
    <w:rsid w:val="005E7026"/>
    <w:rsid w:val="005E712A"/>
    <w:rsid w:val="005E72BB"/>
    <w:rsid w:val="005E743B"/>
    <w:rsid w:val="005E752A"/>
    <w:rsid w:val="005E769D"/>
    <w:rsid w:val="005E76E6"/>
    <w:rsid w:val="005E77A5"/>
    <w:rsid w:val="005E7D7A"/>
    <w:rsid w:val="005E7E78"/>
    <w:rsid w:val="005E7E88"/>
    <w:rsid w:val="005F010F"/>
    <w:rsid w:val="005F01A7"/>
    <w:rsid w:val="005F021A"/>
    <w:rsid w:val="005F03B1"/>
    <w:rsid w:val="005F0788"/>
    <w:rsid w:val="005F0B73"/>
    <w:rsid w:val="005F0C27"/>
    <w:rsid w:val="005F0DF3"/>
    <w:rsid w:val="005F0EF4"/>
    <w:rsid w:val="005F1023"/>
    <w:rsid w:val="005F1731"/>
    <w:rsid w:val="005F1781"/>
    <w:rsid w:val="005F1843"/>
    <w:rsid w:val="005F19E6"/>
    <w:rsid w:val="005F1C99"/>
    <w:rsid w:val="005F1F49"/>
    <w:rsid w:val="005F1F70"/>
    <w:rsid w:val="005F1FA1"/>
    <w:rsid w:val="005F216E"/>
    <w:rsid w:val="005F228E"/>
    <w:rsid w:val="005F2640"/>
    <w:rsid w:val="005F2677"/>
    <w:rsid w:val="005F296E"/>
    <w:rsid w:val="005F2ACE"/>
    <w:rsid w:val="005F2ED3"/>
    <w:rsid w:val="005F2F60"/>
    <w:rsid w:val="005F3551"/>
    <w:rsid w:val="005F369E"/>
    <w:rsid w:val="005F3A4F"/>
    <w:rsid w:val="005F3B63"/>
    <w:rsid w:val="005F418E"/>
    <w:rsid w:val="005F421E"/>
    <w:rsid w:val="005F4449"/>
    <w:rsid w:val="005F4496"/>
    <w:rsid w:val="005F46D4"/>
    <w:rsid w:val="005F4751"/>
    <w:rsid w:val="005F4893"/>
    <w:rsid w:val="005F4952"/>
    <w:rsid w:val="005F49D3"/>
    <w:rsid w:val="005F4A5D"/>
    <w:rsid w:val="005F4F7A"/>
    <w:rsid w:val="005F519B"/>
    <w:rsid w:val="005F525B"/>
    <w:rsid w:val="005F54F6"/>
    <w:rsid w:val="005F5D79"/>
    <w:rsid w:val="005F5FA7"/>
    <w:rsid w:val="005F6011"/>
    <w:rsid w:val="005F66BE"/>
    <w:rsid w:val="005F68E0"/>
    <w:rsid w:val="005F6973"/>
    <w:rsid w:val="005F6985"/>
    <w:rsid w:val="005F6C0C"/>
    <w:rsid w:val="005F6CD4"/>
    <w:rsid w:val="005F6DEF"/>
    <w:rsid w:val="005F6E27"/>
    <w:rsid w:val="005F6ED3"/>
    <w:rsid w:val="005F6F46"/>
    <w:rsid w:val="005F6F89"/>
    <w:rsid w:val="005F6FDB"/>
    <w:rsid w:val="005F737F"/>
    <w:rsid w:val="005F74F5"/>
    <w:rsid w:val="005F753D"/>
    <w:rsid w:val="00600554"/>
    <w:rsid w:val="00600751"/>
    <w:rsid w:val="006008B0"/>
    <w:rsid w:val="00600966"/>
    <w:rsid w:val="00600A46"/>
    <w:rsid w:val="00601B13"/>
    <w:rsid w:val="00601C20"/>
    <w:rsid w:val="00601DDF"/>
    <w:rsid w:val="00601EFD"/>
    <w:rsid w:val="00602154"/>
    <w:rsid w:val="0060228C"/>
    <w:rsid w:val="00602616"/>
    <w:rsid w:val="006026F9"/>
    <w:rsid w:val="006027B0"/>
    <w:rsid w:val="00602969"/>
    <w:rsid w:val="00602D1D"/>
    <w:rsid w:val="00602F28"/>
    <w:rsid w:val="00602FEC"/>
    <w:rsid w:val="00603109"/>
    <w:rsid w:val="006033AC"/>
    <w:rsid w:val="00603AE6"/>
    <w:rsid w:val="00603E46"/>
    <w:rsid w:val="0060479C"/>
    <w:rsid w:val="00604A7A"/>
    <w:rsid w:val="00604CB4"/>
    <w:rsid w:val="00604FF7"/>
    <w:rsid w:val="00605093"/>
    <w:rsid w:val="0060509B"/>
    <w:rsid w:val="006052BF"/>
    <w:rsid w:val="0060536D"/>
    <w:rsid w:val="0060566B"/>
    <w:rsid w:val="006057B2"/>
    <w:rsid w:val="00605975"/>
    <w:rsid w:val="00605B5F"/>
    <w:rsid w:val="00605E92"/>
    <w:rsid w:val="00605F32"/>
    <w:rsid w:val="00606558"/>
    <w:rsid w:val="0060656F"/>
    <w:rsid w:val="00606E05"/>
    <w:rsid w:val="00606FCD"/>
    <w:rsid w:val="00607318"/>
    <w:rsid w:val="0060733C"/>
    <w:rsid w:val="0060754B"/>
    <w:rsid w:val="00607ABE"/>
    <w:rsid w:val="00607B18"/>
    <w:rsid w:val="00607B3D"/>
    <w:rsid w:val="00607B98"/>
    <w:rsid w:val="00610197"/>
    <w:rsid w:val="006103E4"/>
    <w:rsid w:val="00610447"/>
    <w:rsid w:val="006104FB"/>
    <w:rsid w:val="006105F2"/>
    <w:rsid w:val="006106EB"/>
    <w:rsid w:val="00610A3F"/>
    <w:rsid w:val="00610E49"/>
    <w:rsid w:val="006112CB"/>
    <w:rsid w:val="0061143D"/>
    <w:rsid w:val="00611ACA"/>
    <w:rsid w:val="00611BD5"/>
    <w:rsid w:val="00611D86"/>
    <w:rsid w:val="00611FB6"/>
    <w:rsid w:val="0061208E"/>
    <w:rsid w:val="006122AA"/>
    <w:rsid w:val="0061239F"/>
    <w:rsid w:val="00612879"/>
    <w:rsid w:val="00612B0E"/>
    <w:rsid w:val="00612B1F"/>
    <w:rsid w:val="006130AF"/>
    <w:rsid w:val="006130E7"/>
    <w:rsid w:val="0061354F"/>
    <w:rsid w:val="00613B39"/>
    <w:rsid w:val="00613BA7"/>
    <w:rsid w:val="00613BC0"/>
    <w:rsid w:val="00613C07"/>
    <w:rsid w:val="00613C54"/>
    <w:rsid w:val="00613FC7"/>
    <w:rsid w:val="00614061"/>
    <w:rsid w:val="006140BC"/>
    <w:rsid w:val="006143B5"/>
    <w:rsid w:val="00614472"/>
    <w:rsid w:val="00614B53"/>
    <w:rsid w:val="00614B82"/>
    <w:rsid w:val="00614BBE"/>
    <w:rsid w:val="00615208"/>
    <w:rsid w:val="006154B7"/>
    <w:rsid w:val="006159DC"/>
    <w:rsid w:val="00615A76"/>
    <w:rsid w:val="00616227"/>
    <w:rsid w:val="00616720"/>
    <w:rsid w:val="006169DE"/>
    <w:rsid w:val="00616D94"/>
    <w:rsid w:val="0061710D"/>
    <w:rsid w:val="00617110"/>
    <w:rsid w:val="0061730F"/>
    <w:rsid w:val="00617552"/>
    <w:rsid w:val="006175B8"/>
    <w:rsid w:val="00617E32"/>
    <w:rsid w:val="00620605"/>
    <w:rsid w:val="00620785"/>
    <w:rsid w:val="00620799"/>
    <w:rsid w:val="006208F6"/>
    <w:rsid w:val="00620AC5"/>
    <w:rsid w:val="0062118E"/>
    <w:rsid w:val="0062125D"/>
    <w:rsid w:val="00621636"/>
    <w:rsid w:val="00621736"/>
    <w:rsid w:val="006217D1"/>
    <w:rsid w:val="006218D5"/>
    <w:rsid w:val="00621D32"/>
    <w:rsid w:val="00621D50"/>
    <w:rsid w:val="00621D75"/>
    <w:rsid w:val="00621D84"/>
    <w:rsid w:val="00621DC3"/>
    <w:rsid w:val="00621DCF"/>
    <w:rsid w:val="0062233F"/>
    <w:rsid w:val="0062238F"/>
    <w:rsid w:val="006225F3"/>
    <w:rsid w:val="00622661"/>
    <w:rsid w:val="006228DC"/>
    <w:rsid w:val="006228E2"/>
    <w:rsid w:val="00622D72"/>
    <w:rsid w:val="00622E44"/>
    <w:rsid w:val="0062307E"/>
    <w:rsid w:val="006232E7"/>
    <w:rsid w:val="00623357"/>
    <w:rsid w:val="00623BEB"/>
    <w:rsid w:val="00623DC9"/>
    <w:rsid w:val="006240C5"/>
    <w:rsid w:val="00624F8E"/>
    <w:rsid w:val="006251B6"/>
    <w:rsid w:val="006253AC"/>
    <w:rsid w:val="006254AB"/>
    <w:rsid w:val="00625531"/>
    <w:rsid w:val="00625BBB"/>
    <w:rsid w:val="00625C00"/>
    <w:rsid w:val="00625F55"/>
    <w:rsid w:val="0062601D"/>
    <w:rsid w:val="00626737"/>
    <w:rsid w:val="00626C69"/>
    <w:rsid w:val="00627037"/>
    <w:rsid w:val="006271C3"/>
    <w:rsid w:val="00627635"/>
    <w:rsid w:val="00627B68"/>
    <w:rsid w:val="00627D27"/>
    <w:rsid w:val="00627D31"/>
    <w:rsid w:val="00627EB3"/>
    <w:rsid w:val="0063015D"/>
    <w:rsid w:val="00630314"/>
    <w:rsid w:val="00630469"/>
    <w:rsid w:val="006304FA"/>
    <w:rsid w:val="006309A2"/>
    <w:rsid w:val="00630B71"/>
    <w:rsid w:val="00630C75"/>
    <w:rsid w:val="00630F55"/>
    <w:rsid w:val="006310AA"/>
    <w:rsid w:val="0063139C"/>
    <w:rsid w:val="006313C4"/>
    <w:rsid w:val="006314B8"/>
    <w:rsid w:val="00631514"/>
    <w:rsid w:val="00631541"/>
    <w:rsid w:val="00631593"/>
    <w:rsid w:val="006315FC"/>
    <w:rsid w:val="00631663"/>
    <w:rsid w:val="00631710"/>
    <w:rsid w:val="006319A7"/>
    <w:rsid w:val="00631AD5"/>
    <w:rsid w:val="00631B6E"/>
    <w:rsid w:val="00631C53"/>
    <w:rsid w:val="00631C64"/>
    <w:rsid w:val="00631D5D"/>
    <w:rsid w:val="00631F48"/>
    <w:rsid w:val="00631FEE"/>
    <w:rsid w:val="0063206F"/>
    <w:rsid w:val="00632188"/>
    <w:rsid w:val="0063220A"/>
    <w:rsid w:val="006324F7"/>
    <w:rsid w:val="006329B5"/>
    <w:rsid w:val="00632FA1"/>
    <w:rsid w:val="00633188"/>
    <w:rsid w:val="00633222"/>
    <w:rsid w:val="0063349C"/>
    <w:rsid w:val="00633522"/>
    <w:rsid w:val="00633642"/>
    <w:rsid w:val="0063374B"/>
    <w:rsid w:val="0063395F"/>
    <w:rsid w:val="006339A7"/>
    <w:rsid w:val="00633C41"/>
    <w:rsid w:val="00633C61"/>
    <w:rsid w:val="00633CAA"/>
    <w:rsid w:val="00633D17"/>
    <w:rsid w:val="00633E7A"/>
    <w:rsid w:val="00634020"/>
    <w:rsid w:val="006341EC"/>
    <w:rsid w:val="00634817"/>
    <w:rsid w:val="00634F66"/>
    <w:rsid w:val="006354D7"/>
    <w:rsid w:val="006354DB"/>
    <w:rsid w:val="00635597"/>
    <w:rsid w:val="0063597E"/>
    <w:rsid w:val="00635A0B"/>
    <w:rsid w:val="00635B9B"/>
    <w:rsid w:val="00635C20"/>
    <w:rsid w:val="00635F23"/>
    <w:rsid w:val="006360E6"/>
    <w:rsid w:val="006364C0"/>
    <w:rsid w:val="006365C0"/>
    <w:rsid w:val="00636B8A"/>
    <w:rsid w:val="00636D1D"/>
    <w:rsid w:val="006371D2"/>
    <w:rsid w:val="006376EA"/>
    <w:rsid w:val="006377EC"/>
    <w:rsid w:val="00637810"/>
    <w:rsid w:val="00637C08"/>
    <w:rsid w:val="00637F19"/>
    <w:rsid w:val="00637F69"/>
    <w:rsid w:val="006403F4"/>
    <w:rsid w:val="00640756"/>
    <w:rsid w:val="00640817"/>
    <w:rsid w:val="00640C0E"/>
    <w:rsid w:val="006414BB"/>
    <w:rsid w:val="006418B6"/>
    <w:rsid w:val="006418DC"/>
    <w:rsid w:val="00641922"/>
    <w:rsid w:val="00641DF8"/>
    <w:rsid w:val="006421C7"/>
    <w:rsid w:val="00642271"/>
    <w:rsid w:val="00642665"/>
    <w:rsid w:val="0064292C"/>
    <w:rsid w:val="00642AA9"/>
    <w:rsid w:val="00642AE3"/>
    <w:rsid w:val="00642EC2"/>
    <w:rsid w:val="0064320A"/>
    <w:rsid w:val="006438C6"/>
    <w:rsid w:val="006439F5"/>
    <w:rsid w:val="00643A97"/>
    <w:rsid w:val="00643F9D"/>
    <w:rsid w:val="00644A3E"/>
    <w:rsid w:val="00644B31"/>
    <w:rsid w:val="00644EF9"/>
    <w:rsid w:val="00644FE2"/>
    <w:rsid w:val="00645397"/>
    <w:rsid w:val="006454B4"/>
    <w:rsid w:val="006454FA"/>
    <w:rsid w:val="00645AC7"/>
    <w:rsid w:val="00645D68"/>
    <w:rsid w:val="00645DAB"/>
    <w:rsid w:val="00645E6B"/>
    <w:rsid w:val="0064662B"/>
    <w:rsid w:val="0064682B"/>
    <w:rsid w:val="00646CDD"/>
    <w:rsid w:val="00646F98"/>
    <w:rsid w:val="006477D7"/>
    <w:rsid w:val="006479F4"/>
    <w:rsid w:val="00647CF5"/>
    <w:rsid w:val="00647E4D"/>
    <w:rsid w:val="00647F60"/>
    <w:rsid w:val="00647F80"/>
    <w:rsid w:val="00647FCC"/>
    <w:rsid w:val="00647FF9"/>
    <w:rsid w:val="006500C3"/>
    <w:rsid w:val="00650870"/>
    <w:rsid w:val="00650879"/>
    <w:rsid w:val="00650919"/>
    <w:rsid w:val="00650984"/>
    <w:rsid w:val="00650B37"/>
    <w:rsid w:val="00650E2E"/>
    <w:rsid w:val="0065112A"/>
    <w:rsid w:val="0065133A"/>
    <w:rsid w:val="0065182F"/>
    <w:rsid w:val="006519D0"/>
    <w:rsid w:val="006519FE"/>
    <w:rsid w:val="00651AA7"/>
    <w:rsid w:val="00651C01"/>
    <w:rsid w:val="00651DA9"/>
    <w:rsid w:val="00651F6F"/>
    <w:rsid w:val="00651F99"/>
    <w:rsid w:val="00652150"/>
    <w:rsid w:val="0065227A"/>
    <w:rsid w:val="0065232F"/>
    <w:rsid w:val="006527C9"/>
    <w:rsid w:val="006529C6"/>
    <w:rsid w:val="006529E5"/>
    <w:rsid w:val="00652D2D"/>
    <w:rsid w:val="00652ED9"/>
    <w:rsid w:val="00652FB0"/>
    <w:rsid w:val="00653017"/>
    <w:rsid w:val="006530A1"/>
    <w:rsid w:val="00653208"/>
    <w:rsid w:val="006532AF"/>
    <w:rsid w:val="006536F4"/>
    <w:rsid w:val="00653A1E"/>
    <w:rsid w:val="00653A89"/>
    <w:rsid w:val="00653B41"/>
    <w:rsid w:val="00653C9F"/>
    <w:rsid w:val="00653E3B"/>
    <w:rsid w:val="00654009"/>
    <w:rsid w:val="0065425F"/>
    <w:rsid w:val="00654291"/>
    <w:rsid w:val="006543F4"/>
    <w:rsid w:val="006545A7"/>
    <w:rsid w:val="00654780"/>
    <w:rsid w:val="00654849"/>
    <w:rsid w:val="006548E2"/>
    <w:rsid w:val="00654AAC"/>
    <w:rsid w:val="00654AE0"/>
    <w:rsid w:val="00654BC1"/>
    <w:rsid w:val="00654F09"/>
    <w:rsid w:val="00654F14"/>
    <w:rsid w:val="006553BF"/>
    <w:rsid w:val="006554C9"/>
    <w:rsid w:val="006555C6"/>
    <w:rsid w:val="006558A1"/>
    <w:rsid w:val="00655B69"/>
    <w:rsid w:val="0065601B"/>
    <w:rsid w:val="0065620B"/>
    <w:rsid w:val="00656296"/>
    <w:rsid w:val="006562C0"/>
    <w:rsid w:val="0065641A"/>
    <w:rsid w:val="006565CA"/>
    <w:rsid w:val="006567FC"/>
    <w:rsid w:val="0065688B"/>
    <w:rsid w:val="006569FA"/>
    <w:rsid w:val="00656A5E"/>
    <w:rsid w:val="00656CC6"/>
    <w:rsid w:val="00656EB0"/>
    <w:rsid w:val="006576BD"/>
    <w:rsid w:val="00657846"/>
    <w:rsid w:val="00657C50"/>
    <w:rsid w:val="00657D82"/>
    <w:rsid w:val="006601B6"/>
    <w:rsid w:val="0066033B"/>
    <w:rsid w:val="00660476"/>
    <w:rsid w:val="00660636"/>
    <w:rsid w:val="00660959"/>
    <w:rsid w:val="00660A28"/>
    <w:rsid w:val="00660C7F"/>
    <w:rsid w:val="00660EA4"/>
    <w:rsid w:val="00660FB7"/>
    <w:rsid w:val="006612CF"/>
    <w:rsid w:val="0066137C"/>
    <w:rsid w:val="006616A9"/>
    <w:rsid w:val="0066174F"/>
    <w:rsid w:val="006618B4"/>
    <w:rsid w:val="006619D5"/>
    <w:rsid w:val="00661B55"/>
    <w:rsid w:val="0066218A"/>
    <w:rsid w:val="006621BE"/>
    <w:rsid w:val="0066228B"/>
    <w:rsid w:val="00662446"/>
    <w:rsid w:val="006625CA"/>
    <w:rsid w:val="0066264F"/>
    <w:rsid w:val="0066286B"/>
    <w:rsid w:val="006628E8"/>
    <w:rsid w:val="00662D73"/>
    <w:rsid w:val="00662D8A"/>
    <w:rsid w:val="00662F9D"/>
    <w:rsid w:val="006638F9"/>
    <w:rsid w:val="00663C4D"/>
    <w:rsid w:val="00664462"/>
    <w:rsid w:val="00664871"/>
    <w:rsid w:val="00664B69"/>
    <w:rsid w:val="00664BC2"/>
    <w:rsid w:val="00664BCD"/>
    <w:rsid w:val="00664ED2"/>
    <w:rsid w:val="006651EC"/>
    <w:rsid w:val="00665351"/>
    <w:rsid w:val="006653CC"/>
    <w:rsid w:val="00665472"/>
    <w:rsid w:val="006657CA"/>
    <w:rsid w:val="006658E0"/>
    <w:rsid w:val="00665BF0"/>
    <w:rsid w:val="00665BFC"/>
    <w:rsid w:val="00665DA1"/>
    <w:rsid w:val="00665F57"/>
    <w:rsid w:val="00666BCA"/>
    <w:rsid w:val="006670B6"/>
    <w:rsid w:val="006670E8"/>
    <w:rsid w:val="006674AE"/>
    <w:rsid w:val="00667938"/>
    <w:rsid w:val="00667A5B"/>
    <w:rsid w:val="00667ADA"/>
    <w:rsid w:val="00667BFC"/>
    <w:rsid w:val="006700F0"/>
    <w:rsid w:val="006703AD"/>
    <w:rsid w:val="006703D0"/>
    <w:rsid w:val="0067041D"/>
    <w:rsid w:val="00670491"/>
    <w:rsid w:val="00670686"/>
    <w:rsid w:val="00670742"/>
    <w:rsid w:val="006707DF"/>
    <w:rsid w:val="00670929"/>
    <w:rsid w:val="00670E46"/>
    <w:rsid w:val="00670FC3"/>
    <w:rsid w:val="00671730"/>
    <w:rsid w:val="006717D2"/>
    <w:rsid w:val="00671813"/>
    <w:rsid w:val="00671A3D"/>
    <w:rsid w:val="00671A7F"/>
    <w:rsid w:val="00671C0B"/>
    <w:rsid w:val="00671D81"/>
    <w:rsid w:val="00671DE9"/>
    <w:rsid w:val="00671DFD"/>
    <w:rsid w:val="00672193"/>
    <w:rsid w:val="0067219C"/>
    <w:rsid w:val="00672299"/>
    <w:rsid w:val="006722BA"/>
    <w:rsid w:val="006722CC"/>
    <w:rsid w:val="00672595"/>
    <w:rsid w:val="0067279D"/>
    <w:rsid w:val="006727FD"/>
    <w:rsid w:val="00672865"/>
    <w:rsid w:val="00672996"/>
    <w:rsid w:val="00672BFC"/>
    <w:rsid w:val="00672D6D"/>
    <w:rsid w:val="00673286"/>
    <w:rsid w:val="00673641"/>
    <w:rsid w:val="00673862"/>
    <w:rsid w:val="00673DFA"/>
    <w:rsid w:val="0067421C"/>
    <w:rsid w:val="00674232"/>
    <w:rsid w:val="006743AB"/>
    <w:rsid w:val="0067472C"/>
    <w:rsid w:val="00674738"/>
    <w:rsid w:val="00674888"/>
    <w:rsid w:val="00674A67"/>
    <w:rsid w:val="00674A92"/>
    <w:rsid w:val="00674C59"/>
    <w:rsid w:val="0067501C"/>
    <w:rsid w:val="00675173"/>
    <w:rsid w:val="0067534F"/>
    <w:rsid w:val="0067547F"/>
    <w:rsid w:val="006757B1"/>
    <w:rsid w:val="00675B13"/>
    <w:rsid w:val="00675D76"/>
    <w:rsid w:val="00675EC9"/>
    <w:rsid w:val="00675F92"/>
    <w:rsid w:val="006765C3"/>
    <w:rsid w:val="006769EF"/>
    <w:rsid w:val="00676B9B"/>
    <w:rsid w:val="00676E54"/>
    <w:rsid w:val="00677280"/>
    <w:rsid w:val="00677342"/>
    <w:rsid w:val="0067737B"/>
    <w:rsid w:val="0067744E"/>
    <w:rsid w:val="006774F7"/>
    <w:rsid w:val="00677549"/>
    <w:rsid w:val="00677551"/>
    <w:rsid w:val="006775B6"/>
    <w:rsid w:val="00677629"/>
    <w:rsid w:val="006778BF"/>
    <w:rsid w:val="006778C3"/>
    <w:rsid w:val="00677BB1"/>
    <w:rsid w:val="00677DDD"/>
    <w:rsid w:val="00680133"/>
    <w:rsid w:val="00680224"/>
    <w:rsid w:val="0068030C"/>
    <w:rsid w:val="006804E9"/>
    <w:rsid w:val="006805DF"/>
    <w:rsid w:val="00680806"/>
    <w:rsid w:val="0068098F"/>
    <w:rsid w:val="00680A59"/>
    <w:rsid w:val="00680BC1"/>
    <w:rsid w:val="00681B1F"/>
    <w:rsid w:val="00681F04"/>
    <w:rsid w:val="00681FCA"/>
    <w:rsid w:val="0068230D"/>
    <w:rsid w:val="006825D4"/>
    <w:rsid w:val="006826F0"/>
    <w:rsid w:val="00682908"/>
    <w:rsid w:val="00682A4A"/>
    <w:rsid w:val="00682A8E"/>
    <w:rsid w:val="00682BE5"/>
    <w:rsid w:val="00682E0B"/>
    <w:rsid w:val="0068313F"/>
    <w:rsid w:val="00683255"/>
    <w:rsid w:val="006832B2"/>
    <w:rsid w:val="006833D5"/>
    <w:rsid w:val="006835DC"/>
    <w:rsid w:val="00683873"/>
    <w:rsid w:val="00683F04"/>
    <w:rsid w:val="00684040"/>
    <w:rsid w:val="00684532"/>
    <w:rsid w:val="0068471D"/>
    <w:rsid w:val="00684F79"/>
    <w:rsid w:val="006850A9"/>
    <w:rsid w:val="0068566A"/>
    <w:rsid w:val="00685674"/>
    <w:rsid w:val="00685723"/>
    <w:rsid w:val="006858F3"/>
    <w:rsid w:val="00685CD8"/>
    <w:rsid w:val="00685DEE"/>
    <w:rsid w:val="0068618D"/>
    <w:rsid w:val="006861BA"/>
    <w:rsid w:val="0068628A"/>
    <w:rsid w:val="006867BE"/>
    <w:rsid w:val="00686BE4"/>
    <w:rsid w:val="00686D99"/>
    <w:rsid w:val="0068709A"/>
    <w:rsid w:val="0068718D"/>
    <w:rsid w:val="006879C6"/>
    <w:rsid w:val="00687AAE"/>
    <w:rsid w:val="00687C17"/>
    <w:rsid w:val="00687C92"/>
    <w:rsid w:val="00687DAE"/>
    <w:rsid w:val="0069061F"/>
    <w:rsid w:val="006908AC"/>
    <w:rsid w:val="00690A20"/>
    <w:rsid w:val="0069114D"/>
    <w:rsid w:val="0069198C"/>
    <w:rsid w:val="00691B5E"/>
    <w:rsid w:val="00691F49"/>
    <w:rsid w:val="006920AC"/>
    <w:rsid w:val="0069246E"/>
    <w:rsid w:val="006925D3"/>
    <w:rsid w:val="00692743"/>
    <w:rsid w:val="006927F1"/>
    <w:rsid w:val="00692929"/>
    <w:rsid w:val="006929AD"/>
    <w:rsid w:val="00692A35"/>
    <w:rsid w:val="00692E9D"/>
    <w:rsid w:val="00692FAB"/>
    <w:rsid w:val="00693062"/>
    <w:rsid w:val="006931E9"/>
    <w:rsid w:val="006932BD"/>
    <w:rsid w:val="006932F5"/>
    <w:rsid w:val="0069372B"/>
    <w:rsid w:val="006938F2"/>
    <w:rsid w:val="00693AFD"/>
    <w:rsid w:val="00693C58"/>
    <w:rsid w:val="00693EBB"/>
    <w:rsid w:val="00693FBF"/>
    <w:rsid w:val="006940BA"/>
    <w:rsid w:val="0069432F"/>
    <w:rsid w:val="00694546"/>
    <w:rsid w:val="006945D0"/>
    <w:rsid w:val="00694810"/>
    <w:rsid w:val="006949BB"/>
    <w:rsid w:val="00694DC2"/>
    <w:rsid w:val="0069505B"/>
    <w:rsid w:val="0069508D"/>
    <w:rsid w:val="006950F0"/>
    <w:rsid w:val="006951E3"/>
    <w:rsid w:val="006953C3"/>
    <w:rsid w:val="006957E4"/>
    <w:rsid w:val="0069595D"/>
    <w:rsid w:val="00695C7D"/>
    <w:rsid w:val="00695FCC"/>
    <w:rsid w:val="00695FFE"/>
    <w:rsid w:val="0069613D"/>
    <w:rsid w:val="006962B6"/>
    <w:rsid w:val="0069646F"/>
    <w:rsid w:val="00696481"/>
    <w:rsid w:val="00696634"/>
    <w:rsid w:val="006966A7"/>
    <w:rsid w:val="006967F4"/>
    <w:rsid w:val="00696AE0"/>
    <w:rsid w:val="00696DD3"/>
    <w:rsid w:val="006970A5"/>
    <w:rsid w:val="00697304"/>
    <w:rsid w:val="006975FF"/>
    <w:rsid w:val="006977E2"/>
    <w:rsid w:val="00697A73"/>
    <w:rsid w:val="00697BAE"/>
    <w:rsid w:val="00697F5D"/>
    <w:rsid w:val="006A00C9"/>
    <w:rsid w:val="006A03A7"/>
    <w:rsid w:val="006A0522"/>
    <w:rsid w:val="006A05A9"/>
    <w:rsid w:val="006A082B"/>
    <w:rsid w:val="006A087E"/>
    <w:rsid w:val="006A0C84"/>
    <w:rsid w:val="006A0CA6"/>
    <w:rsid w:val="006A0D1D"/>
    <w:rsid w:val="006A0D31"/>
    <w:rsid w:val="006A0DD7"/>
    <w:rsid w:val="006A0F9A"/>
    <w:rsid w:val="006A1160"/>
    <w:rsid w:val="006A14CB"/>
    <w:rsid w:val="006A14D0"/>
    <w:rsid w:val="006A1628"/>
    <w:rsid w:val="006A18A6"/>
    <w:rsid w:val="006A18E5"/>
    <w:rsid w:val="006A1C93"/>
    <w:rsid w:val="006A23CD"/>
    <w:rsid w:val="006A23FE"/>
    <w:rsid w:val="006A24C8"/>
    <w:rsid w:val="006A2568"/>
    <w:rsid w:val="006A25DE"/>
    <w:rsid w:val="006A28F4"/>
    <w:rsid w:val="006A296E"/>
    <w:rsid w:val="006A29F0"/>
    <w:rsid w:val="006A2A71"/>
    <w:rsid w:val="006A2B4A"/>
    <w:rsid w:val="006A2E97"/>
    <w:rsid w:val="006A2F77"/>
    <w:rsid w:val="006A30A0"/>
    <w:rsid w:val="006A324A"/>
    <w:rsid w:val="006A3526"/>
    <w:rsid w:val="006A3672"/>
    <w:rsid w:val="006A39F1"/>
    <w:rsid w:val="006A3B60"/>
    <w:rsid w:val="006A40F3"/>
    <w:rsid w:val="006A424C"/>
    <w:rsid w:val="006A435C"/>
    <w:rsid w:val="006A4493"/>
    <w:rsid w:val="006A4527"/>
    <w:rsid w:val="006A472B"/>
    <w:rsid w:val="006A4CE1"/>
    <w:rsid w:val="006A5170"/>
    <w:rsid w:val="006A5322"/>
    <w:rsid w:val="006A5510"/>
    <w:rsid w:val="006A57DA"/>
    <w:rsid w:val="006A5A9B"/>
    <w:rsid w:val="006A6018"/>
    <w:rsid w:val="006A62CA"/>
    <w:rsid w:val="006A6474"/>
    <w:rsid w:val="006A6574"/>
    <w:rsid w:val="006A6ED6"/>
    <w:rsid w:val="006A6F57"/>
    <w:rsid w:val="006A720F"/>
    <w:rsid w:val="006A7269"/>
    <w:rsid w:val="006A72AE"/>
    <w:rsid w:val="006A74B7"/>
    <w:rsid w:val="006A74CD"/>
    <w:rsid w:val="006A74E6"/>
    <w:rsid w:val="006A75FA"/>
    <w:rsid w:val="006A76B3"/>
    <w:rsid w:val="006A7741"/>
    <w:rsid w:val="006A77AE"/>
    <w:rsid w:val="006A7BAE"/>
    <w:rsid w:val="006A7C61"/>
    <w:rsid w:val="006A7E2F"/>
    <w:rsid w:val="006B001D"/>
    <w:rsid w:val="006B02E4"/>
    <w:rsid w:val="006B0356"/>
    <w:rsid w:val="006B03C5"/>
    <w:rsid w:val="006B057F"/>
    <w:rsid w:val="006B060E"/>
    <w:rsid w:val="006B06C3"/>
    <w:rsid w:val="006B076C"/>
    <w:rsid w:val="006B07D2"/>
    <w:rsid w:val="006B07DF"/>
    <w:rsid w:val="006B08DD"/>
    <w:rsid w:val="006B0D78"/>
    <w:rsid w:val="006B0D9B"/>
    <w:rsid w:val="006B0DDC"/>
    <w:rsid w:val="006B0F1B"/>
    <w:rsid w:val="006B0F50"/>
    <w:rsid w:val="006B1024"/>
    <w:rsid w:val="006B107B"/>
    <w:rsid w:val="006B10DB"/>
    <w:rsid w:val="006B10FB"/>
    <w:rsid w:val="006B1711"/>
    <w:rsid w:val="006B17C8"/>
    <w:rsid w:val="006B1ABA"/>
    <w:rsid w:val="006B1E2A"/>
    <w:rsid w:val="006B2234"/>
    <w:rsid w:val="006B25A6"/>
    <w:rsid w:val="006B2618"/>
    <w:rsid w:val="006B2704"/>
    <w:rsid w:val="006B281A"/>
    <w:rsid w:val="006B2C35"/>
    <w:rsid w:val="006B2D10"/>
    <w:rsid w:val="006B326E"/>
    <w:rsid w:val="006B3739"/>
    <w:rsid w:val="006B3765"/>
    <w:rsid w:val="006B377F"/>
    <w:rsid w:val="006B3989"/>
    <w:rsid w:val="006B3B06"/>
    <w:rsid w:val="006B3C76"/>
    <w:rsid w:val="006B3CB8"/>
    <w:rsid w:val="006B3E2D"/>
    <w:rsid w:val="006B403E"/>
    <w:rsid w:val="006B418E"/>
    <w:rsid w:val="006B4313"/>
    <w:rsid w:val="006B45E4"/>
    <w:rsid w:val="006B4817"/>
    <w:rsid w:val="006B4919"/>
    <w:rsid w:val="006B4954"/>
    <w:rsid w:val="006B4B08"/>
    <w:rsid w:val="006B4D84"/>
    <w:rsid w:val="006B5043"/>
    <w:rsid w:val="006B5229"/>
    <w:rsid w:val="006B52DC"/>
    <w:rsid w:val="006B52F0"/>
    <w:rsid w:val="006B55B0"/>
    <w:rsid w:val="006B5905"/>
    <w:rsid w:val="006B59B3"/>
    <w:rsid w:val="006B5C1E"/>
    <w:rsid w:val="006B5DC4"/>
    <w:rsid w:val="006B5ED6"/>
    <w:rsid w:val="006B602B"/>
    <w:rsid w:val="006B605E"/>
    <w:rsid w:val="006B60B0"/>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67C"/>
    <w:rsid w:val="006C09D6"/>
    <w:rsid w:val="006C0A3E"/>
    <w:rsid w:val="006C0BD5"/>
    <w:rsid w:val="006C10F6"/>
    <w:rsid w:val="006C11FE"/>
    <w:rsid w:val="006C14AB"/>
    <w:rsid w:val="006C15CF"/>
    <w:rsid w:val="006C17A4"/>
    <w:rsid w:val="006C1989"/>
    <w:rsid w:val="006C1AEA"/>
    <w:rsid w:val="006C1CC5"/>
    <w:rsid w:val="006C1FC8"/>
    <w:rsid w:val="006C225E"/>
    <w:rsid w:val="006C248B"/>
    <w:rsid w:val="006C265E"/>
    <w:rsid w:val="006C27BA"/>
    <w:rsid w:val="006C299C"/>
    <w:rsid w:val="006C29FD"/>
    <w:rsid w:val="006C2B5E"/>
    <w:rsid w:val="006C2CCE"/>
    <w:rsid w:val="006C307E"/>
    <w:rsid w:val="006C3122"/>
    <w:rsid w:val="006C3670"/>
    <w:rsid w:val="006C36A6"/>
    <w:rsid w:val="006C3AE9"/>
    <w:rsid w:val="006C3B17"/>
    <w:rsid w:val="006C3EC9"/>
    <w:rsid w:val="006C40A9"/>
    <w:rsid w:val="006C4330"/>
    <w:rsid w:val="006C48BA"/>
    <w:rsid w:val="006C4952"/>
    <w:rsid w:val="006C4C5B"/>
    <w:rsid w:val="006C4D3D"/>
    <w:rsid w:val="006C4EEB"/>
    <w:rsid w:val="006C5158"/>
    <w:rsid w:val="006C5163"/>
    <w:rsid w:val="006C51F2"/>
    <w:rsid w:val="006C5356"/>
    <w:rsid w:val="006C5391"/>
    <w:rsid w:val="006C5472"/>
    <w:rsid w:val="006C5615"/>
    <w:rsid w:val="006C563A"/>
    <w:rsid w:val="006C5941"/>
    <w:rsid w:val="006C5A81"/>
    <w:rsid w:val="006C5B0C"/>
    <w:rsid w:val="006C5D88"/>
    <w:rsid w:val="006C5F65"/>
    <w:rsid w:val="006C5F6D"/>
    <w:rsid w:val="006C6103"/>
    <w:rsid w:val="006C6138"/>
    <w:rsid w:val="006C61C2"/>
    <w:rsid w:val="006C6309"/>
    <w:rsid w:val="006C6AF0"/>
    <w:rsid w:val="006C6B6F"/>
    <w:rsid w:val="006C6F1A"/>
    <w:rsid w:val="006C6FD8"/>
    <w:rsid w:val="006C71CB"/>
    <w:rsid w:val="006C7323"/>
    <w:rsid w:val="006C7648"/>
    <w:rsid w:val="006C7829"/>
    <w:rsid w:val="006C78D3"/>
    <w:rsid w:val="006C7915"/>
    <w:rsid w:val="006C7D5E"/>
    <w:rsid w:val="006C7F06"/>
    <w:rsid w:val="006D0174"/>
    <w:rsid w:val="006D021A"/>
    <w:rsid w:val="006D03B6"/>
    <w:rsid w:val="006D0428"/>
    <w:rsid w:val="006D042F"/>
    <w:rsid w:val="006D056B"/>
    <w:rsid w:val="006D06CF"/>
    <w:rsid w:val="006D07B1"/>
    <w:rsid w:val="006D0B09"/>
    <w:rsid w:val="006D1382"/>
    <w:rsid w:val="006D18EF"/>
    <w:rsid w:val="006D19A5"/>
    <w:rsid w:val="006D1AB3"/>
    <w:rsid w:val="006D1AD2"/>
    <w:rsid w:val="006D1D2A"/>
    <w:rsid w:val="006D1EA1"/>
    <w:rsid w:val="006D2021"/>
    <w:rsid w:val="006D2238"/>
    <w:rsid w:val="006D26EE"/>
    <w:rsid w:val="006D2A02"/>
    <w:rsid w:val="006D30F8"/>
    <w:rsid w:val="006D3207"/>
    <w:rsid w:val="006D36C1"/>
    <w:rsid w:val="006D36DE"/>
    <w:rsid w:val="006D3935"/>
    <w:rsid w:val="006D3BCD"/>
    <w:rsid w:val="006D3D90"/>
    <w:rsid w:val="006D3D99"/>
    <w:rsid w:val="006D42C8"/>
    <w:rsid w:val="006D42CE"/>
    <w:rsid w:val="006D4311"/>
    <w:rsid w:val="006D43BD"/>
    <w:rsid w:val="006D44F2"/>
    <w:rsid w:val="006D45D8"/>
    <w:rsid w:val="006D4666"/>
    <w:rsid w:val="006D4682"/>
    <w:rsid w:val="006D4744"/>
    <w:rsid w:val="006D4B3E"/>
    <w:rsid w:val="006D4B55"/>
    <w:rsid w:val="006D4E49"/>
    <w:rsid w:val="006D507E"/>
    <w:rsid w:val="006D5134"/>
    <w:rsid w:val="006D513E"/>
    <w:rsid w:val="006D5522"/>
    <w:rsid w:val="006D56FB"/>
    <w:rsid w:val="006D5887"/>
    <w:rsid w:val="006D5983"/>
    <w:rsid w:val="006D5E65"/>
    <w:rsid w:val="006D6061"/>
    <w:rsid w:val="006D6074"/>
    <w:rsid w:val="006D6106"/>
    <w:rsid w:val="006D6135"/>
    <w:rsid w:val="006D6137"/>
    <w:rsid w:val="006D61C3"/>
    <w:rsid w:val="006D6595"/>
    <w:rsid w:val="006D661A"/>
    <w:rsid w:val="006D6871"/>
    <w:rsid w:val="006D689C"/>
    <w:rsid w:val="006D6B0A"/>
    <w:rsid w:val="006D6BE2"/>
    <w:rsid w:val="006D6C73"/>
    <w:rsid w:val="006D6CD9"/>
    <w:rsid w:val="006D6D73"/>
    <w:rsid w:val="006D6E3B"/>
    <w:rsid w:val="006D70D0"/>
    <w:rsid w:val="006D74AC"/>
    <w:rsid w:val="006D775A"/>
    <w:rsid w:val="006D77EF"/>
    <w:rsid w:val="006D78C4"/>
    <w:rsid w:val="006D7AB5"/>
    <w:rsid w:val="006D7AD2"/>
    <w:rsid w:val="006D7BB5"/>
    <w:rsid w:val="006D7D29"/>
    <w:rsid w:val="006D7D88"/>
    <w:rsid w:val="006D7E61"/>
    <w:rsid w:val="006D7E68"/>
    <w:rsid w:val="006D7F67"/>
    <w:rsid w:val="006D7F79"/>
    <w:rsid w:val="006E0322"/>
    <w:rsid w:val="006E0678"/>
    <w:rsid w:val="006E0807"/>
    <w:rsid w:val="006E0941"/>
    <w:rsid w:val="006E0970"/>
    <w:rsid w:val="006E09D4"/>
    <w:rsid w:val="006E0B0F"/>
    <w:rsid w:val="006E0D6D"/>
    <w:rsid w:val="006E0F66"/>
    <w:rsid w:val="006E12DB"/>
    <w:rsid w:val="006E1358"/>
    <w:rsid w:val="006E15E8"/>
    <w:rsid w:val="006E16EF"/>
    <w:rsid w:val="006E178E"/>
    <w:rsid w:val="006E1AEF"/>
    <w:rsid w:val="006E1D21"/>
    <w:rsid w:val="006E1F68"/>
    <w:rsid w:val="006E2126"/>
    <w:rsid w:val="006E2207"/>
    <w:rsid w:val="006E2230"/>
    <w:rsid w:val="006E22C5"/>
    <w:rsid w:val="006E2316"/>
    <w:rsid w:val="006E23CD"/>
    <w:rsid w:val="006E24D3"/>
    <w:rsid w:val="006E251F"/>
    <w:rsid w:val="006E267C"/>
    <w:rsid w:val="006E279A"/>
    <w:rsid w:val="006E2E9B"/>
    <w:rsid w:val="006E2F14"/>
    <w:rsid w:val="006E2FA2"/>
    <w:rsid w:val="006E2FBD"/>
    <w:rsid w:val="006E3033"/>
    <w:rsid w:val="006E31D9"/>
    <w:rsid w:val="006E3313"/>
    <w:rsid w:val="006E3323"/>
    <w:rsid w:val="006E3687"/>
    <w:rsid w:val="006E3E43"/>
    <w:rsid w:val="006E4118"/>
    <w:rsid w:val="006E41FC"/>
    <w:rsid w:val="006E4AF6"/>
    <w:rsid w:val="006E4C96"/>
    <w:rsid w:val="006E4D30"/>
    <w:rsid w:val="006E4FB0"/>
    <w:rsid w:val="006E50C9"/>
    <w:rsid w:val="006E5245"/>
    <w:rsid w:val="006E53CD"/>
    <w:rsid w:val="006E5673"/>
    <w:rsid w:val="006E56A5"/>
    <w:rsid w:val="006E599A"/>
    <w:rsid w:val="006E5BE9"/>
    <w:rsid w:val="006E5D37"/>
    <w:rsid w:val="006E5EE4"/>
    <w:rsid w:val="006E6123"/>
    <w:rsid w:val="006E6306"/>
    <w:rsid w:val="006E68C3"/>
    <w:rsid w:val="006E6CF1"/>
    <w:rsid w:val="006E6D7A"/>
    <w:rsid w:val="006E706D"/>
    <w:rsid w:val="006E717F"/>
    <w:rsid w:val="006E729C"/>
    <w:rsid w:val="006E72B1"/>
    <w:rsid w:val="006E76AA"/>
    <w:rsid w:val="006E7721"/>
    <w:rsid w:val="006E7807"/>
    <w:rsid w:val="006E7943"/>
    <w:rsid w:val="006E7C2E"/>
    <w:rsid w:val="006E7CA0"/>
    <w:rsid w:val="006E7CE4"/>
    <w:rsid w:val="006F0095"/>
    <w:rsid w:val="006F03C5"/>
    <w:rsid w:val="006F0978"/>
    <w:rsid w:val="006F0AAB"/>
    <w:rsid w:val="006F0C7E"/>
    <w:rsid w:val="006F0E9B"/>
    <w:rsid w:val="006F112E"/>
    <w:rsid w:val="006F1161"/>
    <w:rsid w:val="006F1183"/>
    <w:rsid w:val="006F118D"/>
    <w:rsid w:val="006F1246"/>
    <w:rsid w:val="006F16AE"/>
    <w:rsid w:val="006F1883"/>
    <w:rsid w:val="006F20D7"/>
    <w:rsid w:val="006F2130"/>
    <w:rsid w:val="006F26D9"/>
    <w:rsid w:val="006F2799"/>
    <w:rsid w:val="006F2E5F"/>
    <w:rsid w:val="006F331D"/>
    <w:rsid w:val="006F3918"/>
    <w:rsid w:val="006F393A"/>
    <w:rsid w:val="006F39A0"/>
    <w:rsid w:val="006F3B7C"/>
    <w:rsid w:val="006F3E1E"/>
    <w:rsid w:val="006F3E99"/>
    <w:rsid w:val="006F4347"/>
    <w:rsid w:val="006F45C3"/>
    <w:rsid w:val="006F475F"/>
    <w:rsid w:val="006F4BDA"/>
    <w:rsid w:val="006F4C5E"/>
    <w:rsid w:val="006F4CF0"/>
    <w:rsid w:val="006F50BF"/>
    <w:rsid w:val="006F5142"/>
    <w:rsid w:val="006F5152"/>
    <w:rsid w:val="006F51C0"/>
    <w:rsid w:val="006F5292"/>
    <w:rsid w:val="006F54EC"/>
    <w:rsid w:val="006F576A"/>
    <w:rsid w:val="006F603D"/>
    <w:rsid w:val="006F6547"/>
    <w:rsid w:val="006F67C2"/>
    <w:rsid w:val="006F68B8"/>
    <w:rsid w:val="006F68EC"/>
    <w:rsid w:val="006F6997"/>
    <w:rsid w:val="006F6A0E"/>
    <w:rsid w:val="006F6E81"/>
    <w:rsid w:val="006F70F3"/>
    <w:rsid w:val="006F7135"/>
    <w:rsid w:val="006F7152"/>
    <w:rsid w:val="006F7A25"/>
    <w:rsid w:val="006F7CE8"/>
    <w:rsid w:val="006F7E86"/>
    <w:rsid w:val="006F7F9D"/>
    <w:rsid w:val="0070042A"/>
    <w:rsid w:val="007004B1"/>
    <w:rsid w:val="007004EE"/>
    <w:rsid w:val="0070053F"/>
    <w:rsid w:val="007005A6"/>
    <w:rsid w:val="007005CB"/>
    <w:rsid w:val="007005FA"/>
    <w:rsid w:val="00700905"/>
    <w:rsid w:val="007009FD"/>
    <w:rsid w:val="00700AA4"/>
    <w:rsid w:val="00700CA0"/>
    <w:rsid w:val="00700EEE"/>
    <w:rsid w:val="00700F76"/>
    <w:rsid w:val="007010B0"/>
    <w:rsid w:val="00701664"/>
    <w:rsid w:val="0070170B"/>
    <w:rsid w:val="00701B95"/>
    <w:rsid w:val="00701C83"/>
    <w:rsid w:val="00701FD7"/>
    <w:rsid w:val="0070200B"/>
    <w:rsid w:val="00702652"/>
    <w:rsid w:val="0070285E"/>
    <w:rsid w:val="0070288F"/>
    <w:rsid w:val="00702BEC"/>
    <w:rsid w:val="00702F37"/>
    <w:rsid w:val="00703052"/>
    <w:rsid w:val="007030A1"/>
    <w:rsid w:val="0070325B"/>
    <w:rsid w:val="00703422"/>
    <w:rsid w:val="0070354D"/>
    <w:rsid w:val="007037F6"/>
    <w:rsid w:val="0070391C"/>
    <w:rsid w:val="0070396F"/>
    <w:rsid w:val="00703A66"/>
    <w:rsid w:val="00703A97"/>
    <w:rsid w:val="00703C92"/>
    <w:rsid w:val="00703FFF"/>
    <w:rsid w:val="0070425E"/>
    <w:rsid w:val="0070495E"/>
    <w:rsid w:val="007049FD"/>
    <w:rsid w:val="00704F20"/>
    <w:rsid w:val="00705146"/>
    <w:rsid w:val="0070520E"/>
    <w:rsid w:val="0070539D"/>
    <w:rsid w:val="00705562"/>
    <w:rsid w:val="007055B9"/>
    <w:rsid w:val="007055E8"/>
    <w:rsid w:val="007057CD"/>
    <w:rsid w:val="0070583A"/>
    <w:rsid w:val="00705B27"/>
    <w:rsid w:val="00705B70"/>
    <w:rsid w:val="00705E90"/>
    <w:rsid w:val="00706171"/>
    <w:rsid w:val="00706594"/>
    <w:rsid w:val="0070661F"/>
    <w:rsid w:val="00706746"/>
    <w:rsid w:val="007068E2"/>
    <w:rsid w:val="007069E0"/>
    <w:rsid w:val="00706E83"/>
    <w:rsid w:val="00706EFE"/>
    <w:rsid w:val="007072E5"/>
    <w:rsid w:val="0070759B"/>
    <w:rsid w:val="007079DD"/>
    <w:rsid w:val="00707A5B"/>
    <w:rsid w:val="00707BB9"/>
    <w:rsid w:val="00707C74"/>
    <w:rsid w:val="00707DEB"/>
    <w:rsid w:val="00707E56"/>
    <w:rsid w:val="007100D5"/>
    <w:rsid w:val="0071030C"/>
    <w:rsid w:val="00710310"/>
    <w:rsid w:val="00710586"/>
    <w:rsid w:val="00710602"/>
    <w:rsid w:val="007108BB"/>
    <w:rsid w:val="007108DF"/>
    <w:rsid w:val="00710C11"/>
    <w:rsid w:val="00710EB4"/>
    <w:rsid w:val="00710F59"/>
    <w:rsid w:val="0071104F"/>
    <w:rsid w:val="00711159"/>
    <w:rsid w:val="007113A6"/>
    <w:rsid w:val="00711582"/>
    <w:rsid w:val="00711923"/>
    <w:rsid w:val="00711E44"/>
    <w:rsid w:val="00712274"/>
    <w:rsid w:val="00712426"/>
    <w:rsid w:val="007126E4"/>
    <w:rsid w:val="0071276C"/>
    <w:rsid w:val="00712B10"/>
    <w:rsid w:val="00712D48"/>
    <w:rsid w:val="007130A0"/>
    <w:rsid w:val="00713444"/>
    <w:rsid w:val="00713570"/>
    <w:rsid w:val="00713611"/>
    <w:rsid w:val="0071374E"/>
    <w:rsid w:val="007138F3"/>
    <w:rsid w:val="00713972"/>
    <w:rsid w:val="00713B31"/>
    <w:rsid w:val="00713BF4"/>
    <w:rsid w:val="00713C49"/>
    <w:rsid w:val="00713C77"/>
    <w:rsid w:val="00713E36"/>
    <w:rsid w:val="00713F35"/>
    <w:rsid w:val="0071404B"/>
    <w:rsid w:val="007141D3"/>
    <w:rsid w:val="007141E5"/>
    <w:rsid w:val="007146E3"/>
    <w:rsid w:val="0071508A"/>
    <w:rsid w:val="007152FA"/>
    <w:rsid w:val="00715366"/>
    <w:rsid w:val="00715424"/>
    <w:rsid w:val="007155F2"/>
    <w:rsid w:val="00715CF7"/>
    <w:rsid w:val="00715E4E"/>
    <w:rsid w:val="00715E7B"/>
    <w:rsid w:val="00715E7F"/>
    <w:rsid w:val="00715FAF"/>
    <w:rsid w:val="00716027"/>
    <w:rsid w:val="007162BE"/>
    <w:rsid w:val="007164DB"/>
    <w:rsid w:val="007165E4"/>
    <w:rsid w:val="00716656"/>
    <w:rsid w:val="007167CF"/>
    <w:rsid w:val="00716885"/>
    <w:rsid w:val="00716FAB"/>
    <w:rsid w:val="00716FF8"/>
    <w:rsid w:val="0071703D"/>
    <w:rsid w:val="00717856"/>
    <w:rsid w:val="0071791B"/>
    <w:rsid w:val="0072012B"/>
    <w:rsid w:val="007201C1"/>
    <w:rsid w:val="007202B0"/>
    <w:rsid w:val="00720325"/>
    <w:rsid w:val="00720344"/>
    <w:rsid w:val="00720389"/>
    <w:rsid w:val="007204E5"/>
    <w:rsid w:val="007204F7"/>
    <w:rsid w:val="007205A9"/>
    <w:rsid w:val="007206C2"/>
    <w:rsid w:val="0072087C"/>
    <w:rsid w:val="0072090D"/>
    <w:rsid w:val="00720A17"/>
    <w:rsid w:val="00720B14"/>
    <w:rsid w:val="00720B8E"/>
    <w:rsid w:val="00720D2F"/>
    <w:rsid w:val="00720DD0"/>
    <w:rsid w:val="007211B1"/>
    <w:rsid w:val="00721E7E"/>
    <w:rsid w:val="007221DD"/>
    <w:rsid w:val="007221FD"/>
    <w:rsid w:val="007223F1"/>
    <w:rsid w:val="00722582"/>
    <w:rsid w:val="00722AEC"/>
    <w:rsid w:val="00722BDE"/>
    <w:rsid w:val="00722CAF"/>
    <w:rsid w:val="00722D75"/>
    <w:rsid w:val="00722F68"/>
    <w:rsid w:val="00723354"/>
    <w:rsid w:val="00723A7A"/>
    <w:rsid w:val="00723AD7"/>
    <w:rsid w:val="00723C35"/>
    <w:rsid w:val="00723CBA"/>
    <w:rsid w:val="00723F67"/>
    <w:rsid w:val="00723FD8"/>
    <w:rsid w:val="0072493B"/>
    <w:rsid w:val="00724D5D"/>
    <w:rsid w:val="00725127"/>
    <w:rsid w:val="00725215"/>
    <w:rsid w:val="0072549A"/>
    <w:rsid w:val="007256BA"/>
    <w:rsid w:val="007257B5"/>
    <w:rsid w:val="007258D8"/>
    <w:rsid w:val="0072598F"/>
    <w:rsid w:val="00725D0C"/>
    <w:rsid w:val="00726514"/>
    <w:rsid w:val="007265B4"/>
    <w:rsid w:val="007267DF"/>
    <w:rsid w:val="00726977"/>
    <w:rsid w:val="00726B33"/>
    <w:rsid w:val="00726BAF"/>
    <w:rsid w:val="00726F25"/>
    <w:rsid w:val="00726F4F"/>
    <w:rsid w:val="00726F7F"/>
    <w:rsid w:val="007270C9"/>
    <w:rsid w:val="00727791"/>
    <w:rsid w:val="007277DD"/>
    <w:rsid w:val="00727964"/>
    <w:rsid w:val="007279C3"/>
    <w:rsid w:val="00727AF4"/>
    <w:rsid w:val="00727B55"/>
    <w:rsid w:val="00727BE1"/>
    <w:rsid w:val="00727DAF"/>
    <w:rsid w:val="00730020"/>
    <w:rsid w:val="00730219"/>
    <w:rsid w:val="00730276"/>
    <w:rsid w:val="00730401"/>
    <w:rsid w:val="00730496"/>
    <w:rsid w:val="00730601"/>
    <w:rsid w:val="00730B70"/>
    <w:rsid w:val="00730F57"/>
    <w:rsid w:val="007310D0"/>
    <w:rsid w:val="00731315"/>
    <w:rsid w:val="00731409"/>
    <w:rsid w:val="0073142D"/>
    <w:rsid w:val="00731546"/>
    <w:rsid w:val="007318AE"/>
    <w:rsid w:val="0073198F"/>
    <w:rsid w:val="00731B02"/>
    <w:rsid w:val="00731CB6"/>
    <w:rsid w:val="00731F0B"/>
    <w:rsid w:val="00731FDD"/>
    <w:rsid w:val="007320A8"/>
    <w:rsid w:val="00732119"/>
    <w:rsid w:val="00732177"/>
    <w:rsid w:val="0073253C"/>
    <w:rsid w:val="007328D4"/>
    <w:rsid w:val="00732D1B"/>
    <w:rsid w:val="00732D5D"/>
    <w:rsid w:val="00733067"/>
    <w:rsid w:val="00733248"/>
    <w:rsid w:val="00733320"/>
    <w:rsid w:val="0073334D"/>
    <w:rsid w:val="0073356D"/>
    <w:rsid w:val="0073374B"/>
    <w:rsid w:val="0073381E"/>
    <w:rsid w:val="00733851"/>
    <w:rsid w:val="007338BB"/>
    <w:rsid w:val="00733949"/>
    <w:rsid w:val="00733959"/>
    <w:rsid w:val="00733A24"/>
    <w:rsid w:val="00733D95"/>
    <w:rsid w:val="00733EED"/>
    <w:rsid w:val="0073422C"/>
    <w:rsid w:val="0073451A"/>
    <w:rsid w:val="0073457F"/>
    <w:rsid w:val="007345BE"/>
    <w:rsid w:val="00734723"/>
    <w:rsid w:val="00734854"/>
    <w:rsid w:val="00734AEE"/>
    <w:rsid w:val="00734B99"/>
    <w:rsid w:val="00734BC7"/>
    <w:rsid w:val="007350FB"/>
    <w:rsid w:val="00735165"/>
    <w:rsid w:val="007351FD"/>
    <w:rsid w:val="007352BE"/>
    <w:rsid w:val="007354FA"/>
    <w:rsid w:val="00735778"/>
    <w:rsid w:val="00735A58"/>
    <w:rsid w:val="00735E3F"/>
    <w:rsid w:val="00735F03"/>
    <w:rsid w:val="00736047"/>
    <w:rsid w:val="0073644C"/>
    <w:rsid w:val="0073678C"/>
    <w:rsid w:val="00736A36"/>
    <w:rsid w:val="00736A65"/>
    <w:rsid w:val="00736B02"/>
    <w:rsid w:val="00736C36"/>
    <w:rsid w:val="00736F33"/>
    <w:rsid w:val="00737182"/>
    <w:rsid w:val="00737327"/>
    <w:rsid w:val="0073735D"/>
    <w:rsid w:val="00737A2F"/>
    <w:rsid w:val="00737B01"/>
    <w:rsid w:val="00737BD5"/>
    <w:rsid w:val="00737C2C"/>
    <w:rsid w:val="0074028E"/>
    <w:rsid w:val="00740396"/>
    <w:rsid w:val="007404E9"/>
    <w:rsid w:val="0074055A"/>
    <w:rsid w:val="0074060E"/>
    <w:rsid w:val="007406B0"/>
    <w:rsid w:val="007408FD"/>
    <w:rsid w:val="0074091A"/>
    <w:rsid w:val="00740E4B"/>
    <w:rsid w:val="0074145E"/>
    <w:rsid w:val="00741469"/>
    <w:rsid w:val="0074177B"/>
    <w:rsid w:val="007418C8"/>
    <w:rsid w:val="00741AEA"/>
    <w:rsid w:val="00741B17"/>
    <w:rsid w:val="00741B74"/>
    <w:rsid w:val="00741B8B"/>
    <w:rsid w:val="00741C8C"/>
    <w:rsid w:val="00741EC2"/>
    <w:rsid w:val="00741F5F"/>
    <w:rsid w:val="007424D4"/>
    <w:rsid w:val="0074261B"/>
    <w:rsid w:val="007427C8"/>
    <w:rsid w:val="0074282E"/>
    <w:rsid w:val="00742939"/>
    <w:rsid w:val="00742A18"/>
    <w:rsid w:val="00742B66"/>
    <w:rsid w:val="00742CD2"/>
    <w:rsid w:val="00742E00"/>
    <w:rsid w:val="007430F7"/>
    <w:rsid w:val="00743402"/>
    <w:rsid w:val="00743408"/>
    <w:rsid w:val="0074384D"/>
    <w:rsid w:val="007439F9"/>
    <w:rsid w:val="00743DDD"/>
    <w:rsid w:val="00744193"/>
    <w:rsid w:val="007441EC"/>
    <w:rsid w:val="0074420E"/>
    <w:rsid w:val="0074422E"/>
    <w:rsid w:val="0074427D"/>
    <w:rsid w:val="007443E6"/>
    <w:rsid w:val="007445BB"/>
    <w:rsid w:val="007445E9"/>
    <w:rsid w:val="0074478A"/>
    <w:rsid w:val="00744836"/>
    <w:rsid w:val="00744A1F"/>
    <w:rsid w:val="00745088"/>
    <w:rsid w:val="00745123"/>
    <w:rsid w:val="0074517A"/>
    <w:rsid w:val="00745237"/>
    <w:rsid w:val="007452B7"/>
    <w:rsid w:val="0074562B"/>
    <w:rsid w:val="0074575D"/>
    <w:rsid w:val="00745A5C"/>
    <w:rsid w:val="00745AFE"/>
    <w:rsid w:val="00745C72"/>
    <w:rsid w:val="00745EE3"/>
    <w:rsid w:val="00745F4E"/>
    <w:rsid w:val="00745FD9"/>
    <w:rsid w:val="00746099"/>
    <w:rsid w:val="0074650B"/>
    <w:rsid w:val="00746655"/>
    <w:rsid w:val="00746802"/>
    <w:rsid w:val="00746DC2"/>
    <w:rsid w:val="00747376"/>
    <w:rsid w:val="007474B0"/>
    <w:rsid w:val="00747591"/>
    <w:rsid w:val="007477E5"/>
    <w:rsid w:val="0074798D"/>
    <w:rsid w:val="00747BC6"/>
    <w:rsid w:val="00747C44"/>
    <w:rsid w:val="00747C8F"/>
    <w:rsid w:val="007502DB"/>
    <w:rsid w:val="007502FE"/>
    <w:rsid w:val="007503B3"/>
    <w:rsid w:val="007505CE"/>
    <w:rsid w:val="00750830"/>
    <w:rsid w:val="007509C7"/>
    <w:rsid w:val="007509F5"/>
    <w:rsid w:val="00750AA8"/>
    <w:rsid w:val="00750D07"/>
    <w:rsid w:val="00750D26"/>
    <w:rsid w:val="00750D4A"/>
    <w:rsid w:val="00750F18"/>
    <w:rsid w:val="007511C6"/>
    <w:rsid w:val="007515ED"/>
    <w:rsid w:val="007516A6"/>
    <w:rsid w:val="00751774"/>
    <w:rsid w:val="007517B3"/>
    <w:rsid w:val="00751A12"/>
    <w:rsid w:val="00751A26"/>
    <w:rsid w:val="007523A6"/>
    <w:rsid w:val="00752409"/>
    <w:rsid w:val="0075278F"/>
    <w:rsid w:val="007528DD"/>
    <w:rsid w:val="00752BDD"/>
    <w:rsid w:val="00752C3E"/>
    <w:rsid w:val="00752E69"/>
    <w:rsid w:val="00752F02"/>
    <w:rsid w:val="007533BD"/>
    <w:rsid w:val="007533E7"/>
    <w:rsid w:val="00753481"/>
    <w:rsid w:val="00753528"/>
    <w:rsid w:val="0075352E"/>
    <w:rsid w:val="00753635"/>
    <w:rsid w:val="00753B43"/>
    <w:rsid w:val="00753FF6"/>
    <w:rsid w:val="0075406F"/>
    <w:rsid w:val="0075408F"/>
    <w:rsid w:val="0075414A"/>
    <w:rsid w:val="007541F7"/>
    <w:rsid w:val="00754237"/>
    <w:rsid w:val="0075431D"/>
    <w:rsid w:val="00754645"/>
    <w:rsid w:val="00754741"/>
    <w:rsid w:val="007549AA"/>
    <w:rsid w:val="00755176"/>
    <w:rsid w:val="00755BBD"/>
    <w:rsid w:val="00755BE6"/>
    <w:rsid w:val="00755BEB"/>
    <w:rsid w:val="00755D84"/>
    <w:rsid w:val="00755E38"/>
    <w:rsid w:val="0075603E"/>
    <w:rsid w:val="00756043"/>
    <w:rsid w:val="0075608D"/>
    <w:rsid w:val="007562DB"/>
    <w:rsid w:val="007563E4"/>
    <w:rsid w:val="00756576"/>
    <w:rsid w:val="00756AE3"/>
    <w:rsid w:val="00756CB7"/>
    <w:rsid w:val="00756D5B"/>
    <w:rsid w:val="00756D9F"/>
    <w:rsid w:val="00756F5D"/>
    <w:rsid w:val="0075732D"/>
    <w:rsid w:val="00757B28"/>
    <w:rsid w:val="00757D23"/>
    <w:rsid w:val="00757DC3"/>
    <w:rsid w:val="00757F8A"/>
    <w:rsid w:val="00760549"/>
    <w:rsid w:val="007609EA"/>
    <w:rsid w:val="00760A5F"/>
    <w:rsid w:val="00760DAC"/>
    <w:rsid w:val="00760DAF"/>
    <w:rsid w:val="00760FE0"/>
    <w:rsid w:val="0076122C"/>
    <w:rsid w:val="00761837"/>
    <w:rsid w:val="00761A25"/>
    <w:rsid w:val="007621AE"/>
    <w:rsid w:val="0076240D"/>
    <w:rsid w:val="00762624"/>
    <w:rsid w:val="00762A1C"/>
    <w:rsid w:val="00762AF4"/>
    <w:rsid w:val="00762F58"/>
    <w:rsid w:val="00762FE4"/>
    <w:rsid w:val="007635EB"/>
    <w:rsid w:val="007637DB"/>
    <w:rsid w:val="00763B6A"/>
    <w:rsid w:val="00763BDD"/>
    <w:rsid w:val="0076407E"/>
    <w:rsid w:val="00764650"/>
    <w:rsid w:val="00764A8D"/>
    <w:rsid w:val="007650C1"/>
    <w:rsid w:val="007652C2"/>
    <w:rsid w:val="00765310"/>
    <w:rsid w:val="0076566F"/>
    <w:rsid w:val="00765A86"/>
    <w:rsid w:val="00765B5B"/>
    <w:rsid w:val="00766111"/>
    <w:rsid w:val="007662B7"/>
    <w:rsid w:val="00766437"/>
    <w:rsid w:val="0076644B"/>
    <w:rsid w:val="0076663A"/>
    <w:rsid w:val="007667A9"/>
    <w:rsid w:val="00766C69"/>
    <w:rsid w:val="00766EB0"/>
    <w:rsid w:val="0076726C"/>
    <w:rsid w:val="0076730E"/>
    <w:rsid w:val="007673D1"/>
    <w:rsid w:val="007675EB"/>
    <w:rsid w:val="0076765A"/>
    <w:rsid w:val="007678A8"/>
    <w:rsid w:val="007678F1"/>
    <w:rsid w:val="00770130"/>
    <w:rsid w:val="00770561"/>
    <w:rsid w:val="0077069E"/>
    <w:rsid w:val="00770A53"/>
    <w:rsid w:val="007716A5"/>
    <w:rsid w:val="00771748"/>
    <w:rsid w:val="00771A00"/>
    <w:rsid w:val="00771A4B"/>
    <w:rsid w:val="00771ADB"/>
    <w:rsid w:val="00771AFE"/>
    <w:rsid w:val="00771BC1"/>
    <w:rsid w:val="00771C47"/>
    <w:rsid w:val="00771CCA"/>
    <w:rsid w:val="00771E0A"/>
    <w:rsid w:val="00771E5C"/>
    <w:rsid w:val="007721F8"/>
    <w:rsid w:val="0077229B"/>
    <w:rsid w:val="0077238E"/>
    <w:rsid w:val="00772479"/>
    <w:rsid w:val="007729F6"/>
    <w:rsid w:val="00772B85"/>
    <w:rsid w:val="0077303F"/>
    <w:rsid w:val="00773276"/>
    <w:rsid w:val="00773574"/>
    <w:rsid w:val="007739BD"/>
    <w:rsid w:val="007739D1"/>
    <w:rsid w:val="00773A6F"/>
    <w:rsid w:val="00773CF3"/>
    <w:rsid w:val="00773DBC"/>
    <w:rsid w:val="00773DFD"/>
    <w:rsid w:val="007747F4"/>
    <w:rsid w:val="0077487A"/>
    <w:rsid w:val="0077497A"/>
    <w:rsid w:val="00774D5E"/>
    <w:rsid w:val="00774E83"/>
    <w:rsid w:val="0077512E"/>
    <w:rsid w:val="0077538D"/>
    <w:rsid w:val="00775425"/>
    <w:rsid w:val="007754E9"/>
    <w:rsid w:val="00775A39"/>
    <w:rsid w:val="00775C48"/>
    <w:rsid w:val="00776481"/>
    <w:rsid w:val="007764D8"/>
    <w:rsid w:val="00776527"/>
    <w:rsid w:val="0077673B"/>
    <w:rsid w:val="0077692A"/>
    <w:rsid w:val="007769EF"/>
    <w:rsid w:val="00776DDA"/>
    <w:rsid w:val="00776E79"/>
    <w:rsid w:val="00776E91"/>
    <w:rsid w:val="00777326"/>
    <w:rsid w:val="007775A4"/>
    <w:rsid w:val="0077775E"/>
    <w:rsid w:val="0077778D"/>
    <w:rsid w:val="00777C56"/>
    <w:rsid w:val="007800BA"/>
    <w:rsid w:val="007800DB"/>
    <w:rsid w:val="00780379"/>
    <w:rsid w:val="007803C8"/>
    <w:rsid w:val="00780857"/>
    <w:rsid w:val="00780B4F"/>
    <w:rsid w:val="00780BBC"/>
    <w:rsid w:val="00780D0C"/>
    <w:rsid w:val="00780D35"/>
    <w:rsid w:val="00780EC5"/>
    <w:rsid w:val="00781499"/>
    <w:rsid w:val="007815BD"/>
    <w:rsid w:val="00781A6C"/>
    <w:rsid w:val="007821BF"/>
    <w:rsid w:val="007822D7"/>
    <w:rsid w:val="00782303"/>
    <w:rsid w:val="0078240C"/>
    <w:rsid w:val="00782567"/>
    <w:rsid w:val="00782846"/>
    <w:rsid w:val="0078324D"/>
    <w:rsid w:val="007832AC"/>
    <w:rsid w:val="007834F8"/>
    <w:rsid w:val="00783533"/>
    <w:rsid w:val="007836AF"/>
    <w:rsid w:val="007836FF"/>
    <w:rsid w:val="00783713"/>
    <w:rsid w:val="00783BBD"/>
    <w:rsid w:val="00783C57"/>
    <w:rsid w:val="00784040"/>
    <w:rsid w:val="0078408B"/>
    <w:rsid w:val="0078422A"/>
    <w:rsid w:val="007843C0"/>
    <w:rsid w:val="00784468"/>
    <w:rsid w:val="00784869"/>
    <w:rsid w:val="00784A07"/>
    <w:rsid w:val="00784DCD"/>
    <w:rsid w:val="00785175"/>
    <w:rsid w:val="0078587E"/>
    <w:rsid w:val="00785B51"/>
    <w:rsid w:val="00785B69"/>
    <w:rsid w:val="00786027"/>
    <w:rsid w:val="007866B6"/>
    <w:rsid w:val="007866D9"/>
    <w:rsid w:val="00786743"/>
    <w:rsid w:val="00786803"/>
    <w:rsid w:val="00786854"/>
    <w:rsid w:val="007868B1"/>
    <w:rsid w:val="0078695C"/>
    <w:rsid w:val="00786AFC"/>
    <w:rsid w:val="00786B38"/>
    <w:rsid w:val="00786C25"/>
    <w:rsid w:val="00786C42"/>
    <w:rsid w:val="00786CAD"/>
    <w:rsid w:val="00786D60"/>
    <w:rsid w:val="007871B9"/>
    <w:rsid w:val="00787234"/>
    <w:rsid w:val="007873DB"/>
    <w:rsid w:val="00787696"/>
    <w:rsid w:val="00790669"/>
    <w:rsid w:val="0079068A"/>
    <w:rsid w:val="007907B9"/>
    <w:rsid w:val="00790950"/>
    <w:rsid w:val="00790B16"/>
    <w:rsid w:val="00790CAD"/>
    <w:rsid w:val="00791125"/>
    <w:rsid w:val="007911DD"/>
    <w:rsid w:val="007913EC"/>
    <w:rsid w:val="00791635"/>
    <w:rsid w:val="007916D8"/>
    <w:rsid w:val="00791756"/>
    <w:rsid w:val="007919EE"/>
    <w:rsid w:val="00791C18"/>
    <w:rsid w:val="00791D5B"/>
    <w:rsid w:val="00791F99"/>
    <w:rsid w:val="00792041"/>
    <w:rsid w:val="007920BA"/>
    <w:rsid w:val="00792372"/>
    <w:rsid w:val="0079285B"/>
    <w:rsid w:val="00792872"/>
    <w:rsid w:val="00792AB5"/>
    <w:rsid w:val="00792E27"/>
    <w:rsid w:val="00792FFB"/>
    <w:rsid w:val="0079323C"/>
    <w:rsid w:val="007934AF"/>
    <w:rsid w:val="00793725"/>
    <w:rsid w:val="0079392A"/>
    <w:rsid w:val="00793D6C"/>
    <w:rsid w:val="00793FAF"/>
    <w:rsid w:val="007943C0"/>
    <w:rsid w:val="00794411"/>
    <w:rsid w:val="00794426"/>
    <w:rsid w:val="00794482"/>
    <w:rsid w:val="00794748"/>
    <w:rsid w:val="00794868"/>
    <w:rsid w:val="0079490D"/>
    <w:rsid w:val="00794958"/>
    <w:rsid w:val="00794A81"/>
    <w:rsid w:val="00794B38"/>
    <w:rsid w:val="00794BFD"/>
    <w:rsid w:val="007951A2"/>
    <w:rsid w:val="00795394"/>
    <w:rsid w:val="007955F9"/>
    <w:rsid w:val="00795A53"/>
    <w:rsid w:val="00795E51"/>
    <w:rsid w:val="00795E70"/>
    <w:rsid w:val="0079617F"/>
    <w:rsid w:val="00796275"/>
    <w:rsid w:val="00796564"/>
    <w:rsid w:val="00796A2F"/>
    <w:rsid w:val="00796C9D"/>
    <w:rsid w:val="00797037"/>
    <w:rsid w:val="00797087"/>
    <w:rsid w:val="0079732E"/>
    <w:rsid w:val="00797351"/>
    <w:rsid w:val="007974FB"/>
    <w:rsid w:val="007978B6"/>
    <w:rsid w:val="00797E73"/>
    <w:rsid w:val="007A0193"/>
    <w:rsid w:val="007A01BB"/>
    <w:rsid w:val="007A01E1"/>
    <w:rsid w:val="007A03D7"/>
    <w:rsid w:val="007A0871"/>
    <w:rsid w:val="007A0CAB"/>
    <w:rsid w:val="007A0DFB"/>
    <w:rsid w:val="007A1175"/>
    <w:rsid w:val="007A12E1"/>
    <w:rsid w:val="007A12ED"/>
    <w:rsid w:val="007A133D"/>
    <w:rsid w:val="007A1434"/>
    <w:rsid w:val="007A158E"/>
    <w:rsid w:val="007A161E"/>
    <w:rsid w:val="007A188D"/>
    <w:rsid w:val="007A1AEF"/>
    <w:rsid w:val="007A1E75"/>
    <w:rsid w:val="007A2011"/>
    <w:rsid w:val="007A2058"/>
    <w:rsid w:val="007A21E6"/>
    <w:rsid w:val="007A2248"/>
    <w:rsid w:val="007A23B5"/>
    <w:rsid w:val="007A26F5"/>
    <w:rsid w:val="007A2E7C"/>
    <w:rsid w:val="007A3012"/>
    <w:rsid w:val="007A31F9"/>
    <w:rsid w:val="007A3312"/>
    <w:rsid w:val="007A3391"/>
    <w:rsid w:val="007A33C4"/>
    <w:rsid w:val="007A3417"/>
    <w:rsid w:val="007A344B"/>
    <w:rsid w:val="007A3A95"/>
    <w:rsid w:val="007A3B95"/>
    <w:rsid w:val="007A3C2D"/>
    <w:rsid w:val="007A3F78"/>
    <w:rsid w:val="007A4053"/>
    <w:rsid w:val="007A43F4"/>
    <w:rsid w:val="007A44AB"/>
    <w:rsid w:val="007A463C"/>
    <w:rsid w:val="007A4A1A"/>
    <w:rsid w:val="007A4B38"/>
    <w:rsid w:val="007A4D9A"/>
    <w:rsid w:val="007A4ECD"/>
    <w:rsid w:val="007A4EF7"/>
    <w:rsid w:val="007A4F3E"/>
    <w:rsid w:val="007A4F5D"/>
    <w:rsid w:val="007A58FE"/>
    <w:rsid w:val="007A59B4"/>
    <w:rsid w:val="007A5B1E"/>
    <w:rsid w:val="007A5DA6"/>
    <w:rsid w:val="007A5F2B"/>
    <w:rsid w:val="007A6044"/>
    <w:rsid w:val="007A60F2"/>
    <w:rsid w:val="007A616D"/>
    <w:rsid w:val="007A63CB"/>
    <w:rsid w:val="007A63CC"/>
    <w:rsid w:val="007A63D7"/>
    <w:rsid w:val="007A67E9"/>
    <w:rsid w:val="007A6BBD"/>
    <w:rsid w:val="007A6F14"/>
    <w:rsid w:val="007A7106"/>
    <w:rsid w:val="007A722C"/>
    <w:rsid w:val="007A72B8"/>
    <w:rsid w:val="007A7792"/>
    <w:rsid w:val="007A7B69"/>
    <w:rsid w:val="007A7E4F"/>
    <w:rsid w:val="007B006B"/>
    <w:rsid w:val="007B02C6"/>
    <w:rsid w:val="007B0400"/>
    <w:rsid w:val="007B07B9"/>
    <w:rsid w:val="007B0834"/>
    <w:rsid w:val="007B08B0"/>
    <w:rsid w:val="007B09EC"/>
    <w:rsid w:val="007B0A37"/>
    <w:rsid w:val="007B0BEB"/>
    <w:rsid w:val="007B0C58"/>
    <w:rsid w:val="007B0FEF"/>
    <w:rsid w:val="007B117F"/>
    <w:rsid w:val="007B12DE"/>
    <w:rsid w:val="007B14A7"/>
    <w:rsid w:val="007B14C0"/>
    <w:rsid w:val="007B1857"/>
    <w:rsid w:val="007B18A1"/>
    <w:rsid w:val="007B1B2D"/>
    <w:rsid w:val="007B22E4"/>
    <w:rsid w:val="007B235F"/>
    <w:rsid w:val="007B2411"/>
    <w:rsid w:val="007B247D"/>
    <w:rsid w:val="007B259A"/>
    <w:rsid w:val="007B271A"/>
    <w:rsid w:val="007B2B08"/>
    <w:rsid w:val="007B2F8B"/>
    <w:rsid w:val="007B2F98"/>
    <w:rsid w:val="007B34E7"/>
    <w:rsid w:val="007B38C1"/>
    <w:rsid w:val="007B3D4E"/>
    <w:rsid w:val="007B3EE9"/>
    <w:rsid w:val="007B3F0A"/>
    <w:rsid w:val="007B3F95"/>
    <w:rsid w:val="007B4679"/>
    <w:rsid w:val="007B46D6"/>
    <w:rsid w:val="007B46EE"/>
    <w:rsid w:val="007B470F"/>
    <w:rsid w:val="007B48A9"/>
    <w:rsid w:val="007B4B3C"/>
    <w:rsid w:val="007B4DC1"/>
    <w:rsid w:val="007B4F94"/>
    <w:rsid w:val="007B5258"/>
    <w:rsid w:val="007B532A"/>
    <w:rsid w:val="007B544F"/>
    <w:rsid w:val="007B547D"/>
    <w:rsid w:val="007B5563"/>
    <w:rsid w:val="007B5872"/>
    <w:rsid w:val="007B589D"/>
    <w:rsid w:val="007B58B4"/>
    <w:rsid w:val="007B59B2"/>
    <w:rsid w:val="007B5F41"/>
    <w:rsid w:val="007B64F6"/>
    <w:rsid w:val="007B66C9"/>
    <w:rsid w:val="007B67A8"/>
    <w:rsid w:val="007B6F07"/>
    <w:rsid w:val="007B6F19"/>
    <w:rsid w:val="007B70A7"/>
    <w:rsid w:val="007B7170"/>
    <w:rsid w:val="007B718C"/>
    <w:rsid w:val="007B7667"/>
    <w:rsid w:val="007B78F6"/>
    <w:rsid w:val="007B7A6C"/>
    <w:rsid w:val="007B7CC5"/>
    <w:rsid w:val="007B7E09"/>
    <w:rsid w:val="007B7FEC"/>
    <w:rsid w:val="007C0015"/>
    <w:rsid w:val="007C0304"/>
    <w:rsid w:val="007C0435"/>
    <w:rsid w:val="007C04EC"/>
    <w:rsid w:val="007C080A"/>
    <w:rsid w:val="007C0CF7"/>
    <w:rsid w:val="007C0E2B"/>
    <w:rsid w:val="007C0E5E"/>
    <w:rsid w:val="007C0ECC"/>
    <w:rsid w:val="007C119E"/>
    <w:rsid w:val="007C12AB"/>
    <w:rsid w:val="007C139E"/>
    <w:rsid w:val="007C14D3"/>
    <w:rsid w:val="007C1528"/>
    <w:rsid w:val="007C15EB"/>
    <w:rsid w:val="007C1C39"/>
    <w:rsid w:val="007C1EEF"/>
    <w:rsid w:val="007C1EFF"/>
    <w:rsid w:val="007C1FB1"/>
    <w:rsid w:val="007C243A"/>
    <w:rsid w:val="007C257D"/>
    <w:rsid w:val="007C2686"/>
    <w:rsid w:val="007C26BF"/>
    <w:rsid w:val="007C28FE"/>
    <w:rsid w:val="007C2C9B"/>
    <w:rsid w:val="007C2DF9"/>
    <w:rsid w:val="007C2E59"/>
    <w:rsid w:val="007C2FE3"/>
    <w:rsid w:val="007C315C"/>
    <w:rsid w:val="007C323D"/>
    <w:rsid w:val="007C3316"/>
    <w:rsid w:val="007C344B"/>
    <w:rsid w:val="007C3577"/>
    <w:rsid w:val="007C3733"/>
    <w:rsid w:val="007C39C4"/>
    <w:rsid w:val="007C39FB"/>
    <w:rsid w:val="007C3CF3"/>
    <w:rsid w:val="007C3F18"/>
    <w:rsid w:val="007C3FEE"/>
    <w:rsid w:val="007C42EA"/>
    <w:rsid w:val="007C435E"/>
    <w:rsid w:val="007C4537"/>
    <w:rsid w:val="007C47F9"/>
    <w:rsid w:val="007C4E76"/>
    <w:rsid w:val="007C5435"/>
    <w:rsid w:val="007C55AD"/>
    <w:rsid w:val="007C5673"/>
    <w:rsid w:val="007C5DB6"/>
    <w:rsid w:val="007C633B"/>
    <w:rsid w:val="007C6425"/>
    <w:rsid w:val="007C6793"/>
    <w:rsid w:val="007C69C0"/>
    <w:rsid w:val="007C69E5"/>
    <w:rsid w:val="007C6CDA"/>
    <w:rsid w:val="007C70DD"/>
    <w:rsid w:val="007C71C0"/>
    <w:rsid w:val="007C7439"/>
    <w:rsid w:val="007C7573"/>
    <w:rsid w:val="007C75C6"/>
    <w:rsid w:val="007C7753"/>
    <w:rsid w:val="007C7D7A"/>
    <w:rsid w:val="007C7F9B"/>
    <w:rsid w:val="007D0273"/>
    <w:rsid w:val="007D046C"/>
    <w:rsid w:val="007D061D"/>
    <w:rsid w:val="007D0643"/>
    <w:rsid w:val="007D07A4"/>
    <w:rsid w:val="007D08D9"/>
    <w:rsid w:val="007D0AE6"/>
    <w:rsid w:val="007D0AFE"/>
    <w:rsid w:val="007D1002"/>
    <w:rsid w:val="007D103F"/>
    <w:rsid w:val="007D17DF"/>
    <w:rsid w:val="007D1914"/>
    <w:rsid w:val="007D19DF"/>
    <w:rsid w:val="007D1B09"/>
    <w:rsid w:val="007D1BBB"/>
    <w:rsid w:val="007D1C84"/>
    <w:rsid w:val="007D1C98"/>
    <w:rsid w:val="007D2015"/>
    <w:rsid w:val="007D24A0"/>
    <w:rsid w:val="007D2524"/>
    <w:rsid w:val="007D2618"/>
    <w:rsid w:val="007D264D"/>
    <w:rsid w:val="007D26E8"/>
    <w:rsid w:val="007D2A69"/>
    <w:rsid w:val="007D2C0D"/>
    <w:rsid w:val="007D3130"/>
    <w:rsid w:val="007D3371"/>
    <w:rsid w:val="007D36F2"/>
    <w:rsid w:val="007D38DD"/>
    <w:rsid w:val="007D3CB1"/>
    <w:rsid w:val="007D4214"/>
    <w:rsid w:val="007D422E"/>
    <w:rsid w:val="007D4328"/>
    <w:rsid w:val="007D433A"/>
    <w:rsid w:val="007D46E5"/>
    <w:rsid w:val="007D472B"/>
    <w:rsid w:val="007D487A"/>
    <w:rsid w:val="007D4AF1"/>
    <w:rsid w:val="007D4BDE"/>
    <w:rsid w:val="007D4C5E"/>
    <w:rsid w:val="007D4C7E"/>
    <w:rsid w:val="007D4D46"/>
    <w:rsid w:val="007D4DD9"/>
    <w:rsid w:val="007D4FA4"/>
    <w:rsid w:val="007D510D"/>
    <w:rsid w:val="007D5654"/>
    <w:rsid w:val="007D5695"/>
    <w:rsid w:val="007D56AD"/>
    <w:rsid w:val="007D5F5F"/>
    <w:rsid w:val="007D669B"/>
    <w:rsid w:val="007D6A56"/>
    <w:rsid w:val="007D6CEC"/>
    <w:rsid w:val="007D6E3D"/>
    <w:rsid w:val="007D6EBB"/>
    <w:rsid w:val="007D71AF"/>
    <w:rsid w:val="007D76F0"/>
    <w:rsid w:val="007D789C"/>
    <w:rsid w:val="007D7920"/>
    <w:rsid w:val="007D7A2A"/>
    <w:rsid w:val="007D7E40"/>
    <w:rsid w:val="007D7EED"/>
    <w:rsid w:val="007E02D0"/>
    <w:rsid w:val="007E04C6"/>
    <w:rsid w:val="007E052F"/>
    <w:rsid w:val="007E0568"/>
    <w:rsid w:val="007E0CE5"/>
    <w:rsid w:val="007E12E3"/>
    <w:rsid w:val="007E13D6"/>
    <w:rsid w:val="007E168D"/>
    <w:rsid w:val="007E1821"/>
    <w:rsid w:val="007E1DF0"/>
    <w:rsid w:val="007E20A4"/>
    <w:rsid w:val="007E20AF"/>
    <w:rsid w:val="007E2271"/>
    <w:rsid w:val="007E2430"/>
    <w:rsid w:val="007E26A1"/>
    <w:rsid w:val="007E26EE"/>
    <w:rsid w:val="007E281D"/>
    <w:rsid w:val="007E2BDC"/>
    <w:rsid w:val="007E3032"/>
    <w:rsid w:val="007E33F6"/>
    <w:rsid w:val="007E352F"/>
    <w:rsid w:val="007E381D"/>
    <w:rsid w:val="007E3876"/>
    <w:rsid w:val="007E38DD"/>
    <w:rsid w:val="007E39E8"/>
    <w:rsid w:val="007E3A0B"/>
    <w:rsid w:val="007E3A9E"/>
    <w:rsid w:val="007E3DCC"/>
    <w:rsid w:val="007E3F9B"/>
    <w:rsid w:val="007E3FB2"/>
    <w:rsid w:val="007E4054"/>
    <w:rsid w:val="007E4204"/>
    <w:rsid w:val="007E4458"/>
    <w:rsid w:val="007E4670"/>
    <w:rsid w:val="007E5386"/>
    <w:rsid w:val="007E53FE"/>
    <w:rsid w:val="007E5472"/>
    <w:rsid w:val="007E57C2"/>
    <w:rsid w:val="007E5862"/>
    <w:rsid w:val="007E587A"/>
    <w:rsid w:val="007E5B1E"/>
    <w:rsid w:val="007E5B45"/>
    <w:rsid w:val="007E6037"/>
    <w:rsid w:val="007E655A"/>
    <w:rsid w:val="007E6866"/>
    <w:rsid w:val="007E6AAA"/>
    <w:rsid w:val="007E6AC8"/>
    <w:rsid w:val="007E6C69"/>
    <w:rsid w:val="007E6E49"/>
    <w:rsid w:val="007E6E60"/>
    <w:rsid w:val="007E7377"/>
    <w:rsid w:val="007E74DA"/>
    <w:rsid w:val="007E75F2"/>
    <w:rsid w:val="007E7863"/>
    <w:rsid w:val="007E7BF2"/>
    <w:rsid w:val="007E7DF7"/>
    <w:rsid w:val="007F0A65"/>
    <w:rsid w:val="007F0C07"/>
    <w:rsid w:val="007F0E3D"/>
    <w:rsid w:val="007F0E6D"/>
    <w:rsid w:val="007F0ED4"/>
    <w:rsid w:val="007F0F24"/>
    <w:rsid w:val="007F10DD"/>
    <w:rsid w:val="007F1101"/>
    <w:rsid w:val="007F1768"/>
    <w:rsid w:val="007F17A4"/>
    <w:rsid w:val="007F181A"/>
    <w:rsid w:val="007F182B"/>
    <w:rsid w:val="007F1833"/>
    <w:rsid w:val="007F1DBB"/>
    <w:rsid w:val="007F23D7"/>
    <w:rsid w:val="007F273D"/>
    <w:rsid w:val="007F2827"/>
    <w:rsid w:val="007F2835"/>
    <w:rsid w:val="007F28EE"/>
    <w:rsid w:val="007F2C51"/>
    <w:rsid w:val="007F30BE"/>
    <w:rsid w:val="007F32B8"/>
    <w:rsid w:val="007F3437"/>
    <w:rsid w:val="007F36C9"/>
    <w:rsid w:val="007F3914"/>
    <w:rsid w:val="007F3AAC"/>
    <w:rsid w:val="007F3DD2"/>
    <w:rsid w:val="007F3E37"/>
    <w:rsid w:val="007F3EB5"/>
    <w:rsid w:val="007F4058"/>
    <w:rsid w:val="007F45A6"/>
    <w:rsid w:val="007F47E2"/>
    <w:rsid w:val="007F488F"/>
    <w:rsid w:val="007F4A5B"/>
    <w:rsid w:val="007F4AE5"/>
    <w:rsid w:val="007F4BBF"/>
    <w:rsid w:val="007F4EA6"/>
    <w:rsid w:val="007F4F61"/>
    <w:rsid w:val="007F52A4"/>
    <w:rsid w:val="007F52FE"/>
    <w:rsid w:val="007F5725"/>
    <w:rsid w:val="007F57B8"/>
    <w:rsid w:val="007F61F7"/>
    <w:rsid w:val="007F6528"/>
    <w:rsid w:val="007F665A"/>
    <w:rsid w:val="007F6942"/>
    <w:rsid w:val="007F6C16"/>
    <w:rsid w:val="007F7135"/>
    <w:rsid w:val="007F742B"/>
    <w:rsid w:val="007F7992"/>
    <w:rsid w:val="007F7B5B"/>
    <w:rsid w:val="008001B2"/>
    <w:rsid w:val="00800436"/>
    <w:rsid w:val="008004B1"/>
    <w:rsid w:val="00800751"/>
    <w:rsid w:val="0080090D"/>
    <w:rsid w:val="00800C7F"/>
    <w:rsid w:val="00800D1C"/>
    <w:rsid w:val="0080119F"/>
    <w:rsid w:val="008014FA"/>
    <w:rsid w:val="00801541"/>
    <w:rsid w:val="00801634"/>
    <w:rsid w:val="0080180C"/>
    <w:rsid w:val="00801BF0"/>
    <w:rsid w:val="00802104"/>
    <w:rsid w:val="0080223E"/>
    <w:rsid w:val="008023F5"/>
    <w:rsid w:val="00802CB5"/>
    <w:rsid w:val="00803123"/>
    <w:rsid w:val="0080315B"/>
    <w:rsid w:val="008034BE"/>
    <w:rsid w:val="008036F3"/>
    <w:rsid w:val="00803742"/>
    <w:rsid w:val="00803A51"/>
    <w:rsid w:val="008040CD"/>
    <w:rsid w:val="008041DA"/>
    <w:rsid w:val="008049FD"/>
    <w:rsid w:val="00804D95"/>
    <w:rsid w:val="00804DE5"/>
    <w:rsid w:val="008050BD"/>
    <w:rsid w:val="00805460"/>
    <w:rsid w:val="00805573"/>
    <w:rsid w:val="008056E6"/>
    <w:rsid w:val="0080574B"/>
    <w:rsid w:val="00805A35"/>
    <w:rsid w:val="00805C50"/>
    <w:rsid w:val="00805EB4"/>
    <w:rsid w:val="00805EE1"/>
    <w:rsid w:val="0080603C"/>
    <w:rsid w:val="00806458"/>
    <w:rsid w:val="00806932"/>
    <w:rsid w:val="00806B32"/>
    <w:rsid w:val="00806D68"/>
    <w:rsid w:val="00806D7C"/>
    <w:rsid w:val="00807588"/>
    <w:rsid w:val="00807A39"/>
    <w:rsid w:val="00807B25"/>
    <w:rsid w:val="00807C2E"/>
    <w:rsid w:val="00807C43"/>
    <w:rsid w:val="00807D45"/>
    <w:rsid w:val="00810237"/>
    <w:rsid w:val="00810273"/>
    <w:rsid w:val="00810526"/>
    <w:rsid w:val="008106C0"/>
    <w:rsid w:val="00810728"/>
    <w:rsid w:val="00810739"/>
    <w:rsid w:val="0081084C"/>
    <w:rsid w:val="0081089A"/>
    <w:rsid w:val="008108B0"/>
    <w:rsid w:val="00810C91"/>
    <w:rsid w:val="00810D3D"/>
    <w:rsid w:val="00810D65"/>
    <w:rsid w:val="00810F36"/>
    <w:rsid w:val="008116A1"/>
    <w:rsid w:val="0081188B"/>
    <w:rsid w:val="00811A7C"/>
    <w:rsid w:val="00811B3A"/>
    <w:rsid w:val="00811B43"/>
    <w:rsid w:val="00811F97"/>
    <w:rsid w:val="008125AF"/>
    <w:rsid w:val="0081267F"/>
    <w:rsid w:val="008126C1"/>
    <w:rsid w:val="00812D6C"/>
    <w:rsid w:val="00812D7F"/>
    <w:rsid w:val="00812ED8"/>
    <w:rsid w:val="008131DB"/>
    <w:rsid w:val="008133E2"/>
    <w:rsid w:val="00813528"/>
    <w:rsid w:val="00813649"/>
    <w:rsid w:val="0081392E"/>
    <w:rsid w:val="00813B4D"/>
    <w:rsid w:val="00813C64"/>
    <w:rsid w:val="00813E4F"/>
    <w:rsid w:val="00814008"/>
    <w:rsid w:val="008143C0"/>
    <w:rsid w:val="00814990"/>
    <w:rsid w:val="00814C39"/>
    <w:rsid w:val="00814CAF"/>
    <w:rsid w:val="0081512A"/>
    <w:rsid w:val="008151EE"/>
    <w:rsid w:val="00815530"/>
    <w:rsid w:val="00815942"/>
    <w:rsid w:val="00815A9B"/>
    <w:rsid w:val="00815F3E"/>
    <w:rsid w:val="00816137"/>
    <w:rsid w:val="00816437"/>
    <w:rsid w:val="008165C7"/>
    <w:rsid w:val="00816606"/>
    <w:rsid w:val="00816970"/>
    <w:rsid w:val="008169FE"/>
    <w:rsid w:val="00816ACA"/>
    <w:rsid w:val="00816D78"/>
    <w:rsid w:val="00816F68"/>
    <w:rsid w:val="00817053"/>
    <w:rsid w:val="008171AF"/>
    <w:rsid w:val="00817469"/>
    <w:rsid w:val="0081799D"/>
    <w:rsid w:val="00817CBD"/>
    <w:rsid w:val="00820A39"/>
    <w:rsid w:val="00820E0C"/>
    <w:rsid w:val="0082108E"/>
    <w:rsid w:val="008213A9"/>
    <w:rsid w:val="008215CB"/>
    <w:rsid w:val="00821758"/>
    <w:rsid w:val="00821881"/>
    <w:rsid w:val="0082195F"/>
    <w:rsid w:val="008219A3"/>
    <w:rsid w:val="008219BD"/>
    <w:rsid w:val="00821B05"/>
    <w:rsid w:val="00821B73"/>
    <w:rsid w:val="00821C11"/>
    <w:rsid w:val="00821CB9"/>
    <w:rsid w:val="00821E18"/>
    <w:rsid w:val="008225B0"/>
    <w:rsid w:val="00822800"/>
    <w:rsid w:val="00822AC7"/>
    <w:rsid w:val="00822AE0"/>
    <w:rsid w:val="00822AEF"/>
    <w:rsid w:val="00822DC0"/>
    <w:rsid w:val="00822DCB"/>
    <w:rsid w:val="00822E87"/>
    <w:rsid w:val="00822EA1"/>
    <w:rsid w:val="00823177"/>
    <w:rsid w:val="00823315"/>
    <w:rsid w:val="00823544"/>
    <w:rsid w:val="00823ADD"/>
    <w:rsid w:val="00823BF7"/>
    <w:rsid w:val="00823C2B"/>
    <w:rsid w:val="00823D59"/>
    <w:rsid w:val="00823E34"/>
    <w:rsid w:val="00823E64"/>
    <w:rsid w:val="00823FB3"/>
    <w:rsid w:val="00824092"/>
    <w:rsid w:val="008240C2"/>
    <w:rsid w:val="00824116"/>
    <w:rsid w:val="0082425F"/>
    <w:rsid w:val="00824642"/>
    <w:rsid w:val="00824890"/>
    <w:rsid w:val="008248E7"/>
    <w:rsid w:val="00824979"/>
    <w:rsid w:val="008249EC"/>
    <w:rsid w:val="00824E80"/>
    <w:rsid w:val="00824E83"/>
    <w:rsid w:val="008254C3"/>
    <w:rsid w:val="00825533"/>
    <w:rsid w:val="008255C4"/>
    <w:rsid w:val="00825780"/>
    <w:rsid w:val="00825798"/>
    <w:rsid w:val="0082582A"/>
    <w:rsid w:val="008258EB"/>
    <w:rsid w:val="00825A7D"/>
    <w:rsid w:val="00825A89"/>
    <w:rsid w:val="00825C13"/>
    <w:rsid w:val="00825FC6"/>
    <w:rsid w:val="0082604A"/>
    <w:rsid w:val="0082617E"/>
    <w:rsid w:val="008264BA"/>
    <w:rsid w:val="0082650F"/>
    <w:rsid w:val="00826755"/>
    <w:rsid w:val="008268CE"/>
    <w:rsid w:val="0082724D"/>
    <w:rsid w:val="00827A19"/>
    <w:rsid w:val="00827C1E"/>
    <w:rsid w:val="00827CA7"/>
    <w:rsid w:val="00827DD2"/>
    <w:rsid w:val="00827E8F"/>
    <w:rsid w:val="00830557"/>
    <w:rsid w:val="008306EB"/>
    <w:rsid w:val="00830808"/>
    <w:rsid w:val="008309E7"/>
    <w:rsid w:val="00830E20"/>
    <w:rsid w:val="00830FC7"/>
    <w:rsid w:val="0083108C"/>
    <w:rsid w:val="0083133D"/>
    <w:rsid w:val="008317F1"/>
    <w:rsid w:val="008318ED"/>
    <w:rsid w:val="0083195A"/>
    <w:rsid w:val="00831E4D"/>
    <w:rsid w:val="008321B6"/>
    <w:rsid w:val="00832810"/>
    <w:rsid w:val="0083288F"/>
    <w:rsid w:val="00832C50"/>
    <w:rsid w:val="00832F06"/>
    <w:rsid w:val="008331D5"/>
    <w:rsid w:val="008337E7"/>
    <w:rsid w:val="00833956"/>
    <w:rsid w:val="00833A0A"/>
    <w:rsid w:val="00833C38"/>
    <w:rsid w:val="00833CD0"/>
    <w:rsid w:val="00833E33"/>
    <w:rsid w:val="00833EAC"/>
    <w:rsid w:val="00834166"/>
    <w:rsid w:val="0083498D"/>
    <w:rsid w:val="00834B04"/>
    <w:rsid w:val="00834B99"/>
    <w:rsid w:val="008351A1"/>
    <w:rsid w:val="008351E4"/>
    <w:rsid w:val="008353DE"/>
    <w:rsid w:val="00835465"/>
    <w:rsid w:val="00835946"/>
    <w:rsid w:val="00835A90"/>
    <w:rsid w:val="00835B5E"/>
    <w:rsid w:val="00835BB5"/>
    <w:rsid w:val="00835CEC"/>
    <w:rsid w:val="00835EC6"/>
    <w:rsid w:val="00836000"/>
    <w:rsid w:val="00836021"/>
    <w:rsid w:val="00836029"/>
    <w:rsid w:val="008361CF"/>
    <w:rsid w:val="00836231"/>
    <w:rsid w:val="0083623D"/>
    <w:rsid w:val="0083670E"/>
    <w:rsid w:val="0083672D"/>
    <w:rsid w:val="00836904"/>
    <w:rsid w:val="0083697E"/>
    <w:rsid w:val="00836A39"/>
    <w:rsid w:val="00836A73"/>
    <w:rsid w:val="00836B07"/>
    <w:rsid w:val="00836D2F"/>
    <w:rsid w:val="00836FFE"/>
    <w:rsid w:val="0083725A"/>
    <w:rsid w:val="0083739A"/>
    <w:rsid w:val="00837768"/>
    <w:rsid w:val="00837948"/>
    <w:rsid w:val="00837CFD"/>
    <w:rsid w:val="00837FD2"/>
    <w:rsid w:val="00840070"/>
    <w:rsid w:val="008401B0"/>
    <w:rsid w:val="00840667"/>
    <w:rsid w:val="008406E0"/>
    <w:rsid w:val="00840807"/>
    <w:rsid w:val="008408D3"/>
    <w:rsid w:val="008409F5"/>
    <w:rsid w:val="00840C71"/>
    <w:rsid w:val="00840C9B"/>
    <w:rsid w:val="008410BD"/>
    <w:rsid w:val="00841B16"/>
    <w:rsid w:val="00841DD6"/>
    <w:rsid w:val="00842007"/>
    <w:rsid w:val="0084208D"/>
    <w:rsid w:val="00842A60"/>
    <w:rsid w:val="00842AE1"/>
    <w:rsid w:val="00842B1E"/>
    <w:rsid w:val="00842CFC"/>
    <w:rsid w:val="00842D7D"/>
    <w:rsid w:val="00842E54"/>
    <w:rsid w:val="00843054"/>
    <w:rsid w:val="0084317C"/>
    <w:rsid w:val="008432ED"/>
    <w:rsid w:val="0084359C"/>
    <w:rsid w:val="008435C1"/>
    <w:rsid w:val="008439AD"/>
    <w:rsid w:val="00843A01"/>
    <w:rsid w:val="00843A37"/>
    <w:rsid w:val="00843F6C"/>
    <w:rsid w:val="0084405A"/>
    <w:rsid w:val="00844189"/>
    <w:rsid w:val="00844391"/>
    <w:rsid w:val="0084447E"/>
    <w:rsid w:val="00844502"/>
    <w:rsid w:val="00844570"/>
    <w:rsid w:val="008447B8"/>
    <w:rsid w:val="00844AB5"/>
    <w:rsid w:val="0084521B"/>
    <w:rsid w:val="0084524D"/>
    <w:rsid w:val="008457D1"/>
    <w:rsid w:val="00845C02"/>
    <w:rsid w:val="00845DAA"/>
    <w:rsid w:val="00845DB0"/>
    <w:rsid w:val="00845DC2"/>
    <w:rsid w:val="00845E7C"/>
    <w:rsid w:val="008462E9"/>
    <w:rsid w:val="008464D7"/>
    <w:rsid w:val="00846601"/>
    <w:rsid w:val="0084664B"/>
    <w:rsid w:val="0084671E"/>
    <w:rsid w:val="00846BFF"/>
    <w:rsid w:val="00847672"/>
    <w:rsid w:val="0084782A"/>
    <w:rsid w:val="00847A94"/>
    <w:rsid w:val="00847B25"/>
    <w:rsid w:val="00850011"/>
    <w:rsid w:val="0085019B"/>
    <w:rsid w:val="0085029F"/>
    <w:rsid w:val="008502CF"/>
    <w:rsid w:val="0085042F"/>
    <w:rsid w:val="008507C4"/>
    <w:rsid w:val="00850894"/>
    <w:rsid w:val="008508A8"/>
    <w:rsid w:val="00850A06"/>
    <w:rsid w:val="00850CA9"/>
    <w:rsid w:val="00850E7D"/>
    <w:rsid w:val="00850F49"/>
    <w:rsid w:val="0085129C"/>
    <w:rsid w:val="008512AC"/>
    <w:rsid w:val="008513EA"/>
    <w:rsid w:val="0085143A"/>
    <w:rsid w:val="0085145C"/>
    <w:rsid w:val="0085147F"/>
    <w:rsid w:val="008515E1"/>
    <w:rsid w:val="008516BA"/>
    <w:rsid w:val="008517BB"/>
    <w:rsid w:val="00851C57"/>
    <w:rsid w:val="00851D2F"/>
    <w:rsid w:val="00851FDB"/>
    <w:rsid w:val="0085229B"/>
    <w:rsid w:val="008524E1"/>
    <w:rsid w:val="008524F8"/>
    <w:rsid w:val="008526B0"/>
    <w:rsid w:val="00852A32"/>
    <w:rsid w:val="00853158"/>
    <w:rsid w:val="00853210"/>
    <w:rsid w:val="00853606"/>
    <w:rsid w:val="00853890"/>
    <w:rsid w:val="0085390E"/>
    <w:rsid w:val="00853929"/>
    <w:rsid w:val="008539D4"/>
    <w:rsid w:val="00853A22"/>
    <w:rsid w:val="00853B3B"/>
    <w:rsid w:val="00853BD4"/>
    <w:rsid w:val="00853DCE"/>
    <w:rsid w:val="00853E00"/>
    <w:rsid w:val="00854283"/>
    <w:rsid w:val="00854317"/>
    <w:rsid w:val="00854319"/>
    <w:rsid w:val="00854431"/>
    <w:rsid w:val="00854572"/>
    <w:rsid w:val="00854AE8"/>
    <w:rsid w:val="00854C6E"/>
    <w:rsid w:val="00854D1B"/>
    <w:rsid w:val="0085520D"/>
    <w:rsid w:val="008552CA"/>
    <w:rsid w:val="00855628"/>
    <w:rsid w:val="0085587E"/>
    <w:rsid w:val="00855A99"/>
    <w:rsid w:val="00856035"/>
    <w:rsid w:val="0085608D"/>
    <w:rsid w:val="00856140"/>
    <w:rsid w:val="008564A5"/>
    <w:rsid w:val="00856528"/>
    <w:rsid w:val="0085698A"/>
    <w:rsid w:val="00856C39"/>
    <w:rsid w:val="00856F9E"/>
    <w:rsid w:val="0085760D"/>
    <w:rsid w:val="008578D6"/>
    <w:rsid w:val="00857B4E"/>
    <w:rsid w:val="00857B68"/>
    <w:rsid w:val="00857DC7"/>
    <w:rsid w:val="00857EAB"/>
    <w:rsid w:val="00857FE0"/>
    <w:rsid w:val="0086023E"/>
    <w:rsid w:val="008602B9"/>
    <w:rsid w:val="00860A4C"/>
    <w:rsid w:val="00860F91"/>
    <w:rsid w:val="0086122B"/>
    <w:rsid w:val="008614E5"/>
    <w:rsid w:val="00861A15"/>
    <w:rsid w:val="00861A87"/>
    <w:rsid w:val="00861BF2"/>
    <w:rsid w:val="00861C0E"/>
    <w:rsid w:val="00861C19"/>
    <w:rsid w:val="00861E3A"/>
    <w:rsid w:val="00862948"/>
    <w:rsid w:val="00862C05"/>
    <w:rsid w:val="00862D16"/>
    <w:rsid w:val="00863095"/>
    <w:rsid w:val="00863170"/>
    <w:rsid w:val="00863437"/>
    <w:rsid w:val="00863563"/>
    <w:rsid w:val="008635F7"/>
    <w:rsid w:val="0086376E"/>
    <w:rsid w:val="0086383A"/>
    <w:rsid w:val="00863A6D"/>
    <w:rsid w:val="00863F61"/>
    <w:rsid w:val="0086415B"/>
    <w:rsid w:val="0086486D"/>
    <w:rsid w:val="00864AA2"/>
    <w:rsid w:val="00864ABC"/>
    <w:rsid w:val="00864ECE"/>
    <w:rsid w:val="00865094"/>
    <w:rsid w:val="00865434"/>
    <w:rsid w:val="00865446"/>
    <w:rsid w:val="0086550C"/>
    <w:rsid w:val="00865707"/>
    <w:rsid w:val="00865AC1"/>
    <w:rsid w:val="00865B92"/>
    <w:rsid w:val="00865CAD"/>
    <w:rsid w:val="00865E5B"/>
    <w:rsid w:val="00865EBC"/>
    <w:rsid w:val="00865F50"/>
    <w:rsid w:val="00865F65"/>
    <w:rsid w:val="00865FC2"/>
    <w:rsid w:val="008661C9"/>
    <w:rsid w:val="00866369"/>
    <w:rsid w:val="00866859"/>
    <w:rsid w:val="00866A0C"/>
    <w:rsid w:val="00866A7C"/>
    <w:rsid w:val="00866FED"/>
    <w:rsid w:val="00867000"/>
    <w:rsid w:val="00867013"/>
    <w:rsid w:val="008672DD"/>
    <w:rsid w:val="00867656"/>
    <w:rsid w:val="008676F4"/>
    <w:rsid w:val="0086796E"/>
    <w:rsid w:val="008679BD"/>
    <w:rsid w:val="00867A72"/>
    <w:rsid w:val="00867AF1"/>
    <w:rsid w:val="00867B61"/>
    <w:rsid w:val="00867BBE"/>
    <w:rsid w:val="00867BE6"/>
    <w:rsid w:val="00870021"/>
    <w:rsid w:val="0087013A"/>
    <w:rsid w:val="008701A7"/>
    <w:rsid w:val="008701D6"/>
    <w:rsid w:val="0087025C"/>
    <w:rsid w:val="00870791"/>
    <w:rsid w:val="00870849"/>
    <w:rsid w:val="00870AF5"/>
    <w:rsid w:val="00870BAC"/>
    <w:rsid w:val="00870BC9"/>
    <w:rsid w:val="00870C65"/>
    <w:rsid w:val="00870E15"/>
    <w:rsid w:val="00870F1E"/>
    <w:rsid w:val="00870F21"/>
    <w:rsid w:val="008713D0"/>
    <w:rsid w:val="008714DB"/>
    <w:rsid w:val="008714DC"/>
    <w:rsid w:val="00871579"/>
    <w:rsid w:val="0087163C"/>
    <w:rsid w:val="0087175F"/>
    <w:rsid w:val="0087179B"/>
    <w:rsid w:val="008717DE"/>
    <w:rsid w:val="00871961"/>
    <w:rsid w:val="00871C36"/>
    <w:rsid w:val="00871C64"/>
    <w:rsid w:val="008721FF"/>
    <w:rsid w:val="0087220E"/>
    <w:rsid w:val="00872675"/>
    <w:rsid w:val="00872909"/>
    <w:rsid w:val="0087297B"/>
    <w:rsid w:val="00872FE1"/>
    <w:rsid w:val="0087322F"/>
    <w:rsid w:val="008732A2"/>
    <w:rsid w:val="00873559"/>
    <w:rsid w:val="00873A45"/>
    <w:rsid w:val="00873A60"/>
    <w:rsid w:val="00873AC6"/>
    <w:rsid w:val="00873E72"/>
    <w:rsid w:val="00873F84"/>
    <w:rsid w:val="00873FB4"/>
    <w:rsid w:val="00874994"/>
    <w:rsid w:val="00874AD7"/>
    <w:rsid w:val="00874B9D"/>
    <w:rsid w:val="00874C6C"/>
    <w:rsid w:val="00874CC8"/>
    <w:rsid w:val="00874D22"/>
    <w:rsid w:val="00874E22"/>
    <w:rsid w:val="00874E6D"/>
    <w:rsid w:val="00875138"/>
    <w:rsid w:val="008752FB"/>
    <w:rsid w:val="00875548"/>
    <w:rsid w:val="008755EE"/>
    <w:rsid w:val="00875AEC"/>
    <w:rsid w:val="00875EE7"/>
    <w:rsid w:val="00875F9D"/>
    <w:rsid w:val="00876356"/>
    <w:rsid w:val="00876808"/>
    <w:rsid w:val="0087691A"/>
    <w:rsid w:val="008769D8"/>
    <w:rsid w:val="00876D75"/>
    <w:rsid w:val="00876EBF"/>
    <w:rsid w:val="00876F97"/>
    <w:rsid w:val="008771C9"/>
    <w:rsid w:val="0087731C"/>
    <w:rsid w:val="00877413"/>
    <w:rsid w:val="00877414"/>
    <w:rsid w:val="00877442"/>
    <w:rsid w:val="00877456"/>
    <w:rsid w:val="00877463"/>
    <w:rsid w:val="008775AC"/>
    <w:rsid w:val="00877691"/>
    <w:rsid w:val="00877A44"/>
    <w:rsid w:val="0088006F"/>
    <w:rsid w:val="008800D3"/>
    <w:rsid w:val="00880239"/>
    <w:rsid w:val="008806CE"/>
    <w:rsid w:val="008808EF"/>
    <w:rsid w:val="00880AC5"/>
    <w:rsid w:val="00880B31"/>
    <w:rsid w:val="00880B35"/>
    <w:rsid w:val="008811FD"/>
    <w:rsid w:val="0088141B"/>
    <w:rsid w:val="00881787"/>
    <w:rsid w:val="0088195D"/>
    <w:rsid w:val="00881AA1"/>
    <w:rsid w:val="00881C26"/>
    <w:rsid w:val="00881F22"/>
    <w:rsid w:val="00881FE3"/>
    <w:rsid w:val="00882142"/>
    <w:rsid w:val="0088219A"/>
    <w:rsid w:val="0088242D"/>
    <w:rsid w:val="008824B0"/>
    <w:rsid w:val="0088251C"/>
    <w:rsid w:val="0088292E"/>
    <w:rsid w:val="00882BDC"/>
    <w:rsid w:val="00882C39"/>
    <w:rsid w:val="00882D27"/>
    <w:rsid w:val="00882EBB"/>
    <w:rsid w:val="0088333F"/>
    <w:rsid w:val="00883838"/>
    <w:rsid w:val="00883BAD"/>
    <w:rsid w:val="00883C42"/>
    <w:rsid w:val="00883DF4"/>
    <w:rsid w:val="00883F37"/>
    <w:rsid w:val="00883F5C"/>
    <w:rsid w:val="0088401D"/>
    <w:rsid w:val="0088416A"/>
    <w:rsid w:val="0088423B"/>
    <w:rsid w:val="00884370"/>
    <w:rsid w:val="0088442C"/>
    <w:rsid w:val="008846DF"/>
    <w:rsid w:val="00884B0A"/>
    <w:rsid w:val="00884BE8"/>
    <w:rsid w:val="00884C2D"/>
    <w:rsid w:val="00884DC7"/>
    <w:rsid w:val="00884F6D"/>
    <w:rsid w:val="008850D2"/>
    <w:rsid w:val="008852AA"/>
    <w:rsid w:val="0088533B"/>
    <w:rsid w:val="00885342"/>
    <w:rsid w:val="0088594E"/>
    <w:rsid w:val="00885A76"/>
    <w:rsid w:val="00885C3A"/>
    <w:rsid w:val="0088605C"/>
    <w:rsid w:val="00886131"/>
    <w:rsid w:val="0088634E"/>
    <w:rsid w:val="00886478"/>
    <w:rsid w:val="0088658C"/>
    <w:rsid w:val="008865D1"/>
    <w:rsid w:val="00886605"/>
    <w:rsid w:val="008866C5"/>
    <w:rsid w:val="00886785"/>
    <w:rsid w:val="00886A09"/>
    <w:rsid w:val="00886B79"/>
    <w:rsid w:val="008870EF"/>
    <w:rsid w:val="008871E7"/>
    <w:rsid w:val="00887430"/>
    <w:rsid w:val="0088756C"/>
    <w:rsid w:val="008875D8"/>
    <w:rsid w:val="00887660"/>
    <w:rsid w:val="00887C01"/>
    <w:rsid w:val="00887C54"/>
    <w:rsid w:val="00887D02"/>
    <w:rsid w:val="00887E16"/>
    <w:rsid w:val="00890707"/>
    <w:rsid w:val="00890728"/>
    <w:rsid w:val="00890814"/>
    <w:rsid w:val="00890864"/>
    <w:rsid w:val="00890BD3"/>
    <w:rsid w:val="00890C7D"/>
    <w:rsid w:val="00890E2D"/>
    <w:rsid w:val="008912ED"/>
    <w:rsid w:val="0089148B"/>
    <w:rsid w:val="00891512"/>
    <w:rsid w:val="008915E7"/>
    <w:rsid w:val="008917C3"/>
    <w:rsid w:val="008918AD"/>
    <w:rsid w:val="008918AF"/>
    <w:rsid w:val="00891B8F"/>
    <w:rsid w:val="00891ED6"/>
    <w:rsid w:val="00892052"/>
    <w:rsid w:val="008920EB"/>
    <w:rsid w:val="008924DF"/>
    <w:rsid w:val="00892A92"/>
    <w:rsid w:val="00893977"/>
    <w:rsid w:val="008939DA"/>
    <w:rsid w:val="00893C0A"/>
    <w:rsid w:val="00893C4E"/>
    <w:rsid w:val="00893C5E"/>
    <w:rsid w:val="00893CBE"/>
    <w:rsid w:val="00893D37"/>
    <w:rsid w:val="00893DA8"/>
    <w:rsid w:val="0089482A"/>
    <w:rsid w:val="00894835"/>
    <w:rsid w:val="008949D4"/>
    <w:rsid w:val="00894C27"/>
    <w:rsid w:val="00894CA5"/>
    <w:rsid w:val="00894DE2"/>
    <w:rsid w:val="008951F0"/>
    <w:rsid w:val="00895810"/>
    <w:rsid w:val="00895D9A"/>
    <w:rsid w:val="00895E3C"/>
    <w:rsid w:val="00895EB3"/>
    <w:rsid w:val="008963BC"/>
    <w:rsid w:val="0089649C"/>
    <w:rsid w:val="00896574"/>
    <w:rsid w:val="0089663F"/>
    <w:rsid w:val="0089665D"/>
    <w:rsid w:val="008969D0"/>
    <w:rsid w:val="00896BB2"/>
    <w:rsid w:val="00896BF6"/>
    <w:rsid w:val="008975FD"/>
    <w:rsid w:val="00897811"/>
    <w:rsid w:val="0089783D"/>
    <w:rsid w:val="00897932"/>
    <w:rsid w:val="00897DC9"/>
    <w:rsid w:val="00897EA5"/>
    <w:rsid w:val="00897FE0"/>
    <w:rsid w:val="008A07A6"/>
    <w:rsid w:val="008A07C3"/>
    <w:rsid w:val="008A0AD4"/>
    <w:rsid w:val="008A0AFE"/>
    <w:rsid w:val="008A0B95"/>
    <w:rsid w:val="008A1278"/>
    <w:rsid w:val="008A12D4"/>
    <w:rsid w:val="008A1619"/>
    <w:rsid w:val="008A19E3"/>
    <w:rsid w:val="008A1DE2"/>
    <w:rsid w:val="008A1E1E"/>
    <w:rsid w:val="008A1FAD"/>
    <w:rsid w:val="008A2038"/>
    <w:rsid w:val="008A22D7"/>
    <w:rsid w:val="008A2496"/>
    <w:rsid w:val="008A272D"/>
    <w:rsid w:val="008A2790"/>
    <w:rsid w:val="008A27F7"/>
    <w:rsid w:val="008A28FE"/>
    <w:rsid w:val="008A2949"/>
    <w:rsid w:val="008A2AB9"/>
    <w:rsid w:val="008A2C58"/>
    <w:rsid w:val="008A2F09"/>
    <w:rsid w:val="008A3101"/>
    <w:rsid w:val="008A332C"/>
    <w:rsid w:val="008A3409"/>
    <w:rsid w:val="008A3B15"/>
    <w:rsid w:val="008A3BAC"/>
    <w:rsid w:val="008A4057"/>
    <w:rsid w:val="008A41FC"/>
    <w:rsid w:val="008A42D5"/>
    <w:rsid w:val="008A4354"/>
    <w:rsid w:val="008A43EE"/>
    <w:rsid w:val="008A4814"/>
    <w:rsid w:val="008A4C44"/>
    <w:rsid w:val="008A4E33"/>
    <w:rsid w:val="008A53A4"/>
    <w:rsid w:val="008A5419"/>
    <w:rsid w:val="008A547C"/>
    <w:rsid w:val="008A5B46"/>
    <w:rsid w:val="008A5D47"/>
    <w:rsid w:val="008A5D91"/>
    <w:rsid w:val="008A5F35"/>
    <w:rsid w:val="008A6878"/>
    <w:rsid w:val="008A694E"/>
    <w:rsid w:val="008A6AE1"/>
    <w:rsid w:val="008A6C01"/>
    <w:rsid w:val="008A6D30"/>
    <w:rsid w:val="008A7131"/>
    <w:rsid w:val="008A7207"/>
    <w:rsid w:val="008A7A78"/>
    <w:rsid w:val="008B00A6"/>
    <w:rsid w:val="008B0148"/>
    <w:rsid w:val="008B0293"/>
    <w:rsid w:val="008B037C"/>
    <w:rsid w:val="008B03B1"/>
    <w:rsid w:val="008B05AA"/>
    <w:rsid w:val="008B073A"/>
    <w:rsid w:val="008B0DEF"/>
    <w:rsid w:val="008B0E01"/>
    <w:rsid w:val="008B0E44"/>
    <w:rsid w:val="008B0F9D"/>
    <w:rsid w:val="008B1761"/>
    <w:rsid w:val="008B189A"/>
    <w:rsid w:val="008B1AA7"/>
    <w:rsid w:val="008B1D70"/>
    <w:rsid w:val="008B1DC5"/>
    <w:rsid w:val="008B2090"/>
    <w:rsid w:val="008B21AD"/>
    <w:rsid w:val="008B26E8"/>
    <w:rsid w:val="008B27CF"/>
    <w:rsid w:val="008B2FCF"/>
    <w:rsid w:val="008B30BA"/>
    <w:rsid w:val="008B3102"/>
    <w:rsid w:val="008B322B"/>
    <w:rsid w:val="008B3512"/>
    <w:rsid w:val="008B3619"/>
    <w:rsid w:val="008B3A4F"/>
    <w:rsid w:val="008B4018"/>
    <w:rsid w:val="008B437A"/>
    <w:rsid w:val="008B43CF"/>
    <w:rsid w:val="008B441D"/>
    <w:rsid w:val="008B44E0"/>
    <w:rsid w:val="008B4603"/>
    <w:rsid w:val="008B46BD"/>
    <w:rsid w:val="008B484B"/>
    <w:rsid w:val="008B4A46"/>
    <w:rsid w:val="008B4AA1"/>
    <w:rsid w:val="008B4B30"/>
    <w:rsid w:val="008B4E04"/>
    <w:rsid w:val="008B510F"/>
    <w:rsid w:val="008B5357"/>
    <w:rsid w:val="008B5456"/>
    <w:rsid w:val="008B57B6"/>
    <w:rsid w:val="008B5C01"/>
    <w:rsid w:val="008B5E66"/>
    <w:rsid w:val="008B6092"/>
    <w:rsid w:val="008B6309"/>
    <w:rsid w:val="008B641A"/>
    <w:rsid w:val="008B653C"/>
    <w:rsid w:val="008B6716"/>
    <w:rsid w:val="008B69F4"/>
    <w:rsid w:val="008B6D88"/>
    <w:rsid w:val="008B6E75"/>
    <w:rsid w:val="008B6F27"/>
    <w:rsid w:val="008B7226"/>
    <w:rsid w:val="008B7480"/>
    <w:rsid w:val="008B7507"/>
    <w:rsid w:val="008B761C"/>
    <w:rsid w:val="008B7882"/>
    <w:rsid w:val="008B7AB3"/>
    <w:rsid w:val="008C0058"/>
    <w:rsid w:val="008C00E0"/>
    <w:rsid w:val="008C010D"/>
    <w:rsid w:val="008C0155"/>
    <w:rsid w:val="008C0281"/>
    <w:rsid w:val="008C08E9"/>
    <w:rsid w:val="008C0ECA"/>
    <w:rsid w:val="008C10AC"/>
    <w:rsid w:val="008C12D3"/>
    <w:rsid w:val="008C1580"/>
    <w:rsid w:val="008C1B42"/>
    <w:rsid w:val="008C1C35"/>
    <w:rsid w:val="008C1E12"/>
    <w:rsid w:val="008C2241"/>
    <w:rsid w:val="008C2472"/>
    <w:rsid w:val="008C28D1"/>
    <w:rsid w:val="008C2C5D"/>
    <w:rsid w:val="008C2FD1"/>
    <w:rsid w:val="008C380D"/>
    <w:rsid w:val="008C38C0"/>
    <w:rsid w:val="008C3D6B"/>
    <w:rsid w:val="008C3E20"/>
    <w:rsid w:val="008C46B2"/>
    <w:rsid w:val="008C48A7"/>
    <w:rsid w:val="008C490E"/>
    <w:rsid w:val="008C4A54"/>
    <w:rsid w:val="008C4C33"/>
    <w:rsid w:val="008C4ED6"/>
    <w:rsid w:val="008C4FC5"/>
    <w:rsid w:val="008C570B"/>
    <w:rsid w:val="008C5DAB"/>
    <w:rsid w:val="008C5EA7"/>
    <w:rsid w:val="008C5FFE"/>
    <w:rsid w:val="008C64DD"/>
    <w:rsid w:val="008C6859"/>
    <w:rsid w:val="008C695A"/>
    <w:rsid w:val="008C6BC8"/>
    <w:rsid w:val="008C72BF"/>
    <w:rsid w:val="008C7865"/>
    <w:rsid w:val="008C7ACB"/>
    <w:rsid w:val="008C7EA1"/>
    <w:rsid w:val="008D0085"/>
    <w:rsid w:val="008D011C"/>
    <w:rsid w:val="008D023B"/>
    <w:rsid w:val="008D0283"/>
    <w:rsid w:val="008D098D"/>
    <w:rsid w:val="008D0DA4"/>
    <w:rsid w:val="008D0DE1"/>
    <w:rsid w:val="008D0EEA"/>
    <w:rsid w:val="008D0F6B"/>
    <w:rsid w:val="008D0FB3"/>
    <w:rsid w:val="008D1072"/>
    <w:rsid w:val="008D1248"/>
    <w:rsid w:val="008D1B6A"/>
    <w:rsid w:val="008D21C5"/>
    <w:rsid w:val="008D226B"/>
    <w:rsid w:val="008D23D1"/>
    <w:rsid w:val="008D246E"/>
    <w:rsid w:val="008D2D67"/>
    <w:rsid w:val="008D2E69"/>
    <w:rsid w:val="008D2EBF"/>
    <w:rsid w:val="008D31B5"/>
    <w:rsid w:val="008D3483"/>
    <w:rsid w:val="008D35B5"/>
    <w:rsid w:val="008D372E"/>
    <w:rsid w:val="008D38E8"/>
    <w:rsid w:val="008D3D06"/>
    <w:rsid w:val="008D3E1F"/>
    <w:rsid w:val="008D42A9"/>
    <w:rsid w:val="008D4316"/>
    <w:rsid w:val="008D433B"/>
    <w:rsid w:val="008D474E"/>
    <w:rsid w:val="008D49C6"/>
    <w:rsid w:val="008D4F0F"/>
    <w:rsid w:val="008D4F3D"/>
    <w:rsid w:val="008D5091"/>
    <w:rsid w:val="008D5110"/>
    <w:rsid w:val="008D5365"/>
    <w:rsid w:val="008D54A6"/>
    <w:rsid w:val="008D559E"/>
    <w:rsid w:val="008D5794"/>
    <w:rsid w:val="008D59D6"/>
    <w:rsid w:val="008D5A8A"/>
    <w:rsid w:val="008D5B35"/>
    <w:rsid w:val="008D5B85"/>
    <w:rsid w:val="008D5BF5"/>
    <w:rsid w:val="008D633B"/>
    <w:rsid w:val="008D63E0"/>
    <w:rsid w:val="008D6441"/>
    <w:rsid w:val="008D647F"/>
    <w:rsid w:val="008D6709"/>
    <w:rsid w:val="008D7071"/>
    <w:rsid w:val="008D76AF"/>
    <w:rsid w:val="008D794A"/>
    <w:rsid w:val="008D7A49"/>
    <w:rsid w:val="008D7C4C"/>
    <w:rsid w:val="008D7E22"/>
    <w:rsid w:val="008D7FF8"/>
    <w:rsid w:val="008E0005"/>
    <w:rsid w:val="008E0338"/>
    <w:rsid w:val="008E049B"/>
    <w:rsid w:val="008E06ED"/>
    <w:rsid w:val="008E08C3"/>
    <w:rsid w:val="008E0A3E"/>
    <w:rsid w:val="008E0A41"/>
    <w:rsid w:val="008E0D03"/>
    <w:rsid w:val="008E0E46"/>
    <w:rsid w:val="008E0FCC"/>
    <w:rsid w:val="008E1368"/>
    <w:rsid w:val="008E13C1"/>
    <w:rsid w:val="008E1669"/>
    <w:rsid w:val="008E18F6"/>
    <w:rsid w:val="008E19B9"/>
    <w:rsid w:val="008E1AD8"/>
    <w:rsid w:val="008E1CFE"/>
    <w:rsid w:val="008E1E01"/>
    <w:rsid w:val="008E1F83"/>
    <w:rsid w:val="008E2169"/>
    <w:rsid w:val="008E27C4"/>
    <w:rsid w:val="008E2FF3"/>
    <w:rsid w:val="008E31FA"/>
    <w:rsid w:val="008E3D03"/>
    <w:rsid w:val="008E3F3B"/>
    <w:rsid w:val="008E4151"/>
    <w:rsid w:val="008E451E"/>
    <w:rsid w:val="008E46B2"/>
    <w:rsid w:val="008E49DD"/>
    <w:rsid w:val="008E4D2D"/>
    <w:rsid w:val="008E4ED4"/>
    <w:rsid w:val="008E4F68"/>
    <w:rsid w:val="008E4FFC"/>
    <w:rsid w:val="008E502B"/>
    <w:rsid w:val="008E50D3"/>
    <w:rsid w:val="008E51DB"/>
    <w:rsid w:val="008E52E4"/>
    <w:rsid w:val="008E5530"/>
    <w:rsid w:val="008E57CB"/>
    <w:rsid w:val="008E587F"/>
    <w:rsid w:val="008E5929"/>
    <w:rsid w:val="008E5975"/>
    <w:rsid w:val="008E5D63"/>
    <w:rsid w:val="008E5EDD"/>
    <w:rsid w:val="008E681B"/>
    <w:rsid w:val="008E68CC"/>
    <w:rsid w:val="008E6A06"/>
    <w:rsid w:val="008E6A6E"/>
    <w:rsid w:val="008E6D5F"/>
    <w:rsid w:val="008E6E22"/>
    <w:rsid w:val="008E72EB"/>
    <w:rsid w:val="008E73E7"/>
    <w:rsid w:val="008E75CE"/>
    <w:rsid w:val="008E77E9"/>
    <w:rsid w:val="008E78B3"/>
    <w:rsid w:val="008E7D13"/>
    <w:rsid w:val="008F0009"/>
    <w:rsid w:val="008F0309"/>
    <w:rsid w:val="008F03E8"/>
    <w:rsid w:val="008F08D7"/>
    <w:rsid w:val="008F0AE4"/>
    <w:rsid w:val="008F0B66"/>
    <w:rsid w:val="008F0B86"/>
    <w:rsid w:val="008F0BBF"/>
    <w:rsid w:val="008F0EF3"/>
    <w:rsid w:val="008F0F76"/>
    <w:rsid w:val="008F0F99"/>
    <w:rsid w:val="008F115E"/>
    <w:rsid w:val="008F15F3"/>
    <w:rsid w:val="008F1C3F"/>
    <w:rsid w:val="008F231C"/>
    <w:rsid w:val="008F249B"/>
    <w:rsid w:val="008F25ED"/>
    <w:rsid w:val="008F26C8"/>
    <w:rsid w:val="008F26D1"/>
    <w:rsid w:val="008F2775"/>
    <w:rsid w:val="008F28BD"/>
    <w:rsid w:val="008F2BC4"/>
    <w:rsid w:val="008F2BE2"/>
    <w:rsid w:val="008F2EBD"/>
    <w:rsid w:val="008F315E"/>
    <w:rsid w:val="008F392E"/>
    <w:rsid w:val="008F3B45"/>
    <w:rsid w:val="008F4039"/>
    <w:rsid w:val="008F40C1"/>
    <w:rsid w:val="008F4149"/>
    <w:rsid w:val="008F4379"/>
    <w:rsid w:val="008F4539"/>
    <w:rsid w:val="008F45FA"/>
    <w:rsid w:val="008F470B"/>
    <w:rsid w:val="008F48C4"/>
    <w:rsid w:val="008F49C2"/>
    <w:rsid w:val="008F4C01"/>
    <w:rsid w:val="008F5078"/>
    <w:rsid w:val="008F5128"/>
    <w:rsid w:val="008F515D"/>
    <w:rsid w:val="008F52ED"/>
    <w:rsid w:val="008F5633"/>
    <w:rsid w:val="008F56CC"/>
    <w:rsid w:val="008F57DD"/>
    <w:rsid w:val="008F591F"/>
    <w:rsid w:val="008F59C0"/>
    <w:rsid w:val="008F5A85"/>
    <w:rsid w:val="008F5CCD"/>
    <w:rsid w:val="008F5CDB"/>
    <w:rsid w:val="008F5F22"/>
    <w:rsid w:val="008F600C"/>
    <w:rsid w:val="008F679B"/>
    <w:rsid w:val="008F68C7"/>
    <w:rsid w:val="008F68D9"/>
    <w:rsid w:val="008F723B"/>
    <w:rsid w:val="008F7523"/>
    <w:rsid w:val="008F7881"/>
    <w:rsid w:val="008F79B2"/>
    <w:rsid w:val="008F7A28"/>
    <w:rsid w:val="008F7AEC"/>
    <w:rsid w:val="008F7E01"/>
    <w:rsid w:val="008F7E1D"/>
    <w:rsid w:val="008F7EB8"/>
    <w:rsid w:val="008F7F90"/>
    <w:rsid w:val="009000DF"/>
    <w:rsid w:val="009002E7"/>
    <w:rsid w:val="00900408"/>
    <w:rsid w:val="009004F8"/>
    <w:rsid w:val="009006D4"/>
    <w:rsid w:val="009008B9"/>
    <w:rsid w:val="00900977"/>
    <w:rsid w:val="00900C68"/>
    <w:rsid w:val="00900C73"/>
    <w:rsid w:val="00900C77"/>
    <w:rsid w:val="00900E97"/>
    <w:rsid w:val="00900FC4"/>
    <w:rsid w:val="00901360"/>
    <w:rsid w:val="009013FB"/>
    <w:rsid w:val="009017E6"/>
    <w:rsid w:val="0090199A"/>
    <w:rsid w:val="00901DB5"/>
    <w:rsid w:val="00902175"/>
    <w:rsid w:val="00902362"/>
    <w:rsid w:val="0090242B"/>
    <w:rsid w:val="00902721"/>
    <w:rsid w:val="00903172"/>
    <w:rsid w:val="0090327D"/>
    <w:rsid w:val="00903A9B"/>
    <w:rsid w:val="00903D75"/>
    <w:rsid w:val="0090400D"/>
    <w:rsid w:val="00904650"/>
    <w:rsid w:val="009046A0"/>
    <w:rsid w:val="00904717"/>
    <w:rsid w:val="00904C33"/>
    <w:rsid w:val="00904CE5"/>
    <w:rsid w:val="00904F3F"/>
    <w:rsid w:val="00904FAA"/>
    <w:rsid w:val="00904FCF"/>
    <w:rsid w:val="0090588F"/>
    <w:rsid w:val="00905C39"/>
    <w:rsid w:val="00905E5E"/>
    <w:rsid w:val="00905F4F"/>
    <w:rsid w:val="00906349"/>
    <w:rsid w:val="0090635B"/>
    <w:rsid w:val="0090680B"/>
    <w:rsid w:val="00906AA5"/>
    <w:rsid w:val="00906CF0"/>
    <w:rsid w:val="00906E10"/>
    <w:rsid w:val="009072B9"/>
    <w:rsid w:val="00907846"/>
    <w:rsid w:val="00907879"/>
    <w:rsid w:val="009078F1"/>
    <w:rsid w:val="00907CF5"/>
    <w:rsid w:val="00907F07"/>
    <w:rsid w:val="00910144"/>
    <w:rsid w:val="00910238"/>
    <w:rsid w:val="00910400"/>
    <w:rsid w:val="009107FB"/>
    <w:rsid w:val="009108F1"/>
    <w:rsid w:val="00910B51"/>
    <w:rsid w:val="00910C7A"/>
    <w:rsid w:val="009115E1"/>
    <w:rsid w:val="009118F5"/>
    <w:rsid w:val="00911988"/>
    <w:rsid w:val="00911BF1"/>
    <w:rsid w:val="00911C18"/>
    <w:rsid w:val="00911C2A"/>
    <w:rsid w:val="00912512"/>
    <w:rsid w:val="00912560"/>
    <w:rsid w:val="00912684"/>
    <w:rsid w:val="00912913"/>
    <w:rsid w:val="0091295C"/>
    <w:rsid w:val="00912964"/>
    <w:rsid w:val="0091299A"/>
    <w:rsid w:val="009129DD"/>
    <w:rsid w:val="00912B87"/>
    <w:rsid w:val="00912C31"/>
    <w:rsid w:val="00913006"/>
    <w:rsid w:val="00913463"/>
    <w:rsid w:val="00913535"/>
    <w:rsid w:val="00913B70"/>
    <w:rsid w:val="00913D70"/>
    <w:rsid w:val="00913E89"/>
    <w:rsid w:val="0091415B"/>
    <w:rsid w:val="009145A3"/>
    <w:rsid w:val="009147FB"/>
    <w:rsid w:val="00914A0D"/>
    <w:rsid w:val="00914BC3"/>
    <w:rsid w:val="00914D65"/>
    <w:rsid w:val="0091507E"/>
    <w:rsid w:val="00915600"/>
    <w:rsid w:val="00915699"/>
    <w:rsid w:val="009156E5"/>
    <w:rsid w:val="00915A2E"/>
    <w:rsid w:val="00916054"/>
    <w:rsid w:val="009162C7"/>
    <w:rsid w:val="00916301"/>
    <w:rsid w:val="009164A4"/>
    <w:rsid w:val="00916676"/>
    <w:rsid w:val="009166C5"/>
    <w:rsid w:val="009166C8"/>
    <w:rsid w:val="00916839"/>
    <w:rsid w:val="00916C93"/>
    <w:rsid w:val="00916E52"/>
    <w:rsid w:val="00916E5D"/>
    <w:rsid w:val="00916F8A"/>
    <w:rsid w:val="009170C1"/>
    <w:rsid w:val="0091777A"/>
    <w:rsid w:val="00917867"/>
    <w:rsid w:val="00917A4E"/>
    <w:rsid w:val="00917A78"/>
    <w:rsid w:val="00917AF1"/>
    <w:rsid w:val="00917B8B"/>
    <w:rsid w:val="00917D7F"/>
    <w:rsid w:val="00917D82"/>
    <w:rsid w:val="00917E91"/>
    <w:rsid w:val="00917EA4"/>
    <w:rsid w:val="009207FD"/>
    <w:rsid w:val="009209D5"/>
    <w:rsid w:val="00920AF4"/>
    <w:rsid w:val="00920C70"/>
    <w:rsid w:val="00920CD8"/>
    <w:rsid w:val="00920EE4"/>
    <w:rsid w:val="00920F71"/>
    <w:rsid w:val="009211F8"/>
    <w:rsid w:val="00921384"/>
    <w:rsid w:val="009213CA"/>
    <w:rsid w:val="00921442"/>
    <w:rsid w:val="00921623"/>
    <w:rsid w:val="0092180A"/>
    <w:rsid w:val="009219BC"/>
    <w:rsid w:val="00921E1A"/>
    <w:rsid w:val="00921FB1"/>
    <w:rsid w:val="00922236"/>
    <w:rsid w:val="0092232D"/>
    <w:rsid w:val="0092236A"/>
    <w:rsid w:val="0092248E"/>
    <w:rsid w:val="009224AE"/>
    <w:rsid w:val="0092298E"/>
    <w:rsid w:val="00922B40"/>
    <w:rsid w:val="00922B47"/>
    <w:rsid w:val="00922EF5"/>
    <w:rsid w:val="00923000"/>
    <w:rsid w:val="009233C5"/>
    <w:rsid w:val="009235B7"/>
    <w:rsid w:val="00923667"/>
    <w:rsid w:val="009239C9"/>
    <w:rsid w:val="00923A00"/>
    <w:rsid w:val="00923B80"/>
    <w:rsid w:val="00923C0A"/>
    <w:rsid w:val="00923F2B"/>
    <w:rsid w:val="00923F34"/>
    <w:rsid w:val="00923F9C"/>
    <w:rsid w:val="00923FB4"/>
    <w:rsid w:val="00924623"/>
    <w:rsid w:val="00924801"/>
    <w:rsid w:val="00924B5C"/>
    <w:rsid w:val="00924BE7"/>
    <w:rsid w:val="0092516F"/>
    <w:rsid w:val="009251F7"/>
    <w:rsid w:val="00925318"/>
    <w:rsid w:val="0092532D"/>
    <w:rsid w:val="00925343"/>
    <w:rsid w:val="0092569B"/>
    <w:rsid w:val="009268E8"/>
    <w:rsid w:val="00926A1E"/>
    <w:rsid w:val="00926BE8"/>
    <w:rsid w:val="00926C13"/>
    <w:rsid w:val="00926EB2"/>
    <w:rsid w:val="00927424"/>
    <w:rsid w:val="0092766C"/>
    <w:rsid w:val="00930860"/>
    <w:rsid w:val="00930BC9"/>
    <w:rsid w:val="00930C3A"/>
    <w:rsid w:val="00930C80"/>
    <w:rsid w:val="00930EA4"/>
    <w:rsid w:val="0093130C"/>
    <w:rsid w:val="00931316"/>
    <w:rsid w:val="0093149A"/>
    <w:rsid w:val="009314D0"/>
    <w:rsid w:val="0093153C"/>
    <w:rsid w:val="009318EC"/>
    <w:rsid w:val="00931916"/>
    <w:rsid w:val="00931DD9"/>
    <w:rsid w:val="00931FF1"/>
    <w:rsid w:val="00932376"/>
    <w:rsid w:val="00932682"/>
    <w:rsid w:val="00932878"/>
    <w:rsid w:val="009328B0"/>
    <w:rsid w:val="00932ED6"/>
    <w:rsid w:val="00932F3F"/>
    <w:rsid w:val="00932F5F"/>
    <w:rsid w:val="00932F91"/>
    <w:rsid w:val="00932F92"/>
    <w:rsid w:val="009333DD"/>
    <w:rsid w:val="009333F3"/>
    <w:rsid w:val="00933584"/>
    <w:rsid w:val="00933698"/>
    <w:rsid w:val="00933DC3"/>
    <w:rsid w:val="00933FDE"/>
    <w:rsid w:val="0093404A"/>
    <w:rsid w:val="009340B4"/>
    <w:rsid w:val="00934236"/>
    <w:rsid w:val="00934858"/>
    <w:rsid w:val="00934925"/>
    <w:rsid w:val="009349CE"/>
    <w:rsid w:val="00934CAC"/>
    <w:rsid w:val="00934ED0"/>
    <w:rsid w:val="00935238"/>
    <w:rsid w:val="009352F6"/>
    <w:rsid w:val="00935371"/>
    <w:rsid w:val="009353D7"/>
    <w:rsid w:val="00935749"/>
    <w:rsid w:val="009359C5"/>
    <w:rsid w:val="00935B29"/>
    <w:rsid w:val="00935D7F"/>
    <w:rsid w:val="00935E80"/>
    <w:rsid w:val="00935FCC"/>
    <w:rsid w:val="00936299"/>
    <w:rsid w:val="00936388"/>
    <w:rsid w:val="00936643"/>
    <w:rsid w:val="009368DC"/>
    <w:rsid w:val="009369C2"/>
    <w:rsid w:val="00936CE1"/>
    <w:rsid w:val="00936FAF"/>
    <w:rsid w:val="00937190"/>
    <w:rsid w:val="009374A2"/>
    <w:rsid w:val="00937533"/>
    <w:rsid w:val="00937803"/>
    <w:rsid w:val="00937824"/>
    <w:rsid w:val="00937A2E"/>
    <w:rsid w:val="00937BA5"/>
    <w:rsid w:val="00937D4B"/>
    <w:rsid w:val="00937F13"/>
    <w:rsid w:val="009400D6"/>
    <w:rsid w:val="009402A5"/>
    <w:rsid w:val="0094088C"/>
    <w:rsid w:val="009409FF"/>
    <w:rsid w:val="00940A2A"/>
    <w:rsid w:val="00940B72"/>
    <w:rsid w:val="00940F3E"/>
    <w:rsid w:val="0094101E"/>
    <w:rsid w:val="009410A8"/>
    <w:rsid w:val="00941182"/>
    <w:rsid w:val="009417B5"/>
    <w:rsid w:val="00941AAA"/>
    <w:rsid w:val="00941CF2"/>
    <w:rsid w:val="00941FB9"/>
    <w:rsid w:val="00942142"/>
    <w:rsid w:val="0094240C"/>
    <w:rsid w:val="00942572"/>
    <w:rsid w:val="00942614"/>
    <w:rsid w:val="00942B26"/>
    <w:rsid w:val="00942F78"/>
    <w:rsid w:val="009431C7"/>
    <w:rsid w:val="009431DD"/>
    <w:rsid w:val="00943289"/>
    <w:rsid w:val="009434DC"/>
    <w:rsid w:val="009439B9"/>
    <w:rsid w:val="0094446D"/>
    <w:rsid w:val="009445E4"/>
    <w:rsid w:val="00944767"/>
    <w:rsid w:val="00944847"/>
    <w:rsid w:val="00944ADA"/>
    <w:rsid w:val="00945169"/>
    <w:rsid w:val="00945378"/>
    <w:rsid w:val="00945449"/>
    <w:rsid w:val="00945623"/>
    <w:rsid w:val="009458EB"/>
    <w:rsid w:val="00945917"/>
    <w:rsid w:val="00945A0F"/>
    <w:rsid w:val="00945B25"/>
    <w:rsid w:val="00945C06"/>
    <w:rsid w:val="00945EC1"/>
    <w:rsid w:val="00946047"/>
    <w:rsid w:val="009460E4"/>
    <w:rsid w:val="009464F8"/>
    <w:rsid w:val="00946599"/>
    <w:rsid w:val="00946698"/>
    <w:rsid w:val="00946D34"/>
    <w:rsid w:val="00946E29"/>
    <w:rsid w:val="0094743D"/>
    <w:rsid w:val="00947539"/>
    <w:rsid w:val="00947AE6"/>
    <w:rsid w:val="00947B4F"/>
    <w:rsid w:val="00947DC7"/>
    <w:rsid w:val="00947E28"/>
    <w:rsid w:val="00950077"/>
    <w:rsid w:val="00950102"/>
    <w:rsid w:val="0095043D"/>
    <w:rsid w:val="00950587"/>
    <w:rsid w:val="00950686"/>
    <w:rsid w:val="0095084C"/>
    <w:rsid w:val="00950A10"/>
    <w:rsid w:val="00950A20"/>
    <w:rsid w:val="00951290"/>
    <w:rsid w:val="00951482"/>
    <w:rsid w:val="0095197A"/>
    <w:rsid w:val="009519DB"/>
    <w:rsid w:val="00951C8F"/>
    <w:rsid w:val="00951F06"/>
    <w:rsid w:val="00951F67"/>
    <w:rsid w:val="00951F89"/>
    <w:rsid w:val="00952069"/>
    <w:rsid w:val="009520B3"/>
    <w:rsid w:val="00952519"/>
    <w:rsid w:val="00952559"/>
    <w:rsid w:val="00952962"/>
    <w:rsid w:val="009534DE"/>
    <w:rsid w:val="009538A9"/>
    <w:rsid w:val="00953E01"/>
    <w:rsid w:val="00953FB9"/>
    <w:rsid w:val="00953FFC"/>
    <w:rsid w:val="0095405B"/>
    <w:rsid w:val="0095428E"/>
    <w:rsid w:val="0095444D"/>
    <w:rsid w:val="0095490B"/>
    <w:rsid w:val="00954A66"/>
    <w:rsid w:val="00954C0F"/>
    <w:rsid w:val="00954C34"/>
    <w:rsid w:val="00954FDD"/>
    <w:rsid w:val="0095517B"/>
    <w:rsid w:val="00955263"/>
    <w:rsid w:val="00955265"/>
    <w:rsid w:val="0095526E"/>
    <w:rsid w:val="009553FE"/>
    <w:rsid w:val="009556DC"/>
    <w:rsid w:val="009558EB"/>
    <w:rsid w:val="00955A17"/>
    <w:rsid w:val="00955AA9"/>
    <w:rsid w:val="00955AE4"/>
    <w:rsid w:val="00955D6D"/>
    <w:rsid w:val="00955EA5"/>
    <w:rsid w:val="00956310"/>
    <w:rsid w:val="00956415"/>
    <w:rsid w:val="009564F0"/>
    <w:rsid w:val="00956714"/>
    <w:rsid w:val="00956920"/>
    <w:rsid w:val="00956EE3"/>
    <w:rsid w:val="009573E7"/>
    <w:rsid w:val="009576C8"/>
    <w:rsid w:val="00957702"/>
    <w:rsid w:val="0095786A"/>
    <w:rsid w:val="0095796E"/>
    <w:rsid w:val="00957BE6"/>
    <w:rsid w:val="00957EF8"/>
    <w:rsid w:val="0096008D"/>
    <w:rsid w:val="009600FD"/>
    <w:rsid w:val="009601D3"/>
    <w:rsid w:val="00960214"/>
    <w:rsid w:val="009603E7"/>
    <w:rsid w:val="009605BA"/>
    <w:rsid w:val="00960643"/>
    <w:rsid w:val="0096071B"/>
    <w:rsid w:val="00960D4F"/>
    <w:rsid w:val="00960F54"/>
    <w:rsid w:val="0096123E"/>
    <w:rsid w:val="009612BB"/>
    <w:rsid w:val="009617A1"/>
    <w:rsid w:val="009617B9"/>
    <w:rsid w:val="00961AA5"/>
    <w:rsid w:val="00961B4A"/>
    <w:rsid w:val="00961CDC"/>
    <w:rsid w:val="0096222E"/>
    <w:rsid w:val="009627C1"/>
    <w:rsid w:val="009629D5"/>
    <w:rsid w:val="00962DA3"/>
    <w:rsid w:val="00962E07"/>
    <w:rsid w:val="00962EE7"/>
    <w:rsid w:val="00963167"/>
    <w:rsid w:val="00963244"/>
    <w:rsid w:val="00963532"/>
    <w:rsid w:val="0096376C"/>
    <w:rsid w:val="00963860"/>
    <w:rsid w:val="00963B33"/>
    <w:rsid w:val="00963BB5"/>
    <w:rsid w:val="00963BDB"/>
    <w:rsid w:val="00963F1E"/>
    <w:rsid w:val="0096404B"/>
    <w:rsid w:val="009646B0"/>
    <w:rsid w:val="00964768"/>
    <w:rsid w:val="00964777"/>
    <w:rsid w:val="00964820"/>
    <w:rsid w:val="00964CA9"/>
    <w:rsid w:val="00964D00"/>
    <w:rsid w:val="00964F18"/>
    <w:rsid w:val="0096505A"/>
    <w:rsid w:val="009653DA"/>
    <w:rsid w:val="009656A9"/>
    <w:rsid w:val="00965806"/>
    <w:rsid w:val="00965A2D"/>
    <w:rsid w:val="00965B07"/>
    <w:rsid w:val="00965E17"/>
    <w:rsid w:val="00965E41"/>
    <w:rsid w:val="009661AA"/>
    <w:rsid w:val="009661DC"/>
    <w:rsid w:val="00966283"/>
    <w:rsid w:val="009662CE"/>
    <w:rsid w:val="009664C5"/>
    <w:rsid w:val="00966571"/>
    <w:rsid w:val="00966671"/>
    <w:rsid w:val="009669D0"/>
    <w:rsid w:val="00966B09"/>
    <w:rsid w:val="00966DE9"/>
    <w:rsid w:val="009670E3"/>
    <w:rsid w:val="009673AD"/>
    <w:rsid w:val="009676D1"/>
    <w:rsid w:val="009676DD"/>
    <w:rsid w:val="00967921"/>
    <w:rsid w:val="00967943"/>
    <w:rsid w:val="00967974"/>
    <w:rsid w:val="00967AC6"/>
    <w:rsid w:val="00970148"/>
    <w:rsid w:val="0097054D"/>
    <w:rsid w:val="009705CE"/>
    <w:rsid w:val="00970723"/>
    <w:rsid w:val="00970779"/>
    <w:rsid w:val="00970BCE"/>
    <w:rsid w:val="00970CCE"/>
    <w:rsid w:val="00970FDA"/>
    <w:rsid w:val="00971013"/>
    <w:rsid w:val="00971083"/>
    <w:rsid w:val="009710D5"/>
    <w:rsid w:val="00971155"/>
    <w:rsid w:val="00971372"/>
    <w:rsid w:val="00971942"/>
    <w:rsid w:val="009719CC"/>
    <w:rsid w:val="009719F6"/>
    <w:rsid w:val="00971D70"/>
    <w:rsid w:val="00971EE4"/>
    <w:rsid w:val="00971F18"/>
    <w:rsid w:val="009722DF"/>
    <w:rsid w:val="009723EA"/>
    <w:rsid w:val="00972421"/>
    <w:rsid w:val="00972510"/>
    <w:rsid w:val="009727C3"/>
    <w:rsid w:val="00972862"/>
    <w:rsid w:val="00972986"/>
    <w:rsid w:val="00972A73"/>
    <w:rsid w:val="00972B54"/>
    <w:rsid w:val="00972BD3"/>
    <w:rsid w:val="00972BD5"/>
    <w:rsid w:val="00972DAB"/>
    <w:rsid w:val="00972DD5"/>
    <w:rsid w:val="00972E01"/>
    <w:rsid w:val="009731A3"/>
    <w:rsid w:val="009731C6"/>
    <w:rsid w:val="00973265"/>
    <w:rsid w:val="00973401"/>
    <w:rsid w:val="009734F2"/>
    <w:rsid w:val="00973706"/>
    <w:rsid w:val="00973C95"/>
    <w:rsid w:val="00973F3B"/>
    <w:rsid w:val="00974010"/>
    <w:rsid w:val="00974555"/>
    <w:rsid w:val="009745FE"/>
    <w:rsid w:val="00974789"/>
    <w:rsid w:val="00974806"/>
    <w:rsid w:val="0097498F"/>
    <w:rsid w:val="00974A5A"/>
    <w:rsid w:val="00974BF0"/>
    <w:rsid w:val="00974C02"/>
    <w:rsid w:val="00974ED4"/>
    <w:rsid w:val="00974FE3"/>
    <w:rsid w:val="0097536D"/>
    <w:rsid w:val="00975414"/>
    <w:rsid w:val="00975459"/>
    <w:rsid w:val="009758C3"/>
    <w:rsid w:val="00975944"/>
    <w:rsid w:val="00975A9C"/>
    <w:rsid w:val="00975B79"/>
    <w:rsid w:val="00975BE6"/>
    <w:rsid w:val="00975CA0"/>
    <w:rsid w:val="00975D94"/>
    <w:rsid w:val="00976851"/>
    <w:rsid w:val="00976A4A"/>
    <w:rsid w:val="00976AAC"/>
    <w:rsid w:val="00976AB4"/>
    <w:rsid w:val="00976DCE"/>
    <w:rsid w:val="00976E44"/>
    <w:rsid w:val="00976EDB"/>
    <w:rsid w:val="00976FAC"/>
    <w:rsid w:val="0097703D"/>
    <w:rsid w:val="00977077"/>
    <w:rsid w:val="009772F7"/>
    <w:rsid w:val="00977A2E"/>
    <w:rsid w:val="00977D44"/>
    <w:rsid w:val="00977D61"/>
    <w:rsid w:val="00977E2D"/>
    <w:rsid w:val="00977E51"/>
    <w:rsid w:val="00977EC9"/>
    <w:rsid w:val="0098019C"/>
    <w:rsid w:val="00980657"/>
    <w:rsid w:val="009807AD"/>
    <w:rsid w:val="00980A01"/>
    <w:rsid w:val="00980F74"/>
    <w:rsid w:val="0098110B"/>
    <w:rsid w:val="009813D0"/>
    <w:rsid w:val="009814B2"/>
    <w:rsid w:val="009814CE"/>
    <w:rsid w:val="00981610"/>
    <w:rsid w:val="009816A1"/>
    <w:rsid w:val="00981741"/>
    <w:rsid w:val="0098178B"/>
    <w:rsid w:val="009819BB"/>
    <w:rsid w:val="009819FD"/>
    <w:rsid w:val="00981A47"/>
    <w:rsid w:val="00982091"/>
    <w:rsid w:val="00982107"/>
    <w:rsid w:val="0098260E"/>
    <w:rsid w:val="00982610"/>
    <w:rsid w:val="0098274A"/>
    <w:rsid w:val="009827A5"/>
    <w:rsid w:val="00982C34"/>
    <w:rsid w:val="00982C90"/>
    <w:rsid w:val="00982CC6"/>
    <w:rsid w:val="00982D64"/>
    <w:rsid w:val="00982E83"/>
    <w:rsid w:val="009832EA"/>
    <w:rsid w:val="00983347"/>
    <w:rsid w:val="0098334E"/>
    <w:rsid w:val="009835C2"/>
    <w:rsid w:val="009837E7"/>
    <w:rsid w:val="0098383F"/>
    <w:rsid w:val="00983B11"/>
    <w:rsid w:val="00983D70"/>
    <w:rsid w:val="00983ED1"/>
    <w:rsid w:val="00984113"/>
    <w:rsid w:val="00984316"/>
    <w:rsid w:val="009846DE"/>
    <w:rsid w:val="0098498D"/>
    <w:rsid w:val="00985058"/>
    <w:rsid w:val="00985124"/>
    <w:rsid w:val="00985369"/>
    <w:rsid w:val="009854B1"/>
    <w:rsid w:val="00985561"/>
    <w:rsid w:val="0098576C"/>
    <w:rsid w:val="00985989"/>
    <w:rsid w:val="00985F0E"/>
    <w:rsid w:val="00986613"/>
    <w:rsid w:val="0098691C"/>
    <w:rsid w:val="0098698D"/>
    <w:rsid w:val="00986DC6"/>
    <w:rsid w:val="00986E77"/>
    <w:rsid w:val="00986FB4"/>
    <w:rsid w:val="00987074"/>
    <w:rsid w:val="009871AF"/>
    <w:rsid w:val="009871DC"/>
    <w:rsid w:val="00987238"/>
    <w:rsid w:val="00987507"/>
    <w:rsid w:val="009876FE"/>
    <w:rsid w:val="0098785C"/>
    <w:rsid w:val="009878B5"/>
    <w:rsid w:val="00987B7E"/>
    <w:rsid w:val="00987BF4"/>
    <w:rsid w:val="00987C92"/>
    <w:rsid w:val="00987C9F"/>
    <w:rsid w:val="009900D7"/>
    <w:rsid w:val="009902AB"/>
    <w:rsid w:val="009903DF"/>
    <w:rsid w:val="00990698"/>
    <w:rsid w:val="009907D7"/>
    <w:rsid w:val="0099080E"/>
    <w:rsid w:val="0099082B"/>
    <w:rsid w:val="00990A68"/>
    <w:rsid w:val="00990B76"/>
    <w:rsid w:val="00990B92"/>
    <w:rsid w:val="00990D4C"/>
    <w:rsid w:val="00990DD4"/>
    <w:rsid w:val="00991068"/>
    <w:rsid w:val="009915B6"/>
    <w:rsid w:val="009915C2"/>
    <w:rsid w:val="009917E9"/>
    <w:rsid w:val="0099212C"/>
    <w:rsid w:val="009921E5"/>
    <w:rsid w:val="009921F7"/>
    <w:rsid w:val="00992241"/>
    <w:rsid w:val="009923A0"/>
    <w:rsid w:val="0099241E"/>
    <w:rsid w:val="0099250F"/>
    <w:rsid w:val="00992625"/>
    <w:rsid w:val="00992AC0"/>
    <w:rsid w:val="00992D72"/>
    <w:rsid w:val="00992D96"/>
    <w:rsid w:val="00992F45"/>
    <w:rsid w:val="00992FD7"/>
    <w:rsid w:val="00993179"/>
    <w:rsid w:val="009936F4"/>
    <w:rsid w:val="00993806"/>
    <w:rsid w:val="009938DA"/>
    <w:rsid w:val="00993A45"/>
    <w:rsid w:val="00994267"/>
    <w:rsid w:val="009942B6"/>
    <w:rsid w:val="00994544"/>
    <w:rsid w:val="00994839"/>
    <w:rsid w:val="00994AF3"/>
    <w:rsid w:val="00994C29"/>
    <w:rsid w:val="00994D72"/>
    <w:rsid w:val="00994DBC"/>
    <w:rsid w:val="00994E32"/>
    <w:rsid w:val="00994FF9"/>
    <w:rsid w:val="00995492"/>
    <w:rsid w:val="009955CA"/>
    <w:rsid w:val="009957EC"/>
    <w:rsid w:val="00995BAF"/>
    <w:rsid w:val="00995E7C"/>
    <w:rsid w:val="00995F7D"/>
    <w:rsid w:val="0099613A"/>
    <w:rsid w:val="009962C0"/>
    <w:rsid w:val="00996353"/>
    <w:rsid w:val="009964CD"/>
    <w:rsid w:val="009966E6"/>
    <w:rsid w:val="00996A96"/>
    <w:rsid w:val="00996B43"/>
    <w:rsid w:val="00996BD5"/>
    <w:rsid w:val="00996EAE"/>
    <w:rsid w:val="00996F08"/>
    <w:rsid w:val="0099739C"/>
    <w:rsid w:val="009974A0"/>
    <w:rsid w:val="009974CC"/>
    <w:rsid w:val="009974DF"/>
    <w:rsid w:val="00997571"/>
    <w:rsid w:val="0099761B"/>
    <w:rsid w:val="00997987"/>
    <w:rsid w:val="00997A4A"/>
    <w:rsid w:val="00997B0E"/>
    <w:rsid w:val="00997B57"/>
    <w:rsid w:val="00997B80"/>
    <w:rsid w:val="009A001B"/>
    <w:rsid w:val="009A00D6"/>
    <w:rsid w:val="009A014B"/>
    <w:rsid w:val="009A07E5"/>
    <w:rsid w:val="009A08E8"/>
    <w:rsid w:val="009A0BFF"/>
    <w:rsid w:val="009A0FA3"/>
    <w:rsid w:val="009A129A"/>
    <w:rsid w:val="009A14EF"/>
    <w:rsid w:val="009A1664"/>
    <w:rsid w:val="009A1AD8"/>
    <w:rsid w:val="009A1AEE"/>
    <w:rsid w:val="009A2016"/>
    <w:rsid w:val="009A201F"/>
    <w:rsid w:val="009A212B"/>
    <w:rsid w:val="009A215F"/>
    <w:rsid w:val="009A21A9"/>
    <w:rsid w:val="009A2658"/>
    <w:rsid w:val="009A299D"/>
    <w:rsid w:val="009A2A4F"/>
    <w:rsid w:val="009A2B2F"/>
    <w:rsid w:val="009A2DC8"/>
    <w:rsid w:val="009A2F19"/>
    <w:rsid w:val="009A32B4"/>
    <w:rsid w:val="009A3642"/>
    <w:rsid w:val="009A37FE"/>
    <w:rsid w:val="009A3FB4"/>
    <w:rsid w:val="009A4348"/>
    <w:rsid w:val="009A44DB"/>
    <w:rsid w:val="009A46E0"/>
    <w:rsid w:val="009A4B07"/>
    <w:rsid w:val="009A4BF1"/>
    <w:rsid w:val="009A4D4C"/>
    <w:rsid w:val="009A4EA8"/>
    <w:rsid w:val="009A4F4A"/>
    <w:rsid w:val="009A5023"/>
    <w:rsid w:val="009A5433"/>
    <w:rsid w:val="009A5489"/>
    <w:rsid w:val="009A54F9"/>
    <w:rsid w:val="009A5580"/>
    <w:rsid w:val="009A5AA6"/>
    <w:rsid w:val="009A5C4D"/>
    <w:rsid w:val="009A5C73"/>
    <w:rsid w:val="009A6091"/>
    <w:rsid w:val="009A657B"/>
    <w:rsid w:val="009A6ABC"/>
    <w:rsid w:val="009A6BA3"/>
    <w:rsid w:val="009A707A"/>
    <w:rsid w:val="009A789F"/>
    <w:rsid w:val="009A7905"/>
    <w:rsid w:val="009A7BAA"/>
    <w:rsid w:val="009B0B6F"/>
    <w:rsid w:val="009B0B98"/>
    <w:rsid w:val="009B0C97"/>
    <w:rsid w:val="009B0EC6"/>
    <w:rsid w:val="009B10A2"/>
    <w:rsid w:val="009B1514"/>
    <w:rsid w:val="009B1919"/>
    <w:rsid w:val="009B198D"/>
    <w:rsid w:val="009B1994"/>
    <w:rsid w:val="009B1A89"/>
    <w:rsid w:val="009B1B6E"/>
    <w:rsid w:val="009B1C5C"/>
    <w:rsid w:val="009B1D26"/>
    <w:rsid w:val="009B1DB8"/>
    <w:rsid w:val="009B1F3D"/>
    <w:rsid w:val="009B204B"/>
    <w:rsid w:val="009B2279"/>
    <w:rsid w:val="009B22DB"/>
    <w:rsid w:val="009B231F"/>
    <w:rsid w:val="009B2488"/>
    <w:rsid w:val="009B2519"/>
    <w:rsid w:val="009B2B80"/>
    <w:rsid w:val="009B2BFB"/>
    <w:rsid w:val="009B33AA"/>
    <w:rsid w:val="009B349B"/>
    <w:rsid w:val="009B34B3"/>
    <w:rsid w:val="009B34B4"/>
    <w:rsid w:val="009B37D1"/>
    <w:rsid w:val="009B38CD"/>
    <w:rsid w:val="009B3ABC"/>
    <w:rsid w:val="009B3E03"/>
    <w:rsid w:val="009B3E0E"/>
    <w:rsid w:val="009B3E19"/>
    <w:rsid w:val="009B415D"/>
    <w:rsid w:val="009B4251"/>
    <w:rsid w:val="009B4428"/>
    <w:rsid w:val="009B450A"/>
    <w:rsid w:val="009B4648"/>
    <w:rsid w:val="009B46D2"/>
    <w:rsid w:val="009B476E"/>
    <w:rsid w:val="009B498C"/>
    <w:rsid w:val="009B4E41"/>
    <w:rsid w:val="009B516D"/>
    <w:rsid w:val="009B53D6"/>
    <w:rsid w:val="009B55AC"/>
    <w:rsid w:val="009B55B9"/>
    <w:rsid w:val="009B5AAD"/>
    <w:rsid w:val="009B5B08"/>
    <w:rsid w:val="009B5D17"/>
    <w:rsid w:val="009B6302"/>
    <w:rsid w:val="009B633D"/>
    <w:rsid w:val="009B6469"/>
    <w:rsid w:val="009B6B62"/>
    <w:rsid w:val="009B6D0C"/>
    <w:rsid w:val="009B6EE9"/>
    <w:rsid w:val="009B70A7"/>
    <w:rsid w:val="009B71F7"/>
    <w:rsid w:val="009B72D4"/>
    <w:rsid w:val="009B735E"/>
    <w:rsid w:val="009B737B"/>
    <w:rsid w:val="009B73A4"/>
    <w:rsid w:val="009B784E"/>
    <w:rsid w:val="009B7978"/>
    <w:rsid w:val="009B7E1F"/>
    <w:rsid w:val="009C00E7"/>
    <w:rsid w:val="009C0244"/>
    <w:rsid w:val="009C02E4"/>
    <w:rsid w:val="009C0675"/>
    <w:rsid w:val="009C0849"/>
    <w:rsid w:val="009C0A09"/>
    <w:rsid w:val="009C0B42"/>
    <w:rsid w:val="009C0D2F"/>
    <w:rsid w:val="009C0E7D"/>
    <w:rsid w:val="009C10BE"/>
    <w:rsid w:val="009C12AD"/>
    <w:rsid w:val="009C142A"/>
    <w:rsid w:val="009C1579"/>
    <w:rsid w:val="009C1679"/>
    <w:rsid w:val="009C19CE"/>
    <w:rsid w:val="009C1A82"/>
    <w:rsid w:val="009C1B1F"/>
    <w:rsid w:val="009C1B79"/>
    <w:rsid w:val="009C1D99"/>
    <w:rsid w:val="009C1DC1"/>
    <w:rsid w:val="009C20C2"/>
    <w:rsid w:val="009C22EE"/>
    <w:rsid w:val="009C22F1"/>
    <w:rsid w:val="009C2A69"/>
    <w:rsid w:val="009C2CED"/>
    <w:rsid w:val="009C2D6A"/>
    <w:rsid w:val="009C2DCD"/>
    <w:rsid w:val="009C3107"/>
    <w:rsid w:val="009C31E3"/>
    <w:rsid w:val="009C347B"/>
    <w:rsid w:val="009C358E"/>
    <w:rsid w:val="009C371D"/>
    <w:rsid w:val="009C3B5F"/>
    <w:rsid w:val="009C3CD3"/>
    <w:rsid w:val="009C3DB6"/>
    <w:rsid w:val="009C3DDB"/>
    <w:rsid w:val="009C3F3E"/>
    <w:rsid w:val="009C3F8A"/>
    <w:rsid w:val="009C4565"/>
    <w:rsid w:val="009C47F5"/>
    <w:rsid w:val="009C489D"/>
    <w:rsid w:val="009C4BB5"/>
    <w:rsid w:val="009C50BE"/>
    <w:rsid w:val="009C5372"/>
    <w:rsid w:val="009C537E"/>
    <w:rsid w:val="009C5423"/>
    <w:rsid w:val="009C636C"/>
    <w:rsid w:val="009C6440"/>
    <w:rsid w:val="009C6568"/>
    <w:rsid w:val="009C66F2"/>
    <w:rsid w:val="009C67DE"/>
    <w:rsid w:val="009C6822"/>
    <w:rsid w:val="009C725E"/>
    <w:rsid w:val="009C72CE"/>
    <w:rsid w:val="009C7374"/>
    <w:rsid w:val="009C776F"/>
    <w:rsid w:val="009C78EC"/>
    <w:rsid w:val="009C792B"/>
    <w:rsid w:val="009C7AC4"/>
    <w:rsid w:val="009C7DD2"/>
    <w:rsid w:val="009C7E5E"/>
    <w:rsid w:val="009C7FC9"/>
    <w:rsid w:val="009D01EF"/>
    <w:rsid w:val="009D0313"/>
    <w:rsid w:val="009D05F8"/>
    <w:rsid w:val="009D0867"/>
    <w:rsid w:val="009D0919"/>
    <w:rsid w:val="009D0CB6"/>
    <w:rsid w:val="009D0CC7"/>
    <w:rsid w:val="009D0CD6"/>
    <w:rsid w:val="009D0DE0"/>
    <w:rsid w:val="009D0E19"/>
    <w:rsid w:val="009D0FAC"/>
    <w:rsid w:val="009D104B"/>
    <w:rsid w:val="009D10D5"/>
    <w:rsid w:val="009D10EE"/>
    <w:rsid w:val="009D1392"/>
    <w:rsid w:val="009D1427"/>
    <w:rsid w:val="009D149D"/>
    <w:rsid w:val="009D1BC1"/>
    <w:rsid w:val="009D1D16"/>
    <w:rsid w:val="009D1F87"/>
    <w:rsid w:val="009D1FDE"/>
    <w:rsid w:val="009D2197"/>
    <w:rsid w:val="009D23C4"/>
    <w:rsid w:val="009D24D5"/>
    <w:rsid w:val="009D259B"/>
    <w:rsid w:val="009D276B"/>
    <w:rsid w:val="009D2943"/>
    <w:rsid w:val="009D2BCE"/>
    <w:rsid w:val="009D2D28"/>
    <w:rsid w:val="009D3034"/>
    <w:rsid w:val="009D30F6"/>
    <w:rsid w:val="009D32B3"/>
    <w:rsid w:val="009D363D"/>
    <w:rsid w:val="009D3CA5"/>
    <w:rsid w:val="009D3D64"/>
    <w:rsid w:val="009D3D6D"/>
    <w:rsid w:val="009D3D8E"/>
    <w:rsid w:val="009D3E0E"/>
    <w:rsid w:val="009D4083"/>
    <w:rsid w:val="009D44D4"/>
    <w:rsid w:val="009D45CD"/>
    <w:rsid w:val="009D4773"/>
    <w:rsid w:val="009D48E5"/>
    <w:rsid w:val="009D4FBD"/>
    <w:rsid w:val="009D4FE7"/>
    <w:rsid w:val="009D5233"/>
    <w:rsid w:val="009D54C2"/>
    <w:rsid w:val="009D54FE"/>
    <w:rsid w:val="009D5ABA"/>
    <w:rsid w:val="009D5B18"/>
    <w:rsid w:val="009D5C5C"/>
    <w:rsid w:val="009D5C9A"/>
    <w:rsid w:val="009D610E"/>
    <w:rsid w:val="009D647C"/>
    <w:rsid w:val="009D67B3"/>
    <w:rsid w:val="009D6A21"/>
    <w:rsid w:val="009D6A62"/>
    <w:rsid w:val="009D6CF5"/>
    <w:rsid w:val="009D6DB3"/>
    <w:rsid w:val="009D702F"/>
    <w:rsid w:val="009D7102"/>
    <w:rsid w:val="009D75A0"/>
    <w:rsid w:val="009D76D8"/>
    <w:rsid w:val="009D7745"/>
    <w:rsid w:val="009D787B"/>
    <w:rsid w:val="009D78B4"/>
    <w:rsid w:val="009D796D"/>
    <w:rsid w:val="009D79AD"/>
    <w:rsid w:val="009D7CB8"/>
    <w:rsid w:val="009D7D9C"/>
    <w:rsid w:val="009D7F21"/>
    <w:rsid w:val="009D7F9F"/>
    <w:rsid w:val="009E0494"/>
    <w:rsid w:val="009E081C"/>
    <w:rsid w:val="009E0898"/>
    <w:rsid w:val="009E0CAB"/>
    <w:rsid w:val="009E0DEE"/>
    <w:rsid w:val="009E0E29"/>
    <w:rsid w:val="009E0E40"/>
    <w:rsid w:val="009E1216"/>
    <w:rsid w:val="009E1349"/>
    <w:rsid w:val="009E1707"/>
    <w:rsid w:val="009E1849"/>
    <w:rsid w:val="009E18E0"/>
    <w:rsid w:val="009E18E4"/>
    <w:rsid w:val="009E1EF1"/>
    <w:rsid w:val="009E2473"/>
    <w:rsid w:val="009E273D"/>
    <w:rsid w:val="009E2BEB"/>
    <w:rsid w:val="009E2CFB"/>
    <w:rsid w:val="009E2F13"/>
    <w:rsid w:val="009E31DD"/>
    <w:rsid w:val="009E32A9"/>
    <w:rsid w:val="009E3398"/>
    <w:rsid w:val="009E340B"/>
    <w:rsid w:val="009E3879"/>
    <w:rsid w:val="009E3AF7"/>
    <w:rsid w:val="009E3C00"/>
    <w:rsid w:val="009E418A"/>
    <w:rsid w:val="009E422A"/>
    <w:rsid w:val="009E4597"/>
    <w:rsid w:val="009E49AC"/>
    <w:rsid w:val="009E4AC6"/>
    <w:rsid w:val="009E4C35"/>
    <w:rsid w:val="009E511F"/>
    <w:rsid w:val="009E53EA"/>
    <w:rsid w:val="009E542D"/>
    <w:rsid w:val="009E5508"/>
    <w:rsid w:val="009E592D"/>
    <w:rsid w:val="009E5A06"/>
    <w:rsid w:val="009E5E68"/>
    <w:rsid w:val="009E5EDA"/>
    <w:rsid w:val="009E62E2"/>
    <w:rsid w:val="009E62EA"/>
    <w:rsid w:val="009E6847"/>
    <w:rsid w:val="009E6858"/>
    <w:rsid w:val="009E6BDD"/>
    <w:rsid w:val="009E6FF4"/>
    <w:rsid w:val="009E779E"/>
    <w:rsid w:val="009F001A"/>
    <w:rsid w:val="009F0194"/>
    <w:rsid w:val="009F0343"/>
    <w:rsid w:val="009F0459"/>
    <w:rsid w:val="009F053F"/>
    <w:rsid w:val="009F072F"/>
    <w:rsid w:val="009F096A"/>
    <w:rsid w:val="009F0A37"/>
    <w:rsid w:val="009F0CF9"/>
    <w:rsid w:val="009F0E97"/>
    <w:rsid w:val="009F0F50"/>
    <w:rsid w:val="009F10AB"/>
    <w:rsid w:val="009F13EE"/>
    <w:rsid w:val="009F16B6"/>
    <w:rsid w:val="009F1BA6"/>
    <w:rsid w:val="009F1C9A"/>
    <w:rsid w:val="009F1F3A"/>
    <w:rsid w:val="009F1F79"/>
    <w:rsid w:val="009F2019"/>
    <w:rsid w:val="009F22EE"/>
    <w:rsid w:val="009F2500"/>
    <w:rsid w:val="009F25F7"/>
    <w:rsid w:val="009F25FA"/>
    <w:rsid w:val="009F26C9"/>
    <w:rsid w:val="009F27DE"/>
    <w:rsid w:val="009F2E57"/>
    <w:rsid w:val="009F30AF"/>
    <w:rsid w:val="009F324D"/>
    <w:rsid w:val="009F3310"/>
    <w:rsid w:val="009F38A9"/>
    <w:rsid w:val="009F38F6"/>
    <w:rsid w:val="009F46B2"/>
    <w:rsid w:val="009F4954"/>
    <w:rsid w:val="009F4B87"/>
    <w:rsid w:val="009F4C5D"/>
    <w:rsid w:val="009F4C74"/>
    <w:rsid w:val="009F4C9C"/>
    <w:rsid w:val="009F5130"/>
    <w:rsid w:val="009F531F"/>
    <w:rsid w:val="009F5C4B"/>
    <w:rsid w:val="009F5CA5"/>
    <w:rsid w:val="009F6088"/>
    <w:rsid w:val="009F625D"/>
    <w:rsid w:val="009F633A"/>
    <w:rsid w:val="009F6420"/>
    <w:rsid w:val="009F6497"/>
    <w:rsid w:val="009F64C8"/>
    <w:rsid w:val="009F6C5C"/>
    <w:rsid w:val="009F6E1D"/>
    <w:rsid w:val="009F7173"/>
    <w:rsid w:val="009F7381"/>
    <w:rsid w:val="009F74D2"/>
    <w:rsid w:val="009F79DD"/>
    <w:rsid w:val="009F7F96"/>
    <w:rsid w:val="009F7FE3"/>
    <w:rsid w:val="00A001E0"/>
    <w:rsid w:val="00A006D6"/>
    <w:rsid w:val="00A00A6E"/>
    <w:rsid w:val="00A00B65"/>
    <w:rsid w:val="00A00D27"/>
    <w:rsid w:val="00A010D5"/>
    <w:rsid w:val="00A010F0"/>
    <w:rsid w:val="00A014BC"/>
    <w:rsid w:val="00A0166B"/>
    <w:rsid w:val="00A01701"/>
    <w:rsid w:val="00A0170A"/>
    <w:rsid w:val="00A01B00"/>
    <w:rsid w:val="00A01BF1"/>
    <w:rsid w:val="00A01DAF"/>
    <w:rsid w:val="00A01F3E"/>
    <w:rsid w:val="00A022AF"/>
    <w:rsid w:val="00A023D2"/>
    <w:rsid w:val="00A025A9"/>
    <w:rsid w:val="00A02A87"/>
    <w:rsid w:val="00A02B6B"/>
    <w:rsid w:val="00A02D79"/>
    <w:rsid w:val="00A032C8"/>
    <w:rsid w:val="00A03309"/>
    <w:rsid w:val="00A035AA"/>
    <w:rsid w:val="00A038C0"/>
    <w:rsid w:val="00A039B1"/>
    <w:rsid w:val="00A03B8D"/>
    <w:rsid w:val="00A03C1F"/>
    <w:rsid w:val="00A03F3B"/>
    <w:rsid w:val="00A04EAE"/>
    <w:rsid w:val="00A04F78"/>
    <w:rsid w:val="00A0556B"/>
    <w:rsid w:val="00A05735"/>
    <w:rsid w:val="00A0578F"/>
    <w:rsid w:val="00A058BA"/>
    <w:rsid w:val="00A0596A"/>
    <w:rsid w:val="00A059D7"/>
    <w:rsid w:val="00A06134"/>
    <w:rsid w:val="00A0621A"/>
    <w:rsid w:val="00A0629E"/>
    <w:rsid w:val="00A06B4B"/>
    <w:rsid w:val="00A06C46"/>
    <w:rsid w:val="00A06E5F"/>
    <w:rsid w:val="00A072AA"/>
    <w:rsid w:val="00A072C9"/>
    <w:rsid w:val="00A0742D"/>
    <w:rsid w:val="00A074C0"/>
    <w:rsid w:val="00A07502"/>
    <w:rsid w:val="00A075BC"/>
    <w:rsid w:val="00A07770"/>
    <w:rsid w:val="00A07962"/>
    <w:rsid w:val="00A07A5E"/>
    <w:rsid w:val="00A07D2A"/>
    <w:rsid w:val="00A07F07"/>
    <w:rsid w:val="00A1003E"/>
    <w:rsid w:val="00A10302"/>
    <w:rsid w:val="00A103EA"/>
    <w:rsid w:val="00A106A4"/>
    <w:rsid w:val="00A107BB"/>
    <w:rsid w:val="00A10C89"/>
    <w:rsid w:val="00A10FB8"/>
    <w:rsid w:val="00A1100C"/>
    <w:rsid w:val="00A11254"/>
    <w:rsid w:val="00A1136F"/>
    <w:rsid w:val="00A11772"/>
    <w:rsid w:val="00A11939"/>
    <w:rsid w:val="00A11B2E"/>
    <w:rsid w:val="00A11EAF"/>
    <w:rsid w:val="00A1206E"/>
    <w:rsid w:val="00A12234"/>
    <w:rsid w:val="00A12722"/>
    <w:rsid w:val="00A1275F"/>
    <w:rsid w:val="00A12886"/>
    <w:rsid w:val="00A12D4F"/>
    <w:rsid w:val="00A131FF"/>
    <w:rsid w:val="00A132C2"/>
    <w:rsid w:val="00A13631"/>
    <w:rsid w:val="00A13B3C"/>
    <w:rsid w:val="00A13D1B"/>
    <w:rsid w:val="00A13FDE"/>
    <w:rsid w:val="00A1416F"/>
    <w:rsid w:val="00A141CC"/>
    <w:rsid w:val="00A142F4"/>
    <w:rsid w:val="00A1435F"/>
    <w:rsid w:val="00A143C4"/>
    <w:rsid w:val="00A144FF"/>
    <w:rsid w:val="00A14652"/>
    <w:rsid w:val="00A1469C"/>
    <w:rsid w:val="00A1470F"/>
    <w:rsid w:val="00A1483E"/>
    <w:rsid w:val="00A14872"/>
    <w:rsid w:val="00A14913"/>
    <w:rsid w:val="00A14B13"/>
    <w:rsid w:val="00A14BF9"/>
    <w:rsid w:val="00A14C90"/>
    <w:rsid w:val="00A14D23"/>
    <w:rsid w:val="00A14E43"/>
    <w:rsid w:val="00A14EB8"/>
    <w:rsid w:val="00A14F94"/>
    <w:rsid w:val="00A15291"/>
    <w:rsid w:val="00A1534E"/>
    <w:rsid w:val="00A153AB"/>
    <w:rsid w:val="00A15923"/>
    <w:rsid w:val="00A15B80"/>
    <w:rsid w:val="00A15BEB"/>
    <w:rsid w:val="00A15CA2"/>
    <w:rsid w:val="00A15D59"/>
    <w:rsid w:val="00A1619C"/>
    <w:rsid w:val="00A16412"/>
    <w:rsid w:val="00A164D6"/>
    <w:rsid w:val="00A165D0"/>
    <w:rsid w:val="00A168A1"/>
    <w:rsid w:val="00A16971"/>
    <w:rsid w:val="00A16A45"/>
    <w:rsid w:val="00A16BCB"/>
    <w:rsid w:val="00A16EBD"/>
    <w:rsid w:val="00A175DB"/>
    <w:rsid w:val="00A1778C"/>
    <w:rsid w:val="00A1790F"/>
    <w:rsid w:val="00A17A7B"/>
    <w:rsid w:val="00A17AE0"/>
    <w:rsid w:val="00A17CBF"/>
    <w:rsid w:val="00A17CDF"/>
    <w:rsid w:val="00A207BC"/>
    <w:rsid w:val="00A20A56"/>
    <w:rsid w:val="00A20F7D"/>
    <w:rsid w:val="00A215E8"/>
    <w:rsid w:val="00A21A3C"/>
    <w:rsid w:val="00A21B66"/>
    <w:rsid w:val="00A21D18"/>
    <w:rsid w:val="00A21E50"/>
    <w:rsid w:val="00A21F0C"/>
    <w:rsid w:val="00A2216A"/>
    <w:rsid w:val="00A22378"/>
    <w:rsid w:val="00A229C5"/>
    <w:rsid w:val="00A22CFB"/>
    <w:rsid w:val="00A231E9"/>
    <w:rsid w:val="00A23579"/>
    <w:rsid w:val="00A2363B"/>
    <w:rsid w:val="00A238F9"/>
    <w:rsid w:val="00A23CE7"/>
    <w:rsid w:val="00A23E79"/>
    <w:rsid w:val="00A23FED"/>
    <w:rsid w:val="00A2420F"/>
    <w:rsid w:val="00A2456D"/>
    <w:rsid w:val="00A245F2"/>
    <w:rsid w:val="00A24BF0"/>
    <w:rsid w:val="00A24CBB"/>
    <w:rsid w:val="00A24DA4"/>
    <w:rsid w:val="00A24FEA"/>
    <w:rsid w:val="00A252D0"/>
    <w:rsid w:val="00A25776"/>
    <w:rsid w:val="00A25C9A"/>
    <w:rsid w:val="00A25D38"/>
    <w:rsid w:val="00A263CA"/>
    <w:rsid w:val="00A2678F"/>
    <w:rsid w:val="00A2680A"/>
    <w:rsid w:val="00A26C35"/>
    <w:rsid w:val="00A26D04"/>
    <w:rsid w:val="00A2702B"/>
    <w:rsid w:val="00A27903"/>
    <w:rsid w:val="00A30251"/>
    <w:rsid w:val="00A3035C"/>
    <w:rsid w:val="00A30377"/>
    <w:rsid w:val="00A3083D"/>
    <w:rsid w:val="00A3083F"/>
    <w:rsid w:val="00A30ACA"/>
    <w:rsid w:val="00A30B63"/>
    <w:rsid w:val="00A30C2A"/>
    <w:rsid w:val="00A30C61"/>
    <w:rsid w:val="00A30C63"/>
    <w:rsid w:val="00A30CAE"/>
    <w:rsid w:val="00A30F87"/>
    <w:rsid w:val="00A317D6"/>
    <w:rsid w:val="00A31806"/>
    <w:rsid w:val="00A319E6"/>
    <w:rsid w:val="00A31A1E"/>
    <w:rsid w:val="00A31A8D"/>
    <w:rsid w:val="00A3250E"/>
    <w:rsid w:val="00A3261B"/>
    <w:rsid w:val="00A32669"/>
    <w:rsid w:val="00A3271C"/>
    <w:rsid w:val="00A32CD5"/>
    <w:rsid w:val="00A32D7A"/>
    <w:rsid w:val="00A32FAF"/>
    <w:rsid w:val="00A33378"/>
    <w:rsid w:val="00A33572"/>
    <w:rsid w:val="00A3370A"/>
    <w:rsid w:val="00A339D3"/>
    <w:rsid w:val="00A33AB5"/>
    <w:rsid w:val="00A33DDD"/>
    <w:rsid w:val="00A33FF2"/>
    <w:rsid w:val="00A34F6F"/>
    <w:rsid w:val="00A35149"/>
    <w:rsid w:val="00A353B9"/>
    <w:rsid w:val="00A353D7"/>
    <w:rsid w:val="00A35462"/>
    <w:rsid w:val="00A354EA"/>
    <w:rsid w:val="00A3580E"/>
    <w:rsid w:val="00A35A43"/>
    <w:rsid w:val="00A35AAF"/>
    <w:rsid w:val="00A35BFC"/>
    <w:rsid w:val="00A36264"/>
    <w:rsid w:val="00A3652E"/>
    <w:rsid w:val="00A365C5"/>
    <w:rsid w:val="00A36724"/>
    <w:rsid w:val="00A36926"/>
    <w:rsid w:val="00A369B5"/>
    <w:rsid w:val="00A369DF"/>
    <w:rsid w:val="00A36A2C"/>
    <w:rsid w:val="00A36BAA"/>
    <w:rsid w:val="00A36EE7"/>
    <w:rsid w:val="00A3713B"/>
    <w:rsid w:val="00A37469"/>
    <w:rsid w:val="00A37667"/>
    <w:rsid w:val="00A37706"/>
    <w:rsid w:val="00A37B1E"/>
    <w:rsid w:val="00A37B26"/>
    <w:rsid w:val="00A37B34"/>
    <w:rsid w:val="00A37EB4"/>
    <w:rsid w:val="00A4061F"/>
    <w:rsid w:val="00A407E0"/>
    <w:rsid w:val="00A4081C"/>
    <w:rsid w:val="00A40CBF"/>
    <w:rsid w:val="00A40E31"/>
    <w:rsid w:val="00A40F32"/>
    <w:rsid w:val="00A41197"/>
    <w:rsid w:val="00A41326"/>
    <w:rsid w:val="00A41368"/>
    <w:rsid w:val="00A41413"/>
    <w:rsid w:val="00A41513"/>
    <w:rsid w:val="00A415AA"/>
    <w:rsid w:val="00A415DB"/>
    <w:rsid w:val="00A41A68"/>
    <w:rsid w:val="00A41C73"/>
    <w:rsid w:val="00A41F22"/>
    <w:rsid w:val="00A42230"/>
    <w:rsid w:val="00A424DA"/>
    <w:rsid w:val="00A4253D"/>
    <w:rsid w:val="00A42849"/>
    <w:rsid w:val="00A429CE"/>
    <w:rsid w:val="00A42D46"/>
    <w:rsid w:val="00A42E74"/>
    <w:rsid w:val="00A4305E"/>
    <w:rsid w:val="00A435BA"/>
    <w:rsid w:val="00A435F1"/>
    <w:rsid w:val="00A4366B"/>
    <w:rsid w:val="00A43681"/>
    <w:rsid w:val="00A43716"/>
    <w:rsid w:val="00A43A77"/>
    <w:rsid w:val="00A43B0F"/>
    <w:rsid w:val="00A43D75"/>
    <w:rsid w:val="00A43F5B"/>
    <w:rsid w:val="00A44292"/>
    <w:rsid w:val="00A447CF"/>
    <w:rsid w:val="00A450F0"/>
    <w:rsid w:val="00A45192"/>
    <w:rsid w:val="00A4523B"/>
    <w:rsid w:val="00A453A4"/>
    <w:rsid w:val="00A45576"/>
    <w:rsid w:val="00A4564A"/>
    <w:rsid w:val="00A45738"/>
    <w:rsid w:val="00A457A2"/>
    <w:rsid w:val="00A458D2"/>
    <w:rsid w:val="00A459C1"/>
    <w:rsid w:val="00A459C6"/>
    <w:rsid w:val="00A459D9"/>
    <w:rsid w:val="00A46275"/>
    <w:rsid w:val="00A46283"/>
    <w:rsid w:val="00A462EA"/>
    <w:rsid w:val="00A463E5"/>
    <w:rsid w:val="00A46428"/>
    <w:rsid w:val="00A464E1"/>
    <w:rsid w:val="00A467F9"/>
    <w:rsid w:val="00A46A14"/>
    <w:rsid w:val="00A46E1C"/>
    <w:rsid w:val="00A46EFA"/>
    <w:rsid w:val="00A4780B"/>
    <w:rsid w:val="00A47850"/>
    <w:rsid w:val="00A478A1"/>
    <w:rsid w:val="00A47E36"/>
    <w:rsid w:val="00A47E59"/>
    <w:rsid w:val="00A50687"/>
    <w:rsid w:val="00A506FD"/>
    <w:rsid w:val="00A5072C"/>
    <w:rsid w:val="00A50F8A"/>
    <w:rsid w:val="00A5108D"/>
    <w:rsid w:val="00A51452"/>
    <w:rsid w:val="00A51742"/>
    <w:rsid w:val="00A51908"/>
    <w:rsid w:val="00A519C2"/>
    <w:rsid w:val="00A51AB4"/>
    <w:rsid w:val="00A51B7F"/>
    <w:rsid w:val="00A51C0E"/>
    <w:rsid w:val="00A5219A"/>
    <w:rsid w:val="00A521AD"/>
    <w:rsid w:val="00A5227A"/>
    <w:rsid w:val="00A5244C"/>
    <w:rsid w:val="00A52BE7"/>
    <w:rsid w:val="00A52D87"/>
    <w:rsid w:val="00A53044"/>
    <w:rsid w:val="00A5307F"/>
    <w:rsid w:val="00A5348A"/>
    <w:rsid w:val="00A537DD"/>
    <w:rsid w:val="00A53B37"/>
    <w:rsid w:val="00A53BD6"/>
    <w:rsid w:val="00A53CD2"/>
    <w:rsid w:val="00A53D08"/>
    <w:rsid w:val="00A53E55"/>
    <w:rsid w:val="00A53F56"/>
    <w:rsid w:val="00A53F5C"/>
    <w:rsid w:val="00A54006"/>
    <w:rsid w:val="00A5422B"/>
    <w:rsid w:val="00A543B9"/>
    <w:rsid w:val="00A5458C"/>
    <w:rsid w:val="00A54A5A"/>
    <w:rsid w:val="00A54AD0"/>
    <w:rsid w:val="00A54C28"/>
    <w:rsid w:val="00A54C55"/>
    <w:rsid w:val="00A54C84"/>
    <w:rsid w:val="00A54D9A"/>
    <w:rsid w:val="00A54E04"/>
    <w:rsid w:val="00A54FA7"/>
    <w:rsid w:val="00A55286"/>
    <w:rsid w:val="00A5537F"/>
    <w:rsid w:val="00A554C7"/>
    <w:rsid w:val="00A554CB"/>
    <w:rsid w:val="00A5571E"/>
    <w:rsid w:val="00A5591A"/>
    <w:rsid w:val="00A5592C"/>
    <w:rsid w:val="00A55978"/>
    <w:rsid w:val="00A5598D"/>
    <w:rsid w:val="00A55CBA"/>
    <w:rsid w:val="00A55E4F"/>
    <w:rsid w:val="00A55F0B"/>
    <w:rsid w:val="00A56012"/>
    <w:rsid w:val="00A564F1"/>
    <w:rsid w:val="00A5658F"/>
    <w:rsid w:val="00A56765"/>
    <w:rsid w:val="00A56914"/>
    <w:rsid w:val="00A56D96"/>
    <w:rsid w:val="00A56E72"/>
    <w:rsid w:val="00A56E75"/>
    <w:rsid w:val="00A57165"/>
    <w:rsid w:val="00A57351"/>
    <w:rsid w:val="00A573FE"/>
    <w:rsid w:val="00A57428"/>
    <w:rsid w:val="00A57669"/>
    <w:rsid w:val="00A57744"/>
    <w:rsid w:val="00A5786B"/>
    <w:rsid w:val="00A57F99"/>
    <w:rsid w:val="00A60474"/>
    <w:rsid w:val="00A6062B"/>
    <w:rsid w:val="00A6063F"/>
    <w:rsid w:val="00A60689"/>
    <w:rsid w:val="00A607E3"/>
    <w:rsid w:val="00A608F3"/>
    <w:rsid w:val="00A60F41"/>
    <w:rsid w:val="00A6108C"/>
    <w:rsid w:val="00A61286"/>
    <w:rsid w:val="00A612F6"/>
    <w:rsid w:val="00A618B0"/>
    <w:rsid w:val="00A618EC"/>
    <w:rsid w:val="00A61983"/>
    <w:rsid w:val="00A61DFA"/>
    <w:rsid w:val="00A61F0E"/>
    <w:rsid w:val="00A624C9"/>
    <w:rsid w:val="00A6253D"/>
    <w:rsid w:val="00A62607"/>
    <w:rsid w:val="00A62B49"/>
    <w:rsid w:val="00A62E92"/>
    <w:rsid w:val="00A6306B"/>
    <w:rsid w:val="00A63121"/>
    <w:rsid w:val="00A632BC"/>
    <w:rsid w:val="00A6390A"/>
    <w:rsid w:val="00A6398C"/>
    <w:rsid w:val="00A63A59"/>
    <w:rsid w:val="00A63E1C"/>
    <w:rsid w:val="00A640D5"/>
    <w:rsid w:val="00A64100"/>
    <w:rsid w:val="00A64322"/>
    <w:rsid w:val="00A6432C"/>
    <w:rsid w:val="00A6458F"/>
    <w:rsid w:val="00A648C0"/>
    <w:rsid w:val="00A649D5"/>
    <w:rsid w:val="00A64DD4"/>
    <w:rsid w:val="00A64EFE"/>
    <w:rsid w:val="00A65149"/>
    <w:rsid w:val="00A654D5"/>
    <w:rsid w:val="00A65543"/>
    <w:rsid w:val="00A655D6"/>
    <w:rsid w:val="00A6561F"/>
    <w:rsid w:val="00A658A9"/>
    <w:rsid w:val="00A65AA0"/>
    <w:rsid w:val="00A65C14"/>
    <w:rsid w:val="00A65D0D"/>
    <w:rsid w:val="00A65D21"/>
    <w:rsid w:val="00A65EDF"/>
    <w:rsid w:val="00A65FB0"/>
    <w:rsid w:val="00A65FF1"/>
    <w:rsid w:val="00A661BD"/>
    <w:rsid w:val="00A6632A"/>
    <w:rsid w:val="00A66488"/>
    <w:rsid w:val="00A666ED"/>
    <w:rsid w:val="00A6672D"/>
    <w:rsid w:val="00A66858"/>
    <w:rsid w:val="00A66982"/>
    <w:rsid w:val="00A66B8B"/>
    <w:rsid w:val="00A66C78"/>
    <w:rsid w:val="00A675AB"/>
    <w:rsid w:val="00A67664"/>
    <w:rsid w:val="00A67AF8"/>
    <w:rsid w:val="00A700AD"/>
    <w:rsid w:val="00A702A0"/>
    <w:rsid w:val="00A7055A"/>
    <w:rsid w:val="00A705BD"/>
    <w:rsid w:val="00A706E2"/>
    <w:rsid w:val="00A70710"/>
    <w:rsid w:val="00A70882"/>
    <w:rsid w:val="00A7089E"/>
    <w:rsid w:val="00A70962"/>
    <w:rsid w:val="00A70969"/>
    <w:rsid w:val="00A70B1C"/>
    <w:rsid w:val="00A70CBE"/>
    <w:rsid w:val="00A70D5C"/>
    <w:rsid w:val="00A70DA7"/>
    <w:rsid w:val="00A70DEF"/>
    <w:rsid w:val="00A70F77"/>
    <w:rsid w:val="00A712D5"/>
    <w:rsid w:val="00A7130C"/>
    <w:rsid w:val="00A7133C"/>
    <w:rsid w:val="00A71357"/>
    <w:rsid w:val="00A71496"/>
    <w:rsid w:val="00A715F8"/>
    <w:rsid w:val="00A71913"/>
    <w:rsid w:val="00A71BB9"/>
    <w:rsid w:val="00A71BCF"/>
    <w:rsid w:val="00A71C9B"/>
    <w:rsid w:val="00A71D1C"/>
    <w:rsid w:val="00A71F64"/>
    <w:rsid w:val="00A723CD"/>
    <w:rsid w:val="00A7241E"/>
    <w:rsid w:val="00A72689"/>
    <w:rsid w:val="00A7292E"/>
    <w:rsid w:val="00A72C70"/>
    <w:rsid w:val="00A72DEE"/>
    <w:rsid w:val="00A72E78"/>
    <w:rsid w:val="00A72FEF"/>
    <w:rsid w:val="00A73098"/>
    <w:rsid w:val="00A7319F"/>
    <w:rsid w:val="00A73670"/>
    <w:rsid w:val="00A7369E"/>
    <w:rsid w:val="00A737C0"/>
    <w:rsid w:val="00A73AE7"/>
    <w:rsid w:val="00A73B2A"/>
    <w:rsid w:val="00A73B83"/>
    <w:rsid w:val="00A73BF4"/>
    <w:rsid w:val="00A73D3D"/>
    <w:rsid w:val="00A74765"/>
    <w:rsid w:val="00A747FB"/>
    <w:rsid w:val="00A74B66"/>
    <w:rsid w:val="00A74E68"/>
    <w:rsid w:val="00A7502C"/>
    <w:rsid w:val="00A75160"/>
    <w:rsid w:val="00A7520C"/>
    <w:rsid w:val="00A7534B"/>
    <w:rsid w:val="00A7574D"/>
    <w:rsid w:val="00A75773"/>
    <w:rsid w:val="00A75816"/>
    <w:rsid w:val="00A75889"/>
    <w:rsid w:val="00A75B3C"/>
    <w:rsid w:val="00A75B74"/>
    <w:rsid w:val="00A75D09"/>
    <w:rsid w:val="00A75DDC"/>
    <w:rsid w:val="00A765E0"/>
    <w:rsid w:val="00A76A3B"/>
    <w:rsid w:val="00A76A49"/>
    <w:rsid w:val="00A76DD7"/>
    <w:rsid w:val="00A76E34"/>
    <w:rsid w:val="00A77CD5"/>
    <w:rsid w:val="00A77EAF"/>
    <w:rsid w:val="00A77FA2"/>
    <w:rsid w:val="00A80056"/>
    <w:rsid w:val="00A80096"/>
    <w:rsid w:val="00A8016B"/>
    <w:rsid w:val="00A80254"/>
    <w:rsid w:val="00A80376"/>
    <w:rsid w:val="00A80515"/>
    <w:rsid w:val="00A80C74"/>
    <w:rsid w:val="00A80E4C"/>
    <w:rsid w:val="00A80EC8"/>
    <w:rsid w:val="00A8105F"/>
    <w:rsid w:val="00A813EC"/>
    <w:rsid w:val="00A8168F"/>
    <w:rsid w:val="00A8169A"/>
    <w:rsid w:val="00A81776"/>
    <w:rsid w:val="00A8179F"/>
    <w:rsid w:val="00A81DA9"/>
    <w:rsid w:val="00A82096"/>
    <w:rsid w:val="00A82625"/>
    <w:rsid w:val="00A8268D"/>
    <w:rsid w:val="00A82910"/>
    <w:rsid w:val="00A8298B"/>
    <w:rsid w:val="00A829A5"/>
    <w:rsid w:val="00A82E30"/>
    <w:rsid w:val="00A8309D"/>
    <w:rsid w:val="00A830A6"/>
    <w:rsid w:val="00A831EB"/>
    <w:rsid w:val="00A838D6"/>
    <w:rsid w:val="00A839A8"/>
    <w:rsid w:val="00A83ADB"/>
    <w:rsid w:val="00A84199"/>
    <w:rsid w:val="00A8423E"/>
    <w:rsid w:val="00A84327"/>
    <w:rsid w:val="00A84346"/>
    <w:rsid w:val="00A845C7"/>
    <w:rsid w:val="00A84823"/>
    <w:rsid w:val="00A8486F"/>
    <w:rsid w:val="00A84C46"/>
    <w:rsid w:val="00A851D1"/>
    <w:rsid w:val="00A8529B"/>
    <w:rsid w:val="00A853BD"/>
    <w:rsid w:val="00A85401"/>
    <w:rsid w:val="00A85A77"/>
    <w:rsid w:val="00A85B94"/>
    <w:rsid w:val="00A85CB9"/>
    <w:rsid w:val="00A85D14"/>
    <w:rsid w:val="00A8616C"/>
    <w:rsid w:val="00A8623C"/>
    <w:rsid w:val="00A86287"/>
    <w:rsid w:val="00A86316"/>
    <w:rsid w:val="00A863AB"/>
    <w:rsid w:val="00A86480"/>
    <w:rsid w:val="00A86683"/>
    <w:rsid w:val="00A86999"/>
    <w:rsid w:val="00A86A90"/>
    <w:rsid w:val="00A86AE4"/>
    <w:rsid w:val="00A8748C"/>
    <w:rsid w:val="00A875C8"/>
    <w:rsid w:val="00A87693"/>
    <w:rsid w:val="00A87A70"/>
    <w:rsid w:val="00A87AF6"/>
    <w:rsid w:val="00A87E38"/>
    <w:rsid w:val="00A90019"/>
    <w:rsid w:val="00A90219"/>
    <w:rsid w:val="00A90673"/>
    <w:rsid w:val="00A90740"/>
    <w:rsid w:val="00A9085E"/>
    <w:rsid w:val="00A90FBD"/>
    <w:rsid w:val="00A91021"/>
    <w:rsid w:val="00A9107C"/>
    <w:rsid w:val="00A91285"/>
    <w:rsid w:val="00A91372"/>
    <w:rsid w:val="00A9139B"/>
    <w:rsid w:val="00A914A6"/>
    <w:rsid w:val="00A914ED"/>
    <w:rsid w:val="00A9156D"/>
    <w:rsid w:val="00A91868"/>
    <w:rsid w:val="00A91C33"/>
    <w:rsid w:val="00A91CB4"/>
    <w:rsid w:val="00A91D73"/>
    <w:rsid w:val="00A91DA1"/>
    <w:rsid w:val="00A92387"/>
    <w:rsid w:val="00A926E5"/>
    <w:rsid w:val="00A92B43"/>
    <w:rsid w:val="00A92CC1"/>
    <w:rsid w:val="00A936C1"/>
    <w:rsid w:val="00A9398A"/>
    <w:rsid w:val="00A93AD4"/>
    <w:rsid w:val="00A93B46"/>
    <w:rsid w:val="00A93E9B"/>
    <w:rsid w:val="00A93EC1"/>
    <w:rsid w:val="00A93F41"/>
    <w:rsid w:val="00A93F95"/>
    <w:rsid w:val="00A9429A"/>
    <w:rsid w:val="00A942AD"/>
    <w:rsid w:val="00A9468A"/>
    <w:rsid w:val="00A94A35"/>
    <w:rsid w:val="00A94D01"/>
    <w:rsid w:val="00A94F99"/>
    <w:rsid w:val="00A9508E"/>
    <w:rsid w:val="00A9514C"/>
    <w:rsid w:val="00A953E1"/>
    <w:rsid w:val="00A9550D"/>
    <w:rsid w:val="00A955A4"/>
    <w:rsid w:val="00A9580B"/>
    <w:rsid w:val="00A95924"/>
    <w:rsid w:val="00A95A2E"/>
    <w:rsid w:val="00A95C95"/>
    <w:rsid w:val="00A9606E"/>
    <w:rsid w:val="00A960FF"/>
    <w:rsid w:val="00A96292"/>
    <w:rsid w:val="00A96352"/>
    <w:rsid w:val="00A963A7"/>
    <w:rsid w:val="00A965D5"/>
    <w:rsid w:val="00A9679B"/>
    <w:rsid w:val="00A96842"/>
    <w:rsid w:val="00A96855"/>
    <w:rsid w:val="00A969F3"/>
    <w:rsid w:val="00A96EF6"/>
    <w:rsid w:val="00A971BF"/>
    <w:rsid w:val="00A9721D"/>
    <w:rsid w:val="00A972D1"/>
    <w:rsid w:val="00A97528"/>
    <w:rsid w:val="00A97745"/>
    <w:rsid w:val="00A977DA"/>
    <w:rsid w:val="00A97860"/>
    <w:rsid w:val="00A979DD"/>
    <w:rsid w:val="00A97BF9"/>
    <w:rsid w:val="00A97C4F"/>
    <w:rsid w:val="00AA0074"/>
    <w:rsid w:val="00AA013F"/>
    <w:rsid w:val="00AA051D"/>
    <w:rsid w:val="00AA052F"/>
    <w:rsid w:val="00AA06C6"/>
    <w:rsid w:val="00AA0722"/>
    <w:rsid w:val="00AA07C1"/>
    <w:rsid w:val="00AA0848"/>
    <w:rsid w:val="00AA08BA"/>
    <w:rsid w:val="00AA0AAF"/>
    <w:rsid w:val="00AA1018"/>
    <w:rsid w:val="00AA107F"/>
    <w:rsid w:val="00AA152E"/>
    <w:rsid w:val="00AA1552"/>
    <w:rsid w:val="00AA16EF"/>
    <w:rsid w:val="00AA17F6"/>
    <w:rsid w:val="00AA1880"/>
    <w:rsid w:val="00AA18BD"/>
    <w:rsid w:val="00AA1903"/>
    <w:rsid w:val="00AA23EE"/>
    <w:rsid w:val="00AA2562"/>
    <w:rsid w:val="00AA2812"/>
    <w:rsid w:val="00AA284C"/>
    <w:rsid w:val="00AA2955"/>
    <w:rsid w:val="00AA2DBB"/>
    <w:rsid w:val="00AA31DB"/>
    <w:rsid w:val="00AA3290"/>
    <w:rsid w:val="00AA349F"/>
    <w:rsid w:val="00AA3534"/>
    <w:rsid w:val="00AA3871"/>
    <w:rsid w:val="00AA3901"/>
    <w:rsid w:val="00AA3B8B"/>
    <w:rsid w:val="00AA3BEC"/>
    <w:rsid w:val="00AA421B"/>
    <w:rsid w:val="00AA4297"/>
    <w:rsid w:val="00AA4464"/>
    <w:rsid w:val="00AA44BE"/>
    <w:rsid w:val="00AA4557"/>
    <w:rsid w:val="00AA45DC"/>
    <w:rsid w:val="00AA4887"/>
    <w:rsid w:val="00AA489F"/>
    <w:rsid w:val="00AA4B80"/>
    <w:rsid w:val="00AA4C92"/>
    <w:rsid w:val="00AA4EE4"/>
    <w:rsid w:val="00AA4F26"/>
    <w:rsid w:val="00AA4F5E"/>
    <w:rsid w:val="00AA5173"/>
    <w:rsid w:val="00AA52AD"/>
    <w:rsid w:val="00AA5675"/>
    <w:rsid w:val="00AA56D9"/>
    <w:rsid w:val="00AA572B"/>
    <w:rsid w:val="00AA5775"/>
    <w:rsid w:val="00AA57E4"/>
    <w:rsid w:val="00AA582C"/>
    <w:rsid w:val="00AA58DA"/>
    <w:rsid w:val="00AA58EA"/>
    <w:rsid w:val="00AA5A70"/>
    <w:rsid w:val="00AA5C45"/>
    <w:rsid w:val="00AA60B9"/>
    <w:rsid w:val="00AA6168"/>
    <w:rsid w:val="00AA62F9"/>
    <w:rsid w:val="00AA6323"/>
    <w:rsid w:val="00AA649F"/>
    <w:rsid w:val="00AA66B7"/>
    <w:rsid w:val="00AA6740"/>
    <w:rsid w:val="00AA6D57"/>
    <w:rsid w:val="00AA6F51"/>
    <w:rsid w:val="00AA6F80"/>
    <w:rsid w:val="00AA6FC4"/>
    <w:rsid w:val="00AA7175"/>
    <w:rsid w:val="00AA73AF"/>
    <w:rsid w:val="00AA7583"/>
    <w:rsid w:val="00AA7D9A"/>
    <w:rsid w:val="00AA7FA3"/>
    <w:rsid w:val="00AB001F"/>
    <w:rsid w:val="00AB0097"/>
    <w:rsid w:val="00AB014C"/>
    <w:rsid w:val="00AB0243"/>
    <w:rsid w:val="00AB024E"/>
    <w:rsid w:val="00AB0665"/>
    <w:rsid w:val="00AB0B16"/>
    <w:rsid w:val="00AB0F82"/>
    <w:rsid w:val="00AB10F4"/>
    <w:rsid w:val="00AB140C"/>
    <w:rsid w:val="00AB1432"/>
    <w:rsid w:val="00AB1B5E"/>
    <w:rsid w:val="00AB1B70"/>
    <w:rsid w:val="00AB1DC3"/>
    <w:rsid w:val="00AB1E06"/>
    <w:rsid w:val="00AB1EF4"/>
    <w:rsid w:val="00AB2259"/>
    <w:rsid w:val="00AB2689"/>
    <w:rsid w:val="00AB3021"/>
    <w:rsid w:val="00AB31BD"/>
    <w:rsid w:val="00AB3257"/>
    <w:rsid w:val="00AB32EA"/>
    <w:rsid w:val="00AB3491"/>
    <w:rsid w:val="00AB34E9"/>
    <w:rsid w:val="00AB3D5B"/>
    <w:rsid w:val="00AB403B"/>
    <w:rsid w:val="00AB42C9"/>
    <w:rsid w:val="00AB45B2"/>
    <w:rsid w:val="00AB472E"/>
    <w:rsid w:val="00AB4963"/>
    <w:rsid w:val="00AB49A4"/>
    <w:rsid w:val="00AB49FF"/>
    <w:rsid w:val="00AB4A33"/>
    <w:rsid w:val="00AB4A9D"/>
    <w:rsid w:val="00AB4B40"/>
    <w:rsid w:val="00AB4C20"/>
    <w:rsid w:val="00AB4D87"/>
    <w:rsid w:val="00AB4D90"/>
    <w:rsid w:val="00AB4DEE"/>
    <w:rsid w:val="00AB4E8D"/>
    <w:rsid w:val="00AB507D"/>
    <w:rsid w:val="00AB5247"/>
    <w:rsid w:val="00AB533B"/>
    <w:rsid w:val="00AB54A8"/>
    <w:rsid w:val="00AB58F3"/>
    <w:rsid w:val="00AB59E3"/>
    <w:rsid w:val="00AB5A5F"/>
    <w:rsid w:val="00AB5C42"/>
    <w:rsid w:val="00AB5C97"/>
    <w:rsid w:val="00AB5DB0"/>
    <w:rsid w:val="00AB5E1E"/>
    <w:rsid w:val="00AB5FFE"/>
    <w:rsid w:val="00AB6718"/>
    <w:rsid w:val="00AB67FB"/>
    <w:rsid w:val="00AB6861"/>
    <w:rsid w:val="00AB6988"/>
    <w:rsid w:val="00AB69B1"/>
    <w:rsid w:val="00AB6BA9"/>
    <w:rsid w:val="00AB6CA1"/>
    <w:rsid w:val="00AB6CFA"/>
    <w:rsid w:val="00AB6D93"/>
    <w:rsid w:val="00AB6DBA"/>
    <w:rsid w:val="00AB6EFF"/>
    <w:rsid w:val="00AB6F80"/>
    <w:rsid w:val="00AB74CA"/>
    <w:rsid w:val="00AB74F2"/>
    <w:rsid w:val="00AB75B2"/>
    <w:rsid w:val="00AB75B5"/>
    <w:rsid w:val="00AB75FE"/>
    <w:rsid w:val="00AB7B8A"/>
    <w:rsid w:val="00AB7D0F"/>
    <w:rsid w:val="00AB7ED6"/>
    <w:rsid w:val="00AC07EF"/>
    <w:rsid w:val="00AC08CF"/>
    <w:rsid w:val="00AC0A61"/>
    <w:rsid w:val="00AC0BC0"/>
    <w:rsid w:val="00AC118E"/>
    <w:rsid w:val="00AC1409"/>
    <w:rsid w:val="00AC1688"/>
    <w:rsid w:val="00AC17BC"/>
    <w:rsid w:val="00AC1817"/>
    <w:rsid w:val="00AC1A55"/>
    <w:rsid w:val="00AC1DAD"/>
    <w:rsid w:val="00AC2063"/>
    <w:rsid w:val="00AC2187"/>
    <w:rsid w:val="00AC22F4"/>
    <w:rsid w:val="00AC23D9"/>
    <w:rsid w:val="00AC25EE"/>
    <w:rsid w:val="00AC264D"/>
    <w:rsid w:val="00AC26C7"/>
    <w:rsid w:val="00AC288D"/>
    <w:rsid w:val="00AC2973"/>
    <w:rsid w:val="00AC2E4C"/>
    <w:rsid w:val="00AC2F7F"/>
    <w:rsid w:val="00AC3195"/>
    <w:rsid w:val="00AC324A"/>
    <w:rsid w:val="00AC34BB"/>
    <w:rsid w:val="00AC3730"/>
    <w:rsid w:val="00AC3EBF"/>
    <w:rsid w:val="00AC401B"/>
    <w:rsid w:val="00AC4172"/>
    <w:rsid w:val="00AC4648"/>
    <w:rsid w:val="00AC4A2C"/>
    <w:rsid w:val="00AC4BA3"/>
    <w:rsid w:val="00AC4CFB"/>
    <w:rsid w:val="00AC4F85"/>
    <w:rsid w:val="00AC5227"/>
    <w:rsid w:val="00AC52B5"/>
    <w:rsid w:val="00AC52E5"/>
    <w:rsid w:val="00AC53FB"/>
    <w:rsid w:val="00AC5749"/>
    <w:rsid w:val="00AC57C9"/>
    <w:rsid w:val="00AC57D2"/>
    <w:rsid w:val="00AC59C0"/>
    <w:rsid w:val="00AC5EA7"/>
    <w:rsid w:val="00AC5EE1"/>
    <w:rsid w:val="00AC6131"/>
    <w:rsid w:val="00AC61CF"/>
    <w:rsid w:val="00AC63D2"/>
    <w:rsid w:val="00AC6494"/>
    <w:rsid w:val="00AC65CB"/>
    <w:rsid w:val="00AC69AF"/>
    <w:rsid w:val="00AC6A1C"/>
    <w:rsid w:val="00AC6E07"/>
    <w:rsid w:val="00AC6F3F"/>
    <w:rsid w:val="00AC70FF"/>
    <w:rsid w:val="00AC7183"/>
    <w:rsid w:val="00AC7A83"/>
    <w:rsid w:val="00AC7E57"/>
    <w:rsid w:val="00AC7E89"/>
    <w:rsid w:val="00AC7EBB"/>
    <w:rsid w:val="00AD0093"/>
    <w:rsid w:val="00AD016E"/>
    <w:rsid w:val="00AD020D"/>
    <w:rsid w:val="00AD03AE"/>
    <w:rsid w:val="00AD05CD"/>
    <w:rsid w:val="00AD0A4C"/>
    <w:rsid w:val="00AD0B57"/>
    <w:rsid w:val="00AD0DC5"/>
    <w:rsid w:val="00AD0E2C"/>
    <w:rsid w:val="00AD0EAA"/>
    <w:rsid w:val="00AD0F72"/>
    <w:rsid w:val="00AD16E5"/>
    <w:rsid w:val="00AD1716"/>
    <w:rsid w:val="00AD19F1"/>
    <w:rsid w:val="00AD1E6C"/>
    <w:rsid w:val="00AD2003"/>
    <w:rsid w:val="00AD20B4"/>
    <w:rsid w:val="00AD2299"/>
    <w:rsid w:val="00AD22B0"/>
    <w:rsid w:val="00AD2504"/>
    <w:rsid w:val="00AD2BCB"/>
    <w:rsid w:val="00AD2E12"/>
    <w:rsid w:val="00AD2E9B"/>
    <w:rsid w:val="00AD2F90"/>
    <w:rsid w:val="00AD3172"/>
    <w:rsid w:val="00AD339E"/>
    <w:rsid w:val="00AD344D"/>
    <w:rsid w:val="00AD35C6"/>
    <w:rsid w:val="00AD3C53"/>
    <w:rsid w:val="00AD3F18"/>
    <w:rsid w:val="00AD4079"/>
    <w:rsid w:val="00AD428C"/>
    <w:rsid w:val="00AD4299"/>
    <w:rsid w:val="00AD4338"/>
    <w:rsid w:val="00AD44A2"/>
    <w:rsid w:val="00AD4A8A"/>
    <w:rsid w:val="00AD4B74"/>
    <w:rsid w:val="00AD4B99"/>
    <w:rsid w:val="00AD4BE5"/>
    <w:rsid w:val="00AD4CB3"/>
    <w:rsid w:val="00AD4F01"/>
    <w:rsid w:val="00AD5366"/>
    <w:rsid w:val="00AD5371"/>
    <w:rsid w:val="00AD560C"/>
    <w:rsid w:val="00AD59A0"/>
    <w:rsid w:val="00AD5D8B"/>
    <w:rsid w:val="00AD5F07"/>
    <w:rsid w:val="00AD5FD6"/>
    <w:rsid w:val="00AD64F8"/>
    <w:rsid w:val="00AD674C"/>
    <w:rsid w:val="00AD6A58"/>
    <w:rsid w:val="00AD6D82"/>
    <w:rsid w:val="00AD716B"/>
    <w:rsid w:val="00AD72E2"/>
    <w:rsid w:val="00AD73C3"/>
    <w:rsid w:val="00AD744F"/>
    <w:rsid w:val="00AD7853"/>
    <w:rsid w:val="00AD7B2A"/>
    <w:rsid w:val="00AD7EBC"/>
    <w:rsid w:val="00AD7F1C"/>
    <w:rsid w:val="00AE02DE"/>
    <w:rsid w:val="00AE039A"/>
    <w:rsid w:val="00AE03F6"/>
    <w:rsid w:val="00AE0870"/>
    <w:rsid w:val="00AE0946"/>
    <w:rsid w:val="00AE0AFA"/>
    <w:rsid w:val="00AE0BFF"/>
    <w:rsid w:val="00AE1009"/>
    <w:rsid w:val="00AE14E7"/>
    <w:rsid w:val="00AE1743"/>
    <w:rsid w:val="00AE1831"/>
    <w:rsid w:val="00AE18C1"/>
    <w:rsid w:val="00AE1912"/>
    <w:rsid w:val="00AE1A1E"/>
    <w:rsid w:val="00AE1E11"/>
    <w:rsid w:val="00AE1E52"/>
    <w:rsid w:val="00AE1F2F"/>
    <w:rsid w:val="00AE1FD7"/>
    <w:rsid w:val="00AE20E2"/>
    <w:rsid w:val="00AE240E"/>
    <w:rsid w:val="00AE2430"/>
    <w:rsid w:val="00AE2434"/>
    <w:rsid w:val="00AE26BE"/>
    <w:rsid w:val="00AE2978"/>
    <w:rsid w:val="00AE2BF0"/>
    <w:rsid w:val="00AE2D5C"/>
    <w:rsid w:val="00AE2F7D"/>
    <w:rsid w:val="00AE37E9"/>
    <w:rsid w:val="00AE3DC0"/>
    <w:rsid w:val="00AE3EF1"/>
    <w:rsid w:val="00AE3F57"/>
    <w:rsid w:val="00AE3FC4"/>
    <w:rsid w:val="00AE415F"/>
    <w:rsid w:val="00AE431E"/>
    <w:rsid w:val="00AE458A"/>
    <w:rsid w:val="00AE49A5"/>
    <w:rsid w:val="00AE4ABF"/>
    <w:rsid w:val="00AE4C16"/>
    <w:rsid w:val="00AE4D9C"/>
    <w:rsid w:val="00AE5080"/>
    <w:rsid w:val="00AE52A5"/>
    <w:rsid w:val="00AE52FE"/>
    <w:rsid w:val="00AE548F"/>
    <w:rsid w:val="00AE56F3"/>
    <w:rsid w:val="00AE56F5"/>
    <w:rsid w:val="00AE5B56"/>
    <w:rsid w:val="00AE5DB8"/>
    <w:rsid w:val="00AE5FD2"/>
    <w:rsid w:val="00AE6318"/>
    <w:rsid w:val="00AE66B8"/>
    <w:rsid w:val="00AE6788"/>
    <w:rsid w:val="00AE6D33"/>
    <w:rsid w:val="00AE7263"/>
    <w:rsid w:val="00AE72D1"/>
    <w:rsid w:val="00AE73B8"/>
    <w:rsid w:val="00AE741C"/>
    <w:rsid w:val="00AE7484"/>
    <w:rsid w:val="00AE7A90"/>
    <w:rsid w:val="00AE7E89"/>
    <w:rsid w:val="00AE7F2E"/>
    <w:rsid w:val="00AF01B7"/>
    <w:rsid w:val="00AF0A4A"/>
    <w:rsid w:val="00AF0FD2"/>
    <w:rsid w:val="00AF12AA"/>
    <w:rsid w:val="00AF164E"/>
    <w:rsid w:val="00AF1890"/>
    <w:rsid w:val="00AF1B10"/>
    <w:rsid w:val="00AF1B8C"/>
    <w:rsid w:val="00AF1DCF"/>
    <w:rsid w:val="00AF2046"/>
    <w:rsid w:val="00AF20E1"/>
    <w:rsid w:val="00AF238C"/>
    <w:rsid w:val="00AF23DC"/>
    <w:rsid w:val="00AF2A7B"/>
    <w:rsid w:val="00AF2C2C"/>
    <w:rsid w:val="00AF2E64"/>
    <w:rsid w:val="00AF2E88"/>
    <w:rsid w:val="00AF2EEF"/>
    <w:rsid w:val="00AF32E6"/>
    <w:rsid w:val="00AF34A5"/>
    <w:rsid w:val="00AF3521"/>
    <w:rsid w:val="00AF35B0"/>
    <w:rsid w:val="00AF3679"/>
    <w:rsid w:val="00AF3C52"/>
    <w:rsid w:val="00AF3E9D"/>
    <w:rsid w:val="00AF3EDB"/>
    <w:rsid w:val="00AF402F"/>
    <w:rsid w:val="00AF44E4"/>
    <w:rsid w:val="00AF44F4"/>
    <w:rsid w:val="00AF4588"/>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6DA4"/>
    <w:rsid w:val="00AF7738"/>
    <w:rsid w:val="00AF79C8"/>
    <w:rsid w:val="00AF7B5C"/>
    <w:rsid w:val="00AF7B81"/>
    <w:rsid w:val="00AF7C93"/>
    <w:rsid w:val="00B003D7"/>
    <w:rsid w:val="00B00CDD"/>
    <w:rsid w:val="00B01192"/>
    <w:rsid w:val="00B01516"/>
    <w:rsid w:val="00B01517"/>
    <w:rsid w:val="00B016AC"/>
    <w:rsid w:val="00B019C1"/>
    <w:rsid w:val="00B01B77"/>
    <w:rsid w:val="00B01E4F"/>
    <w:rsid w:val="00B01EBD"/>
    <w:rsid w:val="00B02046"/>
    <w:rsid w:val="00B02BC4"/>
    <w:rsid w:val="00B02C6B"/>
    <w:rsid w:val="00B02E7C"/>
    <w:rsid w:val="00B0377F"/>
    <w:rsid w:val="00B038AE"/>
    <w:rsid w:val="00B039D1"/>
    <w:rsid w:val="00B03C03"/>
    <w:rsid w:val="00B03F8B"/>
    <w:rsid w:val="00B03FC0"/>
    <w:rsid w:val="00B0407F"/>
    <w:rsid w:val="00B04487"/>
    <w:rsid w:val="00B04491"/>
    <w:rsid w:val="00B046BF"/>
    <w:rsid w:val="00B04827"/>
    <w:rsid w:val="00B048C3"/>
    <w:rsid w:val="00B04D14"/>
    <w:rsid w:val="00B04E4E"/>
    <w:rsid w:val="00B04E9C"/>
    <w:rsid w:val="00B0547A"/>
    <w:rsid w:val="00B0550E"/>
    <w:rsid w:val="00B05553"/>
    <w:rsid w:val="00B0575A"/>
    <w:rsid w:val="00B0587F"/>
    <w:rsid w:val="00B05A8C"/>
    <w:rsid w:val="00B05DFA"/>
    <w:rsid w:val="00B05EC9"/>
    <w:rsid w:val="00B05F31"/>
    <w:rsid w:val="00B064D3"/>
    <w:rsid w:val="00B067C2"/>
    <w:rsid w:val="00B06991"/>
    <w:rsid w:val="00B06AA5"/>
    <w:rsid w:val="00B06D28"/>
    <w:rsid w:val="00B06FB6"/>
    <w:rsid w:val="00B07645"/>
    <w:rsid w:val="00B077CD"/>
    <w:rsid w:val="00B07D16"/>
    <w:rsid w:val="00B07D1A"/>
    <w:rsid w:val="00B10161"/>
    <w:rsid w:val="00B104AC"/>
    <w:rsid w:val="00B107BE"/>
    <w:rsid w:val="00B1088E"/>
    <w:rsid w:val="00B1091D"/>
    <w:rsid w:val="00B10BD9"/>
    <w:rsid w:val="00B10E90"/>
    <w:rsid w:val="00B11155"/>
    <w:rsid w:val="00B112D7"/>
    <w:rsid w:val="00B117DE"/>
    <w:rsid w:val="00B11A4A"/>
    <w:rsid w:val="00B11CC5"/>
    <w:rsid w:val="00B11D88"/>
    <w:rsid w:val="00B11D98"/>
    <w:rsid w:val="00B11E8C"/>
    <w:rsid w:val="00B11FB3"/>
    <w:rsid w:val="00B12171"/>
    <w:rsid w:val="00B1218A"/>
    <w:rsid w:val="00B121C7"/>
    <w:rsid w:val="00B12514"/>
    <w:rsid w:val="00B12BF2"/>
    <w:rsid w:val="00B1309A"/>
    <w:rsid w:val="00B1318D"/>
    <w:rsid w:val="00B131A8"/>
    <w:rsid w:val="00B1345C"/>
    <w:rsid w:val="00B13518"/>
    <w:rsid w:val="00B1355D"/>
    <w:rsid w:val="00B135AB"/>
    <w:rsid w:val="00B13796"/>
    <w:rsid w:val="00B13D92"/>
    <w:rsid w:val="00B14247"/>
    <w:rsid w:val="00B145AF"/>
    <w:rsid w:val="00B147D5"/>
    <w:rsid w:val="00B14A3A"/>
    <w:rsid w:val="00B14DFA"/>
    <w:rsid w:val="00B14E9B"/>
    <w:rsid w:val="00B14F34"/>
    <w:rsid w:val="00B1562D"/>
    <w:rsid w:val="00B157B3"/>
    <w:rsid w:val="00B15804"/>
    <w:rsid w:val="00B1591A"/>
    <w:rsid w:val="00B15976"/>
    <w:rsid w:val="00B159E6"/>
    <w:rsid w:val="00B15F0A"/>
    <w:rsid w:val="00B16203"/>
    <w:rsid w:val="00B16E11"/>
    <w:rsid w:val="00B16ED0"/>
    <w:rsid w:val="00B16FF3"/>
    <w:rsid w:val="00B1734F"/>
    <w:rsid w:val="00B17745"/>
    <w:rsid w:val="00B17849"/>
    <w:rsid w:val="00B17A27"/>
    <w:rsid w:val="00B204D3"/>
    <w:rsid w:val="00B2052A"/>
    <w:rsid w:val="00B20B5C"/>
    <w:rsid w:val="00B20C7C"/>
    <w:rsid w:val="00B20D83"/>
    <w:rsid w:val="00B20FD7"/>
    <w:rsid w:val="00B21181"/>
    <w:rsid w:val="00B21294"/>
    <w:rsid w:val="00B212E7"/>
    <w:rsid w:val="00B2193A"/>
    <w:rsid w:val="00B21B6B"/>
    <w:rsid w:val="00B21F0C"/>
    <w:rsid w:val="00B2221D"/>
    <w:rsid w:val="00B2224F"/>
    <w:rsid w:val="00B222FA"/>
    <w:rsid w:val="00B22342"/>
    <w:rsid w:val="00B22422"/>
    <w:rsid w:val="00B2274B"/>
    <w:rsid w:val="00B22A8B"/>
    <w:rsid w:val="00B22CA2"/>
    <w:rsid w:val="00B22D2A"/>
    <w:rsid w:val="00B22DE2"/>
    <w:rsid w:val="00B233A2"/>
    <w:rsid w:val="00B233E9"/>
    <w:rsid w:val="00B2359F"/>
    <w:rsid w:val="00B2368D"/>
    <w:rsid w:val="00B2390B"/>
    <w:rsid w:val="00B23AAA"/>
    <w:rsid w:val="00B23F4E"/>
    <w:rsid w:val="00B24A2F"/>
    <w:rsid w:val="00B24C14"/>
    <w:rsid w:val="00B24D68"/>
    <w:rsid w:val="00B24FB2"/>
    <w:rsid w:val="00B25333"/>
    <w:rsid w:val="00B25632"/>
    <w:rsid w:val="00B25762"/>
    <w:rsid w:val="00B257A1"/>
    <w:rsid w:val="00B25A87"/>
    <w:rsid w:val="00B25B4E"/>
    <w:rsid w:val="00B25D55"/>
    <w:rsid w:val="00B25F5F"/>
    <w:rsid w:val="00B26562"/>
    <w:rsid w:val="00B26A02"/>
    <w:rsid w:val="00B26A33"/>
    <w:rsid w:val="00B26B34"/>
    <w:rsid w:val="00B26FAA"/>
    <w:rsid w:val="00B27157"/>
    <w:rsid w:val="00B27246"/>
    <w:rsid w:val="00B273B9"/>
    <w:rsid w:val="00B2742F"/>
    <w:rsid w:val="00B278D7"/>
    <w:rsid w:val="00B30010"/>
    <w:rsid w:val="00B30110"/>
    <w:rsid w:val="00B3037C"/>
    <w:rsid w:val="00B30616"/>
    <w:rsid w:val="00B30771"/>
    <w:rsid w:val="00B3089E"/>
    <w:rsid w:val="00B30AF9"/>
    <w:rsid w:val="00B30DD5"/>
    <w:rsid w:val="00B30EDB"/>
    <w:rsid w:val="00B3111E"/>
    <w:rsid w:val="00B311BC"/>
    <w:rsid w:val="00B31567"/>
    <w:rsid w:val="00B316C5"/>
    <w:rsid w:val="00B318B1"/>
    <w:rsid w:val="00B31A3B"/>
    <w:rsid w:val="00B31CC9"/>
    <w:rsid w:val="00B32297"/>
    <w:rsid w:val="00B3233B"/>
    <w:rsid w:val="00B32401"/>
    <w:rsid w:val="00B325DF"/>
    <w:rsid w:val="00B32840"/>
    <w:rsid w:val="00B3292F"/>
    <w:rsid w:val="00B3296E"/>
    <w:rsid w:val="00B32DEB"/>
    <w:rsid w:val="00B32EF0"/>
    <w:rsid w:val="00B33109"/>
    <w:rsid w:val="00B33652"/>
    <w:rsid w:val="00B336B2"/>
    <w:rsid w:val="00B3398F"/>
    <w:rsid w:val="00B33D46"/>
    <w:rsid w:val="00B33D54"/>
    <w:rsid w:val="00B33FE8"/>
    <w:rsid w:val="00B33FFC"/>
    <w:rsid w:val="00B3429D"/>
    <w:rsid w:val="00B34485"/>
    <w:rsid w:val="00B346F8"/>
    <w:rsid w:val="00B34971"/>
    <w:rsid w:val="00B34BE2"/>
    <w:rsid w:val="00B34F2F"/>
    <w:rsid w:val="00B3506B"/>
    <w:rsid w:val="00B355F7"/>
    <w:rsid w:val="00B35835"/>
    <w:rsid w:val="00B35859"/>
    <w:rsid w:val="00B358F6"/>
    <w:rsid w:val="00B35A5C"/>
    <w:rsid w:val="00B35E58"/>
    <w:rsid w:val="00B35EC9"/>
    <w:rsid w:val="00B35EFA"/>
    <w:rsid w:val="00B3631D"/>
    <w:rsid w:val="00B36499"/>
    <w:rsid w:val="00B365A0"/>
    <w:rsid w:val="00B36B51"/>
    <w:rsid w:val="00B36D54"/>
    <w:rsid w:val="00B36E8F"/>
    <w:rsid w:val="00B36EF0"/>
    <w:rsid w:val="00B370B6"/>
    <w:rsid w:val="00B37145"/>
    <w:rsid w:val="00B372B2"/>
    <w:rsid w:val="00B3783A"/>
    <w:rsid w:val="00B3795F"/>
    <w:rsid w:val="00B379D0"/>
    <w:rsid w:val="00B37B34"/>
    <w:rsid w:val="00B37C70"/>
    <w:rsid w:val="00B402FA"/>
    <w:rsid w:val="00B402FD"/>
    <w:rsid w:val="00B4030F"/>
    <w:rsid w:val="00B4090A"/>
    <w:rsid w:val="00B40911"/>
    <w:rsid w:val="00B40AE9"/>
    <w:rsid w:val="00B40B5B"/>
    <w:rsid w:val="00B40D22"/>
    <w:rsid w:val="00B41060"/>
    <w:rsid w:val="00B411D3"/>
    <w:rsid w:val="00B413E6"/>
    <w:rsid w:val="00B41470"/>
    <w:rsid w:val="00B4163B"/>
    <w:rsid w:val="00B41766"/>
    <w:rsid w:val="00B418FE"/>
    <w:rsid w:val="00B41980"/>
    <w:rsid w:val="00B41FD7"/>
    <w:rsid w:val="00B422C2"/>
    <w:rsid w:val="00B42589"/>
    <w:rsid w:val="00B427AE"/>
    <w:rsid w:val="00B42AD2"/>
    <w:rsid w:val="00B42D0A"/>
    <w:rsid w:val="00B42F82"/>
    <w:rsid w:val="00B42FD3"/>
    <w:rsid w:val="00B43682"/>
    <w:rsid w:val="00B43918"/>
    <w:rsid w:val="00B439E4"/>
    <w:rsid w:val="00B43DAC"/>
    <w:rsid w:val="00B43EBB"/>
    <w:rsid w:val="00B43F35"/>
    <w:rsid w:val="00B4427B"/>
    <w:rsid w:val="00B44AE6"/>
    <w:rsid w:val="00B44B36"/>
    <w:rsid w:val="00B44BEE"/>
    <w:rsid w:val="00B44FC1"/>
    <w:rsid w:val="00B45231"/>
    <w:rsid w:val="00B45583"/>
    <w:rsid w:val="00B45680"/>
    <w:rsid w:val="00B45691"/>
    <w:rsid w:val="00B45813"/>
    <w:rsid w:val="00B462C0"/>
    <w:rsid w:val="00B46A32"/>
    <w:rsid w:val="00B46A3F"/>
    <w:rsid w:val="00B46BC1"/>
    <w:rsid w:val="00B46D7A"/>
    <w:rsid w:val="00B46F79"/>
    <w:rsid w:val="00B46FD6"/>
    <w:rsid w:val="00B470FD"/>
    <w:rsid w:val="00B47558"/>
    <w:rsid w:val="00B475EE"/>
    <w:rsid w:val="00B47770"/>
    <w:rsid w:val="00B47B3C"/>
    <w:rsid w:val="00B47C4A"/>
    <w:rsid w:val="00B47FC2"/>
    <w:rsid w:val="00B5004F"/>
    <w:rsid w:val="00B5029C"/>
    <w:rsid w:val="00B502EF"/>
    <w:rsid w:val="00B50785"/>
    <w:rsid w:val="00B5078A"/>
    <w:rsid w:val="00B50802"/>
    <w:rsid w:val="00B50ABA"/>
    <w:rsid w:val="00B50AD0"/>
    <w:rsid w:val="00B50FC7"/>
    <w:rsid w:val="00B510BB"/>
    <w:rsid w:val="00B51424"/>
    <w:rsid w:val="00B515FB"/>
    <w:rsid w:val="00B516A5"/>
    <w:rsid w:val="00B51727"/>
    <w:rsid w:val="00B51738"/>
    <w:rsid w:val="00B51837"/>
    <w:rsid w:val="00B519AC"/>
    <w:rsid w:val="00B51BCB"/>
    <w:rsid w:val="00B51D3C"/>
    <w:rsid w:val="00B51E67"/>
    <w:rsid w:val="00B51E98"/>
    <w:rsid w:val="00B51EE3"/>
    <w:rsid w:val="00B51F9E"/>
    <w:rsid w:val="00B52078"/>
    <w:rsid w:val="00B522AC"/>
    <w:rsid w:val="00B522B2"/>
    <w:rsid w:val="00B523FC"/>
    <w:rsid w:val="00B52684"/>
    <w:rsid w:val="00B52870"/>
    <w:rsid w:val="00B529A9"/>
    <w:rsid w:val="00B529C0"/>
    <w:rsid w:val="00B52B18"/>
    <w:rsid w:val="00B52C14"/>
    <w:rsid w:val="00B52D7E"/>
    <w:rsid w:val="00B5307E"/>
    <w:rsid w:val="00B5331E"/>
    <w:rsid w:val="00B53637"/>
    <w:rsid w:val="00B53888"/>
    <w:rsid w:val="00B53C26"/>
    <w:rsid w:val="00B53D89"/>
    <w:rsid w:val="00B53EA5"/>
    <w:rsid w:val="00B54219"/>
    <w:rsid w:val="00B542B3"/>
    <w:rsid w:val="00B546A5"/>
    <w:rsid w:val="00B547BB"/>
    <w:rsid w:val="00B54BA6"/>
    <w:rsid w:val="00B54E4A"/>
    <w:rsid w:val="00B55513"/>
    <w:rsid w:val="00B55612"/>
    <w:rsid w:val="00B558BE"/>
    <w:rsid w:val="00B55BB6"/>
    <w:rsid w:val="00B55BDC"/>
    <w:rsid w:val="00B55FEE"/>
    <w:rsid w:val="00B565FA"/>
    <w:rsid w:val="00B5679D"/>
    <w:rsid w:val="00B56881"/>
    <w:rsid w:val="00B56C62"/>
    <w:rsid w:val="00B56CB7"/>
    <w:rsid w:val="00B57268"/>
    <w:rsid w:val="00B5732F"/>
    <w:rsid w:val="00B57339"/>
    <w:rsid w:val="00B575AC"/>
    <w:rsid w:val="00B57973"/>
    <w:rsid w:val="00B5797E"/>
    <w:rsid w:val="00B579D7"/>
    <w:rsid w:val="00B57E98"/>
    <w:rsid w:val="00B601E6"/>
    <w:rsid w:val="00B6025A"/>
    <w:rsid w:val="00B602E5"/>
    <w:rsid w:val="00B6032F"/>
    <w:rsid w:val="00B608FF"/>
    <w:rsid w:val="00B6099C"/>
    <w:rsid w:val="00B60BAE"/>
    <w:rsid w:val="00B60CD9"/>
    <w:rsid w:val="00B60F02"/>
    <w:rsid w:val="00B60F18"/>
    <w:rsid w:val="00B60F6C"/>
    <w:rsid w:val="00B60F8E"/>
    <w:rsid w:val="00B61397"/>
    <w:rsid w:val="00B6160A"/>
    <w:rsid w:val="00B6162E"/>
    <w:rsid w:val="00B61DA8"/>
    <w:rsid w:val="00B620F5"/>
    <w:rsid w:val="00B62C0E"/>
    <w:rsid w:val="00B62C51"/>
    <w:rsid w:val="00B62F7C"/>
    <w:rsid w:val="00B63001"/>
    <w:rsid w:val="00B6317B"/>
    <w:rsid w:val="00B63200"/>
    <w:rsid w:val="00B63413"/>
    <w:rsid w:val="00B6345C"/>
    <w:rsid w:val="00B6352B"/>
    <w:rsid w:val="00B63540"/>
    <w:rsid w:val="00B6377A"/>
    <w:rsid w:val="00B63A35"/>
    <w:rsid w:val="00B64245"/>
    <w:rsid w:val="00B64541"/>
    <w:rsid w:val="00B64789"/>
    <w:rsid w:val="00B64CB6"/>
    <w:rsid w:val="00B6547D"/>
    <w:rsid w:val="00B65653"/>
    <w:rsid w:val="00B65679"/>
    <w:rsid w:val="00B65A67"/>
    <w:rsid w:val="00B65B11"/>
    <w:rsid w:val="00B65BC1"/>
    <w:rsid w:val="00B65E55"/>
    <w:rsid w:val="00B65E6D"/>
    <w:rsid w:val="00B66148"/>
    <w:rsid w:val="00B66226"/>
    <w:rsid w:val="00B66254"/>
    <w:rsid w:val="00B6638B"/>
    <w:rsid w:val="00B66498"/>
    <w:rsid w:val="00B664D9"/>
    <w:rsid w:val="00B668AB"/>
    <w:rsid w:val="00B668E6"/>
    <w:rsid w:val="00B66A55"/>
    <w:rsid w:val="00B66BCC"/>
    <w:rsid w:val="00B66C1C"/>
    <w:rsid w:val="00B66CDB"/>
    <w:rsid w:val="00B66DED"/>
    <w:rsid w:val="00B66EF8"/>
    <w:rsid w:val="00B67140"/>
    <w:rsid w:val="00B67184"/>
    <w:rsid w:val="00B671B1"/>
    <w:rsid w:val="00B672F0"/>
    <w:rsid w:val="00B6738C"/>
    <w:rsid w:val="00B67396"/>
    <w:rsid w:val="00B67856"/>
    <w:rsid w:val="00B67AAF"/>
    <w:rsid w:val="00B704AF"/>
    <w:rsid w:val="00B70AA0"/>
    <w:rsid w:val="00B70B5C"/>
    <w:rsid w:val="00B70C6B"/>
    <w:rsid w:val="00B70C7C"/>
    <w:rsid w:val="00B70CB0"/>
    <w:rsid w:val="00B70EA9"/>
    <w:rsid w:val="00B71008"/>
    <w:rsid w:val="00B710A4"/>
    <w:rsid w:val="00B712D5"/>
    <w:rsid w:val="00B71377"/>
    <w:rsid w:val="00B71A0D"/>
    <w:rsid w:val="00B71A1E"/>
    <w:rsid w:val="00B71BCA"/>
    <w:rsid w:val="00B71BE9"/>
    <w:rsid w:val="00B71C5A"/>
    <w:rsid w:val="00B71C83"/>
    <w:rsid w:val="00B71CB6"/>
    <w:rsid w:val="00B7249E"/>
    <w:rsid w:val="00B724C5"/>
    <w:rsid w:val="00B72760"/>
    <w:rsid w:val="00B72BC3"/>
    <w:rsid w:val="00B72CBA"/>
    <w:rsid w:val="00B72ECC"/>
    <w:rsid w:val="00B73579"/>
    <w:rsid w:val="00B73666"/>
    <w:rsid w:val="00B736BA"/>
    <w:rsid w:val="00B73780"/>
    <w:rsid w:val="00B73A48"/>
    <w:rsid w:val="00B73D04"/>
    <w:rsid w:val="00B73E0D"/>
    <w:rsid w:val="00B74605"/>
    <w:rsid w:val="00B7464B"/>
    <w:rsid w:val="00B7490C"/>
    <w:rsid w:val="00B74A65"/>
    <w:rsid w:val="00B74BB6"/>
    <w:rsid w:val="00B74C44"/>
    <w:rsid w:val="00B74F98"/>
    <w:rsid w:val="00B74FB1"/>
    <w:rsid w:val="00B75209"/>
    <w:rsid w:val="00B7539B"/>
    <w:rsid w:val="00B75723"/>
    <w:rsid w:val="00B75BE0"/>
    <w:rsid w:val="00B75C63"/>
    <w:rsid w:val="00B76024"/>
    <w:rsid w:val="00B765F6"/>
    <w:rsid w:val="00B7672A"/>
    <w:rsid w:val="00B76AFF"/>
    <w:rsid w:val="00B76BF4"/>
    <w:rsid w:val="00B76C64"/>
    <w:rsid w:val="00B76C9F"/>
    <w:rsid w:val="00B76EF4"/>
    <w:rsid w:val="00B7719B"/>
    <w:rsid w:val="00B77333"/>
    <w:rsid w:val="00B7751F"/>
    <w:rsid w:val="00B775D3"/>
    <w:rsid w:val="00B777F7"/>
    <w:rsid w:val="00B77A64"/>
    <w:rsid w:val="00B77BB9"/>
    <w:rsid w:val="00B77F1C"/>
    <w:rsid w:val="00B801E2"/>
    <w:rsid w:val="00B803C5"/>
    <w:rsid w:val="00B8088A"/>
    <w:rsid w:val="00B80B80"/>
    <w:rsid w:val="00B80B90"/>
    <w:rsid w:val="00B80CC6"/>
    <w:rsid w:val="00B80DB2"/>
    <w:rsid w:val="00B8103E"/>
    <w:rsid w:val="00B810DA"/>
    <w:rsid w:val="00B81486"/>
    <w:rsid w:val="00B8171E"/>
    <w:rsid w:val="00B8173F"/>
    <w:rsid w:val="00B818E4"/>
    <w:rsid w:val="00B81918"/>
    <w:rsid w:val="00B819DB"/>
    <w:rsid w:val="00B81B01"/>
    <w:rsid w:val="00B81BC1"/>
    <w:rsid w:val="00B81BC4"/>
    <w:rsid w:val="00B81CF9"/>
    <w:rsid w:val="00B81FD1"/>
    <w:rsid w:val="00B82535"/>
    <w:rsid w:val="00B826E7"/>
    <w:rsid w:val="00B827BE"/>
    <w:rsid w:val="00B82939"/>
    <w:rsid w:val="00B82975"/>
    <w:rsid w:val="00B8297F"/>
    <w:rsid w:val="00B82BAF"/>
    <w:rsid w:val="00B83193"/>
    <w:rsid w:val="00B831AF"/>
    <w:rsid w:val="00B83378"/>
    <w:rsid w:val="00B833B6"/>
    <w:rsid w:val="00B834AC"/>
    <w:rsid w:val="00B834BC"/>
    <w:rsid w:val="00B83650"/>
    <w:rsid w:val="00B8381B"/>
    <w:rsid w:val="00B83827"/>
    <w:rsid w:val="00B8386F"/>
    <w:rsid w:val="00B83872"/>
    <w:rsid w:val="00B839A3"/>
    <w:rsid w:val="00B841FB"/>
    <w:rsid w:val="00B84284"/>
    <w:rsid w:val="00B844F3"/>
    <w:rsid w:val="00B84804"/>
    <w:rsid w:val="00B849ED"/>
    <w:rsid w:val="00B84BB8"/>
    <w:rsid w:val="00B84E8D"/>
    <w:rsid w:val="00B84F73"/>
    <w:rsid w:val="00B85000"/>
    <w:rsid w:val="00B8539C"/>
    <w:rsid w:val="00B85566"/>
    <w:rsid w:val="00B855BA"/>
    <w:rsid w:val="00B855E7"/>
    <w:rsid w:val="00B85765"/>
    <w:rsid w:val="00B85979"/>
    <w:rsid w:val="00B85E24"/>
    <w:rsid w:val="00B860C7"/>
    <w:rsid w:val="00B86477"/>
    <w:rsid w:val="00B864DE"/>
    <w:rsid w:val="00B86682"/>
    <w:rsid w:val="00B8668D"/>
    <w:rsid w:val="00B866F6"/>
    <w:rsid w:val="00B86701"/>
    <w:rsid w:val="00B86705"/>
    <w:rsid w:val="00B867D9"/>
    <w:rsid w:val="00B8691C"/>
    <w:rsid w:val="00B86BEA"/>
    <w:rsid w:val="00B87009"/>
    <w:rsid w:val="00B870E0"/>
    <w:rsid w:val="00B873A3"/>
    <w:rsid w:val="00B87989"/>
    <w:rsid w:val="00B87F4A"/>
    <w:rsid w:val="00B9009E"/>
    <w:rsid w:val="00B901D0"/>
    <w:rsid w:val="00B901DC"/>
    <w:rsid w:val="00B90211"/>
    <w:rsid w:val="00B90381"/>
    <w:rsid w:val="00B90390"/>
    <w:rsid w:val="00B90608"/>
    <w:rsid w:val="00B906FE"/>
    <w:rsid w:val="00B9081E"/>
    <w:rsid w:val="00B90DE0"/>
    <w:rsid w:val="00B9100E"/>
    <w:rsid w:val="00B911C9"/>
    <w:rsid w:val="00B91477"/>
    <w:rsid w:val="00B91640"/>
    <w:rsid w:val="00B9176A"/>
    <w:rsid w:val="00B9189C"/>
    <w:rsid w:val="00B918C5"/>
    <w:rsid w:val="00B9197D"/>
    <w:rsid w:val="00B919A3"/>
    <w:rsid w:val="00B91A46"/>
    <w:rsid w:val="00B921E2"/>
    <w:rsid w:val="00B9231D"/>
    <w:rsid w:val="00B92572"/>
    <w:rsid w:val="00B927A5"/>
    <w:rsid w:val="00B92960"/>
    <w:rsid w:val="00B92B76"/>
    <w:rsid w:val="00B92EAA"/>
    <w:rsid w:val="00B92F99"/>
    <w:rsid w:val="00B92FBA"/>
    <w:rsid w:val="00B93330"/>
    <w:rsid w:val="00B9345D"/>
    <w:rsid w:val="00B93635"/>
    <w:rsid w:val="00B93A94"/>
    <w:rsid w:val="00B93FBF"/>
    <w:rsid w:val="00B944E9"/>
    <w:rsid w:val="00B94933"/>
    <w:rsid w:val="00B94D59"/>
    <w:rsid w:val="00B94E83"/>
    <w:rsid w:val="00B94EA9"/>
    <w:rsid w:val="00B950A3"/>
    <w:rsid w:val="00B950C9"/>
    <w:rsid w:val="00B951D8"/>
    <w:rsid w:val="00B953FC"/>
    <w:rsid w:val="00B955FE"/>
    <w:rsid w:val="00B95648"/>
    <w:rsid w:val="00B956AF"/>
    <w:rsid w:val="00B958AE"/>
    <w:rsid w:val="00B9596E"/>
    <w:rsid w:val="00B9633C"/>
    <w:rsid w:val="00B96408"/>
    <w:rsid w:val="00B969A7"/>
    <w:rsid w:val="00B969E3"/>
    <w:rsid w:val="00B969F3"/>
    <w:rsid w:val="00B96BC6"/>
    <w:rsid w:val="00B97104"/>
    <w:rsid w:val="00B97167"/>
    <w:rsid w:val="00B97536"/>
    <w:rsid w:val="00B9780E"/>
    <w:rsid w:val="00B97C15"/>
    <w:rsid w:val="00B97CF8"/>
    <w:rsid w:val="00B97D0D"/>
    <w:rsid w:val="00BA006D"/>
    <w:rsid w:val="00BA00C4"/>
    <w:rsid w:val="00BA02B8"/>
    <w:rsid w:val="00BA03AB"/>
    <w:rsid w:val="00BA051B"/>
    <w:rsid w:val="00BA0823"/>
    <w:rsid w:val="00BA08F8"/>
    <w:rsid w:val="00BA0955"/>
    <w:rsid w:val="00BA0E63"/>
    <w:rsid w:val="00BA0FB9"/>
    <w:rsid w:val="00BA0FDD"/>
    <w:rsid w:val="00BA10DB"/>
    <w:rsid w:val="00BA1333"/>
    <w:rsid w:val="00BA15B8"/>
    <w:rsid w:val="00BA1851"/>
    <w:rsid w:val="00BA19FD"/>
    <w:rsid w:val="00BA1B00"/>
    <w:rsid w:val="00BA1D1D"/>
    <w:rsid w:val="00BA2295"/>
    <w:rsid w:val="00BA2751"/>
    <w:rsid w:val="00BA2A13"/>
    <w:rsid w:val="00BA2DC0"/>
    <w:rsid w:val="00BA2DCE"/>
    <w:rsid w:val="00BA2E60"/>
    <w:rsid w:val="00BA2FA9"/>
    <w:rsid w:val="00BA3242"/>
    <w:rsid w:val="00BA34B8"/>
    <w:rsid w:val="00BA3550"/>
    <w:rsid w:val="00BA3851"/>
    <w:rsid w:val="00BA3AAA"/>
    <w:rsid w:val="00BA3B3A"/>
    <w:rsid w:val="00BA3BE0"/>
    <w:rsid w:val="00BA3C76"/>
    <w:rsid w:val="00BA408D"/>
    <w:rsid w:val="00BA4168"/>
    <w:rsid w:val="00BA4254"/>
    <w:rsid w:val="00BA428D"/>
    <w:rsid w:val="00BA43CA"/>
    <w:rsid w:val="00BA46A0"/>
    <w:rsid w:val="00BA4723"/>
    <w:rsid w:val="00BA4BC3"/>
    <w:rsid w:val="00BA506B"/>
    <w:rsid w:val="00BA511A"/>
    <w:rsid w:val="00BA53D5"/>
    <w:rsid w:val="00BA5426"/>
    <w:rsid w:val="00BA54B7"/>
    <w:rsid w:val="00BA5829"/>
    <w:rsid w:val="00BA5BA4"/>
    <w:rsid w:val="00BA5CAC"/>
    <w:rsid w:val="00BA6028"/>
    <w:rsid w:val="00BA60BE"/>
    <w:rsid w:val="00BA61AF"/>
    <w:rsid w:val="00BA6212"/>
    <w:rsid w:val="00BA647E"/>
    <w:rsid w:val="00BA653D"/>
    <w:rsid w:val="00BA66E5"/>
    <w:rsid w:val="00BA6856"/>
    <w:rsid w:val="00BA6A34"/>
    <w:rsid w:val="00BA6BEB"/>
    <w:rsid w:val="00BA6C78"/>
    <w:rsid w:val="00BA6E51"/>
    <w:rsid w:val="00BA6EFF"/>
    <w:rsid w:val="00BA70C3"/>
    <w:rsid w:val="00BA70D0"/>
    <w:rsid w:val="00BA77B8"/>
    <w:rsid w:val="00BA77E9"/>
    <w:rsid w:val="00BA78F1"/>
    <w:rsid w:val="00BA7B13"/>
    <w:rsid w:val="00BB000B"/>
    <w:rsid w:val="00BB019B"/>
    <w:rsid w:val="00BB020A"/>
    <w:rsid w:val="00BB0340"/>
    <w:rsid w:val="00BB0382"/>
    <w:rsid w:val="00BB0448"/>
    <w:rsid w:val="00BB066F"/>
    <w:rsid w:val="00BB077E"/>
    <w:rsid w:val="00BB07DE"/>
    <w:rsid w:val="00BB0822"/>
    <w:rsid w:val="00BB08BC"/>
    <w:rsid w:val="00BB08EB"/>
    <w:rsid w:val="00BB0AFD"/>
    <w:rsid w:val="00BB0CDE"/>
    <w:rsid w:val="00BB0D53"/>
    <w:rsid w:val="00BB1127"/>
    <w:rsid w:val="00BB12C2"/>
    <w:rsid w:val="00BB13C0"/>
    <w:rsid w:val="00BB16FD"/>
    <w:rsid w:val="00BB1874"/>
    <w:rsid w:val="00BB18AE"/>
    <w:rsid w:val="00BB1A09"/>
    <w:rsid w:val="00BB1DED"/>
    <w:rsid w:val="00BB1E64"/>
    <w:rsid w:val="00BB1F58"/>
    <w:rsid w:val="00BB2036"/>
    <w:rsid w:val="00BB20C7"/>
    <w:rsid w:val="00BB2143"/>
    <w:rsid w:val="00BB2172"/>
    <w:rsid w:val="00BB255F"/>
    <w:rsid w:val="00BB2595"/>
    <w:rsid w:val="00BB2750"/>
    <w:rsid w:val="00BB2ED5"/>
    <w:rsid w:val="00BB3367"/>
    <w:rsid w:val="00BB3A68"/>
    <w:rsid w:val="00BB416B"/>
    <w:rsid w:val="00BB4344"/>
    <w:rsid w:val="00BB4438"/>
    <w:rsid w:val="00BB451E"/>
    <w:rsid w:val="00BB4544"/>
    <w:rsid w:val="00BB45D8"/>
    <w:rsid w:val="00BB48E7"/>
    <w:rsid w:val="00BB4AC3"/>
    <w:rsid w:val="00BB4E95"/>
    <w:rsid w:val="00BB5222"/>
    <w:rsid w:val="00BB5353"/>
    <w:rsid w:val="00BB5407"/>
    <w:rsid w:val="00BB544A"/>
    <w:rsid w:val="00BB5736"/>
    <w:rsid w:val="00BB57FD"/>
    <w:rsid w:val="00BB59B1"/>
    <w:rsid w:val="00BB5DD0"/>
    <w:rsid w:val="00BB5EE8"/>
    <w:rsid w:val="00BB6008"/>
    <w:rsid w:val="00BB6148"/>
    <w:rsid w:val="00BB619E"/>
    <w:rsid w:val="00BB61D2"/>
    <w:rsid w:val="00BB64F2"/>
    <w:rsid w:val="00BB67BC"/>
    <w:rsid w:val="00BB69E3"/>
    <w:rsid w:val="00BB6AAC"/>
    <w:rsid w:val="00BB6C35"/>
    <w:rsid w:val="00BB712A"/>
    <w:rsid w:val="00BB77A3"/>
    <w:rsid w:val="00BB77D6"/>
    <w:rsid w:val="00BB7872"/>
    <w:rsid w:val="00BB78F9"/>
    <w:rsid w:val="00BB79CC"/>
    <w:rsid w:val="00BB79E7"/>
    <w:rsid w:val="00BB7A60"/>
    <w:rsid w:val="00BB7C70"/>
    <w:rsid w:val="00BB7DF0"/>
    <w:rsid w:val="00BB7E5D"/>
    <w:rsid w:val="00BC0098"/>
    <w:rsid w:val="00BC0215"/>
    <w:rsid w:val="00BC033F"/>
    <w:rsid w:val="00BC05A6"/>
    <w:rsid w:val="00BC069F"/>
    <w:rsid w:val="00BC0924"/>
    <w:rsid w:val="00BC092E"/>
    <w:rsid w:val="00BC0A35"/>
    <w:rsid w:val="00BC0B19"/>
    <w:rsid w:val="00BC0FBC"/>
    <w:rsid w:val="00BC10EB"/>
    <w:rsid w:val="00BC127C"/>
    <w:rsid w:val="00BC134D"/>
    <w:rsid w:val="00BC1747"/>
    <w:rsid w:val="00BC1B40"/>
    <w:rsid w:val="00BC1C68"/>
    <w:rsid w:val="00BC2088"/>
    <w:rsid w:val="00BC2511"/>
    <w:rsid w:val="00BC26F8"/>
    <w:rsid w:val="00BC2704"/>
    <w:rsid w:val="00BC2882"/>
    <w:rsid w:val="00BC29EA"/>
    <w:rsid w:val="00BC2AF2"/>
    <w:rsid w:val="00BC2C2A"/>
    <w:rsid w:val="00BC2DFD"/>
    <w:rsid w:val="00BC2E6B"/>
    <w:rsid w:val="00BC2F63"/>
    <w:rsid w:val="00BC2FC7"/>
    <w:rsid w:val="00BC2FD2"/>
    <w:rsid w:val="00BC3065"/>
    <w:rsid w:val="00BC30D5"/>
    <w:rsid w:val="00BC30E4"/>
    <w:rsid w:val="00BC3260"/>
    <w:rsid w:val="00BC3A87"/>
    <w:rsid w:val="00BC3AD9"/>
    <w:rsid w:val="00BC3C64"/>
    <w:rsid w:val="00BC3CC7"/>
    <w:rsid w:val="00BC3DD9"/>
    <w:rsid w:val="00BC4111"/>
    <w:rsid w:val="00BC43C6"/>
    <w:rsid w:val="00BC4561"/>
    <w:rsid w:val="00BC492B"/>
    <w:rsid w:val="00BC4AB2"/>
    <w:rsid w:val="00BC4EDC"/>
    <w:rsid w:val="00BC4F19"/>
    <w:rsid w:val="00BC4F9B"/>
    <w:rsid w:val="00BC5148"/>
    <w:rsid w:val="00BC51E1"/>
    <w:rsid w:val="00BC5353"/>
    <w:rsid w:val="00BC55B3"/>
    <w:rsid w:val="00BC55B4"/>
    <w:rsid w:val="00BC5EDA"/>
    <w:rsid w:val="00BC5FA6"/>
    <w:rsid w:val="00BC6258"/>
    <w:rsid w:val="00BC625D"/>
    <w:rsid w:val="00BC62F6"/>
    <w:rsid w:val="00BC650F"/>
    <w:rsid w:val="00BC659B"/>
    <w:rsid w:val="00BC68E1"/>
    <w:rsid w:val="00BC6E01"/>
    <w:rsid w:val="00BC6FA3"/>
    <w:rsid w:val="00BC700F"/>
    <w:rsid w:val="00BC72EF"/>
    <w:rsid w:val="00BC74A3"/>
    <w:rsid w:val="00BC798E"/>
    <w:rsid w:val="00BC7A91"/>
    <w:rsid w:val="00BC7BCF"/>
    <w:rsid w:val="00BC7BD8"/>
    <w:rsid w:val="00BC7CEC"/>
    <w:rsid w:val="00BD03B9"/>
    <w:rsid w:val="00BD0431"/>
    <w:rsid w:val="00BD0565"/>
    <w:rsid w:val="00BD0882"/>
    <w:rsid w:val="00BD08B0"/>
    <w:rsid w:val="00BD0CA2"/>
    <w:rsid w:val="00BD1118"/>
    <w:rsid w:val="00BD1177"/>
    <w:rsid w:val="00BD151D"/>
    <w:rsid w:val="00BD162E"/>
    <w:rsid w:val="00BD1716"/>
    <w:rsid w:val="00BD178B"/>
    <w:rsid w:val="00BD17E2"/>
    <w:rsid w:val="00BD1809"/>
    <w:rsid w:val="00BD1B9A"/>
    <w:rsid w:val="00BD1C46"/>
    <w:rsid w:val="00BD1D0B"/>
    <w:rsid w:val="00BD207D"/>
    <w:rsid w:val="00BD20CB"/>
    <w:rsid w:val="00BD2881"/>
    <w:rsid w:val="00BD2999"/>
    <w:rsid w:val="00BD2A66"/>
    <w:rsid w:val="00BD2AE2"/>
    <w:rsid w:val="00BD2B11"/>
    <w:rsid w:val="00BD2C1F"/>
    <w:rsid w:val="00BD2C6D"/>
    <w:rsid w:val="00BD2DFE"/>
    <w:rsid w:val="00BD33A3"/>
    <w:rsid w:val="00BD3401"/>
    <w:rsid w:val="00BD35DC"/>
    <w:rsid w:val="00BD384F"/>
    <w:rsid w:val="00BD3938"/>
    <w:rsid w:val="00BD3942"/>
    <w:rsid w:val="00BD39A9"/>
    <w:rsid w:val="00BD3AD0"/>
    <w:rsid w:val="00BD3CA0"/>
    <w:rsid w:val="00BD44C2"/>
    <w:rsid w:val="00BD482E"/>
    <w:rsid w:val="00BD4A80"/>
    <w:rsid w:val="00BD4A85"/>
    <w:rsid w:val="00BD4C57"/>
    <w:rsid w:val="00BD4C59"/>
    <w:rsid w:val="00BD4DE3"/>
    <w:rsid w:val="00BD5015"/>
    <w:rsid w:val="00BD5023"/>
    <w:rsid w:val="00BD5345"/>
    <w:rsid w:val="00BD549F"/>
    <w:rsid w:val="00BD5974"/>
    <w:rsid w:val="00BD5A22"/>
    <w:rsid w:val="00BD5D1C"/>
    <w:rsid w:val="00BD5DCA"/>
    <w:rsid w:val="00BD5FA7"/>
    <w:rsid w:val="00BD612E"/>
    <w:rsid w:val="00BD625F"/>
    <w:rsid w:val="00BD6AB1"/>
    <w:rsid w:val="00BD6AFD"/>
    <w:rsid w:val="00BD6B99"/>
    <w:rsid w:val="00BD6C92"/>
    <w:rsid w:val="00BD6FEE"/>
    <w:rsid w:val="00BD7176"/>
    <w:rsid w:val="00BD728C"/>
    <w:rsid w:val="00BD7503"/>
    <w:rsid w:val="00BD7709"/>
    <w:rsid w:val="00BD7ADA"/>
    <w:rsid w:val="00BD7CA0"/>
    <w:rsid w:val="00BD7E0F"/>
    <w:rsid w:val="00BD7F7B"/>
    <w:rsid w:val="00BE007C"/>
    <w:rsid w:val="00BE01E1"/>
    <w:rsid w:val="00BE0280"/>
    <w:rsid w:val="00BE02D7"/>
    <w:rsid w:val="00BE0308"/>
    <w:rsid w:val="00BE0532"/>
    <w:rsid w:val="00BE058E"/>
    <w:rsid w:val="00BE0794"/>
    <w:rsid w:val="00BE0883"/>
    <w:rsid w:val="00BE0C5F"/>
    <w:rsid w:val="00BE0D76"/>
    <w:rsid w:val="00BE0FA7"/>
    <w:rsid w:val="00BE1073"/>
    <w:rsid w:val="00BE1442"/>
    <w:rsid w:val="00BE1832"/>
    <w:rsid w:val="00BE1930"/>
    <w:rsid w:val="00BE19A5"/>
    <w:rsid w:val="00BE1A67"/>
    <w:rsid w:val="00BE1B1F"/>
    <w:rsid w:val="00BE1C00"/>
    <w:rsid w:val="00BE1C1D"/>
    <w:rsid w:val="00BE1E00"/>
    <w:rsid w:val="00BE1E34"/>
    <w:rsid w:val="00BE1E46"/>
    <w:rsid w:val="00BE20A5"/>
    <w:rsid w:val="00BE22AE"/>
    <w:rsid w:val="00BE2B9D"/>
    <w:rsid w:val="00BE2D6D"/>
    <w:rsid w:val="00BE2EBC"/>
    <w:rsid w:val="00BE30AC"/>
    <w:rsid w:val="00BE3473"/>
    <w:rsid w:val="00BE35BB"/>
    <w:rsid w:val="00BE38BD"/>
    <w:rsid w:val="00BE4368"/>
    <w:rsid w:val="00BE43A2"/>
    <w:rsid w:val="00BE4619"/>
    <w:rsid w:val="00BE47C7"/>
    <w:rsid w:val="00BE4878"/>
    <w:rsid w:val="00BE49B1"/>
    <w:rsid w:val="00BE4BBE"/>
    <w:rsid w:val="00BE4D31"/>
    <w:rsid w:val="00BE4D3D"/>
    <w:rsid w:val="00BE4F9E"/>
    <w:rsid w:val="00BE5181"/>
    <w:rsid w:val="00BE519E"/>
    <w:rsid w:val="00BE5235"/>
    <w:rsid w:val="00BE524A"/>
    <w:rsid w:val="00BE537C"/>
    <w:rsid w:val="00BE5856"/>
    <w:rsid w:val="00BE594C"/>
    <w:rsid w:val="00BE5B55"/>
    <w:rsid w:val="00BE5BAA"/>
    <w:rsid w:val="00BE5D3E"/>
    <w:rsid w:val="00BE5FD2"/>
    <w:rsid w:val="00BE632C"/>
    <w:rsid w:val="00BE6784"/>
    <w:rsid w:val="00BE6C5C"/>
    <w:rsid w:val="00BE6C9D"/>
    <w:rsid w:val="00BE6E3E"/>
    <w:rsid w:val="00BE6E4A"/>
    <w:rsid w:val="00BE6E97"/>
    <w:rsid w:val="00BE6FA0"/>
    <w:rsid w:val="00BE6FCD"/>
    <w:rsid w:val="00BE7073"/>
    <w:rsid w:val="00BE70A2"/>
    <w:rsid w:val="00BE71D3"/>
    <w:rsid w:val="00BE71EB"/>
    <w:rsid w:val="00BE7200"/>
    <w:rsid w:val="00BE73BD"/>
    <w:rsid w:val="00BE7AC9"/>
    <w:rsid w:val="00BE7BF0"/>
    <w:rsid w:val="00BE7EE1"/>
    <w:rsid w:val="00BF026D"/>
    <w:rsid w:val="00BF055D"/>
    <w:rsid w:val="00BF0750"/>
    <w:rsid w:val="00BF0A55"/>
    <w:rsid w:val="00BF0A9C"/>
    <w:rsid w:val="00BF0AAB"/>
    <w:rsid w:val="00BF0B5A"/>
    <w:rsid w:val="00BF0C24"/>
    <w:rsid w:val="00BF111E"/>
    <w:rsid w:val="00BF13AA"/>
    <w:rsid w:val="00BF16DE"/>
    <w:rsid w:val="00BF170D"/>
    <w:rsid w:val="00BF191E"/>
    <w:rsid w:val="00BF1ADD"/>
    <w:rsid w:val="00BF1F8C"/>
    <w:rsid w:val="00BF2073"/>
    <w:rsid w:val="00BF2269"/>
    <w:rsid w:val="00BF2404"/>
    <w:rsid w:val="00BF2479"/>
    <w:rsid w:val="00BF25BD"/>
    <w:rsid w:val="00BF2BCA"/>
    <w:rsid w:val="00BF2D33"/>
    <w:rsid w:val="00BF2F97"/>
    <w:rsid w:val="00BF302E"/>
    <w:rsid w:val="00BF378B"/>
    <w:rsid w:val="00BF3D23"/>
    <w:rsid w:val="00BF3E83"/>
    <w:rsid w:val="00BF4136"/>
    <w:rsid w:val="00BF41A9"/>
    <w:rsid w:val="00BF43B7"/>
    <w:rsid w:val="00BF465F"/>
    <w:rsid w:val="00BF46CF"/>
    <w:rsid w:val="00BF4798"/>
    <w:rsid w:val="00BF4DBC"/>
    <w:rsid w:val="00BF4EAD"/>
    <w:rsid w:val="00BF4F2D"/>
    <w:rsid w:val="00BF504C"/>
    <w:rsid w:val="00BF55A6"/>
    <w:rsid w:val="00BF5687"/>
    <w:rsid w:val="00BF5758"/>
    <w:rsid w:val="00BF5C34"/>
    <w:rsid w:val="00BF5D17"/>
    <w:rsid w:val="00BF5F56"/>
    <w:rsid w:val="00BF65C6"/>
    <w:rsid w:val="00BF66A0"/>
    <w:rsid w:val="00BF6811"/>
    <w:rsid w:val="00BF6843"/>
    <w:rsid w:val="00BF6912"/>
    <w:rsid w:val="00BF6FCF"/>
    <w:rsid w:val="00BF6FDA"/>
    <w:rsid w:val="00BF71FF"/>
    <w:rsid w:val="00BF7234"/>
    <w:rsid w:val="00BF72E4"/>
    <w:rsid w:val="00BF770E"/>
    <w:rsid w:val="00BF778B"/>
    <w:rsid w:val="00BF7AA1"/>
    <w:rsid w:val="00BF7B4A"/>
    <w:rsid w:val="00BF7B6E"/>
    <w:rsid w:val="00BF7E95"/>
    <w:rsid w:val="00BF7F74"/>
    <w:rsid w:val="00C00094"/>
    <w:rsid w:val="00C000FC"/>
    <w:rsid w:val="00C00125"/>
    <w:rsid w:val="00C0020B"/>
    <w:rsid w:val="00C005C9"/>
    <w:rsid w:val="00C00892"/>
    <w:rsid w:val="00C00987"/>
    <w:rsid w:val="00C00A34"/>
    <w:rsid w:val="00C00BA8"/>
    <w:rsid w:val="00C00CA2"/>
    <w:rsid w:val="00C00CB2"/>
    <w:rsid w:val="00C00D13"/>
    <w:rsid w:val="00C00E22"/>
    <w:rsid w:val="00C00E54"/>
    <w:rsid w:val="00C01111"/>
    <w:rsid w:val="00C01517"/>
    <w:rsid w:val="00C0168A"/>
    <w:rsid w:val="00C01728"/>
    <w:rsid w:val="00C019C2"/>
    <w:rsid w:val="00C01A37"/>
    <w:rsid w:val="00C01C63"/>
    <w:rsid w:val="00C01CC3"/>
    <w:rsid w:val="00C021BA"/>
    <w:rsid w:val="00C02470"/>
    <w:rsid w:val="00C027C7"/>
    <w:rsid w:val="00C02846"/>
    <w:rsid w:val="00C02870"/>
    <w:rsid w:val="00C02A0B"/>
    <w:rsid w:val="00C02C2A"/>
    <w:rsid w:val="00C0308F"/>
    <w:rsid w:val="00C0310A"/>
    <w:rsid w:val="00C03176"/>
    <w:rsid w:val="00C032B9"/>
    <w:rsid w:val="00C03425"/>
    <w:rsid w:val="00C03439"/>
    <w:rsid w:val="00C034BF"/>
    <w:rsid w:val="00C0398C"/>
    <w:rsid w:val="00C03A03"/>
    <w:rsid w:val="00C03A19"/>
    <w:rsid w:val="00C03A26"/>
    <w:rsid w:val="00C03E3F"/>
    <w:rsid w:val="00C04157"/>
    <w:rsid w:val="00C045E3"/>
    <w:rsid w:val="00C0489C"/>
    <w:rsid w:val="00C04ADE"/>
    <w:rsid w:val="00C04D17"/>
    <w:rsid w:val="00C04D86"/>
    <w:rsid w:val="00C04F0A"/>
    <w:rsid w:val="00C0514D"/>
    <w:rsid w:val="00C054A9"/>
    <w:rsid w:val="00C0564A"/>
    <w:rsid w:val="00C057C9"/>
    <w:rsid w:val="00C058AA"/>
    <w:rsid w:val="00C05B59"/>
    <w:rsid w:val="00C05DE4"/>
    <w:rsid w:val="00C05E35"/>
    <w:rsid w:val="00C05F55"/>
    <w:rsid w:val="00C061E9"/>
    <w:rsid w:val="00C0621D"/>
    <w:rsid w:val="00C0625D"/>
    <w:rsid w:val="00C063AF"/>
    <w:rsid w:val="00C065D9"/>
    <w:rsid w:val="00C06949"/>
    <w:rsid w:val="00C06965"/>
    <w:rsid w:val="00C06AD7"/>
    <w:rsid w:val="00C06BB9"/>
    <w:rsid w:val="00C06E65"/>
    <w:rsid w:val="00C0728D"/>
    <w:rsid w:val="00C072EA"/>
    <w:rsid w:val="00C073E8"/>
    <w:rsid w:val="00C07760"/>
    <w:rsid w:val="00C07812"/>
    <w:rsid w:val="00C07957"/>
    <w:rsid w:val="00C0795D"/>
    <w:rsid w:val="00C07A63"/>
    <w:rsid w:val="00C07AB0"/>
    <w:rsid w:val="00C07AB1"/>
    <w:rsid w:val="00C07DBC"/>
    <w:rsid w:val="00C1000A"/>
    <w:rsid w:val="00C10397"/>
    <w:rsid w:val="00C10613"/>
    <w:rsid w:val="00C10708"/>
    <w:rsid w:val="00C10747"/>
    <w:rsid w:val="00C10793"/>
    <w:rsid w:val="00C107B8"/>
    <w:rsid w:val="00C10B19"/>
    <w:rsid w:val="00C10B61"/>
    <w:rsid w:val="00C10F7B"/>
    <w:rsid w:val="00C11491"/>
    <w:rsid w:val="00C11540"/>
    <w:rsid w:val="00C1192D"/>
    <w:rsid w:val="00C11A59"/>
    <w:rsid w:val="00C11A8C"/>
    <w:rsid w:val="00C11AD6"/>
    <w:rsid w:val="00C122CF"/>
    <w:rsid w:val="00C123D6"/>
    <w:rsid w:val="00C125CD"/>
    <w:rsid w:val="00C125F6"/>
    <w:rsid w:val="00C127AA"/>
    <w:rsid w:val="00C129EE"/>
    <w:rsid w:val="00C12D35"/>
    <w:rsid w:val="00C13101"/>
    <w:rsid w:val="00C13121"/>
    <w:rsid w:val="00C13769"/>
    <w:rsid w:val="00C1387A"/>
    <w:rsid w:val="00C13963"/>
    <w:rsid w:val="00C13CEF"/>
    <w:rsid w:val="00C14165"/>
    <w:rsid w:val="00C14C1E"/>
    <w:rsid w:val="00C14D83"/>
    <w:rsid w:val="00C14E50"/>
    <w:rsid w:val="00C15234"/>
    <w:rsid w:val="00C152D8"/>
    <w:rsid w:val="00C155C2"/>
    <w:rsid w:val="00C15713"/>
    <w:rsid w:val="00C1592E"/>
    <w:rsid w:val="00C15950"/>
    <w:rsid w:val="00C15BC2"/>
    <w:rsid w:val="00C15E61"/>
    <w:rsid w:val="00C160F5"/>
    <w:rsid w:val="00C16420"/>
    <w:rsid w:val="00C16563"/>
    <w:rsid w:val="00C17439"/>
    <w:rsid w:val="00C1747E"/>
    <w:rsid w:val="00C176D3"/>
    <w:rsid w:val="00C178DC"/>
    <w:rsid w:val="00C1798B"/>
    <w:rsid w:val="00C17D4C"/>
    <w:rsid w:val="00C17E4B"/>
    <w:rsid w:val="00C17EA5"/>
    <w:rsid w:val="00C17FDE"/>
    <w:rsid w:val="00C20291"/>
    <w:rsid w:val="00C20298"/>
    <w:rsid w:val="00C20401"/>
    <w:rsid w:val="00C204D8"/>
    <w:rsid w:val="00C2076D"/>
    <w:rsid w:val="00C208D3"/>
    <w:rsid w:val="00C209E2"/>
    <w:rsid w:val="00C20ABC"/>
    <w:rsid w:val="00C20F62"/>
    <w:rsid w:val="00C21473"/>
    <w:rsid w:val="00C2149F"/>
    <w:rsid w:val="00C214C7"/>
    <w:rsid w:val="00C219E4"/>
    <w:rsid w:val="00C226BC"/>
    <w:rsid w:val="00C22C9F"/>
    <w:rsid w:val="00C22CF1"/>
    <w:rsid w:val="00C22D9F"/>
    <w:rsid w:val="00C22E64"/>
    <w:rsid w:val="00C230C1"/>
    <w:rsid w:val="00C233DB"/>
    <w:rsid w:val="00C23627"/>
    <w:rsid w:val="00C23A33"/>
    <w:rsid w:val="00C23A5C"/>
    <w:rsid w:val="00C23C4C"/>
    <w:rsid w:val="00C23CC5"/>
    <w:rsid w:val="00C23EFF"/>
    <w:rsid w:val="00C241F2"/>
    <w:rsid w:val="00C242E1"/>
    <w:rsid w:val="00C245CE"/>
    <w:rsid w:val="00C24966"/>
    <w:rsid w:val="00C24FDF"/>
    <w:rsid w:val="00C25233"/>
    <w:rsid w:val="00C252FB"/>
    <w:rsid w:val="00C256E1"/>
    <w:rsid w:val="00C26285"/>
    <w:rsid w:val="00C262EB"/>
    <w:rsid w:val="00C265A5"/>
    <w:rsid w:val="00C266A7"/>
    <w:rsid w:val="00C2695B"/>
    <w:rsid w:val="00C26A2C"/>
    <w:rsid w:val="00C26BC5"/>
    <w:rsid w:val="00C26F26"/>
    <w:rsid w:val="00C26F92"/>
    <w:rsid w:val="00C2740D"/>
    <w:rsid w:val="00C278B6"/>
    <w:rsid w:val="00C27D40"/>
    <w:rsid w:val="00C30322"/>
    <w:rsid w:val="00C309F8"/>
    <w:rsid w:val="00C30B1C"/>
    <w:rsid w:val="00C30B32"/>
    <w:rsid w:val="00C30D1B"/>
    <w:rsid w:val="00C31078"/>
    <w:rsid w:val="00C314F5"/>
    <w:rsid w:val="00C31906"/>
    <w:rsid w:val="00C31AFC"/>
    <w:rsid w:val="00C31E23"/>
    <w:rsid w:val="00C3233C"/>
    <w:rsid w:val="00C32450"/>
    <w:rsid w:val="00C324B3"/>
    <w:rsid w:val="00C32590"/>
    <w:rsid w:val="00C32798"/>
    <w:rsid w:val="00C327D6"/>
    <w:rsid w:val="00C32A22"/>
    <w:rsid w:val="00C32A93"/>
    <w:rsid w:val="00C32F25"/>
    <w:rsid w:val="00C32FEE"/>
    <w:rsid w:val="00C3309F"/>
    <w:rsid w:val="00C3347D"/>
    <w:rsid w:val="00C335EB"/>
    <w:rsid w:val="00C33668"/>
    <w:rsid w:val="00C33675"/>
    <w:rsid w:val="00C336AB"/>
    <w:rsid w:val="00C33785"/>
    <w:rsid w:val="00C338FB"/>
    <w:rsid w:val="00C33B5C"/>
    <w:rsid w:val="00C34009"/>
    <w:rsid w:val="00C34113"/>
    <w:rsid w:val="00C341ED"/>
    <w:rsid w:val="00C34203"/>
    <w:rsid w:val="00C34539"/>
    <w:rsid w:val="00C34574"/>
    <w:rsid w:val="00C345B8"/>
    <w:rsid w:val="00C34987"/>
    <w:rsid w:val="00C34B6D"/>
    <w:rsid w:val="00C34BD4"/>
    <w:rsid w:val="00C34DF0"/>
    <w:rsid w:val="00C34FDB"/>
    <w:rsid w:val="00C354EC"/>
    <w:rsid w:val="00C35A75"/>
    <w:rsid w:val="00C35B88"/>
    <w:rsid w:val="00C35BB6"/>
    <w:rsid w:val="00C36604"/>
    <w:rsid w:val="00C36804"/>
    <w:rsid w:val="00C369B4"/>
    <w:rsid w:val="00C36C04"/>
    <w:rsid w:val="00C36C3D"/>
    <w:rsid w:val="00C370A6"/>
    <w:rsid w:val="00C3722E"/>
    <w:rsid w:val="00C373CD"/>
    <w:rsid w:val="00C3743C"/>
    <w:rsid w:val="00C3746A"/>
    <w:rsid w:val="00C37C49"/>
    <w:rsid w:val="00C37D4E"/>
    <w:rsid w:val="00C37DE9"/>
    <w:rsid w:val="00C402CF"/>
    <w:rsid w:val="00C40596"/>
    <w:rsid w:val="00C405B9"/>
    <w:rsid w:val="00C4063B"/>
    <w:rsid w:val="00C4074C"/>
    <w:rsid w:val="00C409C4"/>
    <w:rsid w:val="00C40A33"/>
    <w:rsid w:val="00C40A7C"/>
    <w:rsid w:val="00C41257"/>
    <w:rsid w:val="00C4130A"/>
    <w:rsid w:val="00C4140C"/>
    <w:rsid w:val="00C4143D"/>
    <w:rsid w:val="00C41561"/>
    <w:rsid w:val="00C41717"/>
    <w:rsid w:val="00C41740"/>
    <w:rsid w:val="00C4184D"/>
    <w:rsid w:val="00C418EB"/>
    <w:rsid w:val="00C41A3E"/>
    <w:rsid w:val="00C41E2F"/>
    <w:rsid w:val="00C41F6E"/>
    <w:rsid w:val="00C421AB"/>
    <w:rsid w:val="00C422EE"/>
    <w:rsid w:val="00C4250F"/>
    <w:rsid w:val="00C425BC"/>
    <w:rsid w:val="00C426AA"/>
    <w:rsid w:val="00C4293A"/>
    <w:rsid w:val="00C42AB9"/>
    <w:rsid w:val="00C42E13"/>
    <w:rsid w:val="00C43413"/>
    <w:rsid w:val="00C43608"/>
    <w:rsid w:val="00C439F8"/>
    <w:rsid w:val="00C43A0D"/>
    <w:rsid w:val="00C43A21"/>
    <w:rsid w:val="00C43D5C"/>
    <w:rsid w:val="00C44169"/>
    <w:rsid w:val="00C441D0"/>
    <w:rsid w:val="00C444A0"/>
    <w:rsid w:val="00C447CE"/>
    <w:rsid w:val="00C448EA"/>
    <w:rsid w:val="00C44A84"/>
    <w:rsid w:val="00C44ACC"/>
    <w:rsid w:val="00C44CF8"/>
    <w:rsid w:val="00C44D02"/>
    <w:rsid w:val="00C44E67"/>
    <w:rsid w:val="00C44F33"/>
    <w:rsid w:val="00C452F9"/>
    <w:rsid w:val="00C4531F"/>
    <w:rsid w:val="00C455C3"/>
    <w:rsid w:val="00C457B3"/>
    <w:rsid w:val="00C457B7"/>
    <w:rsid w:val="00C457F6"/>
    <w:rsid w:val="00C46488"/>
    <w:rsid w:val="00C46533"/>
    <w:rsid w:val="00C46759"/>
    <w:rsid w:val="00C4686E"/>
    <w:rsid w:val="00C46986"/>
    <w:rsid w:val="00C46A08"/>
    <w:rsid w:val="00C46D53"/>
    <w:rsid w:val="00C46D6D"/>
    <w:rsid w:val="00C46D8A"/>
    <w:rsid w:val="00C46E25"/>
    <w:rsid w:val="00C46F2B"/>
    <w:rsid w:val="00C47024"/>
    <w:rsid w:val="00C471F4"/>
    <w:rsid w:val="00C4722C"/>
    <w:rsid w:val="00C47331"/>
    <w:rsid w:val="00C474AC"/>
    <w:rsid w:val="00C475A6"/>
    <w:rsid w:val="00C4762B"/>
    <w:rsid w:val="00C4782E"/>
    <w:rsid w:val="00C4786A"/>
    <w:rsid w:val="00C479CF"/>
    <w:rsid w:val="00C479FF"/>
    <w:rsid w:val="00C47A0F"/>
    <w:rsid w:val="00C47B11"/>
    <w:rsid w:val="00C5044B"/>
    <w:rsid w:val="00C50814"/>
    <w:rsid w:val="00C508B2"/>
    <w:rsid w:val="00C50AF1"/>
    <w:rsid w:val="00C50B2B"/>
    <w:rsid w:val="00C5100E"/>
    <w:rsid w:val="00C510D1"/>
    <w:rsid w:val="00C51125"/>
    <w:rsid w:val="00C51138"/>
    <w:rsid w:val="00C5124A"/>
    <w:rsid w:val="00C517BD"/>
    <w:rsid w:val="00C51881"/>
    <w:rsid w:val="00C51B4B"/>
    <w:rsid w:val="00C51B7F"/>
    <w:rsid w:val="00C51BBC"/>
    <w:rsid w:val="00C524D2"/>
    <w:rsid w:val="00C52AE5"/>
    <w:rsid w:val="00C52C84"/>
    <w:rsid w:val="00C52D8A"/>
    <w:rsid w:val="00C52EA6"/>
    <w:rsid w:val="00C52F45"/>
    <w:rsid w:val="00C52FD9"/>
    <w:rsid w:val="00C5318F"/>
    <w:rsid w:val="00C5336B"/>
    <w:rsid w:val="00C53772"/>
    <w:rsid w:val="00C53B82"/>
    <w:rsid w:val="00C53D12"/>
    <w:rsid w:val="00C53F1A"/>
    <w:rsid w:val="00C53FF0"/>
    <w:rsid w:val="00C540C6"/>
    <w:rsid w:val="00C540E8"/>
    <w:rsid w:val="00C54492"/>
    <w:rsid w:val="00C5465A"/>
    <w:rsid w:val="00C5474C"/>
    <w:rsid w:val="00C547F1"/>
    <w:rsid w:val="00C54B59"/>
    <w:rsid w:val="00C5518F"/>
    <w:rsid w:val="00C555FE"/>
    <w:rsid w:val="00C5579C"/>
    <w:rsid w:val="00C5589B"/>
    <w:rsid w:val="00C55919"/>
    <w:rsid w:val="00C55C62"/>
    <w:rsid w:val="00C55DDD"/>
    <w:rsid w:val="00C561D5"/>
    <w:rsid w:val="00C56696"/>
    <w:rsid w:val="00C566D3"/>
    <w:rsid w:val="00C56922"/>
    <w:rsid w:val="00C56A6D"/>
    <w:rsid w:val="00C56B17"/>
    <w:rsid w:val="00C56B46"/>
    <w:rsid w:val="00C57277"/>
    <w:rsid w:val="00C572C3"/>
    <w:rsid w:val="00C57599"/>
    <w:rsid w:val="00C57703"/>
    <w:rsid w:val="00C5799C"/>
    <w:rsid w:val="00C57D8E"/>
    <w:rsid w:val="00C57E2D"/>
    <w:rsid w:val="00C57F17"/>
    <w:rsid w:val="00C6004D"/>
    <w:rsid w:val="00C600EE"/>
    <w:rsid w:val="00C60192"/>
    <w:rsid w:val="00C602BD"/>
    <w:rsid w:val="00C602DC"/>
    <w:rsid w:val="00C60423"/>
    <w:rsid w:val="00C6069B"/>
    <w:rsid w:val="00C609F8"/>
    <w:rsid w:val="00C60B88"/>
    <w:rsid w:val="00C60CF0"/>
    <w:rsid w:val="00C60D32"/>
    <w:rsid w:val="00C60DEE"/>
    <w:rsid w:val="00C61037"/>
    <w:rsid w:val="00C6106B"/>
    <w:rsid w:val="00C61119"/>
    <w:rsid w:val="00C61129"/>
    <w:rsid w:val="00C61696"/>
    <w:rsid w:val="00C61AB5"/>
    <w:rsid w:val="00C61BB8"/>
    <w:rsid w:val="00C61D3F"/>
    <w:rsid w:val="00C61D6B"/>
    <w:rsid w:val="00C61FD5"/>
    <w:rsid w:val="00C620DF"/>
    <w:rsid w:val="00C62127"/>
    <w:rsid w:val="00C6219E"/>
    <w:rsid w:val="00C62418"/>
    <w:rsid w:val="00C62506"/>
    <w:rsid w:val="00C6255B"/>
    <w:rsid w:val="00C62592"/>
    <w:rsid w:val="00C625DF"/>
    <w:rsid w:val="00C62602"/>
    <w:rsid w:val="00C62749"/>
    <w:rsid w:val="00C6285B"/>
    <w:rsid w:val="00C62906"/>
    <w:rsid w:val="00C6296A"/>
    <w:rsid w:val="00C62A03"/>
    <w:rsid w:val="00C62AD6"/>
    <w:rsid w:val="00C62CE9"/>
    <w:rsid w:val="00C6304C"/>
    <w:rsid w:val="00C630A0"/>
    <w:rsid w:val="00C633E6"/>
    <w:rsid w:val="00C6340A"/>
    <w:rsid w:val="00C63585"/>
    <w:rsid w:val="00C6378E"/>
    <w:rsid w:val="00C637EF"/>
    <w:rsid w:val="00C6383C"/>
    <w:rsid w:val="00C63A3A"/>
    <w:rsid w:val="00C63CD4"/>
    <w:rsid w:val="00C63E82"/>
    <w:rsid w:val="00C64308"/>
    <w:rsid w:val="00C645FF"/>
    <w:rsid w:val="00C64778"/>
    <w:rsid w:val="00C64AB1"/>
    <w:rsid w:val="00C64B2B"/>
    <w:rsid w:val="00C64C2C"/>
    <w:rsid w:val="00C651FF"/>
    <w:rsid w:val="00C653F7"/>
    <w:rsid w:val="00C65A47"/>
    <w:rsid w:val="00C65A9F"/>
    <w:rsid w:val="00C65B47"/>
    <w:rsid w:val="00C65B50"/>
    <w:rsid w:val="00C65E3F"/>
    <w:rsid w:val="00C66028"/>
    <w:rsid w:val="00C66053"/>
    <w:rsid w:val="00C6633B"/>
    <w:rsid w:val="00C66744"/>
    <w:rsid w:val="00C667D9"/>
    <w:rsid w:val="00C6694A"/>
    <w:rsid w:val="00C669F9"/>
    <w:rsid w:val="00C66CB0"/>
    <w:rsid w:val="00C66ED4"/>
    <w:rsid w:val="00C67B06"/>
    <w:rsid w:val="00C70391"/>
    <w:rsid w:val="00C704AE"/>
    <w:rsid w:val="00C7057E"/>
    <w:rsid w:val="00C70D9C"/>
    <w:rsid w:val="00C70E22"/>
    <w:rsid w:val="00C710CC"/>
    <w:rsid w:val="00C71713"/>
    <w:rsid w:val="00C7193E"/>
    <w:rsid w:val="00C71955"/>
    <w:rsid w:val="00C7199F"/>
    <w:rsid w:val="00C71AC5"/>
    <w:rsid w:val="00C71B88"/>
    <w:rsid w:val="00C71E52"/>
    <w:rsid w:val="00C71F50"/>
    <w:rsid w:val="00C7212C"/>
    <w:rsid w:val="00C72139"/>
    <w:rsid w:val="00C722C9"/>
    <w:rsid w:val="00C7249B"/>
    <w:rsid w:val="00C724A6"/>
    <w:rsid w:val="00C72D5F"/>
    <w:rsid w:val="00C72DB4"/>
    <w:rsid w:val="00C72DE7"/>
    <w:rsid w:val="00C72EA1"/>
    <w:rsid w:val="00C72F9E"/>
    <w:rsid w:val="00C73097"/>
    <w:rsid w:val="00C734C6"/>
    <w:rsid w:val="00C73579"/>
    <w:rsid w:val="00C73680"/>
    <w:rsid w:val="00C73BA0"/>
    <w:rsid w:val="00C73CF9"/>
    <w:rsid w:val="00C73D64"/>
    <w:rsid w:val="00C73DA1"/>
    <w:rsid w:val="00C73DC8"/>
    <w:rsid w:val="00C741CA"/>
    <w:rsid w:val="00C74250"/>
    <w:rsid w:val="00C74385"/>
    <w:rsid w:val="00C7438C"/>
    <w:rsid w:val="00C74421"/>
    <w:rsid w:val="00C74539"/>
    <w:rsid w:val="00C74606"/>
    <w:rsid w:val="00C7476A"/>
    <w:rsid w:val="00C74925"/>
    <w:rsid w:val="00C74A2E"/>
    <w:rsid w:val="00C74A6C"/>
    <w:rsid w:val="00C74CD1"/>
    <w:rsid w:val="00C74DB9"/>
    <w:rsid w:val="00C74E68"/>
    <w:rsid w:val="00C74F5F"/>
    <w:rsid w:val="00C75119"/>
    <w:rsid w:val="00C7517D"/>
    <w:rsid w:val="00C75248"/>
    <w:rsid w:val="00C75269"/>
    <w:rsid w:val="00C75629"/>
    <w:rsid w:val="00C75799"/>
    <w:rsid w:val="00C75A24"/>
    <w:rsid w:val="00C75D8C"/>
    <w:rsid w:val="00C75EA7"/>
    <w:rsid w:val="00C75F57"/>
    <w:rsid w:val="00C7609A"/>
    <w:rsid w:val="00C7618F"/>
    <w:rsid w:val="00C76535"/>
    <w:rsid w:val="00C765E2"/>
    <w:rsid w:val="00C765E8"/>
    <w:rsid w:val="00C7663B"/>
    <w:rsid w:val="00C76901"/>
    <w:rsid w:val="00C769C6"/>
    <w:rsid w:val="00C76CB8"/>
    <w:rsid w:val="00C76FC4"/>
    <w:rsid w:val="00C7701D"/>
    <w:rsid w:val="00C770B7"/>
    <w:rsid w:val="00C771AA"/>
    <w:rsid w:val="00C77273"/>
    <w:rsid w:val="00C776F9"/>
    <w:rsid w:val="00C778BF"/>
    <w:rsid w:val="00C77CA1"/>
    <w:rsid w:val="00C77F31"/>
    <w:rsid w:val="00C80081"/>
    <w:rsid w:val="00C805C9"/>
    <w:rsid w:val="00C805DD"/>
    <w:rsid w:val="00C805E4"/>
    <w:rsid w:val="00C81054"/>
    <w:rsid w:val="00C8169C"/>
    <w:rsid w:val="00C819CF"/>
    <w:rsid w:val="00C8233F"/>
    <w:rsid w:val="00C82352"/>
    <w:rsid w:val="00C82486"/>
    <w:rsid w:val="00C82554"/>
    <w:rsid w:val="00C825B9"/>
    <w:rsid w:val="00C8263F"/>
    <w:rsid w:val="00C82786"/>
    <w:rsid w:val="00C828C8"/>
    <w:rsid w:val="00C82C40"/>
    <w:rsid w:val="00C82E19"/>
    <w:rsid w:val="00C831B0"/>
    <w:rsid w:val="00C83301"/>
    <w:rsid w:val="00C8356B"/>
    <w:rsid w:val="00C836EC"/>
    <w:rsid w:val="00C83986"/>
    <w:rsid w:val="00C839A3"/>
    <w:rsid w:val="00C83C5A"/>
    <w:rsid w:val="00C83E31"/>
    <w:rsid w:val="00C83FEF"/>
    <w:rsid w:val="00C84083"/>
    <w:rsid w:val="00C842AA"/>
    <w:rsid w:val="00C843AE"/>
    <w:rsid w:val="00C845E5"/>
    <w:rsid w:val="00C8479E"/>
    <w:rsid w:val="00C8491E"/>
    <w:rsid w:val="00C8497C"/>
    <w:rsid w:val="00C84A08"/>
    <w:rsid w:val="00C84A7C"/>
    <w:rsid w:val="00C84CC9"/>
    <w:rsid w:val="00C8530E"/>
    <w:rsid w:val="00C857BA"/>
    <w:rsid w:val="00C85859"/>
    <w:rsid w:val="00C85D66"/>
    <w:rsid w:val="00C85E17"/>
    <w:rsid w:val="00C86289"/>
    <w:rsid w:val="00C86477"/>
    <w:rsid w:val="00C86541"/>
    <w:rsid w:val="00C86784"/>
    <w:rsid w:val="00C86D9C"/>
    <w:rsid w:val="00C86F73"/>
    <w:rsid w:val="00C86FBB"/>
    <w:rsid w:val="00C86FD7"/>
    <w:rsid w:val="00C8712E"/>
    <w:rsid w:val="00C87147"/>
    <w:rsid w:val="00C87D59"/>
    <w:rsid w:val="00C904E2"/>
    <w:rsid w:val="00C904F1"/>
    <w:rsid w:val="00C904FA"/>
    <w:rsid w:val="00C90512"/>
    <w:rsid w:val="00C90764"/>
    <w:rsid w:val="00C907F0"/>
    <w:rsid w:val="00C9089F"/>
    <w:rsid w:val="00C9090F"/>
    <w:rsid w:val="00C90C9B"/>
    <w:rsid w:val="00C9143E"/>
    <w:rsid w:val="00C9144F"/>
    <w:rsid w:val="00C91B48"/>
    <w:rsid w:val="00C91D24"/>
    <w:rsid w:val="00C91ED5"/>
    <w:rsid w:val="00C91EEF"/>
    <w:rsid w:val="00C920AB"/>
    <w:rsid w:val="00C92171"/>
    <w:rsid w:val="00C9219F"/>
    <w:rsid w:val="00C92312"/>
    <w:rsid w:val="00C924D1"/>
    <w:rsid w:val="00C92695"/>
    <w:rsid w:val="00C92767"/>
    <w:rsid w:val="00C92801"/>
    <w:rsid w:val="00C92922"/>
    <w:rsid w:val="00C92EBB"/>
    <w:rsid w:val="00C92FAD"/>
    <w:rsid w:val="00C93170"/>
    <w:rsid w:val="00C934C1"/>
    <w:rsid w:val="00C93E31"/>
    <w:rsid w:val="00C9460A"/>
    <w:rsid w:val="00C947BB"/>
    <w:rsid w:val="00C94A5F"/>
    <w:rsid w:val="00C94C2A"/>
    <w:rsid w:val="00C94C6D"/>
    <w:rsid w:val="00C94F12"/>
    <w:rsid w:val="00C951E6"/>
    <w:rsid w:val="00C95460"/>
    <w:rsid w:val="00C957E7"/>
    <w:rsid w:val="00C95843"/>
    <w:rsid w:val="00C959BB"/>
    <w:rsid w:val="00C959E3"/>
    <w:rsid w:val="00C95A9A"/>
    <w:rsid w:val="00C95AEB"/>
    <w:rsid w:val="00C95D73"/>
    <w:rsid w:val="00C95E65"/>
    <w:rsid w:val="00C96158"/>
    <w:rsid w:val="00C96550"/>
    <w:rsid w:val="00C966AD"/>
    <w:rsid w:val="00C96730"/>
    <w:rsid w:val="00C96B38"/>
    <w:rsid w:val="00C96E80"/>
    <w:rsid w:val="00C96EA7"/>
    <w:rsid w:val="00C96EB0"/>
    <w:rsid w:val="00C96FCE"/>
    <w:rsid w:val="00C9703A"/>
    <w:rsid w:val="00C971C5"/>
    <w:rsid w:val="00C973BB"/>
    <w:rsid w:val="00C97665"/>
    <w:rsid w:val="00C976AC"/>
    <w:rsid w:val="00C97902"/>
    <w:rsid w:val="00C97BD9"/>
    <w:rsid w:val="00C97F43"/>
    <w:rsid w:val="00C97F70"/>
    <w:rsid w:val="00CA03AF"/>
    <w:rsid w:val="00CA03B6"/>
    <w:rsid w:val="00CA0BAE"/>
    <w:rsid w:val="00CA0CDA"/>
    <w:rsid w:val="00CA0CFF"/>
    <w:rsid w:val="00CA0E4D"/>
    <w:rsid w:val="00CA0EA1"/>
    <w:rsid w:val="00CA1021"/>
    <w:rsid w:val="00CA1080"/>
    <w:rsid w:val="00CA11D2"/>
    <w:rsid w:val="00CA126D"/>
    <w:rsid w:val="00CA13F5"/>
    <w:rsid w:val="00CA1A59"/>
    <w:rsid w:val="00CA1B01"/>
    <w:rsid w:val="00CA1B23"/>
    <w:rsid w:val="00CA214A"/>
    <w:rsid w:val="00CA233E"/>
    <w:rsid w:val="00CA27E9"/>
    <w:rsid w:val="00CA2D5A"/>
    <w:rsid w:val="00CA2DDB"/>
    <w:rsid w:val="00CA31F0"/>
    <w:rsid w:val="00CA3466"/>
    <w:rsid w:val="00CA35A6"/>
    <w:rsid w:val="00CA3C2A"/>
    <w:rsid w:val="00CA437C"/>
    <w:rsid w:val="00CA449E"/>
    <w:rsid w:val="00CA466F"/>
    <w:rsid w:val="00CA479E"/>
    <w:rsid w:val="00CA47E0"/>
    <w:rsid w:val="00CA49AB"/>
    <w:rsid w:val="00CA4DEC"/>
    <w:rsid w:val="00CA4F27"/>
    <w:rsid w:val="00CA50CB"/>
    <w:rsid w:val="00CA51C0"/>
    <w:rsid w:val="00CA545D"/>
    <w:rsid w:val="00CA579B"/>
    <w:rsid w:val="00CA5B0E"/>
    <w:rsid w:val="00CA5FDB"/>
    <w:rsid w:val="00CA63C8"/>
    <w:rsid w:val="00CA64EF"/>
    <w:rsid w:val="00CA6693"/>
    <w:rsid w:val="00CA67EF"/>
    <w:rsid w:val="00CA6C4F"/>
    <w:rsid w:val="00CA7472"/>
    <w:rsid w:val="00CA75B4"/>
    <w:rsid w:val="00CA7889"/>
    <w:rsid w:val="00CA7EDE"/>
    <w:rsid w:val="00CB01E2"/>
    <w:rsid w:val="00CB0314"/>
    <w:rsid w:val="00CB064B"/>
    <w:rsid w:val="00CB06A5"/>
    <w:rsid w:val="00CB06DF"/>
    <w:rsid w:val="00CB08CB"/>
    <w:rsid w:val="00CB0EA6"/>
    <w:rsid w:val="00CB0FBA"/>
    <w:rsid w:val="00CB0FDA"/>
    <w:rsid w:val="00CB1009"/>
    <w:rsid w:val="00CB1010"/>
    <w:rsid w:val="00CB145D"/>
    <w:rsid w:val="00CB149E"/>
    <w:rsid w:val="00CB14CD"/>
    <w:rsid w:val="00CB192F"/>
    <w:rsid w:val="00CB1C3B"/>
    <w:rsid w:val="00CB1C6B"/>
    <w:rsid w:val="00CB1CF5"/>
    <w:rsid w:val="00CB20D4"/>
    <w:rsid w:val="00CB22D5"/>
    <w:rsid w:val="00CB244D"/>
    <w:rsid w:val="00CB2675"/>
    <w:rsid w:val="00CB2ABB"/>
    <w:rsid w:val="00CB3430"/>
    <w:rsid w:val="00CB372E"/>
    <w:rsid w:val="00CB4187"/>
    <w:rsid w:val="00CB4470"/>
    <w:rsid w:val="00CB453C"/>
    <w:rsid w:val="00CB45F7"/>
    <w:rsid w:val="00CB47CC"/>
    <w:rsid w:val="00CB480C"/>
    <w:rsid w:val="00CB4973"/>
    <w:rsid w:val="00CB49C3"/>
    <w:rsid w:val="00CB4BF9"/>
    <w:rsid w:val="00CB4C98"/>
    <w:rsid w:val="00CB4C9C"/>
    <w:rsid w:val="00CB4D9F"/>
    <w:rsid w:val="00CB4FA5"/>
    <w:rsid w:val="00CB5571"/>
    <w:rsid w:val="00CB572A"/>
    <w:rsid w:val="00CB5944"/>
    <w:rsid w:val="00CB603B"/>
    <w:rsid w:val="00CB6068"/>
    <w:rsid w:val="00CB6070"/>
    <w:rsid w:val="00CB63A2"/>
    <w:rsid w:val="00CB63FF"/>
    <w:rsid w:val="00CB661B"/>
    <w:rsid w:val="00CB6631"/>
    <w:rsid w:val="00CB6831"/>
    <w:rsid w:val="00CB6A3A"/>
    <w:rsid w:val="00CB6BA1"/>
    <w:rsid w:val="00CB6CC4"/>
    <w:rsid w:val="00CB6D20"/>
    <w:rsid w:val="00CB6D68"/>
    <w:rsid w:val="00CB6D87"/>
    <w:rsid w:val="00CB6F0A"/>
    <w:rsid w:val="00CB70EC"/>
    <w:rsid w:val="00CB71ED"/>
    <w:rsid w:val="00CB7223"/>
    <w:rsid w:val="00CB729D"/>
    <w:rsid w:val="00CB75E4"/>
    <w:rsid w:val="00CB7791"/>
    <w:rsid w:val="00CC022F"/>
    <w:rsid w:val="00CC03DB"/>
    <w:rsid w:val="00CC03F7"/>
    <w:rsid w:val="00CC0499"/>
    <w:rsid w:val="00CC089D"/>
    <w:rsid w:val="00CC08A3"/>
    <w:rsid w:val="00CC0ED6"/>
    <w:rsid w:val="00CC10A8"/>
    <w:rsid w:val="00CC133D"/>
    <w:rsid w:val="00CC158A"/>
    <w:rsid w:val="00CC1596"/>
    <w:rsid w:val="00CC17F4"/>
    <w:rsid w:val="00CC19A0"/>
    <w:rsid w:val="00CC1A85"/>
    <w:rsid w:val="00CC1AAC"/>
    <w:rsid w:val="00CC1B10"/>
    <w:rsid w:val="00CC1FB9"/>
    <w:rsid w:val="00CC201D"/>
    <w:rsid w:val="00CC264A"/>
    <w:rsid w:val="00CC26FE"/>
    <w:rsid w:val="00CC2759"/>
    <w:rsid w:val="00CC277E"/>
    <w:rsid w:val="00CC2D76"/>
    <w:rsid w:val="00CC2E1A"/>
    <w:rsid w:val="00CC2F82"/>
    <w:rsid w:val="00CC2F9A"/>
    <w:rsid w:val="00CC2FA5"/>
    <w:rsid w:val="00CC32C0"/>
    <w:rsid w:val="00CC3743"/>
    <w:rsid w:val="00CC44B5"/>
    <w:rsid w:val="00CC44EA"/>
    <w:rsid w:val="00CC44EB"/>
    <w:rsid w:val="00CC4949"/>
    <w:rsid w:val="00CC49BD"/>
    <w:rsid w:val="00CC4EEF"/>
    <w:rsid w:val="00CC4FB3"/>
    <w:rsid w:val="00CC5324"/>
    <w:rsid w:val="00CC533F"/>
    <w:rsid w:val="00CC5342"/>
    <w:rsid w:val="00CC55A1"/>
    <w:rsid w:val="00CC5655"/>
    <w:rsid w:val="00CC58C3"/>
    <w:rsid w:val="00CC5BCB"/>
    <w:rsid w:val="00CC5CCB"/>
    <w:rsid w:val="00CC5DCB"/>
    <w:rsid w:val="00CC602E"/>
    <w:rsid w:val="00CC63B1"/>
    <w:rsid w:val="00CC6424"/>
    <w:rsid w:val="00CC6528"/>
    <w:rsid w:val="00CC677C"/>
    <w:rsid w:val="00CC6C56"/>
    <w:rsid w:val="00CC6C73"/>
    <w:rsid w:val="00CC6D20"/>
    <w:rsid w:val="00CC6FC0"/>
    <w:rsid w:val="00CC7133"/>
    <w:rsid w:val="00CC7263"/>
    <w:rsid w:val="00CC7597"/>
    <w:rsid w:val="00CC779D"/>
    <w:rsid w:val="00CC78E7"/>
    <w:rsid w:val="00CC798B"/>
    <w:rsid w:val="00CC7B2E"/>
    <w:rsid w:val="00CC7C8E"/>
    <w:rsid w:val="00CC7CE1"/>
    <w:rsid w:val="00CD0066"/>
    <w:rsid w:val="00CD008B"/>
    <w:rsid w:val="00CD00D8"/>
    <w:rsid w:val="00CD0404"/>
    <w:rsid w:val="00CD048E"/>
    <w:rsid w:val="00CD0616"/>
    <w:rsid w:val="00CD06D9"/>
    <w:rsid w:val="00CD08A5"/>
    <w:rsid w:val="00CD0DD6"/>
    <w:rsid w:val="00CD0FCA"/>
    <w:rsid w:val="00CD0FE4"/>
    <w:rsid w:val="00CD11CA"/>
    <w:rsid w:val="00CD11E4"/>
    <w:rsid w:val="00CD1262"/>
    <w:rsid w:val="00CD128C"/>
    <w:rsid w:val="00CD179F"/>
    <w:rsid w:val="00CD2344"/>
    <w:rsid w:val="00CD2403"/>
    <w:rsid w:val="00CD26E6"/>
    <w:rsid w:val="00CD2721"/>
    <w:rsid w:val="00CD27F6"/>
    <w:rsid w:val="00CD28B8"/>
    <w:rsid w:val="00CD28C4"/>
    <w:rsid w:val="00CD2B0B"/>
    <w:rsid w:val="00CD2B99"/>
    <w:rsid w:val="00CD2BE0"/>
    <w:rsid w:val="00CD2D7C"/>
    <w:rsid w:val="00CD3094"/>
    <w:rsid w:val="00CD337C"/>
    <w:rsid w:val="00CD3391"/>
    <w:rsid w:val="00CD3451"/>
    <w:rsid w:val="00CD3899"/>
    <w:rsid w:val="00CD38E9"/>
    <w:rsid w:val="00CD3959"/>
    <w:rsid w:val="00CD3D91"/>
    <w:rsid w:val="00CD409B"/>
    <w:rsid w:val="00CD4195"/>
    <w:rsid w:val="00CD41E8"/>
    <w:rsid w:val="00CD4256"/>
    <w:rsid w:val="00CD43B0"/>
    <w:rsid w:val="00CD44C2"/>
    <w:rsid w:val="00CD4806"/>
    <w:rsid w:val="00CD4AFA"/>
    <w:rsid w:val="00CD52B3"/>
    <w:rsid w:val="00CD5418"/>
    <w:rsid w:val="00CD55FE"/>
    <w:rsid w:val="00CD56AC"/>
    <w:rsid w:val="00CD5766"/>
    <w:rsid w:val="00CD5E4F"/>
    <w:rsid w:val="00CD61CA"/>
    <w:rsid w:val="00CD622E"/>
    <w:rsid w:val="00CD6779"/>
    <w:rsid w:val="00CD6999"/>
    <w:rsid w:val="00CD6A5A"/>
    <w:rsid w:val="00CD6A88"/>
    <w:rsid w:val="00CD70AE"/>
    <w:rsid w:val="00CD7175"/>
    <w:rsid w:val="00CD76D6"/>
    <w:rsid w:val="00CD7B15"/>
    <w:rsid w:val="00CD7DDC"/>
    <w:rsid w:val="00CE030C"/>
    <w:rsid w:val="00CE0370"/>
    <w:rsid w:val="00CE03C6"/>
    <w:rsid w:val="00CE05D8"/>
    <w:rsid w:val="00CE07FB"/>
    <w:rsid w:val="00CE0824"/>
    <w:rsid w:val="00CE0959"/>
    <w:rsid w:val="00CE0B58"/>
    <w:rsid w:val="00CE0D79"/>
    <w:rsid w:val="00CE0E28"/>
    <w:rsid w:val="00CE0FA9"/>
    <w:rsid w:val="00CE102A"/>
    <w:rsid w:val="00CE12F2"/>
    <w:rsid w:val="00CE131C"/>
    <w:rsid w:val="00CE1574"/>
    <w:rsid w:val="00CE1871"/>
    <w:rsid w:val="00CE1D19"/>
    <w:rsid w:val="00CE1DEF"/>
    <w:rsid w:val="00CE20F3"/>
    <w:rsid w:val="00CE242E"/>
    <w:rsid w:val="00CE25D5"/>
    <w:rsid w:val="00CE25E5"/>
    <w:rsid w:val="00CE2A1E"/>
    <w:rsid w:val="00CE2B7C"/>
    <w:rsid w:val="00CE2C30"/>
    <w:rsid w:val="00CE2C6E"/>
    <w:rsid w:val="00CE2D28"/>
    <w:rsid w:val="00CE2FAB"/>
    <w:rsid w:val="00CE36D6"/>
    <w:rsid w:val="00CE3739"/>
    <w:rsid w:val="00CE39A0"/>
    <w:rsid w:val="00CE3BC1"/>
    <w:rsid w:val="00CE3CFF"/>
    <w:rsid w:val="00CE42D5"/>
    <w:rsid w:val="00CE430E"/>
    <w:rsid w:val="00CE43B9"/>
    <w:rsid w:val="00CE43ED"/>
    <w:rsid w:val="00CE4483"/>
    <w:rsid w:val="00CE4602"/>
    <w:rsid w:val="00CE4893"/>
    <w:rsid w:val="00CE4B4F"/>
    <w:rsid w:val="00CE4BD5"/>
    <w:rsid w:val="00CE4C7E"/>
    <w:rsid w:val="00CE513F"/>
    <w:rsid w:val="00CE528D"/>
    <w:rsid w:val="00CE5550"/>
    <w:rsid w:val="00CE5E19"/>
    <w:rsid w:val="00CE6122"/>
    <w:rsid w:val="00CE639E"/>
    <w:rsid w:val="00CE643B"/>
    <w:rsid w:val="00CE6491"/>
    <w:rsid w:val="00CE6CD4"/>
    <w:rsid w:val="00CE700F"/>
    <w:rsid w:val="00CE719C"/>
    <w:rsid w:val="00CE749A"/>
    <w:rsid w:val="00CE763A"/>
    <w:rsid w:val="00CE7760"/>
    <w:rsid w:val="00CE7A1B"/>
    <w:rsid w:val="00CE7BD7"/>
    <w:rsid w:val="00CE7CB1"/>
    <w:rsid w:val="00CE7DCA"/>
    <w:rsid w:val="00CE7FD1"/>
    <w:rsid w:val="00CF0578"/>
    <w:rsid w:val="00CF063E"/>
    <w:rsid w:val="00CF0704"/>
    <w:rsid w:val="00CF0B3F"/>
    <w:rsid w:val="00CF1042"/>
    <w:rsid w:val="00CF1279"/>
    <w:rsid w:val="00CF18B4"/>
    <w:rsid w:val="00CF1CBA"/>
    <w:rsid w:val="00CF1CE4"/>
    <w:rsid w:val="00CF1EBB"/>
    <w:rsid w:val="00CF1EE1"/>
    <w:rsid w:val="00CF2093"/>
    <w:rsid w:val="00CF20A3"/>
    <w:rsid w:val="00CF2A79"/>
    <w:rsid w:val="00CF2B1F"/>
    <w:rsid w:val="00CF31E7"/>
    <w:rsid w:val="00CF35FE"/>
    <w:rsid w:val="00CF3940"/>
    <w:rsid w:val="00CF3B58"/>
    <w:rsid w:val="00CF3F50"/>
    <w:rsid w:val="00CF43A3"/>
    <w:rsid w:val="00CF4AC1"/>
    <w:rsid w:val="00CF4B6F"/>
    <w:rsid w:val="00CF4C17"/>
    <w:rsid w:val="00CF4CA3"/>
    <w:rsid w:val="00CF4E2D"/>
    <w:rsid w:val="00CF5074"/>
    <w:rsid w:val="00CF56AF"/>
    <w:rsid w:val="00CF5B33"/>
    <w:rsid w:val="00CF5C5C"/>
    <w:rsid w:val="00CF63FC"/>
    <w:rsid w:val="00CF6653"/>
    <w:rsid w:val="00CF6985"/>
    <w:rsid w:val="00CF69AA"/>
    <w:rsid w:val="00CF77E0"/>
    <w:rsid w:val="00CF7C75"/>
    <w:rsid w:val="00D0016E"/>
    <w:rsid w:val="00D005AD"/>
    <w:rsid w:val="00D0064B"/>
    <w:rsid w:val="00D00AF6"/>
    <w:rsid w:val="00D00B18"/>
    <w:rsid w:val="00D00CA6"/>
    <w:rsid w:val="00D00F9E"/>
    <w:rsid w:val="00D01B02"/>
    <w:rsid w:val="00D01F6F"/>
    <w:rsid w:val="00D020EC"/>
    <w:rsid w:val="00D021A7"/>
    <w:rsid w:val="00D029E7"/>
    <w:rsid w:val="00D02D6F"/>
    <w:rsid w:val="00D02E78"/>
    <w:rsid w:val="00D03069"/>
    <w:rsid w:val="00D0308C"/>
    <w:rsid w:val="00D03292"/>
    <w:rsid w:val="00D03407"/>
    <w:rsid w:val="00D03A80"/>
    <w:rsid w:val="00D03DBC"/>
    <w:rsid w:val="00D0443A"/>
    <w:rsid w:val="00D0445E"/>
    <w:rsid w:val="00D04618"/>
    <w:rsid w:val="00D0477C"/>
    <w:rsid w:val="00D04AE5"/>
    <w:rsid w:val="00D04B2E"/>
    <w:rsid w:val="00D04D1A"/>
    <w:rsid w:val="00D050DC"/>
    <w:rsid w:val="00D05321"/>
    <w:rsid w:val="00D0549D"/>
    <w:rsid w:val="00D055E1"/>
    <w:rsid w:val="00D05626"/>
    <w:rsid w:val="00D0574D"/>
    <w:rsid w:val="00D0576A"/>
    <w:rsid w:val="00D057F6"/>
    <w:rsid w:val="00D05882"/>
    <w:rsid w:val="00D05910"/>
    <w:rsid w:val="00D05D08"/>
    <w:rsid w:val="00D05DC2"/>
    <w:rsid w:val="00D060D1"/>
    <w:rsid w:val="00D0643F"/>
    <w:rsid w:val="00D06679"/>
    <w:rsid w:val="00D06735"/>
    <w:rsid w:val="00D06740"/>
    <w:rsid w:val="00D0681D"/>
    <w:rsid w:val="00D068CB"/>
    <w:rsid w:val="00D06C6F"/>
    <w:rsid w:val="00D06E8F"/>
    <w:rsid w:val="00D0715F"/>
    <w:rsid w:val="00D076BF"/>
    <w:rsid w:val="00D07737"/>
    <w:rsid w:val="00D07B88"/>
    <w:rsid w:val="00D07C43"/>
    <w:rsid w:val="00D07EAB"/>
    <w:rsid w:val="00D07EDE"/>
    <w:rsid w:val="00D10041"/>
    <w:rsid w:val="00D10327"/>
    <w:rsid w:val="00D10398"/>
    <w:rsid w:val="00D105DC"/>
    <w:rsid w:val="00D10B06"/>
    <w:rsid w:val="00D10C7E"/>
    <w:rsid w:val="00D10CC3"/>
    <w:rsid w:val="00D10CF7"/>
    <w:rsid w:val="00D10D3E"/>
    <w:rsid w:val="00D10D92"/>
    <w:rsid w:val="00D10DFF"/>
    <w:rsid w:val="00D10E51"/>
    <w:rsid w:val="00D11005"/>
    <w:rsid w:val="00D1107C"/>
    <w:rsid w:val="00D110F1"/>
    <w:rsid w:val="00D11545"/>
    <w:rsid w:val="00D11553"/>
    <w:rsid w:val="00D11777"/>
    <w:rsid w:val="00D117ED"/>
    <w:rsid w:val="00D11CCB"/>
    <w:rsid w:val="00D11F14"/>
    <w:rsid w:val="00D12297"/>
    <w:rsid w:val="00D12651"/>
    <w:rsid w:val="00D12B0B"/>
    <w:rsid w:val="00D12D0E"/>
    <w:rsid w:val="00D134F9"/>
    <w:rsid w:val="00D136CF"/>
    <w:rsid w:val="00D13973"/>
    <w:rsid w:val="00D139FB"/>
    <w:rsid w:val="00D13B72"/>
    <w:rsid w:val="00D13CC4"/>
    <w:rsid w:val="00D13DBF"/>
    <w:rsid w:val="00D13E13"/>
    <w:rsid w:val="00D13F5F"/>
    <w:rsid w:val="00D140D7"/>
    <w:rsid w:val="00D143D3"/>
    <w:rsid w:val="00D1450C"/>
    <w:rsid w:val="00D14610"/>
    <w:rsid w:val="00D14944"/>
    <w:rsid w:val="00D149A7"/>
    <w:rsid w:val="00D14D8A"/>
    <w:rsid w:val="00D14E9E"/>
    <w:rsid w:val="00D153FB"/>
    <w:rsid w:val="00D15457"/>
    <w:rsid w:val="00D1563E"/>
    <w:rsid w:val="00D1572C"/>
    <w:rsid w:val="00D1579F"/>
    <w:rsid w:val="00D15A04"/>
    <w:rsid w:val="00D1642F"/>
    <w:rsid w:val="00D164E2"/>
    <w:rsid w:val="00D16A08"/>
    <w:rsid w:val="00D16B92"/>
    <w:rsid w:val="00D16D01"/>
    <w:rsid w:val="00D16DFD"/>
    <w:rsid w:val="00D1712A"/>
    <w:rsid w:val="00D171C2"/>
    <w:rsid w:val="00D17529"/>
    <w:rsid w:val="00D1780A"/>
    <w:rsid w:val="00D179C4"/>
    <w:rsid w:val="00D17C37"/>
    <w:rsid w:val="00D17D66"/>
    <w:rsid w:val="00D202BC"/>
    <w:rsid w:val="00D203A9"/>
    <w:rsid w:val="00D20441"/>
    <w:rsid w:val="00D206BA"/>
    <w:rsid w:val="00D2072B"/>
    <w:rsid w:val="00D207A2"/>
    <w:rsid w:val="00D20822"/>
    <w:rsid w:val="00D20BCC"/>
    <w:rsid w:val="00D20C38"/>
    <w:rsid w:val="00D20D78"/>
    <w:rsid w:val="00D20EB8"/>
    <w:rsid w:val="00D20F35"/>
    <w:rsid w:val="00D21186"/>
    <w:rsid w:val="00D21246"/>
    <w:rsid w:val="00D2139F"/>
    <w:rsid w:val="00D214A1"/>
    <w:rsid w:val="00D2168F"/>
    <w:rsid w:val="00D216B8"/>
    <w:rsid w:val="00D21C65"/>
    <w:rsid w:val="00D21C75"/>
    <w:rsid w:val="00D21F97"/>
    <w:rsid w:val="00D21FD5"/>
    <w:rsid w:val="00D2233D"/>
    <w:rsid w:val="00D22B9A"/>
    <w:rsid w:val="00D22D6C"/>
    <w:rsid w:val="00D2324C"/>
    <w:rsid w:val="00D232C4"/>
    <w:rsid w:val="00D23315"/>
    <w:rsid w:val="00D235FE"/>
    <w:rsid w:val="00D23969"/>
    <w:rsid w:val="00D23E3D"/>
    <w:rsid w:val="00D23E42"/>
    <w:rsid w:val="00D23EDD"/>
    <w:rsid w:val="00D24065"/>
    <w:rsid w:val="00D24704"/>
    <w:rsid w:val="00D24803"/>
    <w:rsid w:val="00D24835"/>
    <w:rsid w:val="00D24B2A"/>
    <w:rsid w:val="00D24BCB"/>
    <w:rsid w:val="00D24E0F"/>
    <w:rsid w:val="00D24E27"/>
    <w:rsid w:val="00D24EC8"/>
    <w:rsid w:val="00D24F1B"/>
    <w:rsid w:val="00D2512A"/>
    <w:rsid w:val="00D251C7"/>
    <w:rsid w:val="00D253C8"/>
    <w:rsid w:val="00D25551"/>
    <w:rsid w:val="00D25658"/>
    <w:rsid w:val="00D258B0"/>
    <w:rsid w:val="00D258E1"/>
    <w:rsid w:val="00D25BDE"/>
    <w:rsid w:val="00D25C24"/>
    <w:rsid w:val="00D25CDF"/>
    <w:rsid w:val="00D25EEE"/>
    <w:rsid w:val="00D2610F"/>
    <w:rsid w:val="00D26378"/>
    <w:rsid w:val="00D26408"/>
    <w:rsid w:val="00D264F6"/>
    <w:rsid w:val="00D26C65"/>
    <w:rsid w:val="00D26D15"/>
    <w:rsid w:val="00D26E25"/>
    <w:rsid w:val="00D26F16"/>
    <w:rsid w:val="00D26FBB"/>
    <w:rsid w:val="00D272F3"/>
    <w:rsid w:val="00D27375"/>
    <w:rsid w:val="00D273E2"/>
    <w:rsid w:val="00D2750E"/>
    <w:rsid w:val="00D27C97"/>
    <w:rsid w:val="00D27CCB"/>
    <w:rsid w:val="00D27D0A"/>
    <w:rsid w:val="00D27D96"/>
    <w:rsid w:val="00D307BE"/>
    <w:rsid w:val="00D3081D"/>
    <w:rsid w:val="00D3084E"/>
    <w:rsid w:val="00D309ED"/>
    <w:rsid w:val="00D30E49"/>
    <w:rsid w:val="00D30F85"/>
    <w:rsid w:val="00D31150"/>
    <w:rsid w:val="00D3123C"/>
    <w:rsid w:val="00D31554"/>
    <w:rsid w:val="00D31746"/>
    <w:rsid w:val="00D318FE"/>
    <w:rsid w:val="00D3192B"/>
    <w:rsid w:val="00D31954"/>
    <w:rsid w:val="00D319EF"/>
    <w:rsid w:val="00D31EC9"/>
    <w:rsid w:val="00D32A51"/>
    <w:rsid w:val="00D32B4A"/>
    <w:rsid w:val="00D32DF6"/>
    <w:rsid w:val="00D330CC"/>
    <w:rsid w:val="00D334C7"/>
    <w:rsid w:val="00D3358D"/>
    <w:rsid w:val="00D3362D"/>
    <w:rsid w:val="00D33702"/>
    <w:rsid w:val="00D3370A"/>
    <w:rsid w:val="00D337B7"/>
    <w:rsid w:val="00D33941"/>
    <w:rsid w:val="00D339A3"/>
    <w:rsid w:val="00D33A85"/>
    <w:rsid w:val="00D33B59"/>
    <w:rsid w:val="00D33E08"/>
    <w:rsid w:val="00D342EA"/>
    <w:rsid w:val="00D34435"/>
    <w:rsid w:val="00D3455B"/>
    <w:rsid w:val="00D34640"/>
    <w:rsid w:val="00D348DF"/>
    <w:rsid w:val="00D34EAF"/>
    <w:rsid w:val="00D34FDE"/>
    <w:rsid w:val="00D35441"/>
    <w:rsid w:val="00D354FA"/>
    <w:rsid w:val="00D35A01"/>
    <w:rsid w:val="00D35B98"/>
    <w:rsid w:val="00D35EC5"/>
    <w:rsid w:val="00D35FD8"/>
    <w:rsid w:val="00D360D5"/>
    <w:rsid w:val="00D360F6"/>
    <w:rsid w:val="00D361E5"/>
    <w:rsid w:val="00D36281"/>
    <w:rsid w:val="00D36616"/>
    <w:rsid w:val="00D367A7"/>
    <w:rsid w:val="00D36ABE"/>
    <w:rsid w:val="00D36F92"/>
    <w:rsid w:val="00D372C5"/>
    <w:rsid w:val="00D37708"/>
    <w:rsid w:val="00D37731"/>
    <w:rsid w:val="00D3794D"/>
    <w:rsid w:val="00D37DEA"/>
    <w:rsid w:val="00D37E8B"/>
    <w:rsid w:val="00D40183"/>
    <w:rsid w:val="00D4049B"/>
    <w:rsid w:val="00D40637"/>
    <w:rsid w:val="00D40718"/>
    <w:rsid w:val="00D408D6"/>
    <w:rsid w:val="00D40A37"/>
    <w:rsid w:val="00D40AED"/>
    <w:rsid w:val="00D40E44"/>
    <w:rsid w:val="00D4113F"/>
    <w:rsid w:val="00D41468"/>
    <w:rsid w:val="00D414BF"/>
    <w:rsid w:val="00D414D1"/>
    <w:rsid w:val="00D41646"/>
    <w:rsid w:val="00D41696"/>
    <w:rsid w:val="00D41AA9"/>
    <w:rsid w:val="00D41AEE"/>
    <w:rsid w:val="00D42421"/>
    <w:rsid w:val="00D427AF"/>
    <w:rsid w:val="00D4288A"/>
    <w:rsid w:val="00D42992"/>
    <w:rsid w:val="00D42B45"/>
    <w:rsid w:val="00D42C2F"/>
    <w:rsid w:val="00D42E25"/>
    <w:rsid w:val="00D43050"/>
    <w:rsid w:val="00D431C6"/>
    <w:rsid w:val="00D43260"/>
    <w:rsid w:val="00D43416"/>
    <w:rsid w:val="00D43603"/>
    <w:rsid w:val="00D43A0A"/>
    <w:rsid w:val="00D43B46"/>
    <w:rsid w:val="00D43BBF"/>
    <w:rsid w:val="00D43D6D"/>
    <w:rsid w:val="00D440E7"/>
    <w:rsid w:val="00D441C3"/>
    <w:rsid w:val="00D441DC"/>
    <w:rsid w:val="00D44238"/>
    <w:rsid w:val="00D44425"/>
    <w:rsid w:val="00D447FB"/>
    <w:rsid w:val="00D44958"/>
    <w:rsid w:val="00D44B85"/>
    <w:rsid w:val="00D44E44"/>
    <w:rsid w:val="00D4511C"/>
    <w:rsid w:val="00D45408"/>
    <w:rsid w:val="00D4559E"/>
    <w:rsid w:val="00D457AE"/>
    <w:rsid w:val="00D45BFF"/>
    <w:rsid w:val="00D45C82"/>
    <w:rsid w:val="00D45CB2"/>
    <w:rsid w:val="00D45D95"/>
    <w:rsid w:val="00D45DBC"/>
    <w:rsid w:val="00D46138"/>
    <w:rsid w:val="00D469C9"/>
    <w:rsid w:val="00D46A7B"/>
    <w:rsid w:val="00D46BFE"/>
    <w:rsid w:val="00D46D96"/>
    <w:rsid w:val="00D46DC3"/>
    <w:rsid w:val="00D46DEC"/>
    <w:rsid w:val="00D46F58"/>
    <w:rsid w:val="00D46F82"/>
    <w:rsid w:val="00D476D9"/>
    <w:rsid w:val="00D477F7"/>
    <w:rsid w:val="00D47D27"/>
    <w:rsid w:val="00D47E7E"/>
    <w:rsid w:val="00D47F5A"/>
    <w:rsid w:val="00D5021B"/>
    <w:rsid w:val="00D5036D"/>
    <w:rsid w:val="00D504AA"/>
    <w:rsid w:val="00D50503"/>
    <w:rsid w:val="00D506EB"/>
    <w:rsid w:val="00D509FA"/>
    <w:rsid w:val="00D50A7C"/>
    <w:rsid w:val="00D50CF9"/>
    <w:rsid w:val="00D50F45"/>
    <w:rsid w:val="00D5105C"/>
    <w:rsid w:val="00D5125E"/>
    <w:rsid w:val="00D512CC"/>
    <w:rsid w:val="00D513D9"/>
    <w:rsid w:val="00D515C0"/>
    <w:rsid w:val="00D5184C"/>
    <w:rsid w:val="00D51867"/>
    <w:rsid w:val="00D51927"/>
    <w:rsid w:val="00D519AD"/>
    <w:rsid w:val="00D51C3A"/>
    <w:rsid w:val="00D51CFE"/>
    <w:rsid w:val="00D51D49"/>
    <w:rsid w:val="00D51EEC"/>
    <w:rsid w:val="00D5245B"/>
    <w:rsid w:val="00D52826"/>
    <w:rsid w:val="00D52D18"/>
    <w:rsid w:val="00D52D63"/>
    <w:rsid w:val="00D52E52"/>
    <w:rsid w:val="00D52F29"/>
    <w:rsid w:val="00D5306A"/>
    <w:rsid w:val="00D53132"/>
    <w:rsid w:val="00D53353"/>
    <w:rsid w:val="00D533B3"/>
    <w:rsid w:val="00D53533"/>
    <w:rsid w:val="00D53620"/>
    <w:rsid w:val="00D536B0"/>
    <w:rsid w:val="00D53849"/>
    <w:rsid w:val="00D53C20"/>
    <w:rsid w:val="00D53D66"/>
    <w:rsid w:val="00D53FA3"/>
    <w:rsid w:val="00D53FB5"/>
    <w:rsid w:val="00D53FC5"/>
    <w:rsid w:val="00D541A6"/>
    <w:rsid w:val="00D545EC"/>
    <w:rsid w:val="00D55216"/>
    <w:rsid w:val="00D55258"/>
    <w:rsid w:val="00D554A9"/>
    <w:rsid w:val="00D55531"/>
    <w:rsid w:val="00D55543"/>
    <w:rsid w:val="00D556CC"/>
    <w:rsid w:val="00D55864"/>
    <w:rsid w:val="00D55ACA"/>
    <w:rsid w:val="00D55D43"/>
    <w:rsid w:val="00D55D95"/>
    <w:rsid w:val="00D561AF"/>
    <w:rsid w:val="00D56319"/>
    <w:rsid w:val="00D5644B"/>
    <w:rsid w:val="00D56484"/>
    <w:rsid w:val="00D56F91"/>
    <w:rsid w:val="00D572EB"/>
    <w:rsid w:val="00D574A7"/>
    <w:rsid w:val="00D57A83"/>
    <w:rsid w:val="00D57A96"/>
    <w:rsid w:val="00D57D2C"/>
    <w:rsid w:val="00D57D61"/>
    <w:rsid w:val="00D57DDA"/>
    <w:rsid w:val="00D601B0"/>
    <w:rsid w:val="00D60262"/>
    <w:rsid w:val="00D6049B"/>
    <w:rsid w:val="00D605C2"/>
    <w:rsid w:val="00D606C9"/>
    <w:rsid w:val="00D60E6E"/>
    <w:rsid w:val="00D61043"/>
    <w:rsid w:val="00D610D3"/>
    <w:rsid w:val="00D610EA"/>
    <w:rsid w:val="00D613BC"/>
    <w:rsid w:val="00D61596"/>
    <w:rsid w:val="00D61726"/>
    <w:rsid w:val="00D61891"/>
    <w:rsid w:val="00D6199E"/>
    <w:rsid w:val="00D61C36"/>
    <w:rsid w:val="00D61F32"/>
    <w:rsid w:val="00D6229C"/>
    <w:rsid w:val="00D62328"/>
    <w:rsid w:val="00D6245C"/>
    <w:rsid w:val="00D62662"/>
    <w:rsid w:val="00D6299A"/>
    <w:rsid w:val="00D62D46"/>
    <w:rsid w:val="00D6364F"/>
    <w:rsid w:val="00D6379A"/>
    <w:rsid w:val="00D637D5"/>
    <w:rsid w:val="00D63805"/>
    <w:rsid w:val="00D63807"/>
    <w:rsid w:val="00D639B5"/>
    <w:rsid w:val="00D63AC3"/>
    <w:rsid w:val="00D63C13"/>
    <w:rsid w:val="00D63D3F"/>
    <w:rsid w:val="00D63D8C"/>
    <w:rsid w:val="00D63E34"/>
    <w:rsid w:val="00D64197"/>
    <w:rsid w:val="00D64428"/>
    <w:rsid w:val="00D644BA"/>
    <w:rsid w:val="00D645B3"/>
    <w:rsid w:val="00D645E8"/>
    <w:rsid w:val="00D64995"/>
    <w:rsid w:val="00D64AE4"/>
    <w:rsid w:val="00D64D42"/>
    <w:rsid w:val="00D65296"/>
    <w:rsid w:val="00D652E6"/>
    <w:rsid w:val="00D6562D"/>
    <w:rsid w:val="00D65901"/>
    <w:rsid w:val="00D65D3F"/>
    <w:rsid w:val="00D65ECC"/>
    <w:rsid w:val="00D65F5B"/>
    <w:rsid w:val="00D66112"/>
    <w:rsid w:val="00D668C6"/>
    <w:rsid w:val="00D66A1E"/>
    <w:rsid w:val="00D66A67"/>
    <w:rsid w:val="00D66B23"/>
    <w:rsid w:val="00D66CE3"/>
    <w:rsid w:val="00D67438"/>
    <w:rsid w:val="00D674B1"/>
    <w:rsid w:val="00D674BA"/>
    <w:rsid w:val="00D67791"/>
    <w:rsid w:val="00D677DB"/>
    <w:rsid w:val="00D6790D"/>
    <w:rsid w:val="00D67B54"/>
    <w:rsid w:val="00D67B5B"/>
    <w:rsid w:val="00D67CAD"/>
    <w:rsid w:val="00D67FBE"/>
    <w:rsid w:val="00D70664"/>
    <w:rsid w:val="00D70BC5"/>
    <w:rsid w:val="00D70EB5"/>
    <w:rsid w:val="00D70FB0"/>
    <w:rsid w:val="00D713C6"/>
    <w:rsid w:val="00D718D1"/>
    <w:rsid w:val="00D71E71"/>
    <w:rsid w:val="00D724A8"/>
    <w:rsid w:val="00D72659"/>
    <w:rsid w:val="00D72726"/>
    <w:rsid w:val="00D72745"/>
    <w:rsid w:val="00D73116"/>
    <w:rsid w:val="00D735C1"/>
    <w:rsid w:val="00D73608"/>
    <w:rsid w:val="00D738E5"/>
    <w:rsid w:val="00D739D2"/>
    <w:rsid w:val="00D739F0"/>
    <w:rsid w:val="00D73E8B"/>
    <w:rsid w:val="00D740A5"/>
    <w:rsid w:val="00D74133"/>
    <w:rsid w:val="00D742CF"/>
    <w:rsid w:val="00D7446B"/>
    <w:rsid w:val="00D74646"/>
    <w:rsid w:val="00D74ADF"/>
    <w:rsid w:val="00D74E11"/>
    <w:rsid w:val="00D74F03"/>
    <w:rsid w:val="00D75114"/>
    <w:rsid w:val="00D75271"/>
    <w:rsid w:val="00D7563F"/>
    <w:rsid w:val="00D7579A"/>
    <w:rsid w:val="00D7589C"/>
    <w:rsid w:val="00D75C90"/>
    <w:rsid w:val="00D75FA0"/>
    <w:rsid w:val="00D7619B"/>
    <w:rsid w:val="00D7640E"/>
    <w:rsid w:val="00D76A09"/>
    <w:rsid w:val="00D76ADD"/>
    <w:rsid w:val="00D76B34"/>
    <w:rsid w:val="00D76F3E"/>
    <w:rsid w:val="00D77153"/>
    <w:rsid w:val="00D77208"/>
    <w:rsid w:val="00D777D0"/>
    <w:rsid w:val="00D778C0"/>
    <w:rsid w:val="00D7794B"/>
    <w:rsid w:val="00D77B57"/>
    <w:rsid w:val="00D77BD1"/>
    <w:rsid w:val="00D803D4"/>
    <w:rsid w:val="00D806F9"/>
    <w:rsid w:val="00D807EF"/>
    <w:rsid w:val="00D80873"/>
    <w:rsid w:val="00D809E2"/>
    <w:rsid w:val="00D80AAF"/>
    <w:rsid w:val="00D80B0B"/>
    <w:rsid w:val="00D80D6F"/>
    <w:rsid w:val="00D81060"/>
    <w:rsid w:val="00D81516"/>
    <w:rsid w:val="00D81595"/>
    <w:rsid w:val="00D815E5"/>
    <w:rsid w:val="00D81733"/>
    <w:rsid w:val="00D81BF2"/>
    <w:rsid w:val="00D81D5B"/>
    <w:rsid w:val="00D81DB3"/>
    <w:rsid w:val="00D81E85"/>
    <w:rsid w:val="00D81FD8"/>
    <w:rsid w:val="00D82006"/>
    <w:rsid w:val="00D821AB"/>
    <w:rsid w:val="00D822B8"/>
    <w:rsid w:val="00D8245C"/>
    <w:rsid w:val="00D82B55"/>
    <w:rsid w:val="00D82B68"/>
    <w:rsid w:val="00D82CE6"/>
    <w:rsid w:val="00D82D4E"/>
    <w:rsid w:val="00D82E51"/>
    <w:rsid w:val="00D82F92"/>
    <w:rsid w:val="00D831BF"/>
    <w:rsid w:val="00D832D6"/>
    <w:rsid w:val="00D83666"/>
    <w:rsid w:val="00D837FA"/>
    <w:rsid w:val="00D83C2A"/>
    <w:rsid w:val="00D83E0F"/>
    <w:rsid w:val="00D8429C"/>
    <w:rsid w:val="00D8434A"/>
    <w:rsid w:val="00D84576"/>
    <w:rsid w:val="00D845C4"/>
    <w:rsid w:val="00D8492B"/>
    <w:rsid w:val="00D849BA"/>
    <w:rsid w:val="00D84AC7"/>
    <w:rsid w:val="00D84D0B"/>
    <w:rsid w:val="00D84FC5"/>
    <w:rsid w:val="00D85123"/>
    <w:rsid w:val="00D85326"/>
    <w:rsid w:val="00D8538F"/>
    <w:rsid w:val="00D853FE"/>
    <w:rsid w:val="00D854A5"/>
    <w:rsid w:val="00D85764"/>
    <w:rsid w:val="00D85B6A"/>
    <w:rsid w:val="00D85D69"/>
    <w:rsid w:val="00D85F27"/>
    <w:rsid w:val="00D85FE6"/>
    <w:rsid w:val="00D86002"/>
    <w:rsid w:val="00D8635B"/>
    <w:rsid w:val="00D86959"/>
    <w:rsid w:val="00D86A02"/>
    <w:rsid w:val="00D86AA7"/>
    <w:rsid w:val="00D86CAC"/>
    <w:rsid w:val="00D87043"/>
    <w:rsid w:val="00D87500"/>
    <w:rsid w:val="00D87608"/>
    <w:rsid w:val="00D8779D"/>
    <w:rsid w:val="00D878D1"/>
    <w:rsid w:val="00D87AA1"/>
    <w:rsid w:val="00D87BEC"/>
    <w:rsid w:val="00D87D97"/>
    <w:rsid w:val="00D87E42"/>
    <w:rsid w:val="00D87EBA"/>
    <w:rsid w:val="00D9011F"/>
    <w:rsid w:val="00D90416"/>
    <w:rsid w:val="00D9050E"/>
    <w:rsid w:val="00D9057A"/>
    <w:rsid w:val="00D905B8"/>
    <w:rsid w:val="00D9069A"/>
    <w:rsid w:val="00D9080D"/>
    <w:rsid w:val="00D90A04"/>
    <w:rsid w:val="00D90B53"/>
    <w:rsid w:val="00D90C3D"/>
    <w:rsid w:val="00D90E1B"/>
    <w:rsid w:val="00D90FC7"/>
    <w:rsid w:val="00D91350"/>
    <w:rsid w:val="00D915B6"/>
    <w:rsid w:val="00D91668"/>
    <w:rsid w:val="00D9181F"/>
    <w:rsid w:val="00D92017"/>
    <w:rsid w:val="00D9204A"/>
    <w:rsid w:val="00D9225F"/>
    <w:rsid w:val="00D923B1"/>
    <w:rsid w:val="00D9267D"/>
    <w:rsid w:val="00D92D9E"/>
    <w:rsid w:val="00D92E20"/>
    <w:rsid w:val="00D92EBA"/>
    <w:rsid w:val="00D933C9"/>
    <w:rsid w:val="00D934D7"/>
    <w:rsid w:val="00D937A8"/>
    <w:rsid w:val="00D9385E"/>
    <w:rsid w:val="00D93F45"/>
    <w:rsid w:val="00D94114"/>
    <w:rsid w:val="00D94207"/>
    <w:rsid w:val="00D9497B"/>
    <w:rsid w:val="00D94E7E"/>
    <w:rsid w:val="00D95136"/>
    <w:rsid w:val="00D952F4"/>
    <w:rsid w:val="00D95341"/>
    <w:rsid w:val="00D95630"/>
    <w:rsid w:val="00D95A57"/>
    <w:rsid w:val="00D95B5D"/>
    <w:rsid w:val="00D95BFF"/>
    <w:rsid w:val="00D95C32"/>
    <w:rsid w:val="00D95FB1"/>
    <w:rsid w:val="00D961F3"/>
    <w:rsid w:val="00D96452"/>
    <w:rsid w:val="00D9648C"/>
    <w:rsid w:val="00D969AD"/>
    <w:rsid w:val="00D96A25"/>
    <w:rsid w:val="00D96DB9"/>
    <w:rsid w:val="00D96E41"/>
    <w:rsid w:val="00D973FB"/>
    <w:rsid w:val="00D97522"/>
    <w:rsid w:val="00D9787B"/>
    <w:rsid w:val="00D97A79"/>
    <w:rsid w:val="00D97AD7"/>
    <w:rsid w:val="00D97F44"/>
    <w:rsid w:val="00DA0238"/>
    <w:rsid w:val="00DA04EA"/>
    <w:rsid w:val="00DA06EA"/>
    <w:rsid w:val="00DA07FD"/>
    <w:rsid w:val="00DA09A1"/>
    <w:rsid w:val="00DA0BFE"/>
    <w:rsid w:val="00DA0DD7"/>
    <w:rsid w:val="00DA0E02"/>
    <w:rsid w:val="00DA114F"/>
    <w:rsid w:val="00DA132F"/>
    <w:rsid w:val="00DA13A3"/>
    <w:rsid w:val="00DA1E91"/>
    <w:rsid w:val="00DA2028"/>
    <w:rsid w:val="00DA24BF"/>
    <w:rsid w:val="00DA25C1"/>
    <w:rsid w:val="00DA2654"/>
    <w:rsid w:val="00DA27EA"/>
    <w:rsid w:val="00DA2955"/>
    <w:rsid w:val="00DA2F2F"/>
    <w:rsid w:val="00DA3915"/>
    <w:rsid w:val="00DA3B7D"/>
    <w:rsid w:val="00DA3C25"/>
    <w:rsid w:val="00DA426F"/>
    <w:rsid w:val="00DA482D"/>
    <w:rsid w:val="00DA497E"/>
    <w:rsid w:val="00DA4AAA"/>
    <w:rsid w:val="00DA4ACD"/>
    <w:rsid w:val="00DA4B62"/>
    <w:rsid w:val="00DA5064"/>
    <w:rsid w:val="00DA54AB"/>
    <w:rsid w:val="00DA54C0"/>
    <w:rsid w:val="00DA58B2"/>
    <w:rsid w:val="00DA58D3"/>
    <w:rsid w:val="00DA5BE8"/>
    <w:rsid w:val="00DA5C3B"/>
    <w:rsid w:val="00DA5C8D"/>
    <w:rsid w:val="00DA6578"/>
    <w:rsid w:val="00DA6803"/>
    <w:rsid w:val="00DA69BA"/>
    <w:rsid w:val="00DA6B89"/>
    <w:rsid w:val="00DA6BA8"/>
    <w:rsid w:val="00DA6EA2"/>
    <w:rsid w:val="00DA6F18"/>
    <w:rsid w:val="00DA6F40"/>
    <w:rsid w:val="00DA76A1"/>
    <w:rsid w:val="00DA790E"/>
    <w:rsid w:val="00DA7A1F"/>
    <w:rsid w:val="00DA7A36"/>
    <w:rsid w:val="00DA7BC1"/>
    <w:rsid w:val="00DA7EE4"/>
    <w:rsid w:val="00DB014C"/>
    <w:rsid w:val="00DB0222"/>
    <w:rsid w:val="00DB03AE"/>
    <w:rsid w:val="00DB0801"/>
    <w:rsid w:val="00DB0B0C"/>
    <w:rsid w:val="00DB0F44"/>
    <w:rsid w:val="00DB10A4"/>
    <w:rsid w:val="00DB1437"/>
    <w:rsid w:val="00DB1B9C"/>
    <w:rsid w:val="00DB1EBB"/>
    <w:rsid w:val="00DB1F34"/>
    <w:rsid w:val="00DB2474"/>
    <w:rsid w:val="00DB255B"/>
    <w:rsid w:val="00DB2575"/>
    <w:rsid w:val="00DB281B"/>
    <w:rsid w:val="00DB28E4"/>
    <w:rsid w:val="00DB295B"/>
    <w:rsid w:val="00DB2D0C"/>
    <w:rsid w:val="00DB2F49"/>
    <w:rsid w:val="00DB3011"/>
    <w:rsid w:val="00DB3100"/>
    <w:rsid w:val="00DB310B"/>
    <w:rsid w:val="00DB324A"/>
    <w:rsid w:val="00DB34CE"/>
    <w:rsid w:val="00DB391B"/>
    <w:rsid w:val="00DB39B2"/>
    <w:rsid w:val="00DB3A17"/>
    <w:rsid w:val="00DB3A5E"/>
    <w:rsid w:val="00DB40C1"/>
    <w:rsid w:val="00DB4179"/>
    <w:rsid w:val="00DB41FA"/>
    <w:rsid w:val="00DB447B"/>
    <w:rsid w:val="00DB472E"/>
    <w:rsid w:val="00DB480C"/>
    <w:rsid w:val="00DB49E0"/>
    <w:rsid w:val="00DB4B90"/>
    <w:rsid w:val="00DB4D46"/>
    <w:rsid w:val="00DB4D69"/>
    <w:rsid w:val="00DB5004"/>
    <w:rsid w:val="00DB5243"/>
    <w:rsid w:val="00DB52DB"/>
    <w:rsid w:val="00DB589F"/>
    <w:rsid w:val="00DB5958"/>
    <w:rsid w:val="00DB5CE8"/>
    <w:rsid w:val="00DB5F88"/>
    <w:rsid w:val="00DB637D"/>
    <w:rsid w:val="00DB647C"/>
    <w:rsid w:val="00DB6573"/>
    <w:rsid w:val="00DB6D8C"/>
    <w:rsid w:val="00DB6FED"/>
    <w:rsid w:val="00DB742C"/>
    <w:rsid w:val="00DB75AA"/>
    <w:rsid w:val="00DB762E"/>
    <w:rsid w:val="00DB785E"/>
    <w:rsid w:val="00DB7A65"/>
    <w:rsid w:val="00DB7CD6"/>
    <w:rsid w:val="00DB7DD6"/>
    <w:rsid w:val="00DB7E4B"/>
    <w:rsid w:val="00DB7ECA"/>
    <w:rsid w:val="00DC046F"/>
    <w:rsid w:val="00DC05F4"/>
    <w:rsid w:val="00DC08DB"/>
    <w:rsid w:val="00DC0A1A"/>
    <w:rsid w:val="00DC0DB9"/>
    <w:rsid w:val="00DC1320"/>
    <w:rsid w:val="00DC13DF"/>
    <w:rsid w:val="00DC14E1"/>
    <w:rsid w:val="00DC172E"/>
    <w:rsid w:val="00DC1815"/>
    <w:rsid w:val="00DC192E"/>
    <w:rsid w:val="00DC1B02"/>
    <w:rsid w:val="00DC2251"/>
    <w:rsid w:val="00DC2627"/>
    <w:rsid w:val="00DC2BA9"/>
    <w:rsid w:val="00DC2C06"/>
    <w:rsid w:val="00DC2EF3"/>
    <w:rsid w:val="00DC305A"/>
    <w:rsid w:val="00DC320E"/>
    <w:rsid w:val="00DC345F"/>
    <w:rsid w:val="00DC3D3E"/>
    <w:rsid w:val="00DC4074"/>
    <w:rsid w:val="00DC40F2"/>
    <w:rsid w:val="00DC4285"/>
    <w:rsid w:val="00DC4371"/>
    <w:rsid w:val="00DC443D"/>
    <w:rsid w:val="00DC4463"/>
    <w:rsid w:val="00DC456D"/>
    <w:rsid w:val="00DC4570"/>
    <w:rsid w:val="00DC45CF"/>
    <w:rsid w:val="00DC49F8"/>
    <w:rsid w:val="00DC4C7E"/>
    <w:rsid w:val="00DC4F9B"/>
    <w:rsid w:val="00DC5188"/>
    <w:rsid w:val="00DC554A"/>
    <w:rsid w:val="00DC55D9"/>
    <w:rsid w:val="00DC55DE"/>
    <w:rsid w:val="00DC5A7A"/>
    <w:rsid w:val="00DC5A9D"/>
    <w:rsid w:val="00DC5B77"/>
    <w:rsid w:val="00DC5F3A"/>
    <w:rsid w:val="00DC6048"/>
    <w:rsid w:val="00DC60B7"/>
    <w:rsid w:val="00DC60F8"/>
    <w:rsid w:val="00DC61A5"/>
    <w:rsid w:val="00DC6337"/>
    <w:rsid w:val="00DC6F1C"/>
    <w:rsid w:val="00DC71A7"/>
    <w:rsid w:val="00DC72C9"/>
    <w:rsid w:val="00DC740D"/>
    <w:rsid w:val="00DC784F"/>
    <w:rsid w:val="00DC7851"/>
    <w:rsid w:val="00DC79C2"/>
    <w:rsid w:val="00DC7C2B"/>
    <w:rsid w:val="00DC7D7E"/>
    <w:rsid w:val="00DD0193"/>
    <w:rsid w:val="00DD0204"/>
    <w:rsid w:val="00DD0344"/>
    <w:rsid w:val="00DD036C"/>
    <w:rsid w:val="00DD068E"/>
    <w:rsid w:val="00DD0D18"/>
    <w:rsid w:val="00DD0E00"/>
    <w:rsid w:val="00DD116D"/>
    <w:rsid w:val="00DD1271"/>
    <w:rsid w:val="00DD183D"/>
    <w:rsid w:val="00DD1D06"/>
    <w:rsid w:val="00DD1EAA"/>
    <w:rsid w:val="00DD2B16"/>
    <w:rsid w:val="00DD2C03"/>
    <w:rsid w:val="00DD2FCE"/>
    <w:rsid w:val="00DD2FD7"/>
    <w:rsid w:val="00DD31E4"/>
    <w:rsid w:val="00DD3210"/>
    <w:rsid w:val="00DD33FF"/>
    <w:rsid w:val="00DD3747"/>
    <w:rsid w:val="00DD3D89"/>
    <w:rsid w:val="00DD3E88"/>
    <w:rsid w:val="00DD3FBC"/>
    <w:rsid w:val="00DD40E0"/>
    <w:rsid w:val="00DD4221"/>
    <w:rsid w:val="00DD4371"/>
    <w:rsid w:val="00DD45D4"/>
    <w:rsid w:val="00DD4717"/>
    <w:rsid w:val="00DD47E7"/>
    <w:rsid w:val="00DD4BF1"/>
    <w:rsid w:val="00DD4E2C"/>
    <w:rsid w:val="00DD5423"/>
    <w:rsid w:val="00DD563B"/>
    <w:rsid w:val="00DD57D2"/>
    <w:rsid w:val="00DD5889"/>
    <w:rsid w:val="00DD59BB"/>
    <w:rsid w:val="00DD5FC6"/>
    <w:rsid w:val="00DD64F9"/>
    <w:rsid w:val="00DD6620"/>
    <w:rsid w:val="00DD663A"/>
    <w:rsid w:val="00DD667C"/>
    <w:rsid w:val="00DD6866"/>
    <w:rsid w:val="00DD68E9"/>
    <w:rsid w:val="00DD6B1E"/>
    <w:rsid w:val="00DD6BCB"/>
    <w:rsid w:val="00DD70C5"/>
    <w:rsid w:val="00DD71E8"/>
    <w:rsid w:val="00DD74EC"/>
    <w:rsid w:val="00DD762B"/>
    <w:rsid w:val="00DD7653"/>
    <w:rsid w:val="00DD77E1"/>
    <w:rsid w:val="00DD7992"/>
    <w:rsid w:val="00DD7B25"/>
    <w:rsid w:val="00DD7B97"/>
    <w:rsid w:val="00DD7CE9"/>
    <w:rsid w:val="00DD7D43"/>
    <w:rsid w:val="00DD7FE4"/>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2DF"/>
    <w:rsid w:val="00DE27DA"/>
    <w:rsid w:val="00DE2806"/>
    <w:rsid w:val="00DE2B8A"/>
    <w:rsid w:val="00DE2B8C"/>
    <w:rsid w:val="00DE2BA2"/>
    <w:rsid w:val="00DE2CE7"/>
    <w:rsid w:val="00DE2F94"/>
    <w:rsid w:val="00DE3251"/>
    <w:rsid w:val="00DE331F"/>
    <w:rsid w:val="00DE3954"/>
    <w:rsid w:val="00DE3AF0"/>
    <w:rsid w:val="00DE3B32"/>
    <w:rsid w:val="00DE3F03"/>
    <w:rsid w:val="00DE3F9E"/>
    <w:rsid w:val="00DE4062"/>
    <w:rsid w:val="00DE4719"/>
    <w:rsid w:val="00DE4C12"/>
    <w:rsid w:val="00DE4E7F"/>
    <w:rsid w:val="00DE5277"/>
    <w:rsid w:val="00DE52CA"/>
    <w:rsid w:val="00DE53E0"/>
    <w:rsid w:val="00DE541F"/>
    <w:rsid w:val="00DE55BA"/>
    <w:rsid w:val="00DE5674"/>
    <w:rsid w:val="00DE57ED"/>
    <w:rsid w:val="00DE588C"/>
    <w:rsid w:val="00DE58B0"/>
    <w:rsid w:val="00DE59DD"/>
    <w:rsid w:val="00DE5C2E"/>
    <w:rsid w:val="00DE64CE"/>
    <w:rsid w:val="00DE64EB"/>
    <w:rsid w:val="00DE66F3"/>
    <w:rsid w:val="00DE6B44"/>
    <w:rsid w:val="00DE6C42"/>
    <w:rsid w:val="00DE6FD5"/>
    <w:rsid w:val="00DE7564"/>
    <w:rsid w:val="00DE7625"/>
    <w:rsid w:val="00DE7A51"/>
    <w:rsid w:val="00DE7CA5"/>
    <w:rsid w:val="00DE7E35"/>
    <w:rsid w:val="00DE7F5F"/>
    <w:rsid w:val="00DF078A"/>
    <w:rsid w:val="00DF0A47"/>
    <w:rsid w:val="00DF0AD5"/>
    <w:rsid w:val="00DF0B6B"/>
    <w:rsid w:val="00DF0B74"/>
    <w:rsid w:val="00DF1074"/>
    <w:rsid w:val="00DF10DD"/>
    <w:rsid w:val="00DF11A7"/>
    <w:rsid w:val="00DF11CF"/>
    <w:rsid w:val="00DF1398"/>
    <w:rsid w:val="00DF15E7"/>
    <w:rsid w:val="00DF179E"/>
    <w:rsid w:val="00DF1AFE"/>
    <w:rsid w:val="00DF1E3A"/>
    <w:rsid w:val="00DF203D"/>
    <w:rsid w:val="00DF21D6"/>
    <w:rsid w:val="00DF2882"/>
    <w:rsid w:val="00DF288B"/>
    <w:rsid w:val="00DF2AE4"/>
    <w:rsid w:val="00DF35B0"/>
    <w:rsid w:val="00DF37E2"/>
    <w:rsid w:val="00DF3987"/>
    <w:rsid w:val="00DF3B0A"/>
    <w:rsid w:val="00DF3D69"/>
    <w:rsid w:val="00DF4033"/>
    <w:rsid w:val="00DF408D"/>
    <w:rsid w:val="00DF450E"/>
    <w:rsid w:val="00DF45BE"/>
    <w:rsid w:val="00DF4661"/>
    <w:rsid w:val="00DF4AF5"/>
    <w:rsid w:val="00DF4B4F"/>
    <w:rsid w:val="00DF4B59"/>
    <w:rsid w:val="00DF4CB4"/>
    <w:rsid w:val="00DF4EB9"/>
    <w:rsid w:val="00DF4F02"/>
    <w:rsid w:val="00DF5147"/>
    <w:rsid w:val="00DF540F"/>
    <w:rsid w:val="00DF55BB"/>
    <w:rsid w:val="00DF55C7"/>
    <w:rsid w:val="00DF5F6A"/>
    <w:rsid w:val="00DF5FC0"/>
    <w:rsid w:val="00DF6089"/>
    <w:rsid w:val="00DF61C9"/>
    <w:rsid w:val="00DF63A4"/>
    <w:rsid w:val="00DF6463"/>
    <w:rsid w:val="00DF6591"/>
    <w:rsid w:val="00DF6656"/>
    <w:rsid w:val="00DF6914"/>
    <w:rsid w:val="00DF6C3D"/>
    <w:rsid w:val="00DF6E45"/>
    <w:rsid w:val="00DF6E92"/>
    <w:rsid w:val="00DF6EC0"/>
    <w:rsid w:val="00DF6F81"/>
    <w:rsid w:val="00DF7023"/>
    <w:rsid w:val="00DF72CA"/>
    <w:rsid w:val="00DF734A"/>
    <w:rsid w:val="00DF75D4"/>
    <w:rsid w:val="00DF77B1"/>
    <w:rsid w:val="00DF7B86"/>
    <w:rsid w:val="00DF7F09"/>
    <w:rsid w:val="00DF7F4F"/>
    <w:rsid w:val="00E002B1"/>
    <w:rsid w:val="00E00604"/>
    <w:rsid w:val="00E0060F"/>
    <w:rsid w:val="00E006F9"/>
    <w:rsid w:val="00E008A7"/>
    <w:rsid w:val="00E008C5"/>
    <w:rsid w:val="00E008F5"/>
    <w:rsid w:val="00E0090C"/>
    <w:rsid w:val="00E0093D"/>
    <w:rsid w:val="00E009B4"/>
    <w:rsid w:val="00E00CC2"/>
    <w:rsid w:val="00E01419"/>
    <w:rsid w:val="00E01440"/>
    <w:rsid w:val="00E016EA"/>
    <w:rsid w:val="00E01CA4"/>
    <w:rsid w:val="00E01EA0"/>
    <w:rsid w:val="00E01F1C"/>
    <w:rsid w:val="00E01FDC"/>
    <w:rsid w:val="00E021B5"/>
    <w:rsid w:val="00E022E8"/>
    <w:rsid w:val="00E02525"/>
    <w:rsid w:val="00E02605"/>
    <w:rsid w:val="00E02790"/>
    <w:rsid w:val="00E02C3F"/>
    <w:rsid w:val="00E034C4"/>
    <w:rsid w:val="00E03F16"/>
    <w:rsid w:val="00E041E6"/>
    <w:rsid w:val="00E04244"/>
    <w:rsid w:val="00E042DB"/>
    <w:rsid w:val="00E04393"/>
    <w:rsid w:val="00E0458B"/>
    <w:rsid w:val="00E045D3"/>
    <w:rsid w:val="00E049A1"/>
    <w:rsid w:val="00E04CBC"/>
    <w:rsid w:val="00E04EBA"/>
    <w:rsid w:val="00E05001"/>
    <w:rsid w:val="00E0505C"/>
    <w:rsid w:val="00E050C9"/>
    <w:rsid w:val="00E05319"/>
    <w:rsid w:val="00E05395"/>
    <w:rsid w:val="00E053E6"/>
    <w:rsid w:val="00E0561A"/>
    <w:rsid w:val="00E05BF9"/>
    <w:rsid w:val="00E05CD1"/>
    <w:rsid w:val="00E062E1"/>
    <w:rsid w:val="00E062F4"/>
    <w:rsid w:val="00E0668A"/>
    <w:rsid w:val="00E066FE"/>
    <w:rsid w:val="00E06723"/>
    <w:rsid w:val="00E06900"/>
    <w:rsid w:val="00E069CC"/>
    <w:rsid w:val="00E06BA2"/>
    <w:rsid w:val="00E06BAF"/>
    <w:rsid w:val="00E06D11"/>
    <w:rsid w:val="00E0721B"/>
    <w:rsid w:val="00E07A60"/>
    <w:rsid w:val="00E07A8D"/>
    <w:rsid w:val="00E07C35"/>
    <w:rsid w:val="00E07C42"/>
    <w:rsid w:val="00E07DD2"/>
    <w:rsid w:val="00E10183"/>
    <w:rsid w:val="00E10202"/>
    <w:rsid w:val="00E1020D"/>
    <w:rsid w:val="00E1020F"/>
    <w:rsid w:val="00E10364"/>
    <w:rsid w:val="00E105C4"/>
    <w:rsid w:val="00E105F8"/>
    <w:rsid w:val="00E108D0"/>
    <w:rsid w:val="00E10A81"/>
    <w:rsid w:val="00E10C9B"/>
    <w:rsid w:val="00E10CE1"/>
    <w:rsid w:val="00E11192"/>
    <w:rsid w:val="00E111A3"/>
    <w:rsid w:val="00E11283"/>
    <w:rsid w:val="00E116A7"/>
    <w:rsid w:val="00E11784"/>
    <w:rsid w:val="00E11D35"/>
    <w:rsid w:val="00E11F90"/>
    <w:rsid w:val="00E12056"/>
    <w:rsid w:val="00E120D0"/>
    <w:rsid w:val="00E127D9"/>
    <w:rsid w:val="00E127F3"/>
    <w:rsid w:val="00E129F8"/>
    <w:rsid w:val="00E12AC4"/>
    <w:rsid w:val="00E12E4A"/>
    <w:rsid w:val="00E13BFA"/>
    <w:rsid w:val="00E13ED5"/>
    <w:rsid w:val="00E13FDB"/>
    <w:rsid w:val="00E1403D"/>
    <w:rsid w:val="00E14278"/>
    <w:rsid w:val="00E14487"/>
    <w:rsid w:val="00E145DF"/>
    <w:rsid w:val="00E14836"/>
    <w:rsid w:val="00E14ACD"/>
    <w:rsid w:val="00E14BFC"/>
    <w:rsid w:val="00E14D68"/>
    <w:rsid w:val="00E15146"/>
    <w:rsid w:val="00E1518A"/>
    <w:rsid w:val="00E152BB"/>
    <w:rsid w:val="00E153FB"/>
    <w:rsid w:val="00E15420"/>
    <w:rsid w:val="00E15673"/>
    <w:rsid w:val="00E15D3B"/>
    <w:rsid w:val="00E161DD"/>
    <w:rsid w:val="00E16337"/>
    <w:rsid w:val="00E168B1"/>
    <w:rsid w:val="00E1695D"/>
    <w:rsid w:val="00E16D6A"/>
    <w:rsid w:val="00E173DB"/>
    <w:rsid w:val="00E17439"/>
    <w:rsid w:val="00E17513"/>
    <w:rsid w:val="00E1797A"/>
    <w:rsid w:val="00E17B11"/>
    <w:rsid w:val="00E200A4"/>
    <w:rsid w:val="00E20288"/>
    <w:rsid w:val="00E202D0"/>
    <w:rsid w:val="00E20411"/>
    <w:rsid w:val="00E20489"/>
    <w:rsid w:val="00E20682"/>
    <w:rsid w:val="00E2089E"/>
    <w:rsid w:val="00E20C99"/>
    <w:rsid w:val="00E20C9B"/>
    <w:rsid w:val="00E20CF9"/>
    <w:rsid w:val="00E20DB4"/>
    <w:rsid w:val="00E2105E"/>
    <w:rsid w:val="00E2118A"/>
    <w:rsid w:val="00E212DB"/>
    <w:rsid w:val="00E21363"/>
    <w:rsid w:val="00E21673"/>
    <w:rsid w:val="00E21849"/>
    <w:rsid w:val="00E21CDB"/>
    <w:rsid w:val="00E2211D"/>
    <w:rsid w:val="00E2273C"/>
    <w:rsid w:val="00E229E5"/>
    <w:rsid w:val="00E22C97"/>
    <w:rsid w:val="00E22CA4"/>
    <w:rsid w:val="00E22DA0"/>
    <w:rsid w:val="00E22EF6"/>
    <w:rsid w:val="00E23090"/>
    <w:rsid w:val="00E23367"/>
    <w:rsid w:val="00E23598"/>
    <w:rsid w:val="00E2369D"/>
    <w:rsid w:val="00E23733"/>
    <w:rsid w:val="00E237B5"/>
    <w:rsid w:val="00E237F0"/>
    <w:rsid w:val="00E23849"/>
    <w:rsid w:val="00E24253"/>
    <w:rsid w:val="00E24278"/>
    <w:rsid w:val="00E24476"/>
    <w:rsid w:val="00E2468F"/>
    <w:rsid w:val="00E24966"/>
    <w:rsid w:val="00E24B2B"/>
    <w:rsid w:val="00E24D31"/>
    <w:rsid w:val="00E2530E"/>
    <w:rsid w:val="00E25420"/>
    <w:rsid w:val="00E254D2"/>
    <w:rsid w:val="00E2557E"/>
    <w:rsid w:val="00E2560D"/>
    <w:rsid w:val="00E258B3"/>
    <w:rsid w:val="00E25D33"/>
    <w:rsid w:val="00E25D72"/>
    <w:rsid w:val="00E25DDB"/>
    <w:rsid w:val="00E263A4"/>
    <w:rsid w:val="00E2649F"/>
    <w:rsid w:val="00E265A9"/>
    <w:rsid w:val="00E269B7"/>
    <w:rsid w:val="00E26B68"/>
    <w:rsid w:val="00E26DA3"/>
    <w:rsid w:val="00E2725E"/>
    <w:rsid w:val="00E272A3"/>
    <w:rsid w:val="00E2753D"/>
    <w:rsid w:val="00E2759E"/>
    <w:rsid w:val="00E275AF"/>
    <w:rsid w:val="00E278EB"/>
    <w:rsid w:val="00E27A29"/>
    <w:rsid w:val="00E27CE7"/>
    <w:rsid w:val="00E27DC9"/>
    <w:rsid w:val="00E30023"/>
    <w:rsid w:val="00E302BB"/>
    <w:rsid w:val="00E302F8"/>
    <w:rsid w:val="00E30344"/>
    <w:rsid w:val="00E3097F"/>
    <w:rsid w:val="00E30EA6"/>
    <w:rsid w:val="00E3149F"/>
    <w:rsid w:val="00E315BE"/>
    <w:rsid w:val="00E316DD"/>
    <w:rsid w:val="00E316E1"/>
    <w:rsid w:val="00E319FD"/>
    <w:rsid w:val="00E31DD9"/>
    <w:rsid w:val="00E321E6"/>
    <w:rsid w:val="00E3270D"/>
    <w:rsid w:val="00E3273F"/>
    <w:rsid w:val="00E33794"/>
    <w:rsid w:val="00E339BE"/>
    <w:rsid w:val="00E34268"/>
    <w:rsid w:val="00E3431B"/>
    <w:rsid w:val="00E34504"/>
    <w:rsid w:val="00E3463A"/>
    <w:rsid w:val="00E34724"/>
    <w:rsid w:val="00E3479D"/>
    <w:rsid w:val="00E34910"/>
    <w:rsid w:val="00E34934"/>
    <w:rsid w:val="00E34AEF"/>
    <w:rsid w:val="00E34FE1"/>
    <w:rsid w:val="00E3521C"/>
    <w:rsid w:val="00E35BA4"/>
    <w:rsid w:val="00E35BE2"/>
    <w:rsid w:val="00E360B8"/>
    <w:rsid w:val="00E36313"/>
    <w:rsid w:val="00E365E3"/>
    <w:rsid w:val="00E367DB"/>
    <w:rsid w:val="00E36A3C"/>
    <w:rsid w:val="00E36B4A"/>
    <w:rsid w:val="00E36C0F"/>
    <w:rsid w:val="00E36D82"/>
    <w:rsid w:val="00E36E92"/>
    <w:rsid w:val="00E36FEA"/>
    <w:rsid w:val="00E370D1"/>
    <w:rsid w:val="00E371E3"/>
    <w:rsid w:val="00E373AB"/>
    <w:rsid w:val="00E37401"/>
    <w:rsid w:val="00E374B1"/>
    <w:rsid w:val="00E375DC"/>
    <w:rsid w:val="00E375E9"/>
    <w:rsid w:val="00E376C2"/>
    <w:rsid w:val="00E376E2"/>
    <w:rsid w:val="00E37727"/>
    <w:rsid w:val="00E37772"/>
    <w:rsid w:val="00E37A50"/>
    <w:rsid w:val="00E37A5C"/>
    <w:rsid w:val="00E37B5A"/>
    <w:rsid w:val="00E40392"/>
    <w:rsid w:val="00E40811"/>
    <w:rsid w:val="00E40A0F"/>
    <w:rsid w:val="00E40A43"/>
    <w:rsid w:val="00E40D5C"/>
    <w:rsid w:val="00E41354"/>
    <w:rsid w:val="00E4172C"/>
    <w:rsid w:val="00E42728"/>
    <w:rsid w:val="00E42799"/>
    <w:rsid w:val="00E42BE8"/>
    <w:rsid w:val="00E42D36"/>
    <w:rsid w:val="00E430BA"/>
    <w:rsid w:val="00E43106"/>
    <w:rsid w:val="00E43112"/>
    <w:rsid w:val="00E43143"/>
    <w:rsid w:val="00E43588"/>
    <w:rsid w:val="00E435E8"/>
    <w:rsid w:val="00E43843"/>
    <w:rsid w:val="00E43972"/>
    <w:rsid w:val="00E43983"/>
    <w:rsid w:val="00E43AEB"/>
    <w:rsid w:val="00E43BC7"/>
    <w:rsid w:val="00E44629"/>
    <w:rsid w:val="00E44B05"/>
    <w:rsid w:val="00E44BD8"/>
    <w:rsid w:val="00E44C6E"/>
    <w:rsid w:val="00E4504A"/>
    <w:rsid w:val="00E4519D"/>
    <w:rsid w:val="00E455D3"/>
    <w:rsid w:val="00E456B9"/>
    <w:rsid w:val="00E457A9"/>
    <w:rsid w:val="00E45852"/>
    <w:rsid w:val="00E459B4"/>
    <w:rsid w:val="00E45B16"/>
    <w:rsid w:val="00E45B30"/>
    <w:rsid w:val="00E45C1B"/>
    <w:rsid w:val="00E45C1C"/>
    <w:rsid w:val="00E45C56"/>
    <w:rsid w:val="00E45CC0"/>
    <w:rsid w:val="00E461B2"/>
    <w:rsid w:val="00E46374"/>
    <w:rsid w:val="00E465FC"/>
    <w:rsid w:val="00E46660"/>
    <w:rsid w:val="00E467CA"/>
    <w:rsid w:val="00E46801"/>
    <w:rsid w:val="00E468CD"/>
    <w:rsid w:val="00E469C3"/>
    <w:rsid w:val="00E46C68"/>
    <w:rsid w:val="00E46DE3"/>
    <w:rsid w:val="00E46EB0"/>
    <w:rsid w:val="00E470AC"/>
    <w:rsid w:val="00E473D8"/>
    <w:rsid w:val="00E47852"/>
    <w:rsid w:val="00E478D6"/>
    <w:rsid w:val="00E478F7"/>
    <w:rsid w:val="00E47BEB"/>
    <w:rsid w:val="00E47D35"/>
    <w:rsid w:val="00E5001A"/>
    <w:rsid w:val="00E50075"/>
    <w:rsid w:val="00E5028E"/>
    <w:rsid w:val="00E503CF"/>
    <w:rsid w:val="00E50467"/>
    <w:rsid w:val="00E504CC"/>
    <w:rsid w:val="00E50B35"/>
    <w:rsid w:val="00E50EE4"/>
    <w:rsid w:val="00E511C1"/>
    <w:rsid w:val="00E5121E"/>
    <w:rsid w:val="00E512F9"/>
    <w:rsid w:val="00E519D7"/>
    <w:rsid w:val="00E519E1"/>
    <w:rsid w:val="00E51D76"/>
    <w:rsid w:val="00E51EEA"/>
    <w:rsid w:val="00E5219B"/>
    <w:rsid w:val="00E52240"/>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47FF"/>
    <w:rsid w:val="00E54EB4"/>
    <w:rsid w:val="00E55059"/>
    <w:rsid w:val="00E55183"/>
    <w:rsid w:val="00E551DE"/>
    <w:rsid w:val="00E55712"/>
    <w:rsid w:val="00E55717"/>
    <w:rsid w:val="00E5572D"/>
    <w:rsid w:val="00E55761"/>
    <w:rsid w:val="00E557C9"/>
    <w:rsid w:val="00E55927"/>
    <w:rsid w:val="00E559DF"/>
    <w:rsid w:val="00E55D67"/>
    <w:rsid w:val="00E5600B"/>
    <w:rsid w:val="00E5610B"/>
    <w:rsid w:val="00E5615D"/>
    <w:rsid w:val="00E56381"/>
    <w:rsid w:val="00E564E5"/>
    <w:rsid w:val="00E5684A"/>
    <w:rsid w:val="00E56BA1"/>
    <w:rsid w:val="00E56BC4"/>
    <w:rsid w:val="00E56CBF"/>
    <w:rsid w:val="00E56D82"/>
    <w:rsid w:val="00E56E9F"/>
    <w:rsid w:val="00E56F7B"/>
    <w:rsid w:val="00E570D5"/>
    <w:rsid w:val="00E57225"/>
    <w:rsid w:val="00E57429"/>
    <w:rsid w:val="00E57726"/>
    <w:rsid w:val="00E5782F"/>
    <w:rsid w:val="00E57832"/>
    <w:rsid w:val="00E57AB9"/>
    <w:rsid w:val="00E57E35"/>
    <w:rsid w:val="00E57FB9"/>
    <w:rsid w:val="00E604E6"/>
    <w:rsid w:val="00E60ABC"/>
    <w:rsid w:val="00E60C18"/>
    <w:rsid w:val="00E60CBD"/>
    <w:rsid w:val="00E61690"/>
    <w:rsid w:val="00E61981"/>
    <w:rsid w:val="00E61DBA"/>
    <w:rsid w:val="00E61F7C"/>
    <w:rsid w:val="00E62064"/>
    <w:rsid w:val="00E621FF"/>
    <w:rsid w:val="00E6249E"/>
    <w:rsid w:val="00E62753"/>
    <w:rsid w:val="00E62963"/>
    <w:rsid w:val="00E62D45"/>
    <w:rsid w:val="00E62E3D"/>
    <w:rsid w:val="00E62F13"/>
    <w:rsid w:val="00E62F8A"/>
    <w:rsid w:val="00E631F3"/>
    <w:rsid w:val="00E63AB0"/>
    <w:rsid w:val="00E63BEF"/>
    <w:rsid w:val="00E63E7A"/>
    <w:rsid w:val="00E63F51"/>
    <w:rsid w:val="00E642A4"/>
    <w:rsid w:val="00E643C0"/>
    <w:rsid w:val="00E64476"/>
    <w:rsid w:val="00E64689"/>
    <w:rsid w:val="00E6498E"/>
    <w:rsid w:val="00E64C84"/>
    <w:rsid w:val="00E64D1D"/>
    <w:rsid w:val="00E65035"/>
    <w:rsid w:val="00E65083"/>
    <w:rsid w:val="00E6529D"/>
    <w:rsid w:val="00E65305"/>
    <w:rsid w:val="00E654A6"/>
    <w:rsid w:val="00E65A6F"/>
    <w:rsid w:val="00E65B32"/>
    <w:rsid w:val="00E65CDB"/>
    <w:rsid w:val="00E65D09"/>
    <w:rsid w:val="00E65F29"/>
    <w:rsid w:val="00E65FF2"/>
    <w:rsid w:val="00E66906"/>
    <w:rsid w:val="00E66921"/>
    <w:rsid w:val="00E66A90"/>
    <w:rsid w:val="00E66DAD"/>
    <w:rsid w:val="00E67011"/>
    <w:rsid w:val="00E670A4"/>
    <w:rsid w:val="00E671F5"/>
    <w:rsid w:val="00E67886"/>
    <w:rsid w:val="00E67DF9"/>
    <w:rsid w:val="00E67EFF"/>
    <w:rsid w:val="00E703FC"/>
    <w:rsid w:val="00E704CA"/>
    <w:rsid w:val="00E707E1"/>
    <w:rsid w:val="00E70DF7"/>
    <w:rsid w:val="00E713E1"/>
    <w:rsid w:val="00E71518"/>
    <w:rsid w:val="00E715DA"/>
    <w:rsid w:val="00E71A1A"/>
    <w:rsid w:val="00E71FAC"/>
    <w:rsid w:val="00E720F4"/>
    <w:rsid w:val="00E72146"/>
    <w:rsid w:val="00E72473"/>
    <w:rsid w:val="00E7277F"/>
    <w:rsid w:val="00E728DB"/>
    <w:rsid w:val="00E72B4E"/>
    <w:rsid w:val="00E72B5F"/>
    <w:rsid w:val="00E72B61"/>
    <w:rsid w:val="00E72D58"/>
    <w:rsid w:val="00E72EC9"/>
    <w:rsid w:val="00E7328E"/>
    <w:rsid w:val="00E73688"/>
    <w:rsid w:val="00E73705"/>
    <w:rsid w:val="00E7379C"/>
    <w:rsid w:val="00E73A00"/>
    <w:rsid w:val="00E73ABD"/>
    <w:rsid w:val="00E73ED5"/>
    <w:rsid w:val="00E74337"/>
    <w:rsid w:val="00E74666"/>
    <w:rsid w:val="00E74701"/>
    <w:rsid w:val="00E747FC"/>
    <w:rsid w:val="00E74A7C"/>
    <w:rsid w:val="00E74F77"/>
    <w:rsid w:val="00E750C2"/>
    <w:rsid w:val="00E75187"/>
    <w:rsid w:val="00E7520E"/>
    <w:rsid w:val="00E754D3"/>
    <w:rsid w:val="00E75B47"/>
    <w:rsid w:val="00E75DA1"/>
    <w:rsid w:val="00E75E72"/>
    <w:rsid w:val="00E761F6"/>
    <w:rsid w:val="00E76272"/>
    <w:rsid w:val="00E7680E"/>
    <w:rsid w:val="00E76CB9"/>
    <w:rsid w:val="00E76D70"/>
    <w:rsid w:val="00E77422"/>
    <w:rsid w:val="00E77565"/>
    <w:rsid w:val="00E776EE"/>
    <w:rsid w:val="00E77A4D"/>
    <w:rsid w:val="00E77BE5"/>
    <w:rsid w:val="00E77DBB"/>
    <w:rsid w:val="00E77FEA"/>
    <w:rsid w:val="00E800A6"/>
    <w:rsid w:val="00E80341"/>
    <w:rsid w:val="00E803A6"/>
    <w:rsid w:val="00E806DA"/>
    <w:rsid w:val="00E80789"/>
    <w:rsid w:val="00E808CD"/>
    <w:rsid w:val="00E808EE"/>
    <w:rsid w:val="00E809B0"/>
    <w:rsid w:val="00E80A98"/>
    <w:rsid w:val="00E80B37"/>
    <w:rsid w:val="00E80B49"/>
    <w:rsid w:val="00E80B8E"/>
    <w:rsid w:val="00E80CDF"/>
    <w:rsid w:val="00E811EF"/>
    <w:rsid w:val="00E814B1"/>
    <w:rsid w:val="00E814DB"/>
    <w:rsid w:val="00E8151A"/>
    <w:rsid w:val="00E81825"/>
    <w:rsid w:val="00E81BE5"/>
    <w:rsid w:val="00E81D2A"/>
    <w:rsid w:val="00E81F1B"/>
    <w:rsid w:val="00E825DF"/>
    <w:rsid w:val="00E82812"/>
    <w:rsid w:val="00E82893"/>
    <w:rsid w:val="00E82C56"/>
    <w:rsid w:val="00E8312E"/>
    <w:rsid w:val="00E831D8"/>
    <w:rsid w:val="00E8325B"/>
    <w:rsid w:val="00E83358"/>
    <w:rsid w:val="00E83420"/>
    <w:rsid w:val="00E83611"/>
    <w:rsid w:val="00E8361D"/>
    <w:rsid w:val="00E83654"/>
    <w:rsid w:val="00E83693"/>
    <w:rsid w:val="00E83833"/>
    <w:rsid w:val="00E8385B"/>
    <w:rsid w:val="00E83A98"/>
    <w:rsid w:val="00E83A99"/>
    <w:rsid w:val="00E83E20"/>
    <w:rsid w:val="00E83FCE"/>
    <w:rsid w:val="00E841F9"/>
    <w:rsid w:val="00E84277"/>
    <w:rsid w:val="00E84622"/>
    <w:rsid w:val="00E84661"/>
    <w:rsid w:val="00E8476F"/>
    <w:rsid w:val="00E84BB9"/>
    <w:rsid w:val="00E84CD8"/>
    <w:rsid w:val="00E85CAC"/>
    <w:rsid w:val="00E85EB0"/>
    <w:rsid w:val="00E86130"/>
    <w:rsid w:val="00E861F7"/>
    <w:rsid w:val="00E86650"/>
    <w:rsid w:val="00E86839"/>
    <w:rsid w:val="00E868FF"/>
    <w:rsid w:val="00E86BA0"/>
    <w:rsid w:val="00E86CD9"/>
    <w:rsid w:val="00E86EC8"/>
    <w:rsid w:val="00E8717F"/>
    <w:rsid w:val="00E8734F"/>
    <w:rsid w:val="00E87427"/>
    <w:rsid w:val="00E87551"/>
    <w:rsid w:val="00E87605"/>
    <w:rsid w:val="00E877BD"/>
    <w:rsid w:val="00E87906"/>
    <w:rsid w:val="00E879C2"/>
    <w:rsid w:val="00E900C2"/>
    <w:rsid w:val="00E9016E"/>
    <w:rsid w:val="00E9031E"/>
    <w:rsid w:val="00E903E3"/>
    <w:rsid w:val="00E90506"/>
    <w:rsid w:val="00E9099A"/>
    <w:rsid w:val="00E90BC1"/>
    <w:rsid w:val="00E90DE2"/>
    <w:rsid w:val="00E910D6"/>
    <w:rsid w:val="00E912F0"/>
    <w:rsid w:val="00E91504"/>
    <w:rsid w:val="00E9151E"/>
    <w:rsid w:val="00E915CD"/>
    <w:rsid w:val="00E91670"/>
    <w:rsid w:val="00E918F9"/>
    <w:rsid w:val="00E9194D"/>
    <w:rsid w:val="00E91C9D"/>
    <w:rsid w:val="00E92027"/>
    <w:rsid w:val="00E920EA"/>
    <w:rsid w:val="00E92397"/>
    <w:rsid w:val="00E928A0"/>
    <w:rsid w:val="00E92ADD"/>
    <w:rsid w:val="00E92E21"/>
    <w:rsid w:val="00E92E58"/>
    <w:rsid w:val="00E932BA"/>
    <w:rsid w:val="00E93493"/>
    <w:rsid w:val="00E936CA"/>
    <w:rsid w:val="00E936D6"/>
    <w:rsid w:val="00E9384F"/>
    <w:rsid w:val="00E93C10"/>
    <w:rsid w:val="00E93D3B"/>
    <w:rsid w:val="00E93D80"/>
    <w:rsid w:val="00E94141"/>
    <w:rsid w:val="00E94574"/>
    <w:rsid w:val="00E9462E"/>
    <w:rsid w:val="00E94ADF"/>
    <w:rsid w:val="00E94B26"/>
    <w:rsid w:val="00E94F1C"/>
    <w:rsid w:val="00E95168"/>
    <w:rsid w:val="00E95226"/>
    <w:rsid w:val="00E95503"/>
    <w:rsid w:val="00E955B8"/>
    <w:rsid w:val="00E956E4"/>
    <w:rsid w:val="00E95732"/>
    <w:rsid w:val="00E9595F"/>
    <w:rsid w:val="00E95A67"/>
    <w:rsid w:val="00E95BDD"/>
    <w:rsid w:val="00E96795"/>
    <w:rsid w:val="00E969C0"/>
    <w:rsid w:val="00E96BA3"/>
    <w:rsid w:val="00E96CF8"/>
    <w:rsid w:val="00E96D99"/>
    <w:rsid w:val="00E96F6B"/>
    <w:rsid w:val="00E97091"/>
    <w:rsid w:val="00E9711C"/>
    <w:rsid w:val="00E974BA"/>
    <w:rsid w:val="00E975FC"/>
    <w:rsid w:val="00E9774C"/>
    <w:rsid w:val="00E978DF"/>
    <w:rsid w:val="00E97930"/>
    <w:rsid w:val="00E97C48"/>
    <w:rsid w:val="00E97CC1"/>
    <w:rsid w:val="00E97F1A"/>
    <w:rsid w:val="00EA02B5"/>
    <w:rsid w:val="00EA06E6"/>
    <w:rsid w:val="00EA08F0"/>
    <w:rsid w:val="00EA0A22"/>
    <w:rsid w:val="00EA0A71"/>
    <w:rsid w:val="00EA0CCA"/>
    <w:rsid w:val="00EA10D8"/>
    <w:rsid w:val="00EA10E5"/>
    <w:rsid w:val="00EA14DF"/>
    <w:rsid w:val="00EA1686"/>
    <w:rsid w:val="00EA1948"/>
    <w:rsid w:val="00EA1B71"/>
    <w:rsid w:val="00EA1E7D"/>
    <w:rsid w:val="00EA23C9"/>
    <w:rsid w:val="00EA24E5"/>
    <w:rsid w:val="00EA2544"/>
    <w:rsid w:val="00EA28F3"/>
    <w:rsid w:val="00EA2A79"/>
    <w:rsid w:val="00EA2FC7"/>
    <w:rsid w:val="00EA31BE"/>
    <w:rsid w:val="00EA32FF"/>
    <w:rsid w:val="00EA3330"/>
    <w:rsid w:val="00EA333B"/>
    <w:rsid w:val="00EA365F"/>
    <w:rsid w:val="00EA3890"/>
    <w:rsid w:val="00EA3C93"/>
    <w:rsid w:val="00EA3DB4"/>
    <w:rsid w:val="00EA43C6"/>
    <w:rsid w:val="00EA44A1"/>
    <w:rsid w:val="00EA44F7"/>
    <w:rsid w:val="00EA4949"/>
    <w:rsid w:val="00EA4959"/>
    <w:rsid w:val="00EA4D08"/>
    <w:rsid w:val="00EA4D4F"/>
    <w:rsid w:val="00EA4D92"/>
    <w:rsid w:val="00EA4F1B"/>
    <w:rsid w:val="00EA5411"/>
    <w:rsid w:val="00EA5623"/>
    <w:rsid w:val="00EA562B"/>
    <w:rsid w:val="00EA5658"/>
    <w:rsid w:val="00EA566A"/>
    <w:rsid w:val="00EA56E7"/>
    <w:rsid w:val="00EA5816"/>
    <w:rsid w:val="00EA59EE"/>
    <w:rsid w:val="00EA5AA0"/>
    <w:rsid w:val="00EA5EA5"/>
    <w:rsid w:val="00EA634E"/>
    <w:rsid w:val="00EA634F"/>
    <w:rsid w:val="00EA6549"/>
    <w:rsid w:val="00EA660E"/>
    <w:rsid w:val="00EA6746"/>
    <w:rsid w:val="00EA6AA4"/>
    <w:rsid w:val="00EA6FAF"/>
    <w:rsid w:val="00EA778C"/>
    <w:rsid w:val="00EA77BE"/>
    <w:rsid w:val="00EA795D"/>
    <w:rsid w:val="00EA7A0D"/>
    <w:rsid w:val="00EA7BEB"/>
    <w:rsid w:val="00EA7D1C"/>
    <w:rsid w:val="00EB0149"/>
    <w:rsid w:val="00EB04CF"/>
    <w:rsid w:val="00EB04E8"/>
    <w:rsid w:val="00EB0540"/>
    <w:rsid w:val="00EB074B"/>
    <w:rsid w:val="00EB0784"/>
    <w:rsid w:val="00EB07CD"/>
    <w:rsid w:val="00EB09C1"/>
    <w:rsid w:val="00EB0E6A"/>
    <w:rsid w:val="00EB124C"/>
    <w:rsid w:val="00EB1473"/>
    <w:rsid w:val="00EB1553"/>
    <w:rsid w:val="00EB18BE"/>
    <w:rsid w:val="00EB18CD"/>
    <w:rsid w:val="00EB1DB6"/>
    <w:rsid w:val="00EB1EBB"/>
    <w:rsid w:val="00EB1F4C"/>
    <w:rsid w:val="00EB2418"/>
    <w:rsid w:val="00EB28F6"/>
    <w:rsid w:val="00EB2DD2"/>
    <w:rsid w:val="00EB2F4D"/>
    <w:rsid w:val="00EB2F5B"/>
    <w:rsid w:val="00EB3096"/>
    <w:rsid w:val="00EB31E0"/>
    <w:rsid w:val="00EB3286"/>
    <w:rsid w:val="00EB3405"/>
    <w:rsid w:val="00EB349B"/>
    <w:rsid w:val="00EB36DF"/>
    <w:rsid w:val="00EB39A1"/>
    <w:rsid w:val="00EB3C79"/>
    <w:rsid w:val="00EB3CA3"/>
    <w:rsid w:val="00EB3CA7"/>
    <w:rsid w:val="00EB3E16"/>
    <w:rsid w:val="00EB4087"/>
    <w:rsid w:val="00EB41F6"/>
    <w:rsid w:val="00EB42CC"/>
    <w:rsid w:val="00EB4813"/>
    <w:rsid w:val="00EB4839"/>
    <w:rsid w:val="00EB4892"/>
    <w:rsid w:val="00EB48EA"/>
    <w:rsid w:val="00EB4AF7"/>
    <w:rsid w:val="00EB4D95"/>
    <w:rsid w:val="00EB4EB1"/>
    <w:rsid w:val="00EB4F1A"/>
    <w:rsid w:val="00EB5118"/>
    <w:rsid w:val="00EB5480"/>
    <w:rsid w:val="00EB5668"/>
    <w:rsid w:val="00EB5822"/>
    <w:rsid w:val="00EB59B3"/>
    <w:rsid w:val="00EB5BC1"/>
    <w:rsid w:val="00EB5CC3"/>
    <w:rsid w:val="00EB5DC8"/>
    <w:rsid w:val="00EB627F"/>
    <w:rsid w:val="00EB676D"/>
    <w:rsid w:val="00EB6B47"/>
    <w:rsid w:val="00EB70DE"/>
    <w:rsid w:val="00EB72BE"/>
    <w:rsid w:val="00EB72FD"/>
    <w:rsid w:val="00EB739B"/>
    <w:rsid w:val="00EB7903"/>
    <w:rsid w:val="00EC08D9"/>
    <w:rsid w:val="00EC12D1"/>
    <w:rsid w:val="00EC134B"/>
    <w:rsid w:val="00EC1482"/>
    <w:rsid w:val="00EC1495"/>
    <w:rsid w:val="00EC1516"/>
    <w:rsid w:val="00EC1880"/>
    <w:rsid w:val="00EC18D0"/>
    <w:rsid w:val="00EC193F"/>
    <w:rsid w:val="00EC1C37"/>
    <w:rsid w:val="00EC27B3"/>
    <w:rsid w:val="00EC2B91"/>
    <w:rsid w:val="00EC2C33"/>
    <w:rsid w:val="00EC2E79"/>
    <w:rsid w:val="00EC3078"/>
    <w:rsid w:val="00EC31A6"/>
    <w:rsid w:val="00EC3285"/>
    <w:rsid w:val="00EC3343"/>
    <w:rsid w:val="00EC33D8"/>
    <w:rsid w:val="00EC3449"/>
    <w:rsid w:val="00EC366C"/>
    <w:rsid w:val="00EC3D53"/>
    <w:rsid w:val="00EC3E14"/>
    <w:rsid w:val="00EC406E"/>
    <w:rsid w:val="00EC42D6"/>
    <w:rsid w:val="00EC4420"/>
    <w:rsid w:val="00EC44AC"/>
    <w:rsid w:val="00EC4B41"/>
    <w:rsid w:val="00EC4BA5"/>
    <w:rsid w:val="00EC4C8F"/>
    <w:rsid w:val="00EC4C98"/>
    <w:rsid w:val="00EC4F4F"/>
    <w:rsid w:val="00EC4F6A"/>
    <w:rsid w:val="00EC5078"/>
    <w:rsid w:val="00EC5121"/>
    <w:rsid w:val="00EC5535"/>
    <w:rsid w:val="00EC56EA"/>
    <w:rsid w:val="00EC58F7"/>
    <w:rsid w:val="00EC63EB"/>
    <w:rsid w:val="00EC6577"/>
    <w:rsid w:val="00EC6A84"/>
    <w:rsid w:val="00EC6D61"/>
    <w:rsid w:val="00EC7198"/>
    <w:rsid w:val="00EC7388"/>
    <w:rsid w:val="00EC73D2"/>
    <w:rsid w:val="00EC7AAA"/>
    <w:rsid w:val="00EC7CD2"/>
    <w:rsid w:val="00ED0003"/>
    <w:rsid w:val="00ED0315"/>
    <w:rsid w:val="00ED036A"/>
    <w:rsid w:val="00ED03ED"/>
    <w:rsid w:val="00ED05D6"/>
    <w:rsid w:val="00ED075A"/>
    <w:rsid w:val="00ED0B9D"/>
    <w:rsid w:val="00ED0C3A"/>
    <w:rsid w:val="00ED11CB"/>
    <w:rsid w:val="00ED16CA"/>
    <w:rsid w:val="00ED1742"/>
    <w:rsid w:val="00ED1744"/>
    <w:rsid w:val="00ED1A4B"/>
    <w:rsid w:val="00ED1DB4"/>
    <w:rsid w:val="00ED1E8D"/>
    <w:rsid w:val="00ED1F33"/>
    <w:rsid w:val="00ED1F46"/>
    <w:rsid w:val="00ED202D"/>
    <w:rsid w:val="00ED20BC"/>
    <w:rsid w:val="00ED2152"/>
    <w:rsid w:val="00ED259F"/>
    <w:rsid w:val="00ED2626"/>
    <w:rsid w:val="00ED263F"/>
    <w:rsid w:val="00ED2736"/>
    <w:rsid w:val="00ED2902"/>
    <w:rsid w:val="00ED2C43"/>
    <w:rsid w:val="00ED3638"/>
    <w:rsid w:val="00ED3764"/>
    <w:rsid w:val="00ED3909"/>
    <w:rsid w:val="00ED3F55"/>
    <w:rsid w:val="00ED3FA2"/>
    <w:rsid w:val="00ED41FE"/>
    <w:rsid w:val="00ED44ED"/>
    <w:rsid w:val="00ED4821"/>
    <w:rsid w:val="00ED4841"/>
    <w:rsid w:val="00ED4A9B"/>
    <w:rsid w:val="00ED4ACA"/>
    <w:rsid w:val="00ED4BFC"/>
    <w:rsid w:val="00ED4D25"/>
    <w:rsid w:val="00ED4D66"/>
    <w:rsid w:val="00ED5009"/>
    <w:rsid w:val="00ED5335"/>
    <w:rsid w:val="00ED56E8"/>
    <w:rsid w:val="00ED593F"/>
    <w:rsid w:val="00ED5CBF"/>
    <w:rsid w:val="00ED639A"/>
    <w:rsid w:val="00ED63DB"/>
    <w:rsid w:val="00ED65C6"/>
    <w:rsid w:val="00ED693D"/>
    <w:rsid w:val="00ED6E88"/>
    <w:rsid w:val="00ED7097"/>
    <w:rsid w:val="00ED7470"/>
    <w:rsid w:val="00ED778D"/>
    <w:rsid w:val="00ED78F1"/>
    <w:rsid w:val="00ED793C"/>
    <w:rsid w:val="00ED7E41"/>
    <w:rsid w:val="00EE000D"/>
    <w:rsid w:val="00EE0423"/>
    <w:rsid w:val="00EE04D2"/>
    <w:rsid w:val="00EE0561"/>
    <w:rsid w:val="00EE08F6"/>
    <w:rsid w:val="00EE0CCD"/>
    <w:rsid w:val="00EE0D80"/>
    <w:rsid w:val="00EE0E87"/>
    <w:rsid w:val="00EE10CE"/>
    <w:rsid w:val="00EE1E8E"/>
    <w:rsid w:val="00EE1FEF"/>
    <w:rsid w:val="00EE208A"/>
    <w:rsid w:val="00EE22C5"/>
    <w:rsid w:val="00EE2326"/>
    <w:rsid w:val="00EE2377"/>
    <w:rsid w:val="00EE2645"/>
    <w:rsid w:val="00EE2BD3"/>
    <w:rsid w:val="00EE2C28"/>
    <w:rsid w:val="00EE2D2F"/>
    <w:rsid w:val="00EE2D43"/>
    <w:rsid w:val="00EE2D53"/>
    <w:rsid w:val="00EE2DB3"/>
    <w:rsid w:val="00EE2FEC"/>
    <w:rsid w:val="00EE3019"/>
    <w:rsid w:val="00EE304A"/>
    <w:rsid w:val="00EE3174"/>
    <w:rsid w:val="00EE33A7"/>
    <w:rsid w:val="00EE3656"/>
    <w:rsid w:val="00EE3695"/>
    <w:rsid w:val="00EE36F3"/>
    <w:rsid w:val="00EE3934"/>
    <w:rsid w:val="00EE39FA"/>
    <w:rsid w:val="00EE3AF7"/>
    <w:rsid w:val="00EE3B51"/>
    <w:rsid w:val="00EE3CD3"/>
    <w:rsid w:val="00EE3DB6"/>
    <w:rsid w:val="00EE3F45"/>
    <w:rsid w:val="00EE45D0"/>
    <w:rsid w:val="00EE4639"/>
    <w:rsid w:val="00EE4BBB"/>
    <w:rsid w:val="00EE4C63"/>
    <w:rsid w:val="00EE4D0E"/>
    <w:rsid w:val="00EE4F92"/>
    <w:rsid w:val="00EE4FB7"/>
    <w:rsid w:val="00EE5054"/>
    <w:rsid w:val="00EE52AA"/>
    <w:rsid w:val="00EE59EA"/>
    <w:rsid w:val="00EE5AE9"/>
    <w:rsid w:val="00EE5CEB"/>
    <w:rsid w:val="00EE602B"/>
    <w:rsid w:val="00EE66EC"/>
    <w:rsid w:val="00EE68A4"/>
    <w:rsid w:val="00EE6C7F"/>
    <w:rsid w:val="00EE6EC0"/>
    <w:rsid w:val="00EE6F35"/>
    <w:rsid w:val="00EE70EB"/>
    <w:rsid w:val="00EE7599"/>
    <w:rsid w:val="00EE7809"/>
    <w:rsid w:val="00EE7AC6"/>
    <w:rsid w:val="00EE7B27"/>
    <w:rsid w:val="00EE7F11"/>
    <w:rsid w:val="00EF00EF"/>
    <w:rsid w:val="00EF029D"/>
    <w:rsid w:val="00EF046C"/>
    <w:rsid w:val="00EF065E"/>
    <w:rsid w:val="00EF06FA"/>
    <w:rsid w:val="00EF0815"/>
    <w:rsid w:val="00EF0959"/>
    <w:rsid w:val="00EF09DD"/>
    <w:rsid w:val="00EF0BEE"/>
    <w:rsid w:val="00EF0FB9"/>
    <w:rsid w:val="00EF18D5"/>
    <w:rsid w:val="00EF1A46"/>
    <w:rsid w:val="00EF1ACE"/>
    <w:rsid w:val="00EF1B3E"/>
    <w:rsid w:val="00EF1C1D"/>
    <w:rsid w:val="00EF1CF1"/>
    <w:rsid w:val="00EF1E58"/>
    <w:rsid w:val="00EF1EC6"/>
    <w:rsid w:val="00EF1EFC"/>
    <w:rsid w:val="00EF1F5D"/>
    <w:rsid w:val="00EF2241"/>
    <w:rsid w:val="00EF2438"/>
    <w:rsid w:val="00EF2611"/>
    <w:rsid w:val="00EF2830"/>
    <w:rsid w:val="00EF2899"/>
    <w:rsid w:val="00EF2AA9"/>
    <w:rsid w:val="00EF2C1D"/>
    <w:rsid w:val="00EF2E13"/>
    <w:rsid w:val="00EF2FCB"/>
    <w:rsid w:val="00EF3505"/>
    <w:rsid w:val="00EF382F"/>
    <w:rsid w:val="00EF3845"/>
    <w:rsid w:val="00EF3914"/>
    <w:rsid w:val="00EF3D07"/>
    <w:rsid w:val="00EF3D55"/>
    <w:rsid w:val="00EF3F66"/>
    <w:rsid w:val="00EF4200"/>
    <w:rsid w:val="00EF450E"/>
    <w:rsid w:val="00EF4822"/>
    <w:rsid w:val="00EF4846"/>
    <w:rsid w:val="00EF4910"/>
    <w:rsid w:val="00EF49C0"/>
    <w:rsid w:val="00EF4CE7"/>
    <w:rsid w:val="00EF4E69"/>
    <w:rsid w:val="00EF50BC"/>
    <w:rsid w:val="00EF53C0"/>
    <w:rsid w:val="00EF5B0B"/>
    <w:rsid w:val="00EF5C88"/>
    <w:rsid w:val="00EF5CE5"/>
    <w:rsid w:val="00EF5CED"/>
    <w:rsid w:val="00EF5D3E"/>
    <w:rsid w:val="00EF5FDA"/>
    <w:rsid w:val="00EF6181"/>
    <w:rsid w:val="00EF6542"/>
    <w:rsid w:val="00EF658A"/>
    <w:rsid w:val="00EF68B5"/>
    <w:rsid w:val="00EF698B"/>
    <w:rsid w:val="00EF69EA"/>
    <w:rsid w:val="00EF6E44"/>
    <w:rsid w:val="00EF70B2"/>
    <w:rsid w:val="00EF754B"/>
    <w:rsid w:val="00EF7596"/>
    <w:rsid w:val="00EF7631"/>
    <w:rsid w:val="00EF77A7"/>
    <w:rsid w:val="00EF7839"/>
    <w:rsid w:val="00EF7A92"/>
    <w:rsid w:val="00EF7B9D"/>
    <w:rsid w:val="00EF7FE1"/>
    <w:rsid w:val="00F00273"/>
    <w:rsid w:val="00F005F3"/>
    <w:rsid w:val="00F00651"/>
    <w:rsid w:val="00F0089E"/>
    <w:rsid w:val="00F0092B"/>
    <w:rsid w:val="00F00B17"/>
    <w:rsid w:val="00F00E81"/>
    <w:rsid w:val="00F01181"/>
    <w:rsid w:val="00F01201"/>
    <w:rsid w:val="00F0138C"/>
    <w:rsid w:val="00F0145F"/>
    <w:rsid w:val="00F01C61"/>
    <w:rsid w:val="00F01E90"/>
    <w:rsid w:val="00F02077"/>
    <w:rsid w:val="00F021E4"/>
    <w:rsid w:val="00F02347"/>
    <w:rsid w:val="00F02391"/>
    <w:rsid w:val="00F0253E"/>
    <w:rsid w:val="00F027F8"/>
    <w:rsid w:val="00F029E6"/>
    <w:rsid w:val="00F02C2E"/>
    <w:rsid w:val="00F02E23"/>
    <w:rsid w:val="00F03099"/>
    <w:rsid w:val="00F03167"/>
    <w:rsid w:val="00F03414"/>
    <w:rsid w:val="00F039A8"/>
    <w:rsid w:val="00F039B0"/>
    <w:rsid w:val="00F03A4E"/>
    <w:rsid w:val="00F03BDD"/>
    <w:rsid w:val="00F03D2E"/>
    <w:rsid w:val="00F03EB0"/>
    <w:rsid w:val="00F03F44"/>
    <w:rsid w:val="00F04025"/>
    <w:rsid w:val="00F0427A"/>
    <w:rsid w:val="00F042E6"/>
    <w:rsid w:val="00F04AC2"/>
    <w:rsid w:val="00F04B12"/>
    <w:rsid w:val="00F04C3D"/>
    <w:rsid w:val="00F0543B"/>
    <w:rsid w:val="00F0563A"/>
    <w:rsid w:val="00F05651"/>
    <w:rsid w:val="00F05B40"/>
    <w:rsid w:val="00F05EAE"/>
    <w:rsid w:val="00F06172"/>
    <w:rsid w:val="00F0653F"/>
    <w:rsid w:val="00F0677C"/>
    <w:rsid w:val="00F06853"/>
    <w:rsid w:val="00F06C74"/>
    <w:rsid w:val="00F06CE1"/>
    <w:rsid w:val="00F0706E"/>
    <w:rsid w:val="00F072DA"/>
    <w:rsid w:val="00F07558"/>
    <w:rsid w:val="00F07622"/>
    <w:rsid w:val="00F0771C"/>
    <w:rsid w:val="00F07BF3"/>
    <w:rsid w:val="00F07EAD"/>
    <w:rsid w:val="00F07F82"/>
    <w:rsid w:val="00F1009A"/>
    <w:rsid w:val="00F10334"/>
    <w:rsid w:val="00F10ED4"/>
    <w:rsid w:val="00F110E6"/>
    <w:rsid w:val="00F11170"/>
    <w:rsid w:val="00F114CA"/>
    <w:rsid w:val="00F1151A"/>
    <w:rsid w:val="00F115AC"/>
    <w:rsid w:val="00F116B0"/>
    <w:rsid w:val="00F11A4B"/>
    <w:rsid w:val="00F11F0B"/>
    <w:rsid w:val="00F11F9C"/>
    <w:rsid w:val="00F120C3"/>
    <w:rsid w:val="00F12575"/>
    <w:rsid w:val="00F126F8"/>
    <w:rsid w:val="00F1280B"/>
    <w:rsid w:val="00F12985"/>
    <w:rsid w:val="00F12B67"/>
    <w:rsid w:val="00F12EB6"/>
    <w:rsid w:val="00F131A4"/>
    <w:rsid w:val="00F13249"/>
    <w:rsid w:val="00F135F8"/>
    <w:rsid w:val="00F13650"/>
    <w:rsid w:val="00F1366C"/>
    <w:rsid w:val="00F13765"/>
    <w:rsid w:val="00F13788"/>
    <w:rsid w:val="00F1422F"/>
    <w:rsid w:val="00F142DD"/>
    <w:rsid w:val="00F148E6"/>
    <w:rsid w:val="00F1490E"/>
    <w:rsid w:val="00F14D5E"/>
    <w:rsid w:val="00F14D9D"/>
    <w:rsid w:val="00F14F83"/>
    <w:rsid w:val="00F1544E"/>
    <w:rsid w:val="00F15565"/>
    <w:rsid w:val="00F156DD"/>
    <w:rsid w:val="00F15CC7"/>
    <w:rsid w:val="00F15DC3"/>
    <w:rsid w:val="00F164B9"/>
    <w:rsid w:val="00F165B1"/>
    <w:rsid w:val="00F16F56"/>
    <w:rsid w:val="00F17840"/>
    <w:rsid w:val="00F1788B"/>
    <w:rsid w:val="00F1796E"/>
    <w:rsid w:val="00F179AE"/>
    <w:rsid w:val="00F17A1D"/>
    <w:rsid w:val="00F17C00"/>
    <w:rsid w:val="00F17CD8"/>
    <w:rsid w:val="00F17D71"/>
    <w:rsid w:val="00F203A2"/>
    <w:rsid w:val="00F20456"/>
    <w:rsid w:val="00F208C6"/>
    <w:rsid w:val="00F20D54"/>
    <w:rsid w:val="00F20D5E"/>
    <w:rsid w:val="00F20E89"/>
    <w:rsid w:val="00F21012"/>
    <w:rsid w:val="00F21828"/>
    <w:rsid w:val="00F218D5"/>
    <w:rsid w:val="00F219E3"/>
    <w:rsid w:val="00F22063"/>
    <w:rsid w:val="00F222B0"/>
    <w:rsid w:val="00F22431"/>
    <w:rsid w:val="00F22AA3"/>
    <w:rsid w:val="00F231A9"/>
    <w:rsid w:val="00F23251"/>
    <w:rsid w:val="00F232A1"/>
    <w:rsid w:val="00F233C3"/>
    <w:rsid w:val="00F238A7"/>
    <w:rsid w:val="00F23912"/>
    <w:rsid w:val="00F2391B"/>
    <w:rsid w:val="00F23BD3"/>
    <w:rsid w:val="00F23BF2"/>
    <w:rsid w:val="00F23C8B"/>
    <w:rsid w:val="00F2410E"/>
    <w:rsid w:val="00F241EB"/>
    <w:rsid w:val="00F2425B"/>
    <w:rsid w:val="00F243EE"/>
    <w:rsid w:val="00F24442"/>
    <w:rsid w:val="00F244FC"/>
    <w:rsid w:val="00F24808"/>
    <w:rsid w:val="00F2483A"/>
    <w:rsid w:val="00F24C6F"/>
    <w:rsid w:val="00F24C8A"/>
    <w:rsid w:val="00F24D12"/>
    <w:rsid w:val="00F24E3A"/>
    <w:rsid w:val="00F24F4A"/>
    <w:rsid w:val="00F2509A"/>
    <w:rsid w:val="00F25254"/>
    <w:rsid w:val="00F253AC"/>
    <w:rsid w:val="00F25591"/>
    <w:rsid w:val="00F255E0"/>
    <w:rsid w:val="00F2572B"/>
    <w:rsid w:val="00F25E5E"/>
    <w:rsid w:val="00F26342"/>
    <w:rsid w:val="00F26503"/>
    <w:rsid w:val="00F267A5"/>
    <w:rsid w:val="00F267B4"/>
    <w:rsid w:val="00F2680B"/>
    <w:rsid w:val="00F268E3"/>
    <w:rsid w:val="00F26BBF"/>
    <w:rsid w:val="00F26C6F"/>
    <w:rsid w:val="00F27287"/>
    <w:rsid w:val="00F272EF"/>
    <w:rsid w:val="00F2788C"/>
    <w:rsid w:val="00F2791C"/>
    <w:rsid w:val="00F27B10"/>
    <w:rsid w:val="00F27C46"/>
    <w:rsid w:val="00F27C5F"/>
    <w:rsid w:val="00F27FB0"/>
    <w:rsid w:val="00F3036E"/>
    <w:rsid w:val="00F3074F"/>
    <w:rsid w:val="00F30762"/>
    <w:rsid w:val="00F30AD9"/>
    <w:rsid w:val="00F3113A"/>
    <w:rsid w:val="00F312DB"/>
    <w:rsid w:val="00F3163C"/>
    <w:rsid w:val="00F3168C"/>
    <w:rsid w:val="00F31BE9"/>
    <w:rsid w:val="00F31E66"/>
    <w:rsid w:val="00F3203D"/>
    <w:rsid w:val="00F32232"/>
    <w:rsid w:val="00F3231B"/>
    <w:rsid w:val="00F325EB"/>
    <w:rsid w:val="00F3292E"/>
    <w:rsid w:val="00F32E49"/>
    <w:rsid w:val="00F330B7"/>
    <w:rsid w:val="00F332D0"/>
    <w:rsid w:val="00F336A6"/>
    <w:rsid w:val="00F3373C"/>
    <w:rsid w:val="00F338D8"/>
    <w:rsid w:val="00F33B18"/>
    <w:rsid w:val="00F33C20"/>
    <w:rsid w:val="00F33D56"/>
    <w:rsid w:val="00F33FF1"/>
    <w:rsid w:val="00F34432"/>
    <w:rsid w:val="00F34F40"/>
    <w:rsid w:val="00F353C4"/>
    <w:rsid w:val="00F35FC5"/>
    <w:rsid w:val="00F36196"/>
    <w:rsid w:val="00F362E8"/>
    <w:rsid w:val="00F3651E"/>
    <w:rsid w:val="00F3654C"/>
    <w:rsid w:val="00F36559"/>
    <w:rsid w:val="00F36D52"/>
    <w:rsid w:val="00F3744E"/>
    <w:rsid w:val="00F374A9"/>
    <w:rsid w:val="00F37BCA"/>
    <w:rsid w:val="00F4049E"/>
    <w:rsid w:val="00F40733"/>
    <w:rsid w:val="00F4073C"/>
    <w:rsid w:val="00F40786"/>
    <w:rsid w:val="00F40C62"/>
    <w:rsid w:val="00F40C7C"/>
    <w:rsid w:val="00F40DF3"/>
    <w:rsid w:val="00F40F43"/>
    <w:rsid w:val="00F41189"/>
    <w:rsid w:val="00F413C6"/>
    <w:rsid w:val="00F413C7"/>
    <w:rsid w:val="00F41556"/>
    <w:rsid w:val="00F418A4"/>
    <w:rsid w:val="00F41A56"/>
    <w:rsid w:val="00F41CA9"/>
    <w:rsid w:val="00F41DC8"/>
    <w:rsid w:val="00F4213B"/>
    <w:rsid w:val="00F4214D"/>
    <w:rsid w:val="00F42219"/>
    <w:rsid w:val="00F42275"/>
    <w:rsid w:val="00F4229A"/>
    <w:rsid w:val="00F425AB"/>
    <w:rsid w:val="00F42676"/>
    <w:rsid w:val="00F42896"/>
    <w:rsid w:val="00F4299D"/>
    <w:rsid w:val="00F42A02"/>
    <w:rsid w:val="00F42AE6"/>
    <w:rsid w:val="00F42B5A"/>
    <w:rsid w:val="00F42DC6"/>
    <w:rsid w:val="00F42E29"/>
    <w:rsid w:val="00F42EB4"/>
    <w:rsid w:val="00F42FB7"/>
    <w:rsid w:val="00F4301A"/>
    <w:rsid w:val="00F4303C"/>
    <w:rsid w:val="00F430CF"/>
    <w:rsid w:val="00F432E2"/>
    <w:rsid w:val="00F433E5"/>
    <w:rsid w:val="00F43B0A"/>
    <w:rsid w:val="00F43C13"/>
    <w:rsid w:val="00F43DB3"/>
    <w:rsid w:val="00F43DD5"/>
    <w:rsid w:val="00F43EAF"/>
    <w:rsid w:val="00F4411F"/>
    <w:rsid w:val="00F44547"/>
    <w:rsid w:val="00F4495B"/>
    <w:rsid w:val="00F449A8"/>
    <w:rsid w:val="00F44D1B"/>
    <w:rsid w:val="00F450A6"/>
    <w:rsid w:val="00F4514C"/>
    <w:rsid w:val="00F45269"/>
    <w:rsid w:val="00F455BB"/>
    <w:rsid w:val="00F45630"/>
    <w:rsid w:val="00F45688"/>
    <w:rsid w:val="00F457A2"/>
    <w:rsid w:val="00F45A20"/>
    <w:rsid w:val="00F463B4"/>
    <w:rsid w:val="00F46483"/>
    <w:rsid w:val="00F464AC"/>
    <w:rsid w:val="00F46536"/>
    <w:rsid w:val="00F46A0C"/>
    <w:rsid w:val="00F46BAD"/>
    <w:rsid w:val="00F46C07"/>
    <w:rsid w:val="00F46ECB"/>
    <w:rsid w:val="00F46F12"/>
    <w:rsid w:val="00F470C2"/>
    <w:rsid w:val="00F478B9"/>
    <w:rsid w:val="00F47950"/>
    <w:rsid w:val="00F502B2"/>
    <w:rsid w:val="00F503B5"/>
    <w:rsid w:val="00F506D9"/>
    <w:rsid w:val="00F50945"/>
    <w:rsid w:val="00F50ECC"/>
    <w:rsid w:val="00F50F85"/>
    <w:rsid w:val="00F511DB"/>
    <w:rsid w:val="00F51212"/>
    <w:rsid w:val="00F512D4"/>
    <w:rsid w:val="00F515D1"/>
    <w:rsid w:val="00F5173D"/>
    <w:rsid w:val="00F51A60"/>
    <w:rsid w:val="00F51ACE"/>
    <w:rsid w:val="00F520B3"/>
    <w:rsid w:val="00F525E9"/>
    <w:rsid w:val="00F52700"/>
    <w:rsid w:val="00F52E37"/>
    <w:rsid w:val="00F52F2A"/>
    <w:rsid w:val="00F5312C"/>
    <w:rsid w:val="00F53318"/>
    <w:rsid w:val="00F53701"/>
    <w:rsid w:val="00F53880"/>
    <w:rsid w:val="00F53F1C"/>
    <w:rsid w:val="00F546AE"/>
    <w:rsid w:val="00F5495E"/>
    <w:rsid w:val="00F54969"/>
    <w:rsid w:val="00F54C1F"/>
    <w:rsid w:val="00F54E14"/>
    <w:rsid w:val="00F54E5A"/>
    <w:rsid w:val="00F55014"/>
    <w:rsid w:val="00F55182"/>
    <w:rsid w:val="00F5558E"/>
    <w:rsid w:val="00F55A33"/>
    <w:rsid w:val="00F56061"/>
    <w:rsid w:val="00F566E4"/>
    <w:rsid w:val="00F56869"/>
    <w:rsid w:val="00F56962"/>
    <w:rsid w:val="00F56A08"/>
    <w:rsid w:val="00F56A85"/>
    <w:rsid w:val="00F56D59"/>
    <w:rsid w:val="00F56F3E"/>
    <w:rsid w:val="00F570A4"/>
    <w:rsid w:val="00F57214"/>
    <w:rsid w:val="00F572AB"/>
    <w:rsid w:val="00F57498"/>
    <w:rsid w:val="00F57618"/>
    <w:rsid w:val="00F576E2"/>
    <w:rsid w:val="00F57863"/>
    <w:rsid w:val="00F579BF"/>
    <w:rsid w:val="00F57A0B"/>
    <w:rsid w:val="00F57C13"/>
    <w:rsid w:val="00F57DC7"/>
    <w:rsid w:val="00F57F38"/>
    <w:rsid w:val="00F6005F"/>
    <w:rsid w:val="00F60162"/>
    <w:rsid w:val="00F6033C"/>
    <w:rsid w:val="00F603D0"/>
    <w:rsid w:val="00F609A2"/>
    <w:rsid w:val="00F60C38"/>
    <w:rsid w:val="00F60CAB"/>
    <w:rsid w:val="00F610EF"/>
    <w:rsid w:val="00F611EC"/>
    <w:rsid w:val="00F615C2"/>
    <w:rsid w:val="00F617FE"/>
    <w:rsid w:val="00F618BD"/>
    <w:rsid w:val="00F6196E"/>
    <w:rsid w:val="00F61978"/>
    <w:rsid w:val="00F619C6"/>
    <w:rsid w:val="00F61AC2"/>
    <w:rsid w:val="00F61BC7"/>
    <w:rsid w:val="00F61C1C"/>
    <w:rsid w:val="00F61E2B"/>
    <w:rsid w:val="00F61E75"/>
    <w:rsid w:val="00F6207B"/>
    <w:rsid w:val="00F6226E"/>
    <w:rsid w:val="00F62655"/>
    <w:rsid w:val="00F62955"/>
    <w:rsid w:val="00F62B7D"/>
    <w:rsid w:val="00F63039"/>
    <w:rsid w:val="00F6316E"/>
    <w:rsid w:val="00F632BE"/>
    <w:rsid w:val="00F637EB"/>
    <w:rsid w:val="00F639E6"/>
    <w:rsid w:val="00F64005"/>
    <w:rsid w:val="00F64100"/>
    <w:rsid w:val="00F643F2"/>
    <w:rsid w:val="00F64553"/>
    <w:rsid w:val="00F64653"/>
    <w:rsid w:val="00F64833"/>
    <w:rsid w:val="00F64B3E"/>
    <w:rsid w:val="00F64B52"/>
    <w:rsid w:val="00F655F4"/>
    <w:rsid w:val="00F65AB5"/>
    <w:rsid w:val="00F65EE6"/>
    <w:rsid w:val="00F65F76"/>
    <w:rsid w:val="00F66088"/>
    <w:rsid w:val="00F6626C"/>
    <w:rsid w:val="00F662EE"/>
    <w:rsid w:val="00F66415"/>
    <w:rsid w:val="00F66436"/>
    <w:rsid w:val="00F66460"/>
    <w:rsid w:val="00F6653F"/>
    <w:rsid w:val="00F66593"/>
    <w:rsid w:val="00F66742"/>
    <w:rsid w:val="00F667C6"/>
    <w:rsid w:val="00F66C2C"/>
    <w:rsid w:val="00F66DD5"/>
    <w:rsid w:val="00F66DEC"/>
    <w:rsid w:val="00F66E39"/>
    <w:rsid w:val="00F67308"/>
    <w:rsid w:val="00F675A7"/>
    <w:rsid w:val="00F67624"/>
    <w:rsid w:val="00F678CF"/>
    <w:rsid w:val="00F67A08"/>
    <w:rsid w:val="00F67D77"/>
    <w:rsid w:val="00F67F9E"/>
    <w:rsid w:val="00F700B2"/>
    <w:rsid w:val="00F7016A"/>
    <w:rsid w:val="00F70211"/>
    <w:rsid w:val="00F702D2"/>
    <w:rsid w:val="00F7042A"/>
    <w:rsid w:val="00F706D4"/>
    <w:rsid w:val="00F706E0"/>
    <w:rsid w:val="00F707DB"/>
    <w:rsid w:val="00F70C03"/>
    <w:rsid w:val="00F70FE0"/>
    <w:rsid w:val="00F71195"/>
    <w:rsid w:val="00F711EA"/>
    <w:rsid w:val="00F7124B"/>
    <w:rsid w:val="00F713F5"/>
    <w:rsid w:val="00F716DC"/>
    <w:rsid w:val="00F7182C"/>
    <w:rsid w:val="00F7182E"/>
    <w:rsid w:val="00F7193E"/>
    <w:rsid w:val="00F71C6C"/>
    <w:rsid w:val="00F71CFD"/>
    <w:rsid w:val="00F71D49"/>
    <w:rsid w:val="00F7218D"/>
    <w:rsid w:val="00F7222A"/>
    <w:rsid w:val="00F725D0"/>
    <w:rsid w:val="00F72AAA"/>
    <w:rsid w:val="00F72AED"/>
    <w:rsid w:val="00F72B05"/>
    <w:rsid w:val="00F72BBB"/>
    <w:rsid w:val="00F731DC"/>
    <w:rsid w:val="00F733CB"/>
    <w:rsid w:val="00F73582"/>
    <w:rsid w:val="00F73659"/>
    <w:rsid w:val="00F73B2B"/>
    <w:rsid w:val="00F73E48"/>
    <w:rsid w:val="00F73F1D"/>
    <w:rsid w:val="00F7433E"/>
    <w:rsid w:val="00F743AE"/>
    <w:rsid w:val="00F745EC"/>
    <w:rsid w:val="00F746CC"/>
    <w:rsid w:val="00F74987"/>
    <w:rsid w:val="00F74AEB"/>
    <w:rsid w:val="00F74BF2"/>
    <w:rsid w:val="00F74D0C"/>
    <w:rsid w:val="00F74D16"/>
    <w:rsid w:val="00F74D26"/>
    <w:rsid w:val="00F75154"/>
    <w:rsid w:val="00F75481"/>
    <w:rsid w:val="00F7548D"/>
    <w:rsid w:val="00F7560F"/>
    <w:rsid w:val="00F75627"/>
    <w:rsid w:val="00F759F2"/>
    <w:rsid w:val="00F75A76"/>
    <w:rsid w:val="00F75DCB"/>
    <w:rsid w:val="00F761FF"/>
    <w:rsid w:val="00F76268"/>
    <w:rsid w:val="00F764CA"/>
    <w:rsid w:val="00F76535"/>
    <w:rsid w:val="00F766CF"/>
    <w:rsid w:val="00F76BED"/>
    <w:rsid w:val="00F771A6"/>
    <w:rsid w:val="00F773AD"/>
    <w:rsid w:val="00F77814"/>
    <w:rsid w:val="00F77832"/>
    <w:rsid w:val="00F77C5D"/>
    <w:rsid w:val="00F77C99"/>
    <w:rsid w:val="00F77D35"/>
    <w:rsid w:val="00F77D4E"/>
    <w:rsid w:val="00F80044"/>
    <w:rsid w:val="00F802ED"/>
    <w:rsid w:val="00F806E3"/>
    <w:rsid w:val="00F80793"/>
    <w:rsid w:val="00F8088F"/>
    <w:rsid w:val="00F80F90"/>
    <w:rsid w:val="00F81111"/>
    <w:rsid w:val="00F81134"/>
    <w:rsid w:val="00F81497"/>
    <w:rsid w:val="00F814AE"/>
    <w:rsid w:val="00F814D5"/>
    <w:rsid w:val="00F81579"/>
    <w:rsid w:val="00F818BE"/>
    <w:rsid w:val="00F81CB4"/>
    <w:rsid w:val="00F82017"/>
    <w:rsid w:val="00F82337"/>
    <w:rsid w:val="00F8242A"/>
    <w:rsid w:val="00F8256F"/>
    <w:rsid w:val="00F82813"/>
    <w:rsid w:val="00F82B49"/>
    <w:rsid w:val="00F82C71"/>
    <w:rsid w:val="00F82D34"/>
    <w:rsid w:val="00F830C8"/>
    <w:rsid w:val="00F83106"/>
    <w:rsid w:val="00F8360D"/>
    <w:rsid w:val="00F83BE9"/>
    <w:rsid w:val="00F83C48"/>
    <w:rsid w:val="00F83C83"/>
    <w:rsid w:val="00F83D3D"/>
    <w:rsid w:val="00F83D7D"/>
    <w:rsid w:val="00F83DF4"/>
    <w:rsid w:val="00F83FA7"/>
    <w:rsid w:val="00F840CB"/>
    <w:rsid w:val="00F84139"/>
    <w:rsid w:val="00F846A6"/>
    <w:rsid w:val="00F84744"/>
    <w:rsid w:val="00F847CC"/>
    <w:rsid w:val="00F84BBD"/>
    <w:rsid w:val="00F84C91"/>
    <w:rsid w:val="00F84DC9"/>
    <w:rsid w:val="00F84F7A"/>
    <w:rsid w:val="00F85136"/>
    <w:rsid w:val="00F8544D"/>
    <w:rsid w:val="00F8553E"/>
    <w:rsid w:val="00F858A8"/>
    <w:rsid w:val="00F85A2A"/>
    <w:rsid w:val="00F85C60"/>
    <w:rsid w:val="00F85E43"/>
    <w:rsid w:val="00F8601E"/>
    <w:rsid w:val="00F863D4"/>
    <w:rsid w:val="00F86764"/>
    <w:rsid w:val="00F868B4"/>
    <w:rsid w:val="00F869C8"/>
    <w:rsid w:val="00F86A42"/>
    <w:rsid w:val="00F86BCA"/>
    <w:rsid w:val="00F86BEA"/>
    <w:rsid w:val="00F86EFA"/>
    <w:rsid w:val="00F871BD"/>
    <w:rsid w:val="00F87559"/>
    <w:rsid w:val="00F877CE"/>
    <w:rsid w:val="00F879F2"/>
    <w:rsid w:val="00F87F29"/>
    <w:rsid w:val="00F87F33"/>
    <w:rsid w:val="00F87F61"/>
    <w:rsid w:val="00F87F97"/>
    <w:rsid w:val="00F9048D"/>
    <w:rsid w:val="00F90ED7"/>
    <w:rsid w:val="00F90FCD"/>
    <w:rsid w:val="00F91106"/>
    <w:rsid w:val="00F9119C"/>
    <w:rsid w:val="00F913E2"/>
    <w:rsid w:val="00F914B7"/>
    <w:rsid w:val="00F916B1"/>
    <w:rsid w:val="00F91996"/>
    <w:rsid w:val="00F91A29"/>
    <w:rsid w:val="00F91B5B"/>
    <w:rsid w:val="00F91C52"/>
    <w:rsid w:val="00F91CCD"/>
    <w:rsid w:val="00F91E1A"/>
    <w:rsid w:val="00F923B8"/>
    <w:rsid w:val="00F928CE"/>
    <w:rsid w:val="00F93000"/>
    <w:rsid w:val="00F9308D"/>
    <w:rsid w:val="00F930DD"/>
    <w:rsid w:val="00F935F6"/>
    <w:rsid w:val="00F938E2"/>
    <w:rsid w:val="00F93910"/>
    <w:rsid w:val="00F939BA"/>
    <w:rsid w:val="00F93B1F"/>
    <w:rsid w:val="00F93B2E"/>
    <w:rsid w:val="00F93B6B"/>
    <w:rsid w:val="00F93D1F"/>
    <w:rsid w:val="00F940B6"/>
    <w:rsid w:val="00F942F3"/>
    <w:rsid w:val="00F94433"/>
    <w:rsid w:val="00F94435"/>
    <w:rsid w:val="00F9461B"/>
    <w:rsid w:val="00F9464B"/>
    <w:rsid w:val="00F94BAD"/>
    <w:rsid w:val="00F94BF0"/>
    <w:rsid w:val="00F95834"/>
    <w:rsid w:val="00F958D7"/>
    <w:rsid w:val="00F959EE"/>
    <w:rsid w:val="00F95AF8"/>
    <w:rsid w:val="00F95CD5"/>
    <w:rsid w:val="00F95CD9"/>
    <w:rsid w:val="00F95CFE"/>
    <w:rsid w:val="00F95D55"/>
    <w:rsid w:val="00F95D95"/>
    <w:rsid w:val="00F95E8C"/>
    <w:rsid w:val="00F96161"/>
    <w:rsid w:val="00F96448"/>
    <w:rsid w:val="00F96827"/>
    <w:rsid w:val="00F968A5"/>
    <w:rsid w:val="00F96D37"/>
    <w:rsid w:val="00F96F30"/>
    <w:rsid w:val="00F97188"/>
    <w:rsid w:val="00F97233"/>
    <w:rsid w:val="00F97355"/>
    <w:rsid w:val="00F973E2"/>
    <w:rsid w:val="00F97537"/>
    <w:rsid w:val="00F97843"/>
    <w:rsid w:val="00F979B4"/>
    <w:rsid w:val="00F979EC"/>
    <w:rsid w:val="00F97D96"/>
    <w:rsid w:val="00FA051B"/>
    <w:rsid w:val="00FA074C"/>
    <w:rsid w:val="00FA07A7"/>
    <w:rsid w:val="00FA07F0"/>
    <w:rsid w:val="00FA082B"/>
    <w:rsid w:val="00FA0831"/>
    <w:rsid w:val="00FA0F79"/>
    <w:rsid w:val="00FA11F0"/>
    <w:rsid w:val="00FA1215"/>
    <w:rsid w:val="00FA15AF"/>
    <w:rsid w:val="00FA1B5C"/>
    <w:rsid w:val="00FA1B9E"/>
    <w:rsid w:val="00FA213E"/>
    <w:rsid w:val="00FA26A0"/>
    <w:rsid w:val="00FA26FE"/>
    <w:rsid w:val="00FA272E"/>
    <w:rsid w:val="00FA2802"/>
    <w:rsid w:val="00FA2CC4"/>
    <w:rsid w:val="00FA2F1B"/>
    <w:rsid w:val="00FA2F25"/>
    <w:rsid w:val="00FA3035"/>
    <w:rsid w:val="00FA3081"/>
    <w:rsid w:val="00FA3409"/>
    <w:rsid w:val="00FA365F"/>
    <w:rsid w:val="00FA3716"/>
    <w:rsid w:val="00FA37FF"/>
    <w:rsid w:val="00FA3872"/>
    <w:rsid w:val="00FA388A"/>
    <w:rsid w:val="00FA3BA4"/>
    <w:rsid w:val="00FA3CCF"/>
    <w:rsid w:val="00FA404E"/>
    <w:rsid w:val="00FA4131"/>
    <w:rsid w:val="00FA41FF"/>
    <w:rsid w:val="00FA451C"/>
    <w:rsid w:val="00FA4678"/>
    <w:rsid w:val="00FA485C"/>
    <w:rsid w:val="00FA49D5"/>
    <w:rsid w:val="00FA4B6C"/>
    <w:rsid w:val="00FA515A"/>
    <w:rsid w:val="00FA516E"/>
    <w:rsid w:val="00FA5187"/>
    <w:rsid w:val="00FA5359"/>
    <w:rsid w:val="00FA5ACE"/>
    <w:rsid w:val="00FA60E5"/>
    <w:rsid w:val="00FA61DE"/>
    <w:rsid w:val="00FA66BB"/>
    <w:rsid w:val="00FA6753"/>
    <w:rsid w:val="00FA6CB3"/>
    <w:rsid w:val="00FA6FC8"/>
    <w:rsid w:val="00FA73A6"/>
    <w:rsid w:val="00FA7433"/>
    <w:rsid w:val="00FA76AD"/>
    <w:rsid w:val="00FA7891"/>
    <w:rsid w:val="00FA78C8"/>
    <w:rsid w:val="00FA7C9C"/>
    <w:rsid w:val="00FA7D0B"/>
    <w:rsid w:val="00FA7DAB"/>
    <w:rsid w:val="00FB0020"/>
    <w:rsid w:val="00FB0029"/>
    <w:rsid w:val="00FB00E8"/>
    <w:rsid w:val="00FB0228"/>
    <w:rsid w:val="00FB034A"/>
    <w:rsid w:val="00FB0716"/>
    <w:rsid w:val="00FB075C"/>
    <w:rsid w:val="00FB0C9E"/>
    <w:rsid w:val="00FB0F3F"/>
    <w:rsid w:val="00FB10CA"/>
    <w:rsid w:val="00FB12E8"/>
    <w:rsid w:val="00FB1371"/>
    <w:rsid w:val="00FB17AC"/>
    <w:rsid w:val="00FB1828"/>
    <w:rsid w:val="00FB196B"/>
    <w:rsid w:val="00FB1CB6"/>
    <w:rsid w:val="00FB20F6"/>
    <w:rsid w:val="00FB226D"/>
    <w:rsid w:val="00FB2287"/>
    <w:rsid w:val="00FB22AF"/>
    <w:rsid w:val="00FB244F"/>
    <w:rsid w:val="00FB2EAA"/>
    <w:rsid w:val="00FB2F2E"/>
    <w:rsid w:val="00FB3018"/>
    <w:rsid w:val="00FB35E6"/>
    <w:rsid w:val="00FB365A"/>
    <w:rsid w:val="00FB3701"/>
    <w:rsid w:val="00FB3B57"/>
    <w:rsid w:val="00FB3EE9"/>
    <w:rsid w:val="00FB405E"/>
    <w:rsid w:val="00FB408B"/>
    <w:rsid w:val="00FB4172"/>
    <w:rsid w:val="00FB45F4"/>
    <w:rsid w:val="00FB46DC"/>
    <w:rsid w:val="00FB4B3E"/>
    <w:rsid w:val="00FB4F0A"/>
    <w:rsid w:val="00FB50F7"/>
    <w:rsid w:val="00FB549B"/>
    <w:rsid w:val="00FB55D1"/>
    <w:rsid w:val="00FB5613"/>
    <w:rsid w:val="00FB569C"/>
    <w:rsid w:val="00FB56E3"/>
    <w:rsid w:val="00FB5712"/>
    <w:rsid w:val="00FB5775"/>
    <w:rsid w:val="00FB58C5"/>
    <w:rsid w:val="00FB591D"/>
    <w:rsid w:val="00FB5B1C"/>
    <w:rsid w:val="00FB5B72"/>
    <w:rsid w:val="00FB5E3C"/>
    <w:rsid w:val="00FB5FEB"/>
    <w:rsid w:val="00FB6B35"/>
    <w:rsid w:val="00FB6C9E"/>
    <w:rsid w:val="00FB6D7E"/>
    <w:rsid w:val="00FB6DA3"/>
    <w:rsid w:val="00FB6ECF"/>
    <w:rsid w:val="00FB707C"/>
    <w:rsid w:val="00FB715B"/>
    <w:rsid w:val="00FB724B"/>
    <w:rsid w:val="00FB7595"/>
    <w:rsid w:val="00FB76C8"/>
    <w:rsid w:val="00FB787B"/>
    <w:rsid w:val="00FB7ED3"/>
    <w:rsid w:val="00FC0214"/>
    <w:rsid w:val="00FC07E4"/>
    <w:rsid w:val="00FC097E"/>
    <w:rsid w:val="00FC0A21"/>
    <w:rsid w:val="00FC0B4C"/>
    <w:rsid w:val="00FC0BE1"/>
    <w:rsid w:val="00FC10EB"/>
    <w:rsid w:val="00FC14CD"/>
    <w:rsid w:val="00FC14E1"/>
    <w:rsid w:val="00FC1530"/>
    <w:rsid w:val="00FC15B1"/>
    <w:rsid w:val="00FC160A"/>
    <w:rsid w:val="00FC1876"/>
    <w:rsid w:val="00FC1D36"/>
    <w:rsid w:val="00FC1FDC"/>
    <w:rsid w:val="00FC2179"/>
    <w:rsid w:val="00FC21AC"/>
    <w:rsid w:val="00FC2223"/>
    <w:rsid w:val="00FC22BA"/>
    <w:rsid w:val="00FC2653"/>
    <w:rsid w:val="00FC2D73"/>
    <w:rsid w:val="00FC2F2D"/>
    <w:rsid w:val="00FC3125"/>
    <w:rsid w:val="00FC3178"/>
    <w:rsid w:val="00FC325C"/>
    <w:rsid w:val="00FC32F0"/>
    <w:rsid w:val="00FC3613"/>
    <w:rsid w:val="00FC3A62"/>
    <w:rsid w:val="00FC3B1A"/>
    <w:rsid w:val="00FC3C01"/>
    <w:rsid w:val="00FC3F5E"/>
    <w:rsid w:val="00FC4503"/>
    <w:rsid w:val="00FC46C0"/>
    <w:rsid w:val="00FC4767"/>
    <w:rsid w:val="00FC4946"/>
    <w:rsid w:val="00FC4973"/>
    <w:rsid w:val="00FC4FF1"/>
    <w:rsid w:val="00FC5072"/>
    <w:rsid w:val="00FC5168"/>
    <w:rsid w:val="00FC5796"/>
    <w:rsid w:val="00FC58CC"/>
    <w:rsid w:val="00FC6658"/>
    <w:rsid w:val="00FC6741"/>
    <w:rsid w:val="00FC6812"/>
    <w:rsid w:val="00FC6919"/>
    <w:rsid w:val="00FC6999"/>
    <w:rsid w:val="00FC6A42"/>
    <w:rsid w:val="00FC6A54"/>
    <w:rsid w:val="00FC6B31"/>
    <w:rsid w:val="00FC6EFD"/>
    <w:rsid w:val="00FC6F8F"/>
    <w:rsid w:val="00FC711C"/>
    <w:rsid w:val="00FC716B"/>
    <w:rsid w:val="00FC71B4"/>
    <w:rsid w:val="00FC7892"/>
    <w:rsid w:val="00FC7D9F"/>
    <w:rsid w:val="00FC7E01"/>
    <w:rsid w:val="00FD00E8"/>
    <w:rsid w:val="00FD021B"/>
    <w:rsid w:val="00FD033D"/>
    <w:rsid w:val="00FD0644"/>
    <w:rsid w:val="00FD09CF"/>
    <w:rsid w:val="00FD0B20"/>
    <w:rsid w:val="00FD0BE3"/>
    <w:rsid w:val="00FD0CD8"/>
    <w:rsid w:val="00FD0D35"/>
    <w:rsid w:val="00FD0DC3"/>
    <w:rsid w:val="00FD1070"/>
    <w:rsid w:val="00FD10A1"/>
    <w:rsid w:val="00FD11C6"/>
    <w:rsid w:val="00FD146E"/>
    <w:rsid w:val="00FD1492"/>
    <w:rsid w:val="00FD14FE"/>
    <w:rsid w:val="00FD15B8"/>
    <w:rsid w:val="00FD1614"/>
    <w:rsid w:val="00FD16AE"/>
    <w:rsid w:val="00FD186B"/>
    <w:rsid w:val="00FD1B38"/>
    <w:rsid w:val="00FD1C0D"/>
    <w:rsid w:val="00FD1C5E"/>
    <w:rsid w:val="00FD1C7F"/>
    <w:rsid w:val="00FD1D7C"/>
    <w:rsid w:val="00FD1F88"/>
    <w:rsid w:val="00FD20DA"/>
    <w:rsid w:val="00FD2116"/>
    <w:rsid w:val="00FD2281"/>
    <w:rsid w:val="00FD2905"/>
    <w:rsid w:val="00FD2922"/>
    <w:rsid w:val="00FD2B76"/>
    <w:rsid w:val="00FD2E19"/>
    <w:rsid w:val="00FD30C7"/>
    <w:rsid w:val="00FD31AE"/>
    <w:rsid w:val="00FD31F0"/>
    <w:rsid w:val="00FD3277"/>
    <w:rsid w:val="00FD3379"/>
    <w:rsid w:val="00FD3434"/>
    <w:rsid w:val="00FD36ED"/>
    <w:rsid w:val="00FD3843"/>
    <w:rsid w:val="00FD3B2C"/>
    <w:rsid w:val="00FD3B58"/>
    <w:rsid w:val="00FD3B7C"/>
    <w:rsid w:val="00FD3F23"/>
    <w:rsid w:val="00FD42CB"/>
    <w:rsid w:val="00FD44E2"/>
    <w:rsid w:val="00FD45EA"/>
    <w:rsid w:val="00FD466C"/>
    <w:rsid w:val="00FD4711"/>
    <w:rsid w:val="00FD4785"/>
    <w:rsid w:val="00FD47C5"/>
    <w:rsid w:val="00FD48FF"/>
    <w:rsid w:val="00FD4ACA"/>
    <w:rsid w:val="00FD4AD4"/>
    <w:rsid w:val="00FD4C29"/>
    <w:rsid w:val="00FD4CCF"/>
    <w:rsid w:val="00FD634D"/>
    <w:rsid w:val="00FD6426"/>
    <w:rsid w:val="00FD6489"/>
    <w:rsid w:val="00FD6601"/>
    <w:rsid w:val="00FD66A9"/>
    <w:rsid w:val="00FD7001"/>
    <w:rsid w:val="00FD73C1"/>
    <w:rsid w:val="00FD757F"/>
    <w:rsid w:val="00FD78C4"/>
    <w:rsid w:val="00FD7954"/>
    <w:rsid w:val="00FD7F26"/>
    <w:rsid w:val="00FD7F84"/>
    <w:rsid w:val="00FE0203"/>
    <w:rsid w:val="00FE0386"/>
    <w:rsid w:val="00FE042F"/>
    <w:rsid w:val="00FE0444"/>
    <w:rsid w:val="00FE04DF"/>
    <w:rsid w:val="00FE0626"/>
    <w:rsid w:val="00FE0697"/>
    <w:rsid w:val="00FE0C01"/>
    <w:rsid w:val="00FE0DF3"/>
    <w:rsid w:val="00FE0F8F"/>
    <w:rsid w:val="00FE0FB9"/>
    <w:rsid w:val="00FE0FC3"/>
    <w:rsid w:val="00FE1001"/>
    <w:rsid w:val="00FE10D2"/>
    <w:rsid w:val="00FE1121"/>
    <w:rsid w:val="00FE1126"/>
    <w:rsid w:val="00FE1469"/>
    <w:rsid w:val="00FE1618"/>
    <w:rsid w:val="00FE1657"/>
    <w:rsid w:val="00FE17FC"/>
    <w:rsid w:val="00FE184E"/>
    <w:rsid w:val="00FE1B49"/>
    <w:rsid w:val="00FE1B4B"/>
    <w:rsid w:val="00FE1C43"/>
    <w:rsid w:val="00FE1C99"/>
    <w:rsid w:val="00FE1F69"/>
    <w:rsid w:val="00FE2176"/>
    <w:rsid w:val="00FE2399"/>
    <w:rsid w:val="00FE2653"/>
    <w:rsid w:val="00FE282C"/>
    <w:rsid w:val="00FE2B54"/>
    <w:rsid w:val="00FE2BB6"/>
    <w:rsid w:val="00FE2E17"/>
    <w:rsid w:val="00FE3576"/>
    <w:rsid w:val="00FE375C"/>
    <w:rsid w:val="00FE3B73"/>
    <w:rsid w:val="00FE3F52"/>
    <w:rsid w:val="00FE3F54"/>
    <w:rsid w:val="00FE41F4"/>
    <w:rsid w:val="00FE420E"/>
    <w:rsid w:val="00FE4258"/>
    <w:rsid w:val="00FE472C"/>
    <w:rsid w:val="00FE4DD0"/>
    <w:rsid w:val="00FE4E27"/>
    <w:rsid w:val="00FE4ECB"/>
    <w:rsid w:val="00FE550D"/>
    <w:rsid w:val="00FE5CBC"/>
    <w:rsid w:val="00FE5DA8"/>
    <w:rsid w:val="00FE5EDE"/>
    <w:rsid w:val="00FE61B4"/>
    <w:rsid w:val="00FE631D"/>
    <w:rsid w:val="00FE63AC"/>
    <w:rsid w:val="00FE67FC"/>
    <w:rsid w:val="00FE74D3"/>
    <w:rsid w:val="00FE76F5"/>
    <w:rsid w:val="00FE7827"/>
    <w:rsid w:val="00FE797A"/>
    <w:rsid w:val="00FE7A39"/>
    <w:rsid w:val="00FE7BE1"/>
    <w:rsid w:val="00FE7BE3"/>
    <w:rsid w:val="00FE7E76"/>
    <w:rsid w:val="00FE7F95"/>
    <w:rsid w:val="00FF004D"/>
    <w:rsid w:val="00FF0159"/>
    <w:rsid w:val="00FF0226"/>
    <w:rsid w:val="00FF0798"/>
    <w:rsid w:val="00FF08AF"/>
    <w:rsid w:val="00FF0B33"/>
    <w:rsid w:val="00FF0D68"/>
    <w:rsid w:val="00FF0FA5"/>
    <w:rsid w:val="00FF1295"/>
    <w:rsid w:val="00FF1797"/>
    <w:rsid w:val="00FF17C9"/>
    <w:rsid w:val="00FF1884"/>
    <w:rsid w:val="00FF1A5C"/>
    <w:rsid w:val="00FF1BFB"/>
    <w:rsid w:val="00FF20BA"/>
    <w:rsid w:val="00FF219D"/>
    <w:rsid w:val="00FF23F9"/>
    <w:rsid w:val="00FF25DF"/>
    <w:rsid w:val="00FF2B00"/>
    <w:rsid w:val="00FF2BB7"/>
    <w:rsid w:val="00FF3128"/>
    <w:rsid w:val="00FF3182"/>
    <w:rsid w:val="00FF3274"/>
    <w:rsid w:val="00FF352D"/>
    <w:rsid w:val="00FF35E1"/>
    <w:rsid w:val="00FF36A4"/>
    <w:rsid w:val="00FF37CE"/>
    <w:rsid w:val="00FF3AAF"/>
    <w:rsid w:val="00FF4259"/>
    <w:rsid w:val="00FF42AC"/>
    <w:rsid w:val="00FF44F3"/>
    <w:rsid w:val="00FF4518"/>
    <w:rsid w:val="00FF4A2C"/>
    <w:rsid w:val="00FF4A4B"/>
    <w:rsid w:val="00FF4A71"/>
    <w:rsid w:val="00FF4E23"/>
    <w:rsid w:val="00FF4E67"/>
    <w:rsid w:val="00FF506F"/>
    <w:rsid w:val="00FF50CA"/>
    <w:rsid w:val="00FF50E2"/>
    <w:rsid w:val="00FF521C"/>
    <w:rsid w:val="00FF54F4"/>
    <w:rsid w:val="00FF5515"/>
    <w:rsid w:val="00FF5608"/>
    <w:rsid w:val="00FF5ED7"/>
    <w:rsid w:val="00FF5F1D"/>
    <w:rsid w:val="00FF5F49"/>
    <w:rsid w:val="00FF6385"/>
    <w:rsid w:val="00FF6785"/>
    <w:rsid w:val="00FF6818"/>
    <w:rsid w:val="00FF68DB"/>
    <w:rsid w:val="00FF6A4E"/>
    <w:rsid w:val="00FF6D61"/>
    <w:rsid w:val="00FF6DEB"/>
    <w:rsid w:val="00FF6F16"/>
    <w:rsid w:val="00FF6F95"/>
    <w:rsid w:val="00FF7153"/>
    <w:rsid w:val="00FF7194"/>
    <w:rsid w:val="00FF7289"/>
    <w:rsid w:val="00FF7290"/>
    <w:rsid w:val="00FF72EF"/>
    <w:rsid w:val="00FF74B6"/>
    <w:rsid w:val="00FF7A85"/>
    <w:rsid w:val="00FF7E58"/>
    <w:rsid w:val="06635294"/>
    <w:rsid w:val="0CF02345"/>
    <w:rsid w:val="158C1FBC"/>
    <w:rsid w:val="16A603C4"/>
    <w:rsid w:val="404C7776"/>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2"/>
    </o:shapelayout>
  </w:shapeDefaults>
  <w:decimalSymbol w:val="."/>
  <w:listSeparator w:val=","/>
  <w14:docId w14:val="2A670B22"/>
  <w14:defaultImageDpi w14:val="0"/>
  <w15:docId w15:val="{D495F937-A241-4768-8BD4-5B9B0D96C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E58"/>
  </w:style>
  <w:style w:type="paragraph" w:styleId="Heading1">
    <w:name w:val="heading 1"/>
    <w:basedOn w:val="Normal"/>
    <w:next w:val="BodyText"/>
    <w:link w:val="Heading1Char"/>
    <w:uiPriority w:val="1"/>
    <w:qFormat/>
    <w:rsid w:val="00375301"/>
    <w:pPr>
      <w:keepNext/>
      <w:keepLines/>
      <w:numPr>
        <w:numId w:val="28"/>
      </w:numPr>
      <w:spacing w:before="320" w:after="0" w:line="240" w:lineRule="auto"/>
      <w:outlineLvl w:val="0"/>
    </w:pPr>
    <w:rPr>
      <w:rFonts w:ascii="Arial" w:eastAsia="Batang" w:hAnsi="Arial" w:cs="Times New Roman"/>
      <w:b/>
      <w:szCs w:val="20"/>
      <w:lang w:val="en-GB"/>
    </w:rPr>
  </w:style>
  <w:style w:type="paragraph" w:styleId="Heading2">
    <w:name w:val="heading 2"/>
    <w:basedOn w:val="Heading1"/>
    <w:next w:val="BodyText"/>
    <w:link w:val="Heading2Char"/>
    <w:qFormat/>
    <w:rsid w:val="00375301"/>
    <w:pPr>
      <w:numPr>
        <w:ilvl w:val="1"/>
      </w:numPr>
      <w:spacing w:before="280"/>
      <w:outlineLvl w:val="1"/>
    </w:pPr>
  </w:style>
  <w:style w:type="paragraph" w:styleId="Heading3">
    <w:name w:val="heading 3"/>
    <w:basedOn w:val="Heading2"/>
    <w:next w:val="BodyText"/>
    <w:link w:val="Heading3Char"/>
    <w:qFormat/>
    <w:rsid w:val="00F66E39"/>
    <w:pPr>
      <w:numPr>
        <w:ilvl w:val="2"/>
      </w:numPr>
      <w:spacing w:before="240" w:after="60"/>
      <w:outlineLvl w:val="2"/>
    </w:p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28"/>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28"/>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28"/>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link w:val="ListParagraphChar"/>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375301"/>
    <w:rPr>
      <w:rFonts w:ascii="Arial" w:eastAsia="Batang" w:hAnsi="Arial" w:cs="Times New Roman"/>
      <w:b/>
      <w:szCs w:val="20"/>
      <w:lang w:val="en-GB"/>
    </w:rPr>
  </w:style>
  <w:style w:type="character" w:customStyle="1" w:styleId="Heading2Char">
    <w:name w:val="Heading 2 Char"/>
    <w:basedOn w:val="DefaultParagraphFont"/>
    <w:link w:val="Heading2"/>
    <w:rsid w:val="00375301"/>
    <w:rPr>
      <w:rFonts w:ascii="Arial" w:eastAsia="Batang" w:hAnsi="Arial" w:cs="Times New Roman"/>
      <w:b/>
      <w:szCs w:val="20"/>
      <w:lang w:val="en-GB"/>
    </w:rPr>
  </w:style>
  <w:style w:type="character" w:customStyle="1" w:styleId="Heading3Char">
    <w:name w:val="Heading 3 Char"/>
    <w:basedOn w:val="DefaultParagraphFont"/>
    <w:link w:val="Heading3"/>
    <w:rsid w:val="00375301"/>
    <w:rPr>
      <w:rFonts w:ascii="Arial" w:eastAsia="Batang" w:hAnsi="Arial" w:cs="Times New Roman"/>
      <w:b/>
      <w:szCs w:val="20"/>
      <w:lang w:val="en-GB"/>
    </w:rPr>
  </w:style>
  <w:style w:type="character" w:customStyle="1" w:styleId="Heading4Char">
    <w:name w:val="Heading 4 Char"/>
    <w:basedOn w:val="DefaultParagraphFont"/>
    <w:link w:val="Heading4"/>
    <w:rsid w:val="00A353D7"/>
    <w:rPr>
      <w:rFonts w:ascii="Arial" w:eastAsiaTheme="majorEastAsia" w:hAnsi="Arial" w:cstheme="majorBidi"/>
      <w:b/>
      <w:iCs/>
      <w:szCs w:val="20"/>
      <w:lang w:val="en-GB"/>
    </w:rPr>
  </w:style>
  <w:style w:type="character" w:customStyle="1" w:styleId="Heading5Char">
    <w:name w:val="Heading 5 Char"/>
    <w:basedOn w:val="DefaultParagraphFont"/>
    <w:link w:val="Heading5"/>
    <w:rsid w:val="00A353D7"/>
    <w:rPr>
      <w:rFonts w:ascii="Arial" w:eastAsiaTheme="majorEastAsia" w:hAnsi="Arial" w:cstheme="majorBidi"/>
      <w:b/>
      <w:iCs/>
      <w:szCs w:val="20"/>
      <w:lang w:val="en-GB"/>
    </w:rPr>
  </w:style>
  <w:style w:type="character" w:customStyle="1" w:styleId="Heading6Char">
    <w:name w:val="Heading 6 Char"/>
    <w:basedOn w:val="DefaultParagraphFont"/>
    <w:link w:val="Heading6"/>
    <w:rsid w:val="00A353D7"/>
    <w:rPr>
      <w:rFonts w:ascii="Arial" w:eastAsiaTheme="majorEastAsia" w:hAnsi="Arial" w:cstheme="majorBidi"/>
      <w:b/>
      <w:iCs/>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D27C97"/>
    <w:pPr>
      <w:spacing w:before="120" w:after="120" w:line="240" w:lineRule="auto"/>
      <w:jc w:val="both"/>
    </w:pPr>
    <w:rPr>
      <w:rFonts w:ascii="Times New Roman" w:eastAsia="Batang" w:hAnsi="Times New Roman" w:cs="Times New Roman"/>
      <w:sz w:val="20"/>
      <w:szCs w:val="20"/>
      <w:lang w:val="en-GB"/>
    </w:rPr>
  </w:style>
  <w:style w:type="character" w:styleId="CommentReference">
    <w:name w:val="annotation reference"/>
    <w:basedOn w:val="DefaultParagraphFont"/>
    <w:uiPriority w:val="99"/>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1"/>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msonormal0">
    <w:name w:val="msonormal"/>
    <w:basedOn w:val="Normal"/>
    <w:rsid w:val="00C32F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10139384">
    <w:name w:val="SP.10.139384"/>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paragraph" w:customStyle="1" w:styleId="SP10139460">
    <w:name w:val="SP.10.139460"/>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paragraph" w:customStyle="1" w:styleId="SP10139438">
    <w:name w:val="SP.10.139438"/>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character" w:customStyle="1" w:styleId="SC10204816">
    <w:name w:val="SC.10.204816"/>
    <w:uiPriority w:val="99"/>
    <w:rsid w:val="002E39B6"/>
    <w:rPr>
      <w:color w:val="000000"/>
      <w:sz w:val="20"/>
      <w:szCs w:val="20"/>
    </w:rPr>
  </w:style>
  <w:style w:type="paragraph" w:customStyle="1" w:styleId="SP10139289">
    <w:name w:val="SP.10.139289"/>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paragraph" w:customStyle="1" w:styleId="SP22127370">
    <w:name w:val="SP.22.127370"/>
    <w:basedOn w:val="Normal"/>
    <w:next w:val="Normal"/>
    <w:uiPriority w:val="99"/>
    <w:rsid w:val="005763EE"/>
    <w:pPr>
      <w:autoSpaceDE w:val="0"/>
      <w:autoSpaceDN w:val="0"/>
      <w:adjustRightInd w:val="0"/>
      <w:spacing w:after="0" w:line="240" w:lineRule="auto"/>
    </w:pPr>
    <w:rPr>
      <w:rFonts w:ascii="Arial" w:hAnsi="Arial" w:cs="Arial"/>
      <w:sz w:val="24"/>
      <w:szCs w:val="24"/>
    </w:rPr>
  </w:style>
  <w:style w:type="paragraph" w:customStyle="1" w:styleId="SP22127381">
    <w:name w:val="SP.22.127381"/>
    <w:basedOn w:val="Normal"/>
    <w:next w:val="Normal"/>
    <w:uiPriority w:val="99"/>
    <w:rsid w:val="005763EE"/>
    <w:pPr>
      <w:autoSpaceDE w:val="0"/>
      <w:autoSpaceDN w:val="0"/>
      <w:adjustRightInd w:val="0"/>
      <w:spacing w:after="0" w:line="240" w:lineRule="auto"/>
    </w:pPr>
    <w:rPr>
      <w:rFonts w:ascii="Arial" w:hAnsi="Arial" w:cs="Arial"/>
      <w:sz w:val="24"/>
      <w:szCs w:val="24"/>
    </w:rPr>
  </w:style>
  <w:style w:type="paragraph" w:customStyle="1" w:styleId="SP22126992">
    <w:name w:val="SP.22.126992"/>
    <w:basedOn w:val="Normal"/>
    <w:next w:val="Normal"/>
    <w:uiPriority w:val="99"/>
    <w:rsid w:val="005763EE"/>
    <w:pPr>
      <w:autoSpaceDE w:val="0"/>
      <w:autoSpaceDN w:val="0"/>
      <w:adjustRightInd w:val="0"/>
      <w:spacing w:after="0" w:line="240" w:lineRule="auto"/>
    </w:pPr>
    <w:rPr>
      <w:rFonts w:ascii="Arial" w:hAnsi="Arial" w:cs="Arial"/>
      <w:sz w:val="24"/>
      <w:szCs w:val="24"/>
    </w:rPr>
  </w:style>
  <w:style w:type="character" w:customStyle="1" w:styleId="SC22323589">
    <w:name w:val="SC.22.323589"/>
    <w:uiPriority w:val="99"/>
    <w:rsid w:val="005763EE"/>
    <w:rPr>
      <w:b/>
      <w:bCs/>
      <w:color w:val="000000"/>
      <w:sz w:val="20"/>
      <w:szCs w:val="20"/>
    </w:rPr>
  </w:style>
  <w:style w:type="character" w:customStyle="1" w:styleId="SC22323592">
    <w:name w:val="SC.22.323592"/>
    <w:uiPriority w:val="99"/>
    <w:rsid w:val="008C695A"/>
    <w:rPr>
      <w:color w:val="000000"/>
      <w:sz w:val="18"/>
      <w:szCs w:val="18"/>
    </w:rPr>
  </w:style>
  <w:style w:type="paragraph" w:customStyle="1" w:styleId="SP22127348">
    <w:name w:val="SP.22.127348"/>
    <w:basedOn w:val="Normal"/>
    <w:next w:val="Normal"/>
    <w:uiPriority w:val="99"/>
    <w:rsid w:val="00DC14E1"/>
    <w:pPr>
      <w:autoSpaceDE w:val="0"/>
      <w:autoSpaceDN w:val="0"/>
      <w:adjustRightInd w:val="0"/>
      <w:spacing w:after="0" w:line="240" w:lineRule="auto"/>
    </w:pPr>
    <w:rPr>
      <w:rFonts w:ascii="Times New Roman" w:hAnsi="Times New Roman" w:cs="Times New Roman"/>
      <w:sz w:val="24"/>
      <w:szCs w:val="24"/>
    </w:rPr>
  </w:style>
  <w:style w:type="paragraph" w:customStyle="1" w:styleId="SP22127356">
    <w:name w:val="SP.22.127356"/>
    <w:basedOn w:val="Normal"/>
    <w:next w:val="Normal"/>
    <w:uiPriority w:val="99"/>
    <w:rsid w:val="00DC14E1"/>
    <w:pPr>
      <w:autoSpaceDE w:val="0"/>
      <w:autoSpaceDN w:val="0"/>
      <w:adjustRightInd w:val="0"/>
      <w:spacing w:after="0" w:line="240" w:lineRule="auto"/>
    </w:pPr>
    <w:rPr>
      <w:rFonts w:ascii="Times New Roman" w:hAnsi="Times New Roman" w:cs="Times New Roman"/>
      <w:sz w:val="24"/>
      <w:szCs w:val="24"/>
    </w:rPr>
  </w:style>
  <w:style w:type="character" w:customStyle="1" w:styleId="ui-provider">
    <w:name w:val="ui-provider"/>
    <w:basedOn w:val="DefaultParagraphFont"/>
    <w:rsid w:val="00375380"/>
  </w:style>
  <w:style w:type="paragraph" w:customStyle="1" w:styleId="SP10266360">
    <w:name w:val="SP.10.266360"/>
    <w:basedOn w:val="Normal"/>
    <w:next w:val="Normal"/>
    <w:uiPriority w:val="99"/>
    <w:rsid w:val="00E23849"/>
    <w:pPr>
      <w:autoSpaceDE w:val="0"/>
      <w:autoSpaceDN w:val="0"/>
      <w:adjustRightInd w:val="0"/>
      <w:spacing w:after="0" w:line="240" w:lineRule="auto"/>
    </w:pPr>
    <w:rPr>
      <w:rFonts w:ascii="Arial" w:hAnsi="Arial" w:cs="Arial"/>
      <w:sz w:val="24"/>
      <w:szCs w:val="24"/>
    </w:rPr>
  </w:style>
  <w:style w:type="paragraph" w:customStyle="1" w:styleId="SP10266436">
    <w:name w:val="SP.10.266436"/>
    <w:basedOn w:val="Normal"/>
    <w:next w:val="Normal"/>
    <w:uiPriority w:val="99"/>
    <w:rsid w:val="00E23849"/>
    <w:pPr>
      <w:autoSpaceDE w:val="0"/>
      <w:autoSpaceDN w:val="0"/>
      <w:adjustRightInd w:val="0"/>
      <w:spacing w:after="0" w:line="240" w:lineRule="auto"/>
    </w:pPr>
    <w:rPr>
      <w:rFonts w:ascii="Arial" w:hAnsi="Arial" w:cs="Arial"/>
      <w:sz w:val="24"/>
      <w:szCs w:val="24"/>
    </w:rPr>
  </w:style>
  <w:style w:type="paragraph" w:customStyle="1" w:styleId="SP10266414">
    <w:name w:val="SP.10.266414"/>
    <w:basedOn w:val="Normal"/>
    <w:next w:val="Normal"/>
    <w:uiPriority w:val="99"/>
    <w:rsid w:val="00E23849"/>
    <w:pPr>
      <w:autoSpaceDE w:val="0"/>
      <w:autoSpaceDN w:val="0"/>
      <w:adjustRightInd w:val="0"/>
      <w:spacing w:after="0" w:line="240" w:lineRule="auto"/>
    </w:pPr>
    <w:rPr>
      <w:rFonts w:ascii="Arial" w:hAnsi="Arial" w:cs="Arial"/>
      <w:sz w:val="24"/>
      <w:szCs w:val="24"/>
    </w:rPr>
  </w:style>
  <w:style w:type="paragraph" w:customStyle="1" w:styleId="SP10266265">
    <w:name w:val="SP.10.266265"/>
    <w:basedOn w:val="Normal"/>
    <w:next w:val="Normal"/>
    <w:uiPriority w:val="99"/>
    <w:rsid w:val="00E23849"/>
    <w:pPr>
      <w:autoSpaceDE w:val="0"/>
      <w:autoSpaceDN w:val="0"/>
      <w:adjustRightInd w:val="0"/>
      <w:spacing w:after="0" w:line="240" w:lineRule="auto"/>
    </w:pPr>
    <w:rPr>
      <w:rFonts w:ascii="Arial" w:hAnsi="Arial" w:cs="Arial"/>
      <w:sz w:val="24"/>
      <w:szCs w:val="24"/>
    </w:rPr>
  </w:style>
  <w:style w:type="character" w:customStyle="1" w:styleId="SC10204815">
    <w:name w:val="SC.10.204815"/>
    <w:uiPriority w:val="99"/>
    <w:rsid w:val="00E23849"/>
    <w:rPr>
      <w:rFonts w:ascii="Times New Roman" w:hAnsi="Times New Roman" w:cs="Times New Roman"/>
      <w:b/>
      <w:bCs/>
      <w:i/>
      <w:iCs/>
      <w:color w:val="000000"/>
      <w:sz w:val="22"/>
      <w:szCs w:val="22"/>
    </w:rPr>
  </w:style>
  <w:style w:type="character" w:customStyle="1" w:styleId="SC10204827">
    <w:name w:val="SC.10.204827"/>
    <w:uiPriority w:val="99"/>
    <w:rsid w:val="00E23849"/>
    <w:rPr>
      <w:rFonts w:ascii="Times New Roman" w:hAnsi="Times New Roman" w:cs="Times New Roman"/>
      <w:color w:val="000000"/>
      <w:sz w:val="20"/>
      <w:szCs w:val="20"/>
      <w:u w:val="single"/>
    </w:rPr>
  </w:style>
  <w:style w:type="character" w:customStyle="1" w:styleId="ListParagraphChar">
    <w:name w:val="List Paragraph Char"/>
    <w:basedOn w:val="DefaultParagraphFont"/>
    <w:link w:val="ListParagraph"/>
    <w:uiPriority w:val="34"/>
    <w:rsid w:val="003E2C06"/>
  </w:style>
  <w:style w:type="paragraph" w:styleId="NoSpacing">
    <w:name w:val="No Spacing"/>
    <w:basedOn w:val="Normal"/>
    <w:uiPriority w:val="1"/>
    <w:qFormat/>
    <w:rsid w:val="007E7DF7"/>
    <w:pPr>
      <w:spacing w:after="0" w:line="240" w:lineRule="auto"/>
    </w:pPr>
    <w:rPr>
      <w:rFonts w:ascii="Calibri" w:eastAsiaTheme="minorHAnsi" w:hAnsi="Calibri" w:cs="Calibri"/>
      <w14:ligatures w14:val="standardContextual"/>
    </w:rPr>
  </w:style>
  <w:style w:type="character" w:customStyle="1" w:styleId="SPChar">
    <w:name w:val="SP Char"/>
    <w:basedOn w:val="DefaultParagraphFont"/>
    <w:link w:val="SP"/>
    <w:locked/>
    <w:rsid w:val="007E7DF7"/>
    <w:rPr>
      <w:rFonts w:ascii="Calibri" w:eastAsia="Times New Roman" w:hAnsi="Calibri" w:cs="Calibri"/>
      <w:b/>
      <w:bCs/>
      <w:sz w:val="20"/>
      <w:szCs w:val="20"/>
    </w:rPr>
  </w:style>
  <w:style w:type="paragraph" w:customStyle="1" w:styleId="SP">
    <w:name w:val="SP"/>
    <w:basedOn w:val="NoSpacing"/>
    <w:link w:val="SPChar"/>
    <w:qFormat/>
    <w:rsid w:val="007E7DF7"/>
    <w:pPr>
      <w:ind w:left="432" w:hanging="432"/>
    </w:pPr>
    <w:rPr>
      <w:rFonts w:eastAsia="Times New Roman"/>
      <w:b/>
      <w:bCs/>
      <w:sz w:val="20"/>
      <w:szCs w:val="20"/>
      <w14:ligatures w14:val="none"/>
    </w:rPr>
  </w:style>
  <w:style w:type="paragraph" w:customStyle="1" w:styleId="IEEEHead1">
    <w:name w:val="IEEE Head 1"/>
    <w:basedOn w:val="Heading2"/>
    <w:next w:val="BodyText0"/>
    <w:link w:val="IEEEHead1Char"/>
    <w:qFormat/>
    <w:rsid w:val="00D9267D"/>
    <w:pPr>
      <w:numPr>
        <w:ilvl w:val="0"/>
        <w:numId w:val="0"/>
      </w:numPr>
      <w:spacing w:after="120"/>
    </w:pPr>
    <w:rPr>
      <w:rFonts w:ascii="Times New Roman" w:eastAsia="Times New Roman" w:hAnsi="Times New Roman"/>
      <w:bCs/>
      <w:color w:val="000000"/>
      <w:szCs w:val="22"/>
      <w:lang w:val="en-US"/>
    </w:rPr>
  </w:style>
  <w:style w:type="character" w:customStyle="1" w:styleId="IEEEHead1Char">
    <w:name w:val="IEEE Head 1 Char"/>
    <w:basedOn w:val="DefaultParagraphFont"/>
    <w:link w:val="IEEEHead1"/>
    <w:rsid w:val="00D9267D"/>
    <w:rPr>
      <w:rFonts w:ascii="Times New Roman" w:eastAsia="Times New Roman" w:hAnsi="Times New Roman" w:cs="Times New Roman"/>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69696043">
      <w:bodyDiv w:val="1"/>
      <w:marLeft w:val="0"/>
      <w:marRight w:val="0"/>
      <w:marTop w:val="0"/>
      <w:marBottom w:val="0"/>
      <w:divBdr>
        <w:top w:val="none" w:sz="0" w:space="0" w:color="auto"/>
        <w:left w:val="none" w:sz="0" w:space="0" w:color="auto"/>
        <w:bottom w:val="none" w:sz="0" w:space="0" w:color="auto"/>
        <w:right w:val="none" w:sz="0" w:space="0" w:color="auto"/>
      </w:divBdr>
      <w:divsChild>
        <w:div w:id="1382947403">
          <w:marLeft w:val="547"/>
          <w:marRight w:val="0"/>
          <w:marTop w:val="120"/>
          <w:marBottom w:val="0"/>
          <w:divBdr>
            <w:top w:val="none" w:sz="0" w:space="0" w:color="auto"/>
            <w:left w:val="none" w:sz="0" w:space="0" w:color="auto"/>
            <w:bottom w:val="none" w:sz="0" w:space="0" w:color="auto"/>
            <w:right w:val="none" w:sz="0" w:space="0" w:color="auto"/>
          </w:divBdr>
        </w:div>
        <w:div w:id="1184590368">
          <w:marLeft w:val="547"/>
          <w:marRight w:val="0"/>
          <w:marTop w:val="120"/>
          <w:marBottom w:val="0"/>
          <w:divBdr>
            <w:top w:val="none" w:sz="0" w:space="0" w:color="auto"/>
            <w:left w:val="none" w:sz="0" w:space="0" w:color="auto"/>
            <w:bottom w:val="none" w:sz="0" w:space="0" w:color="auto"/>
            <w:right w:val="none" w:sz="0" w:space="0" w:color="auto"/>
          </w:divBdr>
        </w:div>
        <w:div w:id="1188132185">
          <w:marLeft w:val="547"/>
          <w:marRight w:val="0"/>
          <w:marTop w:val="120"/>
          <w:marBottom w:val="0"/>
          <w:divBdr>
            <w:top w:val="none" w:sz="0" w:space="0" w:color="auto"/>
            <w:left w:val="none" w:sz="0" w:space="0" w:color="auto"/>
            <w:bottom w:val="none" w:sz="0" w:space="0" w:color="auto"/>
            <w:right w:val="none" w:sz="0" w:space="0" w:color="auto"/>
          </w:divBdr>
        </w:div>
      </w:divsChild>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1438172">
      <w:bodyDiv w:val="1"/>
      <w:marLeft w:val="0"/>
      <w:marRight w:val="0"/>
      <w:marTop w:val="0"/>
      <w:marBottom w:val="0"/>
      <w:divBdr>
        <w:top w:val="none" w:sz="0" w:space="0" w:color="auto"/>
        <w:left w:val="none" w:sz="0" w:space="0" w:color="auto"/>
        <w:bottom w:val="none" w:sz="0" w:space="0" w:color="auto"/>
        <w:right w:val="none" w:sz="0" w:space="0" w:color="auto"/>
      </w:divBdr>
    </w:div>
    <w:div w:id="96219315">
      <w:bodyDiv w:val="1"/>
      <w:marLeft w:val="0"/>
      <w:marRight w:val="0"/>
      <w:marTop w:val="0"/>
      <w:marBottom w:val="0"/>
      <w:divBdr>
        <w:top w:val="none" w:sz="0" w:space="0" w:color="auto"/>
        <w:left w:val="none" w:sz="0" w:space="0" w:color="auto"/>
        <w:bottom w:val="none" w:sz="0" w:space="0" w:color="auto"/>
        <w:right w:val="none" w:sz="0" w:space="0" w:color="auto"/>
      </w:divBdr>
    </w:div>
    <w:div w:id="99420761">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2408975">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25200945">
      <w:bodyDiv w:val="1"/>
      <w:marLeft w:val="0"/>
      <w:marRight w:val="0"/>
      <w:marTop w:val="0"/>
      <w:marBottom w:val="0"/>
      <w:divBdr>
        <w:top w:val="none" w:sz="0" w:space="0" w:color="auto"/>
        <w:left w:val="none" w:sz="0" w:space="0" w:color="auto"/>
        <w:bottom w:val="none" w:sz="0" w:space="0" w:color="auto"/>
        <w:right w:val="none" w:sz="0" w:space="0" w:color="auto"/>
      </w:divBdr>
      <w:divsChild>
        <w:div w:id="1831869159">
          <w:marLeft w:val="547"/>
          <w:marRight w:val="0"/>
          <w:marTop w:val="120"/>
          <w:marBottom w:val="0"/>
          <w:divBdr>
            <w:top w:val="none" w:sz="0" w:space="0" w:color="auto"/>
            <w:left w:val="none" w:sz="0" w:space="0" w:color="auto"/>
            <w:bottom w:val="none" w:sz="0" w:space="0" w:color="auto"/>
            <w:right w:val="none" w:sz="0" w:space="0" w:color="auto"/>
          </w:divBdr>
        </w:div>
        <w:div w:id="1338919401">
          <w:marLeft w:val="1166"/>
          <w:marRight w:val="0"/>
          <w:marTop w:val="100"/>
          <w:marBottom w:val="0"/>
          <w:divBdr>
            <w:top w:val="none" w:sz="0" w:space="0" w:color="auto"/>
            <w:left w:val="none" w:sz="0" w:space="0" w:color="auto"/>
            <w:bottom w:val="none" w:sz="0" w:space="0" w:color="auto"/>
            <w:right w:val="none" w:sz="0" w:space="0" w:color="auto"/>
          </w:divBdr>
        </w:div>
        <w:div w:id="1083257796">
          <w:marLeft w:val="1166"/>
          <w:marRight w:val="0"/>
          <w:marTop w:val="100"/>
          <w:marBottom w:val="0"/>
          <w:divBdr>
            <w:top w:val="none" w:sz="0" w:space="0" w:color="auto"/>
            <w:left w:val="none" w:sz="0" w:space="0" w:color="auto"/>
            <w:bottom w:val="none" w:sz="0" w:space="0" w:color="auto"/>
            <w:right w:val="none" w:sz="0" w:space="0" w:color="auto"/>
          </w:divBdr>
        </w:div>
      </w:divsChild>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35725335">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7577312">
      <w:bodyDiv w:val="1"/>
      <w:marLeft w:val="0"/>
      <w:marRight w:val="0"/>
      <w:marTop w:val="0"/>
      <w:marBottom w:val="0"/>
      <w:divBdr>
        <w:top w:val="none" w:sz="0" w:space="0" w:color="auto"/>
        <w:left w:val="none" w:sz="0" w:space="0" w:color="auto"/>
        <w:bottom w:val="none" w:sz="0" w:space="0" w:color="auto"/>
        <w:right w:val="none" w:sz="0" w:space="0" w:color="auto"/>
      </w:divBdr>
    </w:div>
    <w:div w:id="161284894">
      <w:bodyDiv w:val="1"/>
      <w:marLeft w:val="0"/>
      <w:marRight w:val="0"/>
      <w:marTop w:val="0"/>
      <w:marBottom w:val="0"/>
      <w:divBdr>
        <w:top w:val="none" w:sz="0" w:space="0" w:color="auto"/>
        <w:left w:val="none" w:sz="0" w:space="0" w:color="auto"/>
        <w:bottom w:val="none" w:sz="0" w:space="0" w:color="auto"/>
        <w:right w:val="none" w:sz="0" w:space="0" w:color="auto"/>
      </w:divBdr>
      <w:divsChild>
        <w:div w:id="1993673716">
          <w:marLeft w:val="547"/>
          <w:marRight w:val="0"/>
          <w:marTop w:val="120"/>
          <w:marBottom w:val="0"/>
          <w:divBdr>
            <w:top w:val="none" w:sz="0" w:space="0" w:color="auto"/>
            <w:left w:val="none" w:sz="0" w:space="0" w:color="auto"/>
            <w:bottom w:val="none" w:sz="0" w:space="0" w:color="auto"/>
            <w:right w:val="none" w:sz="0" w:space="0" w:color="auto"/>
          </w:divBdr>
        </w:div>
      </w:divsChild>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8468844">
      <w:bodyDiv w:val="1"/>
      <w:marLeft w:val="0"/>
      <w:marRight w:val="0"/>
      <w:marTop w:val="0"/>
      <w:marBottom w:val="0"/>
      <w:divBdr>
        <w:top w:val="none" w:sz="0" w:space="0" w:color="auto"/>
        <w:left w:val="none" w:sz="0" w:space="0" w:color="auto"/>
        <w:bottom w:val="none" w:sz="0" w:space="0" w:color="auto"/>
        <w:right w:val="none" w:sz="0" w:space="0" w:color="auto"/>
      </w:divBdr>
    </w:div>
    <w:div w:id="199243386">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29191334">
      <w:bodyDiv w:val="1"/>
      <w:marLeft w:val="0"/>
      <w:marRight w:val="0"/>
      <w:marTop w:val="0"/>
      <w:marBottom w:val="0"/>
      <w:divBdr>
        <w:top w:val="none" w:sz="0" w:space="0" w:color="auto"/>
        <w:left w:val="none" w:sz="0" w:space="0" w:color="auto"/>
        <w:bottom w:val="none" w:sz="0" w:space="0" w:color="auto"/>
        <w:right w:val="none" w:sz="0" w:space="0" w:color="auto"/>
      </w:divBdr>
    </w:div>
    <w:div w:id="229971873">
      <w:bodyDiv w:val="1"/>
      <w:marLeft w:val="0"/>
      <w:marRight w:val="0"/>
      <w:marTop w:val="0"/>
      <w:marBottom w:val="0"/>
      <w:divBdr>
        <w:top w:val="none" w:sz="0" w:space="0" w:color="auto"/>
        <w:left w:val="none" w:sz="0" w:space="0" w:color="auto"/>
        <w:bottom w:val="none" w:sz="0" w:space="0" w:color="auto"/>
        <w:right w:val="none" w:sz="0" w:space="0" w:color="auto"/>
      </w:divBdr>
    </w:div>
    <w:div w:id="231545784">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517116">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45769507">
      <w:bodyDiv w:val="1"/>
      <w:marLeft w:val="0"/>
      <w:marRight w:val="0"/>
      <w:marTop w:val="0"/>
      <w:marBottom w:val="0"/>
      <w:divBdr>
        <w:top w:val="none" w:sz="0" w:space="0" w:color="auto"/>
        <w:left w:val="none" w:sz="0" w:space="0" w:color="auto"/>
        <w:bottom w:val="none" w:sz="0" w:space="0" w:color="auto"/>
        <w:right w:val="none" w:sz="0" w:space="0" w:color="auto"/>
      </w:divBdr>
    </w:div>
    <w:div w:id="255526372">
      <w:bodyDiv w:val="1"/>
      <w:marLeft w:val="0"/>
      <w:marRight w:val="0"/>
      <w:marTop w:val="0"/>
      <w:marBottom w:val="0"/>
      <w:divBdr>
        <w:top w:val="none" w:sz="0" w:space="0" w:color="auto"/>
        <w:left w:val="none" w:sz="0" w:space="0" w:color="auto"/>
        <w:bottom w:val="none" w:sz="0" w:space="0" w:color="auto"/>
        <w:right w:val="none" w:sz="0" w:space="0" w:color="auto"/>
      </w:divBdr>
    </w:div>
    <w:div w:id="258369108">
      <w:bodyDiv w:val="1"/>
      <w:marLeft w:val="0"/>
      <w:marRight w:val="0"/>
      <w:marTop w:val="0"/>
      <w:marBottom w:val="0"/>
      <w:divBdr>
        <w:top w:val="none" w:sz="0" w:space="0" w:color="auto"/>
        <w:left w:val="none" w:sz="0" w:space="0" w:color="auto"/>
        <w:bottom w:val="none" w:sz="0" w:space="0" w:color="auto"/>
        <w:right w:val="none" w:sz="0" w:space="0" w:color="auto"/>
      </w:divBdr>
      <w:divsChild>
        <w:div w:id="1068112319">
          <w:marLeft w:val="547"/>
          <w:marRight w:val="0"/>
          <w:marTop w:val="120"/>
          <w:marBottom w:val="0"/>
          <w:divBdr>
            <w:top w:val="none" w:sz="0" w:space="0" w:color="auto"/>
            <w:left w:val="none" w:sz="0" w:space="0" w:color="auto"/>
            <w:bottom w:val="none" w:sz="0" w:space="0" w:color="auto"/>
            <w:right w:val="none" w:sz="0" w:space="0" w:color="auto"/>
          </w:divBdr>
        </w:div>
        <w:div w:id="892154193">
          <w:marLeft w:val="446"/>
          <w:marRight w:val="0"/>
          <w:marTop w:val="120"/>
          <w:marBottom w:val="0"/>
          <w:divBdr>
            <w:top w:val="none" w:sz="0" w:space="0" w:color="auto"/>
            <w:left w:val="none" w:sz="0" w:space="0" w:color="auto"/>
            <w:bottom w:val="none" w:sz="0" w:space="0" w:color="auto"/>
            <w:right w:val="none" w:sz="0" w:space="0" w:color="auto"/>
          </w:divBdr>
        </w:div>
      </w:divsChild>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2855792">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16694712">
      <w:bodyDiv w:val="1"/>
      <w:marLeft w:val="0"/>
      <w:marRight w:val="0"/>
      <w:marTop w:val="0"/>
      <w:marBottom w:val="0"/>
      <w:divBdr>
        <w:top w:val="none" w:sz="0" w:space="0" w:color="auto"/>
        <w:left w:val="none" w:sz="0" w:space="0" w:color="auto"/>
        <w:bottom w:val="none" w:sz="0" w:space="0" w:color="auto"/>
        <w:right w:val="none" w:sz="0" w:space="0" w:color="auto"/>
      </w:divBdr>
    </w:div>
    <w:div w:id="325018189">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1631347">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2820225">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15513660">
      <w:bodyDiv w:val="1"/>
      <w:marLeft w:val="0"/>
      <w:marRight w:val="0"/>
      <w:marTop w:val="0"/>
      <w:marBottom w:val="0"/>
      <w:divBdr>
        <w:top w:val="none" w:sz="0" w:space="0" w:color="auto"/>
        <w:left w:val="none" w:sz="0" w:space="0" w:color="auto"/>
        <w:bottom w:val="none" w:sz="0" w:space="0" w:color="auto"/>
        <w:right w:val="none" w:sz="0" w:space="0" w:color="auto"/>
      </w:divBdr>
    </w:div>
    <w:div w:id="425733019">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69246706">
      <w:bodyDiv w:val="1"/>
      <w:marLeft w:val="0"/>
      <w:marRight w:val="0"/>
      <w:marTop w:val="0"/>
      <w:marBottom w:val="0"/>
      <w:divBdr>
        <w:top w:val="none" w:sz="0" w:space="0" w:color="auto"/>
        <w:left w:val="none" w:sz="0" w:space="0" w:color="auto"/>
        <w:bottom w:val="none" w:sz="0" w:space="0" w:color="auto"/>
        <w:right w:val="none" w:sz="0" w:space="0" w:color="auto"/>
      </w:divBdr>
      <w:divsChild>
        <w:div w:id="1427077486">
          <w:marLeft w:val="547"/>
          <w:marRight w:val="0"/>
          <w:marTop w:val="120"/>
          <w:marBottom w:val="0"/>
          <w:divBdr>
            <w:top w:val="none" w:sz="0" w:space="0" w:color="auto"/>
            <w:left w:val="none" w:sz="0" w:space="0" w:color="auto"/>
            <w:bottom w:val="none" w:sz="0" w:space="0" w:color="auto"/>
            <w:right w:val="none" w:sz="0" w:space="0" w:color="auto"/>
          </w:divBdr>
        </w:div>
        <w:div w:id="1346784484">
          <w:marLeft w:val="1166"/>
          <w:marRight w:val="0"/>
          <w:marTop w:val="100"/>
          <w:marBottom w:val="0"/>
          <w:divBdr>
            <w:top w:val="none" w:sz="0" w:space="0" w:color="auto"/>
            <w:left w:val="none" w:sz="0" w:space="0" w:color="auto"/>
            <w:bottom w:val="none" w:sz="0" w:space="0" w:color="auto"/>
            <w:right w:val="none" w:sz="0" w:space="0" w:color="auto"/>
          </w:divBdr>
        </w:div>
        <w:div w:id="2129740035">
          <w:marLeft w:val="1166"/>
          <w:marRight w:val="0"/>
          <w:marTop w:val="100"/>
          <w:marBottom w:val="0"/>
          <w:divBdr>
            <w:top w:val="none" w:sz="0" w:space="0" w:color="auto"/>
            <w:left w:val="none" w:sz="0" w:space="0" w:color="auto"/>
            <w:bottom w:val="none" w:sz="0" w:space="0" w:color="auto"/>
            <w:right w:val="none" w:sz="0" w:space="0" w:color="auto"/>
          </w:divBdr>
        </w:div>
        <w:div w:id="1084109231">
          <w:marLeft w:val="1166"/>
          <w:marRight w:val="0"/>
          <w:marTop w:val="100"/>
          <w:marBottom w:val="0"/>
          <w:divBdr>
            <w:top w:val="none" w:sz="0" w:space="0" w:color="auto"/>
            <w:left w:val="none" w:sz="0" w:space="0" w:color="auto"/>
            <w:bottom w:val="none" w:sz="0" w:space="0" w:color="auto"/>
            <w:right w:val="none" w:sz="0" w:space="0" w:color="auto"/>
          </w:divBdr>
        </w:div>
      </w:divsChild>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0023632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26988735">
      <w:bodyDiv w:val="1"/>
      <w:marLeft w:val="0"/>
      <w:marRight w:val="0"/>
      <w:marTop w:val="0"/>
      <w:marBottom w:val="0"/>
      <w:divBdr>
        <w:top w:val="none" w:sz="0" w:space="0" w:color="auto"/>
        <w:left w:val="none" w:sz="0" w:space="0" w:color="auto"/>
        <w:bottom w:val="none" w:sz="0" w:space="0" w:color="auto"/>
        <w:right w:val="none" w:sz="0" w:space="0" w:color="auto"/>
      </w:divBdr>
    </w:div>
    <w:div w:id="538593487">
      <w:bodyDiv w:val="1"/>
      <w:marLeft w:val="0"/>
      <w:marRight w:val="0"/>
      <w:marTop w:val="0"/>
      <w:marBottom w:val="0"/>
      <w:divBdr>
        <w:top w:val="none" w:sz="0" w:space="0" w:color="auto"/>
        <w:left w:val="none" w:sz="0" w:space="0" w:color="auto"/>
        <w:bottom w:val="none" w:sz="0" w:space="0" w:color="auto"/>
        <w:right w:val="none" w:sz="0" w:space="0" w:color="auto"/>
      </w:divBdr>
    </w:div>
    <w:div w:id="540360689">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6793147">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63226063">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587692002">
      <w:bodyDiv w:val="1"/>
      <w:marLeft w:val="0"/>
      <w:marRight w:val="0"/>
      <w:marTop w:val="0"/>
      <w:marBottom w:val="0"/>
      <w:divBdr>
        <w:top w:val="none" w:sz="0" w:space="0" w:color="auto"/>
        <w:left w:val="none" w:sz="0" w:space="0" w:color="auto"/>
        <w:bottom w:val="none" w:sz="0" w:space="0" w:color="auto"/>
        <w:right w:val="none" w:sz="0" w:space="0" w:color="auto"/>
      </w:divBdr>
    </w:div>
    <w:div w:id="596642132">
      <w:bodyDiv w:val="1"/>
      <w:marLeft w:val="0"/>
      <w:marRight w:val="0"/>
      <w:marTop w:val="0"/>
      <w:marBottom w:val="0"/>
      <w:divBdr>
        <w:top w:val="none" w:sz="0" w:space="0" w:color="auto"/>
        <w:left w:val="none" w:sz="0" w:space="0" w:color="auto"/>
        <w:bottom w:val="none" w:sz="0" w:space="0" w:color="auto"/>
        <w:right w:val="none" w:sz="0" w:space="0" w:color="auto"/>
      </w:divBdr>
    </w:div>
    <w:div w:id="599261609">
      <w:bodyDiv w:val="1"/>
      <w:marLeft w:val="0"/>
      <w:marRight w:val="0"/>
      <w:marTop w:val="0"/>
      <w:marBottom w:val="0"/>
      <w:divBdr>
        <w:top w:val="none" w:sz="0" w:space="0" w:color="auto"/>
        <w:left w:val="none" w:sz="0" w:space="0" w:color="auto"/>
        <w:bottom w:val="none" w:sz="0" w:space="0" w:color="auto"/>
        <w:right w:val="none" w:sz="0" w:space="0" w:color="auto"/>
      </w:divBdr>
    </w:div>
    <w:div w:id="614943274">
      <w:bodyDiv w:val="1"/>
      <w:marLeft w:val="0"/>
      <w:marRight w:val="0"/>
      <w:marTop w:val="0"/>
      <w:marBottom w:val="0"/>
      <w:divBdr>
        <w:top w:val="none" w:sz="0" w:space="0" w:color="auto"/>
        <w:left w:val="none" w:sz="0" w:space="0" w:color="auto"/>
        <w:bottom w:val="none" w:sz="0" w:space="0" w:color="auto"/>
        <w:right w:val="none" w:sz="0" w:space="0" w:color="auto"/>
      </w:divBdr>
    </w:div>
    <w:div w:id="616447257">
      <w:bodyDiv w:val="1"/>
      <w:marLeft w:val="0"/>
      <w:marRight w:val="0"/>
      <w:marTop w:val="0"/>
      <w:marBottom w:val="0"/>
      <w:divBdr>
        <w:top w:val="none" w:sz="0" w:space="0" w:color="auto"/>
        <w:left w:val="none" w:sz="0" w:space="0" w:color="auto"/>
        <w:bottom w:val="none" w:sz="0" w:space="0" w:color="auto"/>
        <w:right w:val="none" w:sz="0" w:space="0" w:color="auto"/>
      </w:divBdr>
    </w:div>
    <w:div w:id="617638665">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26989">
      <w:bodyDiv w:val="1"/>
      <w:marLeft w:val="0"/>
      <w:marRight w:val="0"/>
      <w:marTop w:val="0"/>
      <w:marBottom w:val="0"/>
      <w:divBdr>
        <w:top w:val="none" w:sz="0" w:space="0" w:color="auto"/>
        <w:left w:val="none" w:sz="0" w:space="0" w:color="auto"/>
        <w:bottom w:val="none" w:sz="0" w:space="0" w:color="auto"/>
        <w:right w:val="none" w:sz="0" w:space="0" w:color="auto"/>
      </w:divBdr>
      <w:divsChild>
        <w:div w:id="611979077">
          <w:marLeft w:val="547"/>
          <w:marRight w:val="0"/>
          <w:marTop w:val="120"/>
          <w:marBottom w:val="0"/>
          <w:divBdr>
            <w:top w:val="none" w:sz="0" w:space="0" w:color="auto"/>
            <w:left w:val="none" w:sz="0" w:space="0" w:color="auto"/>
            <w:bottom w:val="none" w:sz="0" w:space="0" w:color="auto"/>
            <w:right w:val="none" w:sz="0" w:space="0" w:color="auto"/>
          </w:divBdr>
        </w:div>
        <w:div w:id="1454178776">
          <w:marLeft w:val="1166"/>
          <w:marRight w:val="0"/>
          <w:marTop w:val="100"/>
          <w:marBottom w:val="0"/>
          <w:divBdr>
            <w:top w:val="none" w:sz="0" w:space="0" w:color="auto"/>
            <w:left w:val="none" w:sz="0" w:space="0" w:color="auto"/>
            <w:bottom w:val="none" w:sz="0" w:space="0" w:color="auto"/>
            <w:right w:val="none" w:sz="0" w:space="0" w:color="auto"/>
          </w:divBdr>
        </w:div>
        <w:div w:id="588738270">
          <w:marLeft w:val="1166"/>
          <w:marRight w:val="0"/>
          <w:marTop w:val="100"/>
          <w:marBottom w:val="0"/>
          <w:divBdr>
            <w:top w:val="none" w:sz="0" w:space="0" w:color="auto"/>
            <w:left w:val="none" w:sz="0" w:space="0" w:color="auto"/>
            <w:bottom w:val="none" w:sz="0" w:space="0" w:color="auto"/>
            <w:right w:val="none" w:sz="0" w:space="0" w:color="auto"/>
          </w:divBdr>
        </w:div>
        <w:div w:id="603155041">
          <w:marLeft w:val="1166"/>
          <w:marRight w:val="0"/>
          <w:marTop w:val="100"/>
          <w:marBottom w:val="0"/>
          <w:divBdr>
            <w:top w:val="none" w:sz="0" w:space="0" w:color="auto"/>
            <w:left w:val="none" w:sz="0" w:space="0" w:color="auto"/>
            <w:bottom w:val="none" w:sz="0" w:space="0" w:color="auto"/>
            <w:right w:val="none" w:sz="0" w:space="0" w:color="auto"/>
          </w:divBdr>
        </w:div>
      </w:divsChild>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1372703">
      <w:bodyDiv w:val="1"/>
      <w:marLeft w:val="0"/>
      <w:marRight w:val="0"/>
      <w:marTop w:val="0"/>
      <w:marBottom w:val="0"/>
      <w:divBdr>
        <w:top w:val="none" w:sz="0" w:space="0" w:color="auto"/>
        <w:left w:val="none" w:sz="0" w:space="0" w:color="auto"/>
        <w:bottom w:val="none" w:sz="0" w:space="0" w:color="auto"/>
        <w:right w:val="none" w:sz="0" w:space="0" w:color="auto"/>
      </w:divBdr>
    </w:div>
    <w:div w:id="658732954">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94842954">
      <w:bodyDiv w:val="1"/>
      <w:marLeft w:val="0"/>
      <w:marRight w:val="0"/>
      <w:marTop w:val="0"/>
      <w:marBottom w:val="0"/>
      <w:divBdr>
        <w:top w:val="none" w:sz="0" w:space="0" w:color="auto"/>
        <w:left w:val="none" w:sz="0" w:space="0" w:color="auto"/>
        <w:bottom w:val="none" w:sz="0" w:space="0" w:color="auto"/>
        <w:right w:val="none" w:sz="0" w:space="0" w:color="auto"/>
      </w:divBdr>
    </w:div>
    <w:div w:id="697705503">
      <w:bodyDiv w:val="1"/>
      <w:marLeft w:val="0"/>
      <w:marRight w:val="0"/>
      <w:marTop w:val="0"/>
      <w:marBottom w:val="0"/>
      <w:divBdr>
        <w:top w:val="none" w:sz="0" w:space="0" w:color="auto"/>
        <w:left w:val="none" w:sz="0" w:space="0" w:color="auto"/>
        <w:bottom w:val="none" w:sz="0" w:space="0" w:color="auto"/>
        <w:right w:val="none" w:sz="0" w:space="0" w:color="auto"/>
      </w:divBdr>
    </w:div>
    <w:div w:id="703477539">
      <w:bodyDiv w:val="1"/>
      <w:marLeft w:val="0"/>
      <w:marRight w:val="0"/>
      <w:marTop w:val="0"/>
      <w:marBottom w:val="0"/>
      <w:divBdr>
        <w:top w:val="none" w:sz="0" w:space="0" w:color="auto"/>
        <w:left w:val="none" w:sz="0" w:space="0" w:color="auto"/>
        <w:bottom w:val="none" w:sz="0" w:space="0" w:color="auto"/>
        <w:right w:val="none" w:sz="0" w:space="0" w:color="auto"/>
      </w:divBdr>
    </w:div>
    <w:div w:id="722603774">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4990995">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4593104">
      <w:bodyDiv w:val="1"/>
      <w:marLeft w:val="0"/>
      <w:marRight w:val="0"/>
      <w:marTop w:val="0"/>
      <w:marBottom w:val="0"/>
      <w:divBdr>
        <w:top w:val="none" w:sz="0" w:space="0" w:color="auto"/>
        <w:left w:val="none" w:sz="0" w:space="0" w:color="auto"/>
        <w:bottom w:val="none" w:sz="0" w:space="0" w:color="auto"/>
        <w:right w:val="none" w:sz="0" w:space="0" w:color="auto"/>
      </w:divBdr>
    </w:div>
    <w:div w:id="744961468">
      <w:bodyDiv w:val="1"/>
      <w:marLeft w:val="0"/>
      <w:marRight w:val="0"/>
      <w:marTop w:val="0"/>
      <w:marBottom w:val="0"/>
      <w:divBdr>
        <w:top w:val="none" w:sz="0" w:space="0" w:color="auto"/>
        <w:left w:val="none" w:sz="0" w:space="0" w:color="auto"/>
        <w:bottom w:val="none" w:sz="0" w:space="0" w:color="auto"/>
        <w:right w:val="none" w:sz="0" w:space="0" w:color="auto"/>
      </w:divBdr>
    </w:div>
    <w:div w:id="750740716">
      <w:bodyDiv w:val="1"/>
      <w:marLeft w:val="0"/>
      <w:marRight w:val="0"/>
      <w:marTop w:val="0"/>
      <w:marBottom w:val="0"/>
      <w:divBdr>
        <w:top w:val="none" w:sz="0" w:space="0" w:color="auto"/>
        <w:left w:val="none" w:sz="0" w:space="0" w:color="auto"/>
        <w:bottom w:val="none" w:sz="0" w:space="0" w:color="auto"/>
        <w:right w:val="none" w:sz="0" w:space="0" w:color="auto"/>
      </w:divBdr>
      <w:divsChild>
        <w:div w:id="1428308453">
          <w:marLeft w:val="547"/>
          <w:marRight w:val="0"/>
          <w:marTop w:val="120"/>
          <w:marBottom w:val="0"/>
          <w:divBdr>
            <w:top w:val="none" w:sz="0" w:space="0" w:color="auto"/>
            <w:left w:val="none" w:sz="0" w:space="0" w:color="auto"/>
            <w:bottom w:val="none" w:sz="0" w:space="0" w:color="auto"/>
            <w:right w:val="none" w:sz="0" w:space="0" w:color="auto"/>
          </w:divBdr>
        </w:div>
        <w:div w:id="647901904">
          <w:marLeft w:val="547"/>
          <w:marRight w:val="0"/>
          <w:marTop w:val="120"/>
          <w:marBottom w:val="0"/>
          <w:divBdr>
            <w:top w:val="none" w:sz="0" w:space="0" w:color="auto"/>
            <w:left w:val="none" w:sz="0" w:space="0" w:color="auto"/>
            <w:bottom w:val="none" w:sz="0" w:space="0" w:color="auto"/>
            <w:right w:val="none" w:sz="0" w:space="0" w:color="auto"/>
          </w:divBdr>
        </w:div>
        <w:div w:id="70540534">
          <w:marLeft w:val="547"/>
          <w:marRight w:val="0"/>
          <w:marTop w:val="120"/>
          <w:marBottom w:val="0"/>
          <w:divBdr>
            <w:top w:val="none" w:sz="0" w:space="0" w:color="auto"/>
            <w:left w:val="none" w:sz="0" w:space="0" w:color="auto"/>
            <w:bottom w:val="none" w:sz="0" w:space="0" w:color="auto"/>
            <w:right w:val="none" w:sz="0" w:space="0" w:color="auto"/>
          </w:divBdr>
        </w:div>
        <w:div w:id="741365313">
          <w:marLeft w:val="547"/>
          <w:marRight w:val="0"/>
          <w:marTop w:val="12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0778387">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79949186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32450288">
      <w:bodyDiv w:val="1"/>
      <w:marLeft w:val="0"/>
      <w:marRight w:val="0"/>
      <w:marTop w:val="0"/>
      <w:marBottom w:val="0"/>
      <w:divBdr>
        <w:top w:val="none" w:sz="0" w:space="0" w:color="auto"/>
        <w:left w:val="none" w:sz="0" w:space="0" w:color="auto"/>
        <w:bottom w:val="none" w:sz="0" w:space="0" w:color="auto"/>
        <w:right w:val="none" w:sz="0" w:space="0" w:color="auto"/>
      </w:divBdr>
    </w:div>
    <w:div w:id="837187380">
      <w:bodyDiv w:val="1"/>
      <w:marLeft w:val="0"/>
      <w:marRight w:val="0"/>
      <w:marTop w:val="0"/>
      <w:marBottom w:val="0"/>
      <w:divBdr>
        <w:top w:val="none" w:sz="0" w:space="0" w:color="auto"/>
        <w:left w:val="none" w:sz="0" w:space="0" w:color="auto"/>
        <w:bottom w:val="none" w:sz="0" w:space="0" w:color="auto"/>
        <w:right w:val="none" w:sz="0" w:space="0" w:color="auto"/>
      </w:divBdr>
    </w:div>
    <w:div w:id="839808399">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7477182">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5531107">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15437305">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1976933">
      <w:bodyDiv w:val="1"/>
      <w:marLeft w:val="0"/>
      <w:marRight w:val="0"/>
      <w:marTop w:val="0"/>
      <w:marBottom w:val="0"/>
      <w:divBdr>
        <w:top w:val="none" w:sz="0" w:space="0" w:color="auto"/>
        <w:left w:val="none" w:sz="0" w:space="0" w:color="auto"/>
        <w:bottom w:val="none" w:sz="0" w:space="0" w:color="auto"/>
        <w:right w:val="none" w:sz="0" w:space="0" w:color="auto"/>
      </w:divBdr>
      <w:divsChild>
        <w:div w:id="709888332">
          <w:marLeft w:val="547"/>
          <w:marRight w:val="0"/>
          <w:marTop w:val="120"/>
          <w:marBottom w:val="0"/>
          <w:divBdr>
            <w:top w:val="none" w:sz="0" w:space="0" w:color="auto"/>
            <w:left w:val="none" w:sz="0" w:space="0" w:color="auto"/>
            <w:bottom w:val="none" w:sz="0" w:space="0" w:color="auto"/>
            <w:right w:val="none" w:sz="0" w:space="0" w:color="auto"/>
          </w:divBdr>
        </w:div>
        <w:div w:id="2071271350">
          <w:marLeft w:val="446"/>
          <w:marRight w:val="0"/>
          <w:marTop w:val="120"/>
          <w:marBottom w:val="0"/>
          <w:divBdr>
            <w:top w:val="none" w:sz="0" w:space="0" w:color="auto"/>
            <w:left w:val="none" w:sz="0" w:space="0" w:color="auto"/>
            <w:bottom w:val="none" w:sz="0" w:space="0" w:color="auto"/>
            <w:right w:val="none" w:sz="0" w:space="0" w:color="auto"/>
          </w:divBdr>
        </w:div>
      </w:divsChild>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54141944">
      <w:bodyDiv w:val="1"/>
      <w:marLeft w:val="0"/>
      <w:marRight w:val="0"/>
      <w:marTop w:val="0"/>
      <w:marBottom w:val="0"/>
      <w:divBdr>
        <w:top w:val="none" w:sz="0" w:space="0" w:color="auto"/>
        <w:left w:val="none" w:sz="0" w:space="0" w:color="auto"/>
        <w:bottom w:val="none" w:sz="0" w:space="0" w:color="auto"/>
        <w:right w:val="none" w:sz="0" w:space="0" w:color="auto"/>
      </w:divBdr>
    </w:div>
    <w:div w:id="963854200">
      <w:bodyDiv w:val="1"/>
      <w:marLeft w:val="0"/>
      <w:marRight w:val="0"/>
      <w:marTop w:val="0"/>
      <w:marBottom w:val="0"/>
      <w:divBdr>
        <w:top w:val="none" w:sz="0" w:space="0" w:color="auto"/>
        <w:left w:val="none" w:sz="0" w:space="0" w:color="auto"/>
        <w:bottom w:val="none" w:sz="0" w:space="0" w:color="auto"/>
        <w:right w:val="none" w:sz="0" w:space="0" w:color="auto"/>
      </w:divBdr>
    </w:div>
    <w:div w:id="967469050">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3580262">
      <w:bodyDiv w:val="1"/>
      <w:marLeft w:val="0"/>
      <w:marRight w:val="0"/>
      <w:marTop w:val="0"/>
      <w:marBottom w:val="0"/>
      <w:divBdr>
        <w:top w:val="none" w:sz="0" w:space="0" w:color="auto"/>
        <w:left w:val="none" w:sz="0" w:space="0" w:color="auto"/>
        <w:bottom w:val="none" w:sz="0" w:space="0" w:color="auto"/>
        <w:right w:val="none" w:sz="0" w:space="0" w:color="auto"/>
      </w:divBdr>
    </w:div>
    <w:div w:id="988904020">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1348065">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384469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28531895">
      <w:bodyDiv w:val="1"/>
      <w:marLeft w:val="0"/>
      <w:marRight w:val="0"/>
      <w:marTop w:val="0"/>
      <w:marBottom w:val="0"/>
      <w:divBdr>
        <w:top w:val="none" w:sz="0" w:space="0" w:color="auto"/>
        <w:left w:val="none" w:sz="0" w:space="0" w:color="auto"/>
        <w:bottom w:val="none" w:sz="0" w:space="0" w:color="auto"/>
        <w:right w:val="none" w:sz="0" w:space="0" w:color="auto"/>
      </w:divBdr>
      <w:divsChild>
        <w:div w:id="868680762">
          <w:marLeft w:val="547"/>
          <w:marRight w:val="0"/>
          <w:marTop w:val="120"/>
          <w:marBottom w:val="0"/>
          <w:divBdr>
            <w:top w:val="none" w:sz="0" w:space="0" w:color="auto"/>
            <w:left w:val="none" w:sz="0" w:space="0" w:color="auto"/>
            <w:bottom w:val="none" w:sz="0" w:space="0" w:color="auto"/>
            <w:right w:val="none" w:sz="0" w:space="0" w:color="auto"/>
          </w:divBdr>
        </w:div>
        <w:div w:id="2133817255">
          <w:marLeft w:val="1166"/>
          <w:marRight w:val="0"/>
          <w:marTop w:val="100"/>
          <w:marBottom w:val="0"/>
          <w:divBdr>
            <w:top w:val="none" w:sz="0" w:space="0" w:color="auto"/>
            <w:left w:val="none" w:sz="0" w:space="0" w:color="auto"/>
            <w:bottom w:val="none" w:sz="0" w:space="0" w:color="auto"/>
            <w:right w:val="none" w:sz="0" w:space="0" w:color="auto"/>
          </w:divBdr>
        </w:div>
        <w:div w:id="107050140">
          <w:marLeft w:val="547"/>
          <w:marRight w:val="0"/>
          <w:marTop w:val="120"/>
          <w:marBottom w:val="0"/>
          <w:divBdr>
            <w:top w:val="none" w:sz="0" w:space="0" w:color="auto"/>
            <w:left w:val="none" w:sz="0" w:space="0" w:color="auto"/>
            <w:bottom w:val="none" w:sz="0" w:space="0" w:color="auto"/>
            <w:right w:val="none" w:sz="0" w:space="0" w:color="auto"/>
          </w:divBdr>
        </w:div>
      </w:divsChild>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42441240">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5151381">
      <w:bodyDiv w:val="1"/>
      <w:marLeft w:val="0"/>
      <w:marRight w:val="0"/>
      <w:marTop w:val="0"/>
      <w:marBottom w:val="0"/>
      <w:divBdr>
        <w:top w:val="none" w:sz="0" w:space="0" w:color="auto"/>
        <w:left w:val="none" w:sz="0" w:space="0" w:color="auto"/>
        <w:bottom w:val="none" w:sz="0" w:space="0" w:color="auto"/>
        <w:right w:val="none" w:sz="0" w:space="0" w:color="auto"/>
      </w:divBdr>
    </w:div>
    <w:div w:id="1105542310">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241466">
      <w:bodyDiv w:val="1"/>
      <w:marLeft w:val="0"/>
      <w:marRight w:val="0"/>
      <w:marTop w:val="0"/>
      <w:marBottom w:val="0"/>
      <w:divBdr>
        <w:top w:val="none" w:sz="0" w:space="0" w:color="auto"/>
        <w:left w:val="none" w:sz="0" w:space="0" w:color="auto"/>
        <w:bottom w:val="none" w:sz="0" w:space="0" w:color="auto"/>
        <w:right w:val="none" w:sz="0" w:space="0" w:color="auto"/>
      </w:divBdr>
    </w:div>
    <w:div w:id="1144397449">
      <w:bodyDiv w:val="1"/>
      <w:marLeft w:val="0"/>
      <w:marRight w:val="0"/>
      <w:marTop w:val="0"/>
      <w:marBottom w:val="0"/>
      <w:divBdr>
        <w:top w:val="none" w:sz="0" w:space="0" w:color="auto"/>
        <w:left w:val="none" w:sz="0" w:space="0" w:color="auto"/>
        <w:bottom w:val="none" w:sz="0" w:space="0" w:color="auto"/>
        <w:right w:val="none" w:sz="0" w:space="0" w:color="auto"/>
      </w:divBdr>
      <w:divsChild>
        <w:div w:id="1633175097">
          <w:marLeft w:val="547"/>
          <w:marRight w:val="0"/>
          <w:marTop w:val="120"/>
          <w:marBottom w:val="0"/>
          <w:divBdr>
            <w:top w:val="none" w:sz="0" w:space="0" w:color="auto"/>
            <w:left w:val="none" w:sz="0" w:space="0" w:color="auto"/>
            <w:bottom w:val="none" w:sz="0" w:space="0" w:color="auto"/>
            <w:right w:val="none" w:sz="0" w:space="0" w:color="auto"/>
          </w:divBdr>
        </w:div>
        <w:div w:id="992830443">
          <w:marLeft w:val="1166"/>
          <w:marRight w:val="0"/>
          <w:marTop w:val="100"/>
          <w:marBottom w:val="0"/>
          <w:divBdr>
            <w:top w:val="none" w:sz="0" w:space="0" w:color="auto"/>
            <w:left w:val="none" w:sz="0" w:space="0" w:color="auto"/>
            <w:bottom w:val="none" w:sz="0" w:space="0" w:color="auto"/>
            <w:right w:val="none" w:sz="0" w:space="0" w:color="auto"/>
          </w:divBdr>
        </w:div>
        <w:div w:id="388112684">
          <w:marLeft w:val="1166"/>
          <w:marRight w:val="0"/>
          <w:marTop w:val="100"/>
          <w:marBottom w:val="0"/>
          <w:divBdr>
            <w:top w:val="none" w:sz="0" w:space="0" w:color="auto"/>
            <w:left w:val="none" w:sz="0" w:space="0" w:color="auto"/>
            <w:bottom w:val="none" w:sz="0" w:space="0" w:color="auto"/>
            <w:right w:val="none" w:sz="0" w:space="0" w:color="auto"/>
          </w:divBdr>
        </w:div>
        <w:div w:id="735200336">
          <w:marLeft w:val="1166"/>
          <w:marRight w:val="0"/>
          <w:marTop w:val="100"/>
          <w:marBottom w:val="0"/>
          <w:divBdr>
            <w:top w:val="none" w:sz="0" w:space="0" w:color="auto"/>
            <w:left w:val="none" w:sz="0" w:space="0" w:color="auto"/>
            <w:bottom w:val="none" w:sz="0" w:space="0" w:color="auto"/>
            <w:right w:val="none" w:sz="0" w:space="0" w:color="auto"/>
          </w:divBdr>
        </w:div>
        <w:div w:id="595944987">
          <w:marLeft w:val="1166"/>
          <w:marRight w:val="0"/>
          <w:marTop w:val="100"/>
          <w:marBottom w:val="0"/>
          <w:divBdr>
            <w:top w:val="none" w:sz="0" w:space="0" w:color="auto"/>
            <w:left w:val="none" w:sz="0" w:space="0" w:color="auto"/>
            <w:bottom w:val="none" w:sz="0" w:space="0" w:color="auto"/>
            <w:right w:val="none" w:sz="0" w:space="0" w:color="auto"/>
          </w:divBdr>
        </w:div>
      </w:divsChild>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8860425">
      <w:bodyDiv w:val="1"/>
      <w:marLeft w:val="0"/>
      <w:marRight w:val="0"/>
      <w:marTop w:val="0"/>
      <w:marBottom w:val="0"/>
      <w:divBdr>
        <w:top w:val="none" w:sz="0" w:space="0" w:color="auto"/>
        <w:left w:val="none" w:sz="0" w:space="0" w:color="auto"/>
        <w:bottom w:val="none" w:sz="0" w:space="0" w:color="auto"/>
        <w:right w:val="none" w:sz="0" w:space="0" w:color="auto"/>
      </w:divBdr>
    </w:div>
    <w:div w:id="1153330685">
      <w:bodyDiv w:val="1"/>
      <w:marLeft w:val="0"/>
      <w:marRight w:val="0"/>
      <w:marTop w:val="0"/>
      <w:marBottom w:val="0"/>
      <w:divBdr>
        <w:top w:val="none" w:sz="0" w:space="0" w:color="auto"/>
        <w:left w:val="none" w:sz="0" w:space="0" w:color="auto"/>
        <w:bottom w:val="none" w:sz="0" w:space="0" w:color="auto"/>
        <w:right w:val="none" w:sz="0" w:space="0" w:color="auto"/>
      </w:divBdr>
    </w:div>
    <w:div w:id="1158426870">
      <w:bodyDiv w:val="1"/>
      <w:marLeft w:val="0"/>
      <w:marRight w:val="0"/>
      <w:marTop w:val="0"/>
      <w:marBottom w:val="0"/>
      <w:divBdr>
        <w:top w:val="none" w:sz="0" w:space="0" w:color="auto"/>
        <w:left w:val="none" w:sz="0" w:space="0" w:color="auto"/>
        <w:bottom w:val="none" w:sz="0" w:space="0" w:color="auto"/>
        <w:right w:val="none" w:sz="0" w:space="0" w:color="auto"/>
      </w:divBdr>
    </w:div>
    <w:div w:id="1162116014">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158099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196886528">
      <w:bodyDiv w:val="1"/>
      <w:marLeft w:val="0"/>
      <w:marRight w:val="0"/>
      <w:marTop w:val="0"/>
      <w:marBottom w:val="0"/>
      <w:divBdr>
        <w:top w:val="none" w:sz="0" w:space="0" w:color="auto"/>
        <w:left w:val="none" w:sz="0" w:space="0" w:color="auto"/>
        <w:bottom w:val="none" w:sz="0" w:space="0" w:color="auto"/>
        <w:right w:val="none" w:sz="0" w:space="0" w:color="auto"/>
      </w:divBdr>
      <w:divsChild>
        <w:div w:id="901871975">
          <w:marLeft w:val="547"/>
          <w:marRight w:val="0"/>
          <w:marTop w:val="120"/>
          <w:marBottom w:val="0"/>
          <w:divBdr>
            <w:top w:val="none" w:sz="0" w:space="0" w:color="auto"/>
            <w:left w:val="none" w:sz="0" w:space="0" w:color="auto"/>
            <w:bottom w:val="none" w:sz="0" w:space="0" w:color="auto"/>
            <w:right w:val="none" w:sz="0" w:space="0" w:color="auto"/>
          </w:divBdr>
        </w:div>
        <w:div w:id="113211462">
          <w:marLeft w:val="1166"/>
          <w:marRight w:val="0"/>
          <w:marTop w:val="100"/>
          <w:marBottom w:val="0"/>
          <w:divBdr>
            <w:top w:val="none" w:sz="0" w:space="0" w:color="auto"/>
            <w:left w:val="none" w:sz="0" w:space="0" w:color="auto"/>
            <w:bottom w:val="none" w:sz="0" w:space="0" w:color="auto"/>
            <w:right w:val="none" w:sz="0" w:space="0" w:color="auto"/>
          </w:divBdr>
        </w:div>
        <w:div w:id="1190875762">
          <w:marLeft w:val="1166"/>
          <w:marRight w:val="0"/>
          <w:marTop w:val="100"/>
          <w:marBottom w:val="0"/>
          <w:divBdr>
            <w:top w:val="none" w:sz="0" w:space="0" w:color="auto"/>
            <w:left w:val="none" w:sz="0" w:space="0" w:color="auto"/>
            <w:bottom w:val="none" w:sz="0" w:space="0" w:color="auto"/>
            <w:right w:val="none" w:sz="0" w:space="0" w:color="auto"/>
          </w:divBdr>
        </w:div>
        <w:div w:id="1245841117">
          <w:marLeft w:val="1166"/>
          <w:marRight w:val="0"/>
          <w:marTop w:val="100"/>
          <w:marBottom w:val="0"/>
          <w:divBdr>
            <w:top w:val="none" w:sz="0" w:space="0" w:color="auto"/>
            <w:left w:val="none" w:sz="0" w:space="0" w:color="auto"/>
            <w:bottom w:val="none" w:sz="0" w:space="0" w:color="auto"/>
            <w:right w:val="none" w:sz="0" w:space="0" w:color="auto"/>
          </w:divBdr>
        </w:div>
      </w:divsChild>
    </w:div>
    <w:div w:id="1203321380">
      <w:bodyDiv w:val="1"/>
      <w:marLeft w:val="0"/>
      <w:marRight w:val="0"/>
      <w:marTop w:val="0"/>
      <w:marBottom w:val="0"/>
      <w:divBdr>
        <w:top w:val="none" w:sz="0" w:space="0" w:color="auto"/>
        <w:left w:val="none" w:sz="0" w:space="0" w:color="auto"/>
        <w:bottom w:val="none" w:sz="0" w:space="0" w:color="auto"/>
        <w:right w:val="none" w:sz="0" w:space="0" w:color="auto"/>
      </w:divBdr>
    </w:div>
    <w:div w:id="1205753076">
      <w:bodyDiv w:val="1"/>
      <w:marLeft w:val="0"/>
      <w:marRight w:val="0"/>
      <w:marTop w:val="0"/>
      <w:marBottom w:val="0"/>
      <w:divBdr>
        <w:top w:val="none" w:sz="0" w:space="0" w:color="auto"/>
        <w:left w:val="none" w:sz="0" w:space="0" w:color="auto"/>
        <w:bottom w:val="none" w:sz="0" w:space="0" w:color="auto"/>
        <w:right w:val="none" w:sz="0" w:space="0" w:color="auto"/>
      </w:divBdr>
      <w:divsChild>
        <w:div w:id="1233076056">
          <w:marLeft w:val="547"/>
          <w:marRight w:val="0"/>
          <w:marTop w:val="120"/>
          <w:marBottom w:val="0"/>
          <w:divBdr>
            <w:top w:val="none" w:sz="0" w:space="0" w:color="auto"/>
            <w:left w:val="none" w:sz="0" w:space="0" w:color="auto"/>
            <w:bottom w:val="none" w:sz="0" w:space="0" w:color="auto"/>
            <w:right w:val="none" w:sz="0" w:space="0" w:color="auto"/>
          </w:divBdr>
        </w:div>
        <w:div w:id="544760880">
          <w:marLeft w:val="1166"/>
          <w:marRight w:val="0"/>
          <w:marTop w:val="100"/>
          <w:marBottom w:val="0"/>
          <w:divBdr>
            <w:top w:val="none" w:sz="0" w:space="0" w:color="auto"/>
            <w:left w:val="none" w:sz="0" w:space="0" w:color="auto"/>
            <w:bottom w:val="none" w:sz="0" w:space="0" w:color="auto"/>
            <w:right w:val="none" w:sz="0" w:space="0" w:color="auto"/>
          </w:divBdr>
        </w:div>
        <w:div w:id="1062296010">
          <w:marLeft w:val="1800"/>
          <w:marRight w:val="0"/>
          <w:marTop w:val="90"/>
          <w:marBottom w:val="0"/>
          <w:divBdr>
            <w:top w:val="none" w:sz="0" w:space="0" w:color="auto"/>
            <w:left w:val="none" w:sz="0" w:space="0" w:color="auto"/>
            <w:bottom w:val="none" w:sz="0" w:space="0" w:color="auto"/>
            <w:right w:val="none" w:sz="0" w:space="0" w:color="auto"/>
          </w:divBdr>
        </w:div>
        <w:div w:id="938947899">
          <w:marLeft w:val="1166"/>
          <w:marRight w:val="0"/>
          <w:marTop w:val="100"/>
          <w:marBottom w:val="0"/>
          <w:divBdr>
            <w:top w:val="none" w:sz="0" w:space="0" w:color="auto"/>
            <w:left w:val="none" w:sz="0" w:space="0" w:color="auto"/>
            <w:bottom w:val="none" w:sz="0" w:space="0" w:color="auto"/>
            <w:right w:val="none" w:sz="0" w:space="0" w:color="auto"/>
          </w:divBdr>
        </w:div>
        <w:div w:id="374891091">
          <w:marLeft w:val="1166"/>
          <w:marRight w:val="0"/>
          <w:marTop w:val="100"/>
          <w:marBottom w:val="0"/>
          <w:divBdr>
            <w:top w:val="none" w:sz="0" w:space="0" w:color="auto"/>
            <w:left w:val="none" w:sz="0" w:space="0" w:color="auto"/>
            <w:bottom w:val="none" w:sz="0" w:space="0" w:color="auto"/>
            <w:right w:val="none" w:sz="0" w:space="0" w:color="auto"/>
          </w:divBdr>
        </w:div>
        <w:div w:id="781799071">
          <w:marLeft w:val="547"/>
          <w:marRight w:val="0"/>
          <w:marTop w:val="120"/>
          <w:marBottom w:val="0"/>
          <w:divBdr>
            <w:top w:val="none" w:sz="0" w:space="0" w:color="auto"/>
            <w:left w:val="none" w:sz="0" w:space="0" w:color="auto"/>
            <w:bottom w:val="none" w:sz="0" w:space="0" w:color="auto"/>
            <w:right w:val="none" w:sz="0" w:space="0" w:color="auto"/>
          </w:divBdr>
        </w:div>
      </w:divsChild>
    </w:div>
    <w:div w:id="1227885784">
      <w:bodyDiv w:val="1"/>
      <w:marLeft w:val="0"/>
      <w:marRight w:val="0"/>
      <w:marTop w:val="0"/>
      <w:marBottom w:val="0"/>
      <w:divBdr>
        <w:top w:val="none" w:sz="0" w:space="0" w:color="auto"/>
        <w:left w:val="none" w:sz="0" w:space="0" w:color="auto"/>
        <w:bottom w:val="none" w:sz="0" w:space="0" w:color="auto"/>
        <w:right w:val="none" w:sz="0" w:space="0" w:color="auto"/>
      </w:divBdr>
    </w:div>
    <w:div w:id="1229419936">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7904201">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6768302">
      <w:bodyDiv w:val="1"/>
      <w:marLeft w:val="0"/>
      <w:marRight w:val="0"/>
      <w:marTop w:val="0"/>
      <w:marBottom w:val="0"/>
      <w:divBdr>
        <w:top w:val="none" w:sz="0" w:space="0" w:color="auto"/>
        <w:left w:val="none" w:sz="0" w:space="0" w:color="auto"/>
        <w:bottom w:val="none" w:sz="0" w:space="0" w:color="auto"/>
        <w:right w:val="none" w:sz="0" w:space="0" w:color="auto"/>
      </w:divBdr>
    </w:div>
    <w:div w:id="1268005233">
      <w:bodyDiv w:val="1"/>
      <w:marLeft w:val="0"/>
      <w:marRight w:val="0"/>
      <w:marTop w:val="0"/>
      <w:marBottom w:val="0"/>
      <w:divBdr>
        <w:top w:val="none" w:sz="0" w:space="0" w:color="auto"/>
        <w:left w:val="none" w:sz="0" w:space="0" w:color="auto"/>
        <w:bottom w:val="none" w:sz="0" w:space="0" w:color="auto"/>
        <w:right w:val="none" w:sz="0" w:space="0" w:color="auto"/>
      </w:divBdr>
      <w:divsChild>
        <w:div w:id="989750893">
          <w:marLeft w:val="547"/>
          <w:marRight w:val="0"/>
          <w:marTop w:val="120"/>
          <w:marBottom w:val="0"/>
          <w:divBdr>
            <w:top w:val="none" w:sz="0" w:space="0" w:color="auto"/>
            <w:left w:val="none" w:sz="0" w:space="0" w:color="auto"/>
            <w:bottom w:val="none" w:sz="0" w:space="0" w:color="auto"/>
            <w:right w:val="none" w:sz="0" w:space="0" w:color="auto"/>
          </w:divBdr>
        </w:div>
        <w:div w:id="1514763401">
          <w:marLeft w:val="1166"/>
          <w:marRight w:val="0"/>
          <w:marTop w:val="100"/>
          <w:marBottom w:val="0"/>
          <w:divBdr>
            <w:top w:val="none" w:sz="0" w:space="0" w:color="auto"/>
            <w:left w:val="none" w:sz="0" w:space="0" w:color="auto"/>
            <w:bottom w:val="none" w:sz="0" w:space="0" w:color="auto"/>
            <w:right w:val="none" w:sz="0" w:space="0" w:color="auto"/>
          </w:divBdr>
        </w:div>
      </w:divsChild>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1568971">
      <w:bodyDiv w:val="1"/>
      <w:marLeft w:val="0"/>
      <w:marRight w:val="0"/>
      <w:marTop w:val="0"/>
      <w:marBottom w:val="0"/>
      <w:divBdr>
        <w:top w:val="none" w:sz="0" w:space="0" w:color="auto"/>
        <w:left w:val="none" w:sz="0" w:space="0" w:color="auto"/>
        <w:bottom w:val="none" w:sz="0" w:space="0" w:color="auto"/>
        <w:right w:val="none" w:sz="0" w:space="0" w:color="auto"/>
      </w:divBdr>
      <w:divsChild>
        <w:div w:id="837890759">
          <w:marLeft w:val="547"/>
          <w:marRight w:val="0"/>
          <w:marTop w:val="120"/>
          <w:marBottom w:val="0"/>
          <w:divBdr>
            <w:top w:val="none" w:sz="0" w:space="0" w:color="auto"/>
            <w:left w:val="none" w:sz="0" w:space="0" w:color="auto"/>
            <w:bottom w:val="none" w:sz="0" w:space="0" w:color="auto"/>
            <w:right w:val="none" w:sz="0" w:space="0" w:color="auto"/>
          </w:divBdr>
        </w:div>
        <w:div w:id="181557379">
          <w:marLeft w:val="547"/>
          <w:marRight w:val="0"/>
          <w:marTop w:val="120"/>
          <w:marBottom w:val="0"/>
          <w:divBdr>
            <w:top w:val="none" w:sz="0" w:space="0" w:color="auto"/>
            <w:left w:val="none" w:sz="0" w:space="0" w:color="auto"/>
            <w:bottom w:val="none" w:sz="0" w:space="0" w:color="auto"/>
            <w:right w:val="none" w:sz="0" w:space="0" w:color="auto"/>
          </w:divBdr>
        </w:div>
      </w:divsChild>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0747257">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8143904">
      <w:bodyDiv w:val="1"/>
      <w:marLeft w:val="0"/>
      <w:marRight w:val="0"/>
      <w:marTop w:val="0"/>
      <w:marBottom w:val="0"/>
      <w:divBdr>
        <w:top w:val="none" w:sz="0" w:space="0" w:color="auto"/>
        <w:left w:val="none" w:sz="0" w:space="0" w:color="auto"/>
        <w:bottom w:val="none" w:sz="0" w:space="0" w:color="auto"/>
        <w:right w:val="none" w:sz="0" w:space="0" w:color="auto"/>
      </w:divBdr>
    </w:div>
    <w:div w:id="1381830655">
      <w:bodyDiv w:val="1"/>
      <w:marLeft w:val="0"/>
      <w:marRight w:val="0"/>
      <w:marTop w:val="0"/>
      <w:marBottom w:val="0"/>
      <w:divBdr>
        <w:top w:val="none" w:sz="0" w:space="0" w:color="auto"/>
        <w:left w:val="none" w:sz="0" w:space="0" w:color="auto"/>
        <w:bottom w:val="none" w:sz="0" w:space="0" w:color="auto"/>
        <w:right w:val="none" w:sz="0" w:space="0" w:color="auto"/>
      </w:divBdr>
    </w:div>
    <w:div w:id="1392921768">
      <w:bodyDiv w:val="1"/>
      <w:marLeft w:val="0"/>
      <w:marRight w:val="0"/>
      <w:marTop w:val="0"/>
      <w:marBottom w:val="0"/>
      <w:divBdr>
        <w:top w:val="none" w:sz="0" w:space="0" w:color="auto"/>
        <w:left w:val="none" w:sz="0" w:space="0" w:color="auto"/>
        <w:bottom w:val="none" w:sz="0" w:space="0" w:color="auto"/>
        <w:right w:val="none" w:sz="0" w:space="0" w:color="auto"/>
      </w:divBdr>
      <w:divsChild>
        <w:div w:id="1642953204">
          <w:marLeft w:val="547"/>
          <w:marRight w:val="0"/>
          <w:marTop w:val="120"/>
          <w:marBottom w:val="0"/>
          <w:divBdr>
            <w:top w:val="none" w:sz="0" w:space="0" w:color="auto"/>
            <w:left w:val="none" w:sz="0" w:space="0" w:color="auto"/>
            <w:bottom w:val="none" w:sz="0" w:space="0" w:color="auto"/>
            <w:right w:val="none" w:sz="0" w:space="0" w:color="auto"/>
          </w:divBdr>
        </w:div>
        <w:div w:id="895699891">
          <w:marLeft w:val="547"/>
          <w:marRight w:val="0"/>
          <w:marTop w:val="120"/>
          <w:marBottom w:val="0"/>
          <w:divBdr>
            <w:top w:val="none" w:sz="0" w:space="0" w:color="auto"/>
            <w:left w:val="none" w:sz="0" w:space="0" w:color="auto"/>
            <w:bottom w:val="none" w:sz="0" w:space="0" w:color="auto"/>
            <w:right w:val="none" w:sz="0" w:space="0" w:color="auto"/>
          </w:divBdr>
        </w:div>
        <w:div w:id="659961327">
          <w:marLeft w:val="547"/>
          <w:marRight w:val="0"/>
          <w:marTop w:val="120"/>
          <w:marBottom w:val="0"/>
          <w:divBdr>
            <w:top w:val="none" w:sz="0" w:space="0" w:color="auto"/>
            <w:left w:val="none" w:sz="0" w:space="0" w:color="auto"/>
            <w:bottom w:val="none" w:sz="0" w:space="0" w:color="auto"/>
            <w:right w:val="none" w:sz="0" w:space="0" w:color="auto"/>
          </w:divBdr>
        </w:div>
        <w:div w:id="2019194547">
          <w:marLeft w:val="547"/>
          <w:marRight w:val="0"/>
          <w:marTop w:val="120"/>
          <w:marBottom w:val="0"/>
          <w:divBdr>
            <w:top w:val="none" w:sz="0" w:space="0" w:color="auto"/>
            <w:left w:val="none" w:sz="0" w:space="0" w:color="auto"/>
            <w:bottom w:val="none" w:sz="0" w:space="0" w:color="auto"/>
            <w:right w:val="none" w:sz="0" w:space="0" w:color="auto"/>
          </w:divBdr>
        </w:div>
        <w:div w:id="1291597437">
          <w:marLeft w:val="547"/>
          <w:marRight w:val="0"/>
          <w:marTop w:val="120"/>
          <w:marBottom w:val="0"/>
          <w:divBdr>
            <w:top w:val="none" w:sz="0" w:space="0" w:color="auto"/>
            <w:left w:val="none" w:sz="0" w:space="0" w:color="auto"/>
            <w:bottom w:val="none" w:sz="0" w:space="0" w:color="auto"/>
            <w:right w:val="none" w:sz="0" w:space="0" w:color="auto"/>
          </w:divBdr>
        </w:div>
        <w:div w:id="74783666">
          <w:marLeft w:val="547"/>
          <w:marRight w:val="0"/>
          <w:marTop w:val="120"/>
          <w:marBottom w:val="0"/>
          <w:divBdr>
            <w:top w:val="none" w:sz="0" w:space="0" w:color="auto"/>
            <w:left w:val="none" w:sz="0" w:space="0" w:color="auto"/>
            <w:bottom w:val="none" w:sz="0" w:space="0" w:color="auto"/>
            <w:right w:val="none" w:sz="0" w:space="0" w:color="auto"/>
          </w:divBdr>
        </w:div>
        <w:div w:id="1952980365">
          <w:marLeft w:val="547"/>
          <w:marRight w:val="0"/>
          <w:marTop w:val="120"/>
          <w:marBottom w:val="0"/>
          <w:divBdr>
            <w:top w:val="none" w:sz="0" w:space="0" w:color="auto"/>
            <w:left w:val="none" w:sz="0" w:space="0" w:color="auto"/>
            <w:bottom w:val="none" w:sz="0" w:space="0" w:color="auto"/>
            <w:right w:val="none" w:sz="0" w:space="0" w:color="auto"/>
          </w:divBdr>
        </w:div>
        <w:div w:id="728067717">
          <w:marLeft w:val="547"/>
          <w:marRight w:val="0"/>
          <w:marTop w:val="120"/>
          <w:marBottom w:val="0"/>
          <w:divBdr>
            <w:top w:val="none" w:sz="0" w:space="0" w:color="auto"/>
            <w:left w:val="none" w:sz="0" w:space="0" w:color="auto"/>
            <w:bottom w:val="none" w:sz="0" w:space="0" w:color="auto"/>
            <w:right w:val="none" w:sz="0" w:space="0" w:color="auto"/>
          </w:divBdr>
        </w:div>
        <w:div w:id="683094533">
          <w:marLeft w:val="1166"/>
          <w:marRight w:val="0"/>
          <w:marTop w:val="100"/>
          <w:marBottom w:val="0"/>
          <w:divBdr>
            <w:top w:val="none" w:sz="0" w:space="0" w:color="auto"/>
            <w:left w:val="none" w:sz="0" w:space="0" w:color="auto"/>
            <w:bottom w:val="none" w:sz="0" w:space="0" w:color="auto"/>
            <w:right w:val="none" w:sz="0" w:space="0" w:color="auto"/>
          </w:divBdr>
        </w:div>
        <w:div w:id="688218461">
          <w:marLeft w:val="547"/>
          <w:marRight w:val="0"/>
          <w:marTop w:val="120"/>
          <w:marBottom w:val="0"/>
          <w:divBdr>
            <w:top w:val="none" w:sz="0" w:space="0" w:color="auto"/>
            <w:left w:val="none" w:sz="0" w:space="0" w:color="auto"/>
            <w:bottom w:val="none" w:sz="0" w:space="0" w:color="auto"/>
            <w:right w:val="none" w:sz="0" w:space="0" w:color="auto"/>
          </w:divBdr>
        </w:div>
      </w:divsChild>
    </w:div>
    <w:div w:id="1405764014">
      <w:bodyDiv w:val="1"/>
      <w:marLeft w:val="0"/>
      <w:marRight w:val="0"/>
      <w:marTop w:val="0"/>
      <w:marBottom w:val="0"/>
      <w:divBdr>
        <w:top w:val="none" w:sz="0" w:space="0" w:color="auto"/>
        <w:left w:val="none" w:sz="0" w:space="0" w:color="auto"/>
        <w:bottom w:val="none" w:sz="0" w:space="0" w:color="auto"/>
        <w:right w:val="none" w:sz="0" w:space="0" w:color="auto"/>
      </w:divBdr>
      <w:divsChild>
        <w:div w:id="1751149838">
          <w:marLeft w:val="547"/>
          <w:marRight w:val="0"/>
          <w:marTop w:val="120"/>
          <w:marBottom w:val="0"/>
          <w:divBdr>
            <w:top w:val="none" w:sz="0" w:space="0" w:color="auto"/>
            <w:left w:val="none" w:sz="0" w:space="0" w:color="auto"/>
            <w:bottom w:val="none" w:sz="0" w:space="0" w:color="auto"/>
            <w:right w:val="none" w:sz="0" w:space="0" w:color="auto"/>
          </w:divBdr>
        </w:div>
      </w:divsChild>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56094015">
      <w:bodyDiv w:val="1"/>
      <w:marLeft w:val="0"/>
      <w:marRight w:val="0"/>
      <w:marTop w:val="0"/>
      <w:marBottom w:val="0"/>
      <w:divBdr>
        <w:top w:val="none" w:sz="0" w:space="0" w:color="auto"/>
        <w:left w:val="none" w:sz="0" w:space="0" w:color="auto"/>
        <w:bottom w:val="none" w:sz="0" w:space="0" w:color="auto"/>
        <w:right w:val="none" w:sz="0" w:space="0" w:color="auto"/>
      </w:divBdr>
    </w:div>
    <w:div w:id="1463764995">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1053004">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75290525">
      <w:bodyDiv w:val="1"/>
      <w:marLeft w:val="0"/>
      <w:marRight w:val="0"/>
      <w:marTop w:val="0"/>
      <w:marBottom w:val="0"/>
      <w:divBdr>
        <w:top w:val="none" w:sz="0" w:space="0" w:color="auto"/>
        <w:left w:val="none" w:sz="0" w:space="0" w:color="auto"/>
        <w:bottom w:val="none" w:sz="0" w:space="0" w:color="auto"/>
        <w:right w:val="none" w:sz="0" w:space="0" w:color="auto"/>
      </w:divBdr>
    </w:div>
    <w:div w:id="1489639068">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24519025">
      <w:bodyDiv w:val="1"/>
      <w:marLeft w:val="0"/>
      <w:marRight w:val="0"/>
      <w:marTop w:val="0"/>
      <w:marBottom w:val="0"/>
      <w:divBdr>
        <w:top w:val="none" w:sz="0" w:space="0" w:color="auto"/>
        <w:left w:val="none" w:sz="0" w:space="0" w:color="auto"/>
        <w:bottom w:val="none" w:sz="0" w:space="0" w:color="auto"/>
        <w:right w:val="none" w:sz="0" w:space="0" w:color="auto"/>
      </w:divBdr>
      <w:divsChild>
        <w:div w:id="1522546940">
          <w:marLeft w:val="547"/>
          <w:marRight w:val="0"/>
          <w:marTop w:val="120"/>
          <w:marBottom w:val="0"/>
          <w:divBdr>
            <w:top w:val="none" w:sz="0" w:space="0" w:color="auto"/>
            <w:left w:val="none" w:sz="0" w:space="0" w:color="auto"/>
            <w:bottom w:val="none" w:sz="0" w:space="0" w:color="auto"/>
            <w:right w:val="none" w:sz="0" w:space="0" w:color="auto"/>
          </w:divBdr>
        </w:div>
        <w:div w:id="371149991">
          <w:marLeft w:val="1166"/>
          <w:marRight w:val="0"/>
          <w:marTop w:val="100"/>
          <w:marBottom w:val="0"/>
          <w:divBdr>
            <w:top w:val="none" w:sz="0" w:space="0" w:color="auto"/>
            <w:left w:val="none" w:sz="0" w:space="0" w:color="auto"/>
            <w:bottom w:val="none" w:sz="0" w:space="0" w:color="auto"/>
            <w:right w:val="none" w:sz="0" w:space="0" w:color="auto"/>
          </w:divBdr>
        </w:div>
        <w:div w:id="103962869">
          <w:marLeft w:val="1166"/>
          <w:marRight w:val="0"/>
          <w:marTop w:val="100"/>
          <w:marBottom w:val="0"/>
          <w:divBdr>
            <w:top w:val="none" w:sz="0" w:space="0" w:color="auto"/>
            <w:left w:val="none" w:sz="0" w:space="0" w:color="auto"/>
            <w:bottom w:val="none" w:sz="0" w:space="0" w:color="auto"/>
            <w:right w:val="none" w:sz="0" w:space="0" w:color="auto"/>
          </w:divBdr>
        </w:div>
      </w:divsChild>
    </w:div>
    <w:div w:id="1530021111">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9321659">
      <w:bodyDiv w:val="1"/>
      <w:marLeft w:val="0"/>
      <w:marRight w:val="0"/>
      <w:marTop w:val="0"/>
      <w:marBottom w:val="0"/>
      <w:divBdr>
        <w:top w:val="none" w:sz="0" w:space="0" w:color="auto"/>
        <w:left w:val="none" w:sz="0" w:space="0" w:color="auto"/>
        <w:bottom w:val="none" w:sz="0" w:space="0" w:color="auto"/>
        <w:right w:val="none" w:sz="0" w:space="0" w:color="auto"/>
      </w:divBdr>
    </w:div>
    <w:div w:id="1563061276">
      <w:bodyDiv w:val="1"/>
      <w:marLeft w:val="0"/>
      <w:marRight w:val="0"/>
      <w:marTop w:val="0"/>
      <w:marBottom w:val="0"/>
      <w:divBdr>
        <w:top w:val="none" w:sz="0" w:space="0" w:color="auto"/>
        <w:left w:val="none" w:sz="0" w:space="0" w:color="auto"/>
        <w:bottom w:val="none" w:sz="0" w:space="0" w:color="auto"/>
        <w:right w:val="none" w:sz="0" w:space="0" w:color="auto"/>
      </w:divBdr>
      <w:divsChild>
        <w:div w:id="730926193">
          <w:marLeft w:val="547"/>
          <w:marRight w:val="0"/>
          <w:marTop w:val="120"/>
          <w:marBottom w:val="0"/>
          <w:divBdr>
            <w:top w:val="none" w:sz="0" w:space="0" w:color="auto"/>
            <w:left w:val="none" w:sz="0" w:space="0" w:color="auto"/>
            <w:bottom w:val="none" w:sz="0" w:space="0" w:color="auto"/>
            <w:right w:val="none" w:sz="0" w:space="0" w:color="auto"/>
          </w:divBdr>
        </w:div>
        <w:div w:id="364642600">
          <w:marLeft w:val="1166"/>
          <w:marRight w:val="0"/>
          <w:marTop w:val="100"/>
          <w:marBottom w:val="0"/>
          <w:divBdr>
            <w:top w:val="none" w:sz="0" w:space="0" w:color="auto"/>
            <w:left w:val="none" w:sz="0" w:space="0" w:color="auto"/>
            <w:bottom w:val="none" w:sz="0" w:space="0" w:color="auto"/>
            <w:right w:val="none" w:sz="0" w:space="0" w:color="auto"/>
          </w:divBdr>
        </w:div>
      </w:divsChild>
    </w:div>
    <w:div w:id="1568152192">
      <w:bodyDiv w:val="1"/>
      <w:marLeft w:val="0"/>
      <w:marRight w:val="0"/>
      <w:marTop w:val="0"/>
      <w:marBottom w:val="0"/>
      <w:divBdr>
        <w:top w:val="none" w:sz="0" w:space="0" w:color="auto"/>
        <w:left w:val="none" w:sz="0" w:space="0" w:color="auto"/>
        <w:bottom w:val="none" w:sz="0" w:space="0" w:color="auto"/>
        <w:right w:val="none" w:sz="0" w:space="0" w:color="auto"/>
      </w:divBdr>
    </w:div>
    <w:div w:id="1571305754">
      <w:bodyDiv w:val="1"/>
      <w:marLeft w:val="0"/>
      <w:marRight w:val="0"/>
      <w:marTop w:val="0"/>
      <w:marBottom w:val="0"/>
      <w:divBdr>
        <w:top w:val="none" w:sz="0" w:space="0" w:color="auto"/>
        <w:left w:val="none" w:sz="0" w:space="0" w:color="auto"/>
        <w:bottom w:val="none" w:sz="0" w:space="0" w:color="auto"/>
        <w:right w:val="none" w:sz="0" w:space="0" w:color="auto"/>
      </w:divBdr>
    </w:div>
    <w:div w:id="1590117307">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4437813">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4726128">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0501049">
      <w:bodyDiv w:val="1"/>
      <w:marLeft w:val="0"/>
      <w:marRight w:val="0"/>
      <w:marTop w:val="0"/>
      <w:marBottom w:val="0"/>
      <w:divBdr>
        <w:top w:val="none" w:sz="0" w:space="0" w:color="auto"/>
        <w:left w:val="none" w:sz="0" w:space="0" w:color="auto"/>
        <w:bottom w:val="none" w:sz="0" w:space="0" w:color="auto"/>
        <w:right w:val="none" w:sz="0" w:space="0" w:color="auto"/>
      </w:divBdr>
    </w:div>
    <w:div w:id="1637643913">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3584147">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1005894">
      <w:bodyDiv w:val="1"/>
      <w:marLeft w:val="0"/>
      <w:marRight w:val="0"/>
      <w:marTop w:val="0"/>
      <w:marBottom w:val="0"/>
      <w:divBdr>
        <w:top w:val="none" w:sz="0" w:space="0" w:color="auto"/>
        <w:left w:val="none" w:sz="0" w:space="0" w:color="auto"/>
        <w:bottom w:val="none" w:sz="0" w:space="0" w:color="auto"/>
        <w:right w:val="none" w:sz="0" w:space="0" w:color="auto"/>
      </w:divBdr>
      <w:divsChild>
        <w:div w:id="2015379696">
          <w:marLeft w:val="547"/>
          <w:marRight w:val="0"/>
          <w:marTop w:val="120"/>
          <w:marBottom w:val="0"/>
          <w:divBdr>
            <w:top w:val="none" w:sz="0" w:space="0" w:color="auto"/>
            <w:left w:val="none" w:sz="0" w:space="0" w:color="auto"/>
            <w:bottom w:val="none" w:sz="0" w:space="0" w:color="auto"/>
            <w:right w:val="none" w:sz="0" w:space="0" w:color="auto"/>
          </w:divBdr>
        </w:div>
        <w:div w:id="1877308877">
          <w:marLeft w:val="547"/>
          <w:marRight w:val="0"/>
          <w:marTop w:val="120"/>
          <w:marBottom w:val="0"/>
          <w:divBdr>
            <w:top w:val="none" w:sz="0" w:space="0" w:color="auto"/>
            <w:left w:val="none" w:sz="0" w:space="0" w:color="auto"/>
            <w:bottom w:val="none" w:sz="0" w:space="0" w:color="auto"/>
            <w:right w:val="none" w:sz="0" w:space="0" w:color="auto"/>
          </w:divBdr>
        </w:div>
        <w:div w:id="290986879">
          <w:marLeft w:val="547"/>
          <w:marRight w:val="0"/>
          <w:marTop w:val="120"/>
          <w:marBottom w:val="0"/>
          <w:divBdr>
            <w:top w:val="none" w:sz="0" w:space="0" w:color="auto"/>
            <w:left w:val="none" w:sz="0" w:space="0" w:color="auto"/>
            <w:bottom w:val="none" w:sz="0" w:space="0" w:color="auto"/>
            <w:right w:val="none" w:sz="0" w:space="0" w:color="auto"/>
          </w:divBdr>
        </w:div>
      </w:divsChild>
    </w:div>
    <w:div w:id="1682973280">
      <w:bodyDiv w:val="1"/>
      <w:marLeft w:val="0"/>
      <w:marRight w:val="0"/>
      <w:marTop w:val="0"/>
      <w:marBottom w:val="0"/>
      <w:divBdr>
        <w:top w:val="none" w:sz="0" w:space="0" w:color="auto"/>
        <w:left w:val="none" w:sz="0" w:space="0" w:color="auto"/>
        <w:bottom w:val="none" w:sz="0" w:space="0" w:color="auto"/>
        <w:right w:val="none" w:sz="0" w:space="0" w:color="auto"/>
      </w:divBdr>
    </w:div>
    <w:div w:id="1686249733">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3749856">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10060301">
      <w:bodyDiv w:val="1"/>
      <w:marLeft w:val="0"/>
      <w:marRight w:val="0"/>
      <w:marTop w:val="0"/>
      <w:marBottom w:val="0"/>
      <w:divBdr>
        <w:top w:val="none" w:sz="0" w:space="0" w:color="auto"/>
        <w:left w:val="none" w:sz="0" w:space="0" w:color="auto"/>
        <w:bottom w:val="none" w:sz="0" w:space="0" w:color="auto"/>
        <w:right w:val="none" w:sz="0" w:space="0" w:color="auto"/>
      </w:divBdr>
      <w:divsChild>
        <w:div w:id="487013641">
          <w:marLeft w:val="547"/>
          <w:marRight w:val="0"/>
          <w:marTop w:val="120"/>
          <w:marBottom w:val="0"/>
          <w:divBdr>
            <w:top w:val="none" w:sz="0" w:space="0" w:color="auto"/>
            <w:left w:val="none" w:sz="0" w:space="0" w:color="auto"/>
            <w:bottom w:val="none" w:sz="0" w:space="0" w:color="auto"/>
            <w:right w:val="none" w:sz="0" w:space="0" w:color="auto"/>
          </w:divBdr>
        </w:div>
        <w:div w:id="325980263">
          <w:marLeft w:val="1166"/>
          <w:marRight w:val="0"/>
          <w:marTop w:val="100"/>
          <w:marBottom w:val="0"/>
          <w:divBdr>
            <w:top w:val="none" w:sz="0" w:space="0" w:color="auto"/>
            <w:left w:val="none" w:sz="0" w:space="0" w:color="auto"/>
            <w:bottom w:val="none" w:sz="0" w:space="0" w:color="auto"/>
            <w:right w:val="none" w:sz="0" w:space="0" w:color="auto"/>
          </w:divBdr>
        </w:div>
        <w:div w:id="1212961136">
          <w:marLeft w:val="1166"/>
          <w:marRight w:val="0"/>
          <w:marTop w:val="100"/>
          <w:marBottom w:val="0"/>
          <w:divBdr>
            <w:top w:val="none" w:sz="0" w:space="0" w:color="auto"/>
            <w:left w:val="none" w:sz="0" w:space="0" w:color="auto"/>
            <w:bottom w:val="none" w:sz="0" w:space="0" w:color="auto"/>
            <w:right w:val="none" w:sz="0" w:space="0" w:color="auto"/>
          </w:divBdr>
        </w:div>
      </w:divsChild>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30879554">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9839531">
      <w:bodyDiv w:val="1"/>
      <w:marLeft w:val="0"/>
      <w:marRight w:val="0"/>
      <w:marTop w:val="0"/>
      <w:marBottom w:val="0"/>
      <w:divBdr>
        <w:top w:val="none" w:sz="0" w:space="0" w:color="auto"/>
        <w:left w:val="none" w:sz="0" w:space="0" w:color="auto"/>
        <w:bottom w:val="none" w:sz="0" w:space="0" w:color="auto"/>
        <w:right w:val="none" w:sz="0" w:space="0" w:color="auto"/>
      </w:divBdr>
    </w:div>
    <w:div w:id="1765304423">
      <w:bodyDiv w:val="1"/>
      <w:marLeft w:val="0"/>
      <w:marRight w:val="0"/>
      <w:marTop w:val="0"/>
      <w:marBottom w:val="0"/>
      <w:divBdr>
        <w:top w:val="none" w:sz="0" w:space="0" w:color="auto"/>
        <w:left w:val="none" w:sz="0" w:space="0" w:color="auto"/>
        <w:bottom w:val="none" w:sz="0" w:space="0" w:color="auto"/>
        <w:right w:val="none" w:sz="0" w:space="0" w:color="auto"/>
      </w:divBdr>
    </w:div>
    <w:div w:id="1781335891">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792631091">
      <w:bodyDiv w:val="1"/>
      <w:marLeft w:val="0"/>
      <w:marRight w:val="0"/>
      <w:marTop w:val="0"/>
      <w:marBottom w:val="0"/>
      <w:divBdr>
        <w:top w:val="none" w:sz="0" w:space="0" w:color="auto"/>
        <w:left w:val="none" w:sz="0" w:space="0" w:color="auto"/>
        <w:bottom w:val="none" w:sz="0" w:space="0" w:color="auto"/>
        <w:right w:val="none" w:sz="0" w:space="0" w:color="auto"/>
      </w:divBdr>
    </w:div>
    <w:div w:id="1801804125">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4716610">
      <w:bodyDiv w:val="1"/>
      <w:marLeft w:val="0"/>
      <w:marRight w:val="0"/>
      <w:marTop w:val="0"/>
      <w:marBottom w:val="0"/>
      <w:divBdr>
        <w:top w:val="none" w:sz="0" w:space="0" w:color="auto"/>
        <w:left w:val="none" w:sz="0" w:space="0" w:color="auto"/>
        <w:bottom w:val="none" w:sz="0" w:space="0" w:color="auto"/>
        <w:right w:val="none" w:sz="0" w:space="0" w:color="auto"/>
      </w:divBdr>
    </w:div>
    <w:div w:id="1825585996">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30901328">
      <w:bodyDiv w:val="1"/>
      <w:marLeft w:val="0"/>
      <w:marRight w:val="0"/>
      <w:marTop w:val="0"/>
      <w:marBottom w:val="0"/>
      <w:divBdr>
        <w:top w:val="none" w:sz="0" w:space="0" w:color="auto"/>
        <w:left w:val="none" w:sz="0" w:space="0" w:color="auto"/>
        <w:bottom w:val="none" w:sz="0" w:space="0" w:color="auto"/>
        <w:right w:val="none" w:sz="0" w:space="0" w:color="auto"/>
      </w:divBdr>
    </w:div>
    <w:div w:id="1831672769">
      <w:bodyDiv w:val="1"/>
      <w:marLeft w:val="0"/>
      <w:marRight w:val="0"/>
      <w:marTop w:val="0"/>
      <w:marBottom w:val="0"/>
      <w:divBdr>
        <w:top w:val="none" w:sz="0" w:space="0" w:color="auto"/>
        <w:left w:val="none" w:sz="0" w:space="0" w:color="auto"/>
        <w:bottom w:val="none" w:sz="0" w:space="0" w:color="auto"/>
        <w:right w:val="none" w:sz="0" w:space="0" w:color="auto"/>
      </w:divBdr>
      <w:divsChild>
        <w:div w:id="834106618">
          <w:marLeft w:val="446"/>
          <w:marRight w:val="0"/>
          <w:marTop w:val="120"/>
          <w:marBottom w:val="0"/>
          <w:divBdr>
            <w:top w:val="none" w:sz="0" w:space="0" w:color="auto"/>
            <w:left w:val="none" w:sz="0" w:space="0" w:color="auto"/>
            <w:bottom w:val="none" w:sz="0" w:space="0" w:color="auto"/>
            <w:right w:val="none" w:sz="0" w:space="0" w:color="auto"/>
          </w:divBdr>
        </w:div>
        <w:div w:id="917713666">
          <w:marLeft w:val="1080"/>
          <w:marRight w:val="0"/>
          <w:marTop w:val="100"/>
          <w:marBottom w:val="0"/>
          <w:divBdr>
            <w:top w:val="none" w:sz="0" w:space="0" w:color="auto"/>
            <w:left w:val="none" w:sz="0" w:space="0" w:color="auto"/>
            <w:bottom w:val="none" w:sz="0" w:space="0" w:color="auto"/>
            <w:right w:val="none" w:sz="0" w:space="0" w:color="auto"/>
          </w:divBdr>
        </w:div>
        <w:div w:id="522598302">
          <w:marLeft w:val="1080"/>
          <w:marRight w:val="0"/>
          <w:marTop w:val="100"/>
          <w:marBottom w:val="0"/>
          <w:divBdr>
            <w:top w:val="none" w:sz="0" w:space="0" w:color="auto"/>
            <w:left w:val="none" w:sz="0" w:space="0" w:color="auto"/>
            <w:bottom w:val="none" w:sz="0" w:space="0" w:color="auto"/>
            <w:right w:val="none" w:sz="0" w:space="0" w:color="auto"/>
          </w:divBdr>
        </w:div>
        <w:div w:id="286354448">
          <w:marLeft w:val="1714"/>
          <w:marRight w:val="0"/>
          <w:marTop w:val="90"/>
          <w:marBottom w:val="0"/>
          <w:divBdr>
            <w:top w:val="none" w:sz="0" w:space="0" w:color="auto"/>
            <w:left w:val="none" w:sz="0" w:space="0" w:color="auto"/>
            <w:bottom w:val="none" w:sz="0" w:space="0" w:color="auto"/>
            <w:right w:val="none" w:sz="0" w:space="0" w:color="auto"/>
          </w:divBdr>
        </w:div>
        <w:div w:id="97142148">
          <w:marLeft w:val="1080"/>
          <w:marRight w:val="0"/>
          <w:marTop w:val="100"/>
          <w:marBottom w:val="0"/>
          <w:divBdr>
            <w:top w:val="none" w:sz="0" w:space="0" w:color="auto"/>
            <w:left w:val="none" w:sz="0" w:space="0" w:color="auto"/>
            <w:bottom w:val="none" w:sz="0" w:space="0" w:color="auto"/>
            <w:right w:val="none" w:sz="0" w:space="0" w:color="auto"/>
          </w:divBdr>
        </w:div>
      </w:divsChild>
    </w:div>
    <w:div w:id="1844054849">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45122012">
      <w:bodyDiv w:val="1"/>
      <w:marLeft w:val="0"/>
      <w:marRight w:val="0"/>
      <w:marTop w:val="0"/>
      <w:marBottom w:val="0"/>
      <w:divBdr>
        <w:top w:val="none" w:sz="0" w:space="0" w:color="auto"/>
        <w:left w:val="none" w:sz="0" w:space="0" w:color="auto"/>
        <w:bottom w:val="none" w:sz="0" w:space="0" w:color="auto"/>
        <w:right w:val="none" w:sz="0" w:space="0" w:color="auto"/>
      </w:divBdr>
      <w:divsChild>
        <w:div w:id="108554313">
          <w:marLeft w:val="547"/>
          <w:marRight w:val="0"/>
          <w:marTop w:val="120"/>
          <w:marBottom w:val="0"/>
          <w:divBdr>
            <w:top w:val="none" w:sz="0" w:space="0" w:color="auto"/>
            <w:left w:val="none" w:sz="0" w:space="0" w:color="auto"/>
            <w:bottom w:val="none" w:sz="0" w:space="0" w:color="auto"/>
            <w:right w:val="none" w:sz="0" w:space="0" w:color="auto"/>
          </w:divBdr>
        </w:div>
      </w:divsChild>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6192752">
      <w:bodyDiv w:val="1"/>
      <w:marLeft w:val="0"/>
      <w:marRight w:val="0"/>
      <w:marTop w:val="0"/>
      <w:marBottom w:val="0"/>
      <w:divBdr>
        <w:top w:val="none" w:sz="0" w:space="0" w:color="auto"/>
        <w:left w:val="none" w:sz="0" w:space="0" w:color="auto"/>
        <w:bottom w:val="none" w:sz="0" w:space="0" w:color="auto"/>
        <w:right w:val="none" w:sz="0" w:space="0" w:color="auto"/>
      </w:divBdr>
      <w:divsChild>
        <w:div w:id="41369828">
          <w:marLeft w:val="547"/>
          <w:marRight w:val="0"/>
          <w:marTop w:val="120"/>
          <w:marBottom w:val="0"/>
          <w:divBdr>
            <w:top w:val="none" w:sz="0" w:space="0" w:color="auto"/>
            <w:left w:val="none" w:sz="0" w:space="0" w:color="auto"/>
            <w:bottom w:val="none" w:sz="0" w:space="0" w:color="auto"/>
            <w:right w:val="none" w:sz="0" w:space="0" w:color="auto"/>
          </w:divBdr>
        </w:div>
        <w:div w:id="138883332">
          <w:marLeft w:val="1166"/>
          <w:marRight w:val="0"/>
          <w:marTop w:val="100"/>
          <w:marBottom w:val="0"/>
          <w:divBdr>
            <w:top w:val="none" w:sz="0" w:space="0" w:color="auto"/>
            <w:left w:val="none" w:sz="0" w:space="0" w:color="auto"/>
            <w:bottom w:val="none" w:sz="0" w:space="0" w:color="auto"/>
            <w:right w:val="none" w:sz="0" w:space="0" w:color="auto"/>
          </w:divBdr>
        </w:div>
        <w:div w:id="1123841545">
          <w:marLeft w:val="1166"/>
          <w:marRight w:val="0"/>
          <w:marTop w:val="100"/>
          <w:marBottom w:val="0"/>
          <w:divBdr>
            <w:top w:val="none" w:sz="0" w:space="0" w:color="auto"/>
            <w:left w:val="none" w:sz="0" w:space="0" w:color="auto"/>
            <w:bottom w:val="none" w:sz="0" w:space="0" w:color="auto"/>
            <w:right w:val="none" w:sz="0" w:space="0" w:color="auto"/>
          </w:divBdr>
        </w:div>
      </w:divsChild>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81088276">
      <w:bodyDiv w:val="1"/>
      <w:marLeft w:val="0"/>
      <w:marRight w:val="0"/>
      <w:marTop w:val="0"/>
      <w:marBottom w:val="0"/>
      <w:divBdr>
        <w:top w:val="none" w:sz="0" w:space="0" w:color="auto"/>
        <w:left w:val="none" w:sz="0" w:space="0" w:color="auto"/>
        <w:bottom w:val="none" w:sz="0" w:space="0" w:color="auto"/>
        <w:right w:val="none" w:sz="0" w:space="0" w:color="auto"/>
      </w:divBdr>
    </w:div>
    <w:div w:id="1882012513">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5985017">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08759667">
      <w:bodyDiv w:val="1"/>
      <w:marLeft w:val="0"/>
      <w:marRight w:val="0"/>
      <w:marTop w:val="0"/>
      <w:marBottom w:val="0"/>
      <w:divBdr>
        <w:top w:val="none" w:sz="0" w:space="0" w:color="auto"/>
        <w:left w:val="none" w:sz="0" w:space="0" w:color="auto"/>
        <w:bottom w:val="none" w:sz="0" w:space="0" w:color="auto"/>
        <w:right w:val="none" w:sz="0" w:space="0" w:color="auto"/>
      </w:divBdr>
    </w:div>
    <w:div w:id="1921678141">
      <w:bodyDiv w:val="1"/>
      <w:marLeft w:val="0"/>
      <w:marRight w:val="0"/>
      <w:marTop w:val="0"/>
      <w:marBottom w:val="0"/>
      <w:divBdr>
        <w:top w:val="none" w:sz="0" w:space="0" w:color="auto"/>
        <w:left w:val="none" w:sz="0" w:space="0" w:color="auto"/>
        <w:bottom w:val="none" w:sz="0" w:space="0" w:color="auto"/>
        <w:right w:val="none" w:sz="0" w:space="0" w:color="auto"/>
      </w:divBdr>
    </w:div>
    <w:div w:id="1927377857">
      <w:bodyDiv w:val="1"/>
      <w:marLeft w:val="0"/>
      <w:marRight w:val="0"/>
      <w:marTop w:val="0"/>
      <w:marBottom w:val="0"/>
      <w:divBdr>
        <w:top w:val="none" w:sz="0" w:space="0" w:color="auto"/>
        <w:left w:val="none" w:sz="0" w:space="0" w:color="auto"/>
        <w:bottom w:val="none" w:sz="0" w:space="0" w:color="auto"/>
        <w:right w:val="none" w:sz="0" w:space="0" w:color="auto"/>
      </w:divBdr>
      <w:divsChild>
        <w:div w:id="406532944">
          <w:marLeft w:val="446"/>
          <w:marRight w:val="0"/>
          <w:marTop w:val="120"/>
          <w:marBottom w:val="0"/>
          <w:divBdr>
            <w:top w:val="none" w:sz="0" w:space="0" w:color="auto"/>
            <w:left w:val="none" w:sz="0" w:space="0" w:color="auto"/>
            <w:bottom w:val="none" w:sz="0" w:space="0" w:color="auto"/>
            <w:right w:val="none" w:sz="0" w:space="0" w:color="auto"/>
          </w:divBdr>
        </w:div>
        <w:div w:id="292370324">
          <w:marLeft w:val="1080"/>
          <w:marRight w:val="0"/>
          <w:marTop w:val="100"/>
          <w:marBottom w:val="0"/>
          <w:divBdr>
            <w:top w:val="none" w:sz="0" w:space="0" w:color="auto"/>
            <w:left w:val="none" w:sz="0" w:space="0" w:color="auto"/>
            <w:bottom w:val="none" w:sz="0" w:space="0" w:color="auto"/>
            <w:right w:val="none" w:sz="0" w:space="0" w:color="auto"/>
          </w:divBdr>
        </w:div>
        <w:div w:id="383913889">
          <w:marLeft w:val="1080"/>
          <w:marRight w:val="0"/>
          <w:marTop w:val="100"/>
          <w:marBottom w:val="0"/>
          <w:divBdr>
            <w:top w:val="none" w:sz="0" w:space="0" w:color="auto"/>
            <w:left w:val="none" w:sz="0" w:space="0" w:color="auto"/>
            <w:bottom w:val="none" w:sz="0" w:space="0" w:color="auto"/>
            <w:right w:val="none" w:sz="0" w:space="0" w:color="auto"/>
          </w:divBdr>
        </w:div>
        <w:div w:id="1368993762">
          <w:marLeft w:val="1714"/>
          <w:marRight w:val="0"/>
          <w:marTop w:val="90"/>
          <w:marBottom w:val="0"/>
          <w:divBdr>
            <w:top w:val="none" w:sz="0" w:space="0" w:color="auto"/>
            <w:left w:val="none" w:sz="0" w:space="0" w:color="auto"/>
            <w:bottom w:val="none" w:sz="0" w:space="0" w:color="auto"/>
            <w:right w:val="none" w:sz="0" w:space="0" w:color="auto"/>
          </w:divBdr>
        </w:div>
        <w:div w:id="413161998">
          <w:marLeft w:val="1080"/>
          <w:marRight w:val="0"/>
          <w:marTop w:val="100"/>
          <w:marBottom w:val="0"/>
          <w:divBdr>
            <w:top w:val="none" w:sz="0" w:space="0" w:color="auto"/>
            <w:left w:val="none" w:sz="0" w:space="0" w:color="auto"/>
            <w:bottom w:val="none" w:sz="0" w:space="0" w:color="auto"/>
            <w:right w:val="none" w:sz="0" w:space="0" w:color="auto"/>
          </w:divBdr>
        </w:div>
      </w:divsChild>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78948278">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0882078">
      <w:bodyDiv w:val="1"/>
      <w:marLeft w:val="0"/>
      <w:marRight w:val="0"/>
      <w:marTop w:val="0"/>
      <w:marBottom w:val="0"/>
      <w:divBdr>
        <w:top w:val="none" w:sz="0" w:space="0" w:color="auto"/>
        <w:left w:val="none" w:sz="0" w:space="0" w:color="auto"/>
        <w:bottom w:val="none" w:sz="0" w:space="0" w:color="auto"/>
        <w:right w:val="none" w:sz="0" w:space="0" w:color="auto"/>
      </w:divBdr>
      <w:divsChild>
        <w:div w:id="165561594">
          <w:marLeft w:val="547"/>
          <w:marRight w:val="0"/>
          <w:marTop w:val="120"/>
          <w:marBottom w:val="0"/>
          <w:divBdr>
            <w:top w:val="none" w:sz="0" w:space="0" w:color="auto"/>
            <w:left w:val="none" w:sz="0" w:space="0" w:color="auto"/>
            <w:bottom w:val="none" w:sz="0" w:space="0" w:color="auto"/>
            <w:right w:val="none" w:sz="0" w:space="0" w:color="auto"/>
          </w:divBdr>
        </w:div>
        <w:div w:id="846290566">
          <w:marLeft w:val="1166"/>
          <w:marRight w:val="0"/>
          <w:marTop w:val="100"/>
          <w:marBottom w:val="0"/>
          <w:divBdr>
            <w:top w:val="none" w:sz="0" w:space="0" w:color="auto"/>
            <w:left w:val="none" w:sz="0" w:space="0" w:color="auto"/>
            <w:bottom w:val="none" w:sz="0" w:space="0" w:color="auto"/>
            <w:right w:val="none" w:sz="0" w:space="0" w:color="auto"/>
          </w:divBdr>
        </w:div>
        <w:div w:id="54087473">
          <w:marLeft w:val="1166"/>
          <w:marRight w:val="0"/>
          <w:marTop w:val="100"/>
          <w:marBottom w:val="0"/>
          <w:divBdr>
            <w:top w:val="none" w:sz="0" w:space="0" w:color="auto"/>
            <w:left w:val="none" w:sz="0" w:space="0" w:color="auto"/>
            <w:bottom w:val="none" w:sz="0" w:space="0" w:color="auto"/>
            <w:right w:val="none" w:sz="0" w:space="0" w:color="auto"/>
          </w:divBdr>
        </w:div>
        <w:div w:id="205990211">
          <w:marLeft w:val="1166"/>
          <w:marRight w:val="0"/>
          <w:marTop w:val="100"/>
          <w:marBottom w:val="0"/>
          <w:divBdr>
            <w:top w:val="none" w:sz="0" w:space="0" w:color="auto"/>
            <w:left w:val="none" w:sz="0" w:space="0" w:color="auto"/>
            <w:bottom w:val="none" w:sz="0" w:space="0" w:color="auto"/>
            <w:right w:val="none" w:sz="0" w:space="0" w:color="auto"/>
          </w:divBdr>
        </w:div>
      </w:divsChild>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08096699">
      <w:bodyDiv w:val="1"/>
      <w:marLeft w:val="0"/>
      <w:marRight w:val="0"/>
      <w:marTop w:val="0"/>
      <w:marBottom w:val="0"/>
      <w:divBdr>
        <w:top w:val="none" w:sz="0" w:space="0" w:color="auto"/>
        <w:left w:val="none" w:sz="0" w:space="0" w:color="auto"/>
        <w:bottom w:val="none" w:sz="0" w:space="0" w:color="auto"/>
        <w:right w:val="none" w:sz="0" w:space="0" w:color="auto"/>
      </w:divBdr>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131274">
      <w:bodyDiv w:val="1"/>
      <w:marLeft w:val="0"/>
      <w:marRight w:val="0"/>
      <w:marTop w:val="0"/>
      <w:marBottom w:val="0"/>
      <w:divBdr>
        <w:top w:val="none" w:sz="0" w:space="0" w:color="auto"/>
        <w:left w:val="none" w:sz="0" w:space="0" w:color="auto"/>
        <w:bottom w:val="none" w:sz="0" w:space="0" w:color="auto"/>
        <w:right w:val="none" w:sz="0" w:space="0" w:color="auto"/>
      </w:divBdr>
    </w:div>
    <w:div w:id="2052262290">
      <w:bodyDiv w:val="1"/>
      <w:marLeft w:val="0"/>
      <w:marRight w:val="0"/>
      <w:marTop w:val="0"/>
      <w:marBottom w:val="0"/>
      <w:divBdr>
        <w:top w:val="none" w:sz="0" w:space="0" w:color="auto"/>
        <w:left w:val="none" w:sz="0" w:space="0" w:color="auto"/>
        <w:bottom w:val="none" w:sz="0" w:space="0" w:color="auto"/>
        <w:right w:val="none" w:sz="0" w:space="0" w:color="auto"/>
      </w:divBdr>
    </w:div>
    <w:div w:id="2052682427">
      <w:bodyDiv w:val="1"/>
      <w:marLeft w:val="0"/>
      <w:marRight w:val="0"/>
      <w:marTop w:val="0"/>
      <w:marBottom w:val="0"/>
      <w:divBdr>
        <w:top w:val="none" w:sz="0" w:space="0" w:color="auto"/>
        <w:left w:val="none" w:sz="0" w:space="0" w:color="auto"/>
        <w:bottom w:val="none" w:sz="0" w:space="0" w:color="auto"/>
        <w:right w:val="none" w:sz="0" w:space="0" w:color="auto"/>
      </w:divBdr>
      <w:divsChild>
        <w:div w:id="1228611540">
          <w:marLeft w:val="547"/>
          <w:marRight w:val="0"/>
          <w:marTop w:val="120"/>
          <w:marBottom w:val="0"/>
          <w:divBdr>
            <w:top w:val="none" w:sz="0" w:space="0" w:color="auto"/>
            <w:left w:val="none" w:sz="0" w:space="0" w:color="auto"/>
            <w:bottom w:val="none" w:sz="0" w:space="0" w:color="auto"/>
            <w:right w:val="none" w:sz="0" w:space="0" w:color="auto"/>
          </w:divBdr>
        </w:div>
        <w:div w:id="340394984">
          <w:marLeft w:val="1166"/>
          <w:marRight w:val="0"/>
          <w:marTop w:val="100"/>
          <w:marBottom w:val="0"/>
          <w:divBdr>
            <w:top w:val="none" w:sz="0" w:space="0" w:color="auto"/>
            <w:left w:val="none" w:sz="0" w:space="0" w:color="auto"/>
            <w:bottom w:val="none" w:sz="0" w:space="0" w:color="auto"/>
            <w:right w:val="none" w:sz="0" w:space="0" w:color="auto"/>
          </w:divBdr>
        </w:div>
        <w:div w:id="1106657040">
          <w:marLeft w:val="1166"/>
          <w:marRight w:val="0"/>
          <w:marTop w:val="100"/>
          <w:marBottom w:val="0"/>
          <w:divBdr>
            <w:top w:val="none" w:sz="0" w:space="0" w:color="auto"/>
            <w:left w:val="none" w:sz="0" w:space="0" w:color="auto"/>
            <w:bottom w:val="none" w:sz="0" w:space="0" w:color="auto"/>
            <w:right w:val="none" w:sz="0" w:space="0" w:color="auto"/>
          </w:divBdr>
        </w:div>
        <w:div w:id="1510607852">
          <w:marLeft w:val="1166"/>
          <w:marRight w:val="0"/>
          <w:marTop w:val="100"/>
          <w:marBottom w:val="0"/>
          <w:divBdr>
            <w:top w:val="none" w:sz="0" w:space="0" w:color="auto"/>
            <w:left w:val="none" w:sz="0" w:space="0" w:color="auto"/>
            <w:bottom w:val="none" w:sz="0" w:space="0" w:color="auto"/>
            <w:right w:val="none" w:sz="0" w:space="0" w:color="auto"/>
          </w:divBdr>
        </w:div>
      </w:divsChild>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85225855">
      <w:bodyDiv w:val="1"/>
      <w:marLeft w:val="0"/>
      <w:marRight w:val="0"/>
      <w:marTop w:val="0"/>
      <w:marBottom w:val="0"/>
      <w:divBdr>
        <w:top w:val="none" w:sz="0" w:space="0" w:color="auto"/>
        <w:left w:val="none" w:sz="0" w:space="0" w:color="auto"/>
        <w:bottom w:val="none" w:sz="0" w:space="0" w:color="auto"/>
        <w:right w:val="none" w:sz="0" w:space="0" w:color="auto"/>
      </w:divBdr>
      <w:divsChild>
        <w:div w:id="2144610846">
          <w:marLeft w:val="547"/>
          <w:marRight w:val="0"/>
          <w:marTop w:val="120"/>
          <w:marBottom w:val="0"/>
          <w:divBdr>
            <w:top w:val="none" w:sz="0" w:space="0" w:color="auto"/>
            <w:left w:val="none" w:sz="0" w:space="0" w:color="auto"/>
            <w:bottom w:val="none" w:sz="0" w:space="0" w:color="auto"/>
            <w:right w:val="none" w:sz="0" w:space="0" w:color="auto"/>
          </w:divBdr>
        </w:div>
        <w:div w:id="1988391700">
          <w:marLeft w:val="1166"/>
          <w:marRight w:val="0"/>
          <w:marTop w:val="100"/>
          <w:marBottom w:val="0"/>
          <w:divBdr>
            <w:top w:val="none" w:sz="0" w:space="0" w:color="auto"/>
            <w:left w:val="none" w:sz="0" w:space="0" w:color="auto"/>
            <w:bottom w:val="none" w:sz="0" w:space="0" w:color="auto"/>
            <w:right w:val="none" w:sz="0" w:space="0" w:color="auto"/>
          </w:divBdr>
        </w:div>
      </w:divsChild>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0688725">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095123458">
      <w:bodyDiv w:val="1"/>
      <w:marLeft w:val="0"/>
      <w:marRight w:val="0"/>
      <w:marTop w:val="0"/>
      <w:marBottom w:val="0"/>
      <w:divBdr>
        <w:top w:val="none" w:sz="0" w:space="0" w:color="auto"/>
        <w:left w:val="none" w:sz="0" w:space="0" w:color="auto"/>
        <w:bottom w:val="none" w:sz="0" w:space="0" w:color="auto"/>
        <w:right w:val="none" w:sz="0" w:space="0" w:color="auto"/>
      </w:divBdr>
    </w:div>
    <w:div w:id="2097290059">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0490769">
      <w:bodyDiv w:val="1"/>
      <w:marLeft w:val="0"/>
      <w:marRight w:val="0"/>
      <w:marTop w:val="0"/>
      <w:marBottom w:val="0"/>
      <w:divBdr>
        <w:top w:val="none" w:sz="0" w:space="0" w:color="auto"/>
        <w:left w:val="none" w:sz="0" w:space="0" w:color="auto"/>
        <w:bottom w:val="none" w:sz="0" w:space="0" w:color="auto"/>
        <w:right w:val="none" w:sz="0" w:space="0" w:color="auto"/>
      </w:divBdr>
      <w:divsChild>
        <w:div w:id="1704550524">
          <w:marLeft w:val="547"/>
          <w:marRight w:val="0"/>
          <w:marTop w:val="120"/>
          <w:marBottom w:val="0"/>
          <w:divBdr>
            <w:top w:val="none" w:sz="0" w:space="0" w:color="auto"/>
            <w:left w:val="none" w:sz="0" w:space="0" w:color="auto"/>
            <w:bottom w:val="none" w:sz="0" w:space="0" w:color="auto"/>
            <w:right w:val="none" w:sz="0" w:space="0" w:color="auto"/>
          </w:divBdr>
        </w:div>
        <w:div w:id="1037048798">
          <w:marLeft w:val="547"/>
          <w:marRight w:val="0"/>
          <w:marTop w:val="120"/>
          <w:marBottom w:val="0"/>
          <w:divBdr>
            <w:top w:val="none" w:sz="0" w:space="0" w:color="auto"/>
            <w:left w:val="none" w:sz="0" w:space="0" w:color="auto"/>
            <w:bottom w:val="none" w:sz="0" w:space="0" w:color="auto"/>
            <w:right w:val="none" w:sz="0" w:space="0" w:color="auto"/>
          </w:divBdr>
        </w:div>
        <w:div w:id="37362422">
          <w:marLeft w:val="547"/>
          <w:marRight w:val="0"/>
          <w:marTop w:val="120"/>
          <w:marBottom w:val="0"/>
          <w:divBdr>
            <w:top w:val="none" w:sz="0" w:space="0" w:color="auto"/>
            <w:left w:val="none" w:sz="0" w:space="0" w:color="auto"/>
            <w:bottom w:val="none" w:sz="0" w:space="0" w:color="auto"/>
            <w:right w:val="none" w:sz="0" w:space="0" w:color="auto"/>
          </w:divBdr>
        </w:div>
        <w:div w:id="2064863604">
          <w:marLeft w:val="547"/>
          <w:marRight w:val="0"/>
          <w:marTop w:val="120"/>
          <w:marBottom w:val="0"/>
          <w:divBdr>
            <w:top w:val="none" w:sz="0" w:space="0" w:color="auto"/>
            <w:left w:val="none" w:sz="0" w:space="0" w:color="auto"/>
            <w:bottom w:val="none" w:sz="0" w:space="0" w:color="auto"/>
            <w:right w:val="none" w:sz="0" w:space="0" w:color="auto"/>
          </w:divBdr>
        </w:div>
        <w:div w:id="329525489">
          <w:marLeft w:val="547"/>
          <w:marRight w:val="0"/>
          <w:marTop w:val="120"/>
          <w:marBottom w:val="0"/>
          <w:divBdr>
            <w:top w:val="none" w:sz="0" w:space="0" w:color="auto"/>
            <w:left w:val="none" w:sz="0" w:space="0" w:color="auto"/>
            <w:bottom w:val="none" w:sz="0" w:space="0" w:color="auto"/>
            <w:right w:val="none" w:sz="0" w:space="0" w:color="auto"/>
          </w:divBdr>
        </w:div>
        <w:div w:id="1309165058">
          <w:marLeft w:val="547"/>
          <w:marRight w:val="0"/>
          <w:marTop w:val="120"/>
          <w:marBottom w:val="0"/>
          <w:divBdr>
            <w:top w:val="none" w:sz="0" w:space="0" w:color="auto"/>
            <w:left w:val="none" w:sz="0" w:space="0" w:color="auto"/>
            <w:bottom w:val="none" w:sz="0" w:space="0" w:color="auto"/>
            <w:right w:val="none" w:sz="0" w:space="0" w:color="auto"/>
          </w:divBdr>
        </w:div>
        <w:div w:id="1589264204">
          <w:marLeft w:val="547"/>
          <w:marRight w:val="0"/>
          <w:marTop w:val="120"/>
          <w:marBottom w:val="0"/>
          <w:divBdr>
            <w:top w:val="none" w:sz="0" w:space="0" w:color="auto"/>
            <w:left w:val="none" w:sz="0" w:space="0" w:color="auto"/>
            <w:bottom w:val="none" w:sz="0" w:space="0" w:color="auto"/>
            <w:right w:val="none" w:sz="0" w:space="0" w:color="auto"/>
          </w:divBdr>
        </w:div>
        <w:div w:id="510143669">
          <w:marLeft w:val="547"/>
          <w:marRight w:val="0"/>
          <w:marTop w:val="120"/>
          <w:marBottom w:val="0"/>
          <w:divBdr>
            <w:top w:val="none" w:sz="0" w:space="0" w:color="auto"/>
            <w:left w:val="none" w:sz="0" w:space="0" w:color="auto"/>
            <w:bottom w:val="none" w:sz="0" w:space="0" w:color="auto"/>
            <w:right w:val="none" w:sz="0" w:space="0" w:color="auto"/>
          </w:divBdr>
        </w:div>
        <w:div w:id="2013794312">
          <w:marLeft w:val="547"/>
          <w:marRight w:val="0"/>
          <w:marTop w:val="120"/>
          <w:marBottom w:val="0"/>
          <w:divBdr>
            <w:top w:val="none" w:sz="0" w:space="0" w:color="auto"/>
            <w:left w:val="none" w:sz="0" w:space="0" w:color="auto"/>
            <w:bottom w:val="none" w:sz="0" w:space="0" w:color="auto"/>
            <w:right w:val="none" w:sz="0" w:space="0" w:color="auto"/>
          </w:divBdr>
        </w:div>
      </w:divsChild>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31625497">
      <w:bodyDiv w:val="1"/>
      <w:marLeft w:val="0"/>
      <w:marRight w:val="0"/>
      <w:marTop w:val="0"/>
      <w:marBottom w:val="0"/>
      <w:divBdr>
        <w:top w:val="none" w:sz="0" w:space="0" w:color="auto"/>
        <w:left w:val="none" w:sz="0" w:space="0" w:color="auto"/>
        <w:bottom w:val="none" w:sz="0" w:space="0" w:color="auto"/>
        <w:right w:val="none" w:sz="0" w:space="0" w:color="auto"/>
      </w:divBdr>
    </w:div>
    <w:div w:id="2136556319">
      <w:bodyDiv w:val="1"/>
      <w:marLeft w:val="0"/>
      <w:marRight w:val="0"/>
      <w:marTop w:val="0"/>
      <w:marBottom w:val="0"/>
      <w:divBdr>
        <w:top w:val="none" w:sz="0" w:space="0" w:color="auto"/>
        <w:left w:val="none" w:sz="0" w:space="0" w:color="auto"/>
        <w:bottom w:val="none" w:sz="0" w:space="0" w:color="auto"/>
        <w:right w:val="none" w:sz="0" w:space="0" w:color="auto"/>
      </w:divBdr>
    </w:div>
    <w:div w:id="2138914944">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c9c437c-ae0c-4066-8d90-a0f7de78612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8" ma:contentTypeDescription="Create a new document." ma:contentTypeScope="" ma:versionID="f26a9a9ae60fd8d076ba2c90b56f4f7d">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5283c71f33640d1d6df73eddbe527d15"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AutoKeyPoints" minOccurs="0"/>
                <xsd:element ref="ns4:MediaServiceKeyPoints" minOccurs="0"/>
                <xsd:element ref="ns4:MediaLengthInSeconds" minOccurs="0"/>
                <xsd:element ref="ns4:MediaServiceGenerationTime" minOccurs="0"/>
                <xsd:element ref="ns4:MediaServiceEventHashCode"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cc9c437c-ae0c-4066-8d90-a0f7de786127"/>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4.xml><?xml version="1.0" encoding="utf-8"?>
<ds:datastoreItem xmlns:ds="http://schemas.openxmlformats.org/officeDocument/2006/customXml" ds:itemID="{56D01922-3AF8-4458-BE6E-B308B3211C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10</TotalTime>
  <Pages>17</Pages>
  <Words>6733</Words>
  <Characters>35887</Characters>
  <Application>Microsoft Office Word</Application>
  <DocSecurity>0</DocSecurity>
  <Lines>299</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Alfred Asterjadhi</dc:creator>
  <cp:keywords/>
  <dc:description/>
  <cp:lastModifiedBy>Duncan Ho</cp:lastModifiedBy>
  <cp:revision>6</cp:revision>
  <cp:lastPrinted>2025-05-03T00:12:00Z</cp:lastPrinted>
  <dcterms:created xsi:type="dcterms:W3CDTF">2025-07-31T13:19:00Z</dcterms:created>
  <dcterms:modified xsi:type="dcterms:W3CDTF">2025-07-31T13:26:00Z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_dlc_DocIdItemGuid">
    <vt:lpwstr>f5eb0c5b-f65f-452e-9ae1-8962f603eacf</vt:lpwstr>
  </property>
  <property fmtid="{D5CDD505-2E9C-101B-9397-08002B2CF9AE}" pid="4" name="MediaServiceImageTags">
    <vt:lpwstr/>
  </property>
</Properties>
</file>