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lastRenderedPageBreak/>
              <w:t>Tomo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49EC2C4C"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rsidR="007C3FEE">
                              <w:t xml:space="preserve"> </w:t>
                            </w:r>
                            <w:r>
                              <w:t>(</w:t>
                            </w:r>
                            <w:r w:rsidR="003F27D8">
                              <w:t>1</w:t>
                            </w:r>
                            <w:r w:rsidR="007C3FEE">
                              <w:t>2</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49EC2C4C"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rsidR="007C3FEE">
                        <w:t xml:space="preserve"> </w:t>
                      </w:r>
                      <w:r>
                        <w:t>(</w:t>
                      </w:r>
                      <w:r w:rsidR="003F27D8">
                        <w:t>1</w:t>
                      </w:r>
                      <w:r w:rsidR="007C3FEE">
                        <w:t>2</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575554">
        <w:tc>
          <w:tcPr>
            <w:tcW w:w="990" w:type="dxa"/>
            <w:tcBorders>
              <w:top w:val="single" w:sz="4" w:space="0" w:color="auto"/>
              <w:bottom w:val="single" w:sz="4" w:space="0" w:color="auto"/>
            </w:tcBorders>
          </w:tcPr>
          <w:p w14:paraId="38D2032E" w14:textId="2DCEEDDA" w:rsidR="0067421C" w:rsidRDefault="0067421C" w:rsidP="00D67CE5">
            <w:pPr>
              <w:jc w:val="right"/>
            </w:pPr>
            <w:r>
              <w:t>4</w:t>
            </w:r>
          </w:p>
        </w:tc>
        <w:tc>
          <w:tcPr>
            <w:tcW w:w="8648" w:type="dxa"/>
            <w:tcBorders>
              <w:top w:val="single" w:sz="4" w:space="0" w:color="auto"/>
              <w:bottom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r>
              <w:t>Reverted back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r w:rsidR="00575554" w:rsidRPr="00A3083D" w14:paraId="1BE61930" w14:textId="77777777" w:rsidTr="00D67CE5">
        <w:tc>
          <w:tcPr>
            <w:tcW w:w="990" w:type="dxa"/>
            <w:tcBorders>
              <w:top w:val="single" w:sz="4" w:space="0" w:color="auto"/>
            </w:tcBorders>
          </w:tcPr>
          <w:p w14:paraId="2DD3F2BE" w14:textId="55E74617" w:rsidR="00575554" w:rsidRDefault="00575554" w:rsidP="00D67CE5">
            <w:pPr>
              <w:jc w:val="right"/>
            </w:pPr>
            <w:r>
              <w:t xml:space="preserve">5 </w:t>
            </w:r>
          </w:p>
        </w:tc>
        <w:tc>
          <w:tcPr>
            <w:tcW w:w="8648" w:type="dxa"/>
            <w:tcBorders>
              <w:top w:val="single" w:sz="4" w:space="0" w:color="auto"/>
            </w:tcBorders>
          </w:tcPr>
          <w:p w14:paraId="574DC069" w14:textId="77777777" w:rsidR="00575554" w:rsidRDefault="00575554" w:rsidP="00A96292">
            <w:r>
              <w:t>Updates:</w:t>
            </w:r>
          </w:p>
          <w:p w14:paraId="37142BEE" w14:textId="0522D5F5" w:rsidR="00575554" w:rsidRDefault="007C3FEE" w:rsidP="00575554">
            <w:pPr>
              <w:pStyle w:val="ListParagraph"/>
              <w:numPr>
                <w:ilvl w:val="0"/>
                <w:numId w:val="59"/>
              </w:numPr>
            </w:pPr>
            <w:r>
              <w:t>Revised resolution of</w:t>
            </w:r>
            <w:r w:rsidR="00575554">
              <w:t xml:space="preserve"> CID3760</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lastRenderedPageBreak/>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40C99C7" w:rsidR="00D10B06" w:rsidRDefault="00D10B06" w:rsidP="00D67CE5">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DHss</w:t>
            </w:r>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08CDD4B6" w:rsidR="00E879C2" w:rsidRDefault="00E879C2" w:rsidP="00E879C2">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C9D922E" w:rsidR="00574287" w:rsidRDefault="00574287" w:rsidP="00574287">
            <w:pPr>
              <w:suppressAutoHyphens/>
              <w:rPr>
                <w:rFonts w:ascii="Times New Roman" w:hAnsi="Times New Roman" w:cs="Times New Roman"/>
                <w:color w:val="000000"/>
                <w:sz w:val="20"/>
                <w:szCs w:val="20"/>
              </w:rPr>
            </w:pPr>
            <w:r w:rsidRPr="00773DBC">
              <w:rPr>
                <w:b/>
                <w:bCs/>
                <w:sz w:val="20"/>
                <w:szCs w:val="20"/>
              </w:rPr>
              <w:lastRenderedPageBreak/>
              <w:t>TGbn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11-25-0753-02.</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0454752E" w:rsidR="00E64D1D" w:rsidRPr="00773DBC" w:rsidRDefault="00E64D1D" w:rsidP="00E64D1D">
            <w:pPr>
              <w:suppressAutoHyphens/>
              <w:rPr>
                <w:sz w:val="20"/>
                <w:szCs w:val="20"/>
              </w:rPr>
            </w:pPr>
            <w:r w:rsidRPr="00773DBC">
              <w:rPr>
                <w:rFonts w:ascii="Arial" w:hAnsi="Arial" w:cs="Arial"/>
                <w:sz w:val="20"/>
                <w:szCs w:val="20"/>
              </w:rPr>
              <w:lastRenderedPageBreak/>
              <w:t>164</w:t>
            </w:r>
          </w:p>
        </w:tc>
        <w:tc>
          <w:tcPr>
            <w:tcW w:w="979" w:type="dxa"/>
            <w:tcBorders>
              <w:top w:val="nil"/>
              <w:left w:val="nil"/>
              <w:bottom w:val="nil"/>
              <w:right w:val="single" w:sz="4" w:space="0" w:color="333300"/>
            </w:tcBorders>
            <w:shd w:val="clear" w:color="auto" w:fill="auto"/>
          </w:tcPr>
          <w:p w14:paraId="0F1FDB6F" w14:textId="372007E1" w:rsidR="00E64D1D" w:rsidRPr="00773DBC" w:rsidRDefault="00E64D1D" w:rsidP="00E64D1D">
            <w:pPr>
              <w:suppressAutoHyphens/>
              <w:rPr>
                <w:sz w:val="20"/>
                <w:szCs w:val="20"/>
              </w:rPr>
            </w:pPr>
            <w:r w:rsidRPr="00773DBC">
              <w:rPr>
                <w:rFonts w:ascii="Arial" w:hAnsi="Arial" w:cs="Arial"/>
                <w:sz w:val="20"/>
                <w:szCs w:val="20"/>
              </w:rPr>
              <w:t>Jay Yang</w:t>
            </w:r>
          </w:p>
        </w:tc>
        <w:tc>
          <w:tcPr>
            <w:tcW w:w="759" w:type="dxa"/>
            <w:tcBorders>
              <w:top w:val="nil"/>
              <w:left w:val="nil"/>
              <w:bottom w:val="nil"/>
              <w:right w:val="single" w:sz="4" w:space="0" w:color="333300"/>
            </w:tcBorders>
            <w:shd w:val="clear" w:color="auto" w:fill="auto"/>
            <w:noWrap/>
          </w:tcPr>
          <w:p w14:paraId="5431EC4B" w14:textId="62DB15FB" w:rsidR="00E64D1D" w:rsidRPr="00773DBC" w:rsidRDefault="00E64D1D" w:rsidP="00E64D1D">
            <w:pPr>
              <w:suppressAutoHyphens/>
              <w:rPr>
                <w:sz w:val="20"/>
                <w:szCs w:val="20"/>
              </w:rPr>
            </w:pPr>
            <w:r w:rsidRPr="00773DBC">
              <w:rPr>
                <w:rFonts w:ascii="Arial" w:hAnsi="Arial" w:cs="Arial"/>
                <w:sz w:val="20"/>
                <w:szCs w:val="20"/>
              </w:rPr>
              <w:t>37.8.2.5</w:t>
            </w:r>
          </w:p>
        </w:tc>
        <w:tc>
          <w:tcPr>
            <w:tcW w:w="637" w:type="dxa"/>
            <w:tcBorders>
              <w:top w:val="nil"/>
              <w:left w:val="nil"/>
              <w:bottom w:val="nil"/>
              <w:right w:val="single" w:sz="4" w:space="0" w:color="333300"/>
            </w:tcBorders>
            <w:shd w:val="clear" w:color="auto" w:fill="auto"/>
          </w:tcPr>
          <w:p w14:paraId="1A42D137" w14:textId="09E736D2" w:rsidR="00E64D1D" w:rsidRPr="00773DBC" w:rsidRDefault="00E64D1D" w:rsidP="00E64D1D">
            <w:pPr>
              <w:suppressAutoHyphens/>
              <w:rPr>
                <w:sz w:val="20"/>
                <w:szCs w:val="20"/>
              </w:rPr>
            </w:pPr>
            <w:r w:rsidRPr="00773DBC">
              <w:rPr>
                <w:rFonts w:ascii="Arial" w:hAnsi="Arial" w:cs="Arial"/>
                <w:sz w:val="20"/>
                <w:szCs w:val="20"/>
              </w:rPr>
              <w:t>75.38</w:t>
            </w:r>
          </w:p>
        </w:tc>
        <w:tc>
          <w:tcPr>
            <w:tcW w:w="2212" w:type="dxa"/>
            <w:tcBorders>
              <w:top w:val="nil"/>
              <w:left w:val="nil"/>
              <w:bottom w:val="nil"/>
              <w:right w:val="single" w:sz="4" w:space="0" w:color="333300"/>
            </w:tcBorders>
            <w:shd w:val="clear" w:color="auto" w:fill="auto"/>
            <w:noWrap/>
          </w:tcPr>
          <w:p w14:paraId="1060E7E7" w14:textId="062EDAB4" w:rsidR="00E64D1D" w:rsidRPr="00773DBC" w:rsidRDefault="00E64D1D" w:rsidP="00E64D1D">
            <w:pPr>
              <w:suppressAutoHyphens/>
              <w:rPr>
                <w:sz w:val="20"/>
                <w:szCs w:val="20"/>
              </w:rPr>
            </w:pPr>
            <w:r w:rsidRPr="00773DBC">
              <w:rPr>
                <w:rFonts w:ascii="Arial" w:hAnsi="Arial" w:cs="Arial"/>
                <w:sz w:val="20"/>
                <w:szCs w:val="20"/>
              </w:rPr>
              <w:t>All the APs affiliciated with AP MLDs within same SMD shall advice the same RSNE,RSNXE</w:t>
            </w:r>
          </w:p>
        </w:tc>
        <w:tc>
          <w:tcPr>
            <w:tcW w:w="2198" w:type="dxa"/>
            <w:tcBorders>
              <w:top w:val="nil"/>
              <w:left w:val="nil"/>
              <w:bottom w:val="nil"/>
              <w:right w:val="single" w:sz="4" w:space="0" w:color="333300"/>
            </w:tcBorders>
            <w:shd w:val="clear" w:color="auto" w:fill="auto"/>
            <w:noWrap/>
          </w:tcPr>
          <w:p w14:paraId="70AD2FE1" w14:textId="4E88D8A6" w:rsidR="00E64D1D" w:rsidRPr="00773DBC" w:rsidRDefault="00E64D1D" w:rsidP="00E64D1D">
            <w:pPr>
              <w:suppressAutoHyphens/>
              <w:rPr>
                <w:sz w:val="20"/>
                <w:szCs w:val="20"/>
              </w:rPr>
            </w:pPr>
            <w:r w:rsidRPr="00773DBC">
              <w:rPr>
                <w:rFonts w:ascii="Arial" w:hAnsi="Arial" w:cs="Arial"/>
                <w:sz w:val="20"/>
                <w:szCs w:val="20"/>
              </w:rPr>
              <w:t>as the comments</w:t>
            </w:r>
          </w:p>
        </w:tc>
        <w:tc>
          <w:tcPr>
            <w:tcW w:w="3097" w:type="dxa"/>
          </w:tcPr>
          <w:p w14:paraId="0749C578" w14:textId="66C63400" w:rsidR="00E64D1D" w:rsidRPr="00773DBC" w:rsidRDefault="00E64D1D" w:rsidP="00E64D1D">
            <w:pPr>
              <w:suppressAutoHyphens/>
              <w:rPr>
                <w:sz w:val="20"/>
                <w:szCs w:val="20"/>
              </w:rPr>
            </w:pPr>
            <w:r w:rsidRPr="00773DBC">
              <w:rPr>
                <w:b/>
                <w:bCs/>
                <w:sz w:val="20"/>
                <w:szCs w:val="20"/>
              </w:rPr>
              <w:t>Revised</w:t>
            </w:r>
          </w:p>
          <w:p w14:paraId="1FC4B83D" w14:textId="59594AEA" w:rsidR="00E64D1D" w:rsidRPr="00773DBC" w:rsidRDefault="00E64D1D" w:rsidP="00E64D1D">
            <w:pPr>
              <w:suppressAutoHyphens/>
              <w:rPr>
                <w:sz w:val="20"/>
                <w:szCs w:val="20"/>
              </w:rPr>
            </w:pPr>
            <w:r w:rsidRPr="00773DBC">
              <w:rPr>
                <w:sz w:val="20"/>
                <w:szCs w:val="20"/>
              </w:rPr>
              <w:t xml:space="preserve">Added the </w:t>
            </w:r>
            <w:r w:rsidR="00B22CA2" w:rsidRPr="00773DBC">
              <w:rPr>
                <w:sz w:val="20"/>
                <w:szCs w:val="20"/>
              </w:rPr>
              <w:t>requirement</w:t>
            </w:r>
            <w:r w:rsidRPr="00773DBC">
              <w:rPr>
                <w:sz w:val="20"/>
                <w:szCs w:val="20"/>
              </w:rPr>
              <w:t xml:space="preserve"> as suggested.</w:t>
            </w:r>
          </w:p>
          <w:p w14:paraId="3F12B5F6" w14:textId="6F1C9F09" w:rsidR="00E64D1D" w:rsidRPr="00773DBC" w:rsidRDefault="004E2025" w:rsidP="00E64D1D">
            <w:pPr>
              <w:suppressAutoHyphens/>
              <w:rPr>
                <w:b/>
                <w:bCs/>
                <w:sz w:val="20"/>
                <w:szCs w:val="20"/>
              </w:rPr>
            </w:pPr>
            <w:r w:rsidRPr="00773DBC">
              <w:rPr>
                <w:b/>
                <w:bCs/>
                <w:sz w:val="20"/>
                <w:szCs w:val="20"/>
              </w:rPr>
              <w:t>TGbn editor, please incorporate the changes tagged as #</w:t>
            </w:r>
            <w:r w:rsidR="00835A90" w:rsidRPr="00773DBC">
              <w:rPr>
                <w:b/>
                <w:bCs/>
                <w:sz w:val="20"/>
                <w:szCs w:val="20"/>
              </w:rPr>
              <w:t>164</w:t>
            </w:r>
            <w:r w:rsidRPr="00773DBC">
              <w:rPr>
                <w:b/>
                <w:bCs/>
                <w:sz w:val="20"/>
                <w:szCs w:val="20"/>
              </w:rPr>
              <w:t xml:space="preserve"> in document</w:t>
            </w:r>
            <w:r w:rsidR="003A3B3B">
              <w:rPr>
                <w:b/>
                <w:bCs/>
                <w:sz w:val="20"/>
                <w:szCs w:val="20"/>
              </w:rPr>
              <w:t xml:space="preserve"> 11-25-0753-02</w:t>
            </w:r>
            <w:r w:rsidRPr="00773DBC">
              <w:rPr>
                <w:b/>
                <w:bCs/>
                <w:sz w:val="20"/>
                <w:szCs w:val="20"/>
              </w:rPr>
              <w:t>.</w:t>
            </w:r>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The roaming security context should include the security context. It 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t>Add a description of the security context. For example,  the security context may contains the PTK identifier, Snonce and Anonce required for obtaining or re-deriving the PTK. The commentor will bring a contribution to address this comment and provide more detaild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in the 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 xml:space="preserve">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w:t>
            </w:r>
            <w:r>
              <w:rPr>
                <w:rFonts w:ascii="Arial" w:hAnsi="Arial" w:cs="Arial"/>
                <w:sz w:val="20"/>
                <w:szCs w:val="20"/>
              </w:rPr>
              <w:lastRenderedPageBreak/>
              <w:t>target AP MLD establish a security association based on the old PTK, or the non-AP MLD and the target AP MLD derive a new PTK based on the old PTK and establish a security association. The commentor will bring a contribution to address this comment and provide more detaild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lastRenderedPageBreak/>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 and DHss, which serves this purpose. Same resolution as #3915.</w:t>
            </w:r>
          </w:p>
          <w:p w14:paraId="3E3CCC5C" w14:textId="46BF4DAC" w:rsidR="00D8779D" w:rsidRPr="0064292C" w:rsidRDefault="0064292C" w:rsidP="004816BC">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r>
              <w:rPr>
                <w:rFonts w:ascii="Arial" w:hAnsi="Arial" w:cs="Arial"/>
                <w:sz w:val="20"/>
                <w:szCs w:val="20"/>
              </w:rPr>
              <w:t>Renlong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6823A7D6" w:rsidR="00D803D4" w:rsidRDefault="00D803D4" w:rsidP="00D803D4">
            <w:pPr>
              <w:suppressAutoHyphens/>
              <w:rPr>
                <w:rFonts w:ascii="Arial" w:hAnsi="Arial" w:cs="Arial"/>
                <w:sz w:val="20"/>
                <w:szCs w:val="20"/>
              </w:rPr>
            </w:pPr>
            <w:r>
              <w:rPr>
                <w:rFonts w:ascii="Arial" w:hAnsi="Arial" w:cs="Arial"/>
                <w:sz w:val="20"/>
                <w:szCs w:val="20"/>
              </w:rPr>
              <w:t>157</w:t>
            </w:r>
          </w:p>
        </w:tc>
        <w:tc>
          <w:tcPr>
            <w:tcW w:w="979" w:type="dxa"/>
            <w:tcBorders>
              <w:top w:val="single" w:sz="4" w:space="0" w:color="333300"/>
              <w:left w:val="nil"/>
              <w:bottom w:val="single" w:sz="4" w:space="0" w:color="333300"/>
              <w:right w:val="single" w:sz="4" w:space="0" w:color="333300"/>
            </w:tcBorders>
            <w:shd w:val="clear" w:color="auto" w:fill="auto"/>
          </w:tcPr>
          <w:p w14:paraId="7DF3C88D" w14:textId="3AEAB155" w:rsidR="00D803D4" w:rsidRDefault="00D803D4" w:rsidP="00D803D4">
            <w:pPr>
              <w:suppressAutoHyphens/>
              <w:rPr>
                <w:rFonts w:ascii="Arial" w:hAnsi="Arial" w:cs="Arial"/>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58A1D5A1" w:rsidR="00D803D4" w:rsidRDefault="00D803D4" w:rsidP="00D803D4">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2036B860" w14:textId="538D73D4" w:rsidR="00D803D4" w:rsidRDefault="00D803D4" w:rsidP="00D803D4">
            <w:pPr>
              <w:suppressAutoHyphens/>
              <w:rPr>
                <w:rFonts w:ascii="Arial" w:hAnsi="Arial" w:cs="Arial"/>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74A16CE5" w:rsidR="00D803D4" w:rsidRDefault="00D803D4" w:rsidP="00D803D4">
            <w:pPr>
              <w:suppressAutoHyphens/>
              <w:rPr>
                <w:rFonts w:ascii="Arial" w:hAnsi="Arial" w:cs="Arial"/>
                <w:sz w:val="20"/>
                <w:szCs w:val="20"/>
              </w:rPr>
            </w:pPr>
            <w:r>
              <w:rPr>
                <w:rFonts w:ascii="Arial" w:hAnsi="Arial" w:cs="Arial"/>
                <w:sz w:val="20"/>
                <w:szCs w:val="20"/>
              </w:rPr>
              <w:t>The authentication protocol between non-AP MLD and SMD is missing, please add it.</w:t>
            </w:r>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FDB8812" w:rsidR="00D803D4" w:rsidRDefault="00D803D4" w:rsidP="00D803D4">
            <w:pPr>
              <w:suppressAutoHyphens/>
              <w:rPr>
                <w:rFonts w:ascii="Arial" w:hAnsi="Arial" w:cs="Arial"/>
                <w:sz w:val="20"/>
                <w:szCs w:val="20"/>
              </w:rPr>
            </w:pPr>
            <w:r>
              <w:rPr>
                <w:rFonts w:ascii="Arial" w:hAnsi="Arial" w:cs="Arial"/>
                <w:sz w:val="20"/>
                <w:szCs w:val="20"/>
              </w:rPr>
              <w:t>as the comments</w:t>
            </w:r>
          </w:p>
        </w:tc>
        <w:tc>
          <w:tcPr>
            <w:tcW w:w="3097" w:type="dxa"/>
          </w:tcPr>
          <w:p w14:paraId="07952453" w14:textId="378627CE" w:rsidR="00D803D4" w:rsidRDefault="003A3B3B" w:rsidP="00D803D4">
            <w:pPr>
              <w:suppressAutoHyphens/>
              <w:rPr>
                <w:b/>
                <w:bCs/>
                <w:sz w:val="20"/>
                <w:szCs w:val="20"/>
              </w:rPr>
            </w:pPr>
            <w:r>
              <w:rPr>
                <w:b/>
                <w:bCs/>
                <w:sz w:val="20"/>
                <w:szCs w:val="20"/>
              </w:rPr>
              <w:t>Revised</w:t>
            </w:r>
          </w:p>
          <w:p w14:paraId="25F6F78A" w14:textId="77777777" w:rsidR="00917EA4" w:rsidRDefault="00917EA4" w:rsidP="00D803D4">
            <w:pPr>
              <w:suppressAutoHyphens/>
              <w:rPr>
                <w:sz w:val="20"/>
                <w:szCs w:val="20"/>
              </w:rPr>
            </w:pPr>
            <w:r>
              <w:rPr>
                <w:sz w:val="20"/>
                <w:szCs w:val="20"/>
              </w:rPr>
              <w:t>The authentication protocol</w:t>
            </w:r>
            <w:r w:rsidR="00B841FB">
              <w:rPr>
                <w:sz w:val="20"/>
                <w:szCs w:val="20"/>
              </w:rPr>
              <w:t>s are</w:t>
            </w:r>
            <w:r>
              <w:rPr>
                <w:sz w:val="20"/>
                <w:szCs w:val="20"/>
              </w:rPr>
              <w:t xml:space="preserve"> carried in the RSNE and RSNXE of the AP affiliated </w:t>
            </w:r>
            <w:r w:rsidR="00B841FB">
              <w:rPr>
                <w:sz w:val="20"/>
                <w:szCs w:val="20"/>
              </w:rPr>
              <w:t xml:space="preserve">with </w:t>
            </w:r>
            <w:r>
              <w:rPr>
                <w:sz w:val="20"/>
                <w:szCs w:val="20"/>
              </w:rPr>
              <w:t>the AP MLD</w:t>
            </w:r>
            <w:r w:rsidR="00984316">
              <w:rPr>
                <w:sz w:val="20"/>
                <w:szCs w:val="20"/>
              </w:rPr>
              <w:t>.</w:t>
            </w:r>
            <w:r w:rsidR="00B841FB">
              <w:rPr>
                <w:sz w:val="20"/>
                <w:szCs w:val="20"/>
              </w:rPr>
              <w:t xml:space="preserve"> All APs affiliated with the AP MLDs under the same SMD will advertise the same RSNE and RSNXE</w:t>
            </w:r>
            <w:r w:rsidR="00C278B6">
              <w:rPr>
                <w:sz w:val="20"/>
                <w:szCs w:val="20"/>
              </w:rPr>
              <w:t xml:space="preserve"> (see CID #164)</w:t>
            </w:r>
            <w:r w:rsidR="00673862">
              <w:rPr>
                <w:sz w:val="20"/>
                <w:szCs w:val="20"/>
              </w:rPr>
              <w:t>.</w:t>
            </w:r>
          </w:p>
          <w:p w14:paraId="6BDD78B3" w14:textId="4C7397AB" w:rsidR="003A3B3B" w:rsidRPr="003A3B3B" w:rsidRDefault="003A3B3B" w:rsidP="00D803D4">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164</w:t>
            </w:r>
            <w:r w:rsidRPr="00773DBC">
              <w:rPr>
                <w:b/>
                <w:bCs/>
                <w:sz w:val="20"/>
                <w:szCs w:val="20"/>
              </w:rPr>
              <w:t xml:space="preserve"> in document</w:t>
            </w:r>
            <w:r>
              <w:rPr>
                <w:b/>
                <w:bCs/>
                <w:sz w:val="20"/>
                <w:szCs w:val="20"/>
              </w:rPr>
              <w:t xml:space="preserve"> 11-25-0753-02.</w:t>
            </w:r>
          </w:p>
          <w:p w14:paraId="3A4FA25D" w14:textId="02CF973D" w:rsidR="003A3B3B" w:rsidRPr="00917EA4" w:rsidRDefault="003A3B3B" w:rsidP="00D803D4">
            <w:pPr>
              <w:suppressAutoHyphens/>
              <w:rPr>
                <w:sz w:val="20"/>
                <w:szCs w:val="20"/>
              </w:rPr>
            </w:pPr>
          </w:p>
        </w:tc>
      </w:tr>
      <w:tr w:rsidR="002A1501" w:rsidRPr="0088251C" w14:paraId="58A97406"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B80C80C" w14:textId="0AB7CC96" w:rsidR="002A1501" w:rsidRDefault="002A1501" w:rsidP="002A1501">
            <w:pPr>
              <w:suppressAutoHyphens/>
              <w:rPr>
                <w:rFonts w:ascii="Arial" w:hAnsi="Arial" w:cs="Arial"/>
                <w:sz w:val="20"/>
                <w:szCs w:val="20"/>
              </w:rPr>
            </w:pPr>
            <w:r>
              <w:rPr>
                <w:rFonts w:ascii="Arial" w:hAnsi="Arial" w:cs="Arial"/>
                <w:sz w:val="20"/>
                <w:szCs w:val="20"/>
              </w:rPr>
              <w:t>3760</w:t>
            </w:r>
          </w:p>
        </w:tc>
        <w:tc>
          <w:tcPr>
            <w:tcW w:w="979" w:type="dxa"/>
            <w:tcBorders>
              <w:top w:val="single" w:sz="4" w:space="0" w:color="333300"/>
              <w:left w:val="nil"/>
              <w:bottom w:val="single" w:sz="4" w:space="0" w:color="333300"/>
              <w:right w:val="single" w:sz="4" w:space="0" w:color="333300"/>
            </w:tcBorders>
            <w:shd w:val="clear" w:color="auto" w:fill="auto"/>
          </w:tcPr>
          <w:p w14:paraId="56873672" w14:textId="48305E20" w:rsidR="002A1501" w:rsidRDefault="002A1501" w:rsidP="002A150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C409533" w14:textId="0297BDFB" w:rsidR="002A1501" w:rsidRDefault="002A1501" w:rsidP="002A1501">
            <w:pPr>
              <w:suppressAutoHyphens/>
              <w:rPr>
                <w:rFonts w:ascii="Arial" w:hAnsi="Arial" w:cs="Arial"/>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74A87A93" w14:textId="125FFD2F" w:rsidR="002A1501" w:rsidRDefault="002A1501" w:rsidP="002A1501">
            <w:pPr>
              <w:suppressAutoHyphens/>
              <w:rPr>
                <w:rFonts w:ascii="Arial" w:hAnsi="Arial" w:cs="Arial"/>
                <w:sz w:val="20"/>
                <w:szCs w:val="20"/>
              </w:rPr>
            </w:pPr>
            <w:r>
              <w:rPr>
                <w:rFonts w:ascii="Arial" w:hAnsi="Arial" w:cs="Arial"/>
                <w:sz w:val="20"/>
                <w:szCs w:val="20"/>
              </w:rPr>
              <w:t>75.46</w:t>
            </w:r>
          </w:p>
        </w:tc>
        <w:tc>
          <w:tcPr>
            <w:tcW w:w="2212" w:type="dxa"/>
            <w:tcBorders>
              <w:top w:val="single" w:sz="4" w:space="0" w:color="333300"/>
              <w:left w:val="nil"/>
              <w:bottom w:val="single" w:sz="4" w:space="0" w:color="333300"/>
              <w:right w:val="single" w:sz="4" w:space="0" w:color="333300"/>
            </w:tcBorders>
            <w:shd w:val="clear" w:color="auto" w:fill="auto"/>
            <w:noWrap/>
          </w:tcPr>
          <w:p w14:paraId="7E734A51" w14:textId="0780B3FF" w:rsidR="002A1501" w:rsidRDefault="002A1501" w:rsidP="002A1501">
            <w:pPr>
              <w:suppressAutoHyphens/>
              <w:rPr>
                <w:rFonts w:ascii="Arial" w:hAnsi="Arial" w:cs="Arial"/>
                <w:sz w:val="20"/>
                <w:szCs w:val="20"/>
              </w:rPr>
            </w:pPr>
            <w:r>
              <w:rPr>
                <w:rFonts w:ascii="Arial" w:hAnsi="Arial" w:cs="Arial"/>
                <w:sz w:val="20"/>
                <w:szCs w:val="20"/>
              </w:rPr>
              <w:t>Whether the non-AP MLD remains Single PMKSA or PTKSA during the transition is unclear. A flexible security association during the transition needs to be considered in order to adapt to different scenarios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27F6FB71" w14:textId="6F85DF6D" w:rsidR="002A1501" w:rsidRDefault="002A1501" w:rsidP="002A1501">
            <w:pPr>
              <w:suppressAutoHyphens/>
              <w:rPr>
                <w:rFonts w:ascii="Arial" w:hAnsi="Arial" w:cs="Arial"/>
                <w:sz w:val="20"/>
                <w:szCs w:val="20"/>
              </w:rPr>
            </w:pPr>
            <w:r>
              <w:rPr>
                <w:rFonts w:ascii="Arial" w:hAnsi="Arial" w:cs="Arial"/>
                <w:sz w:val="20"/>
                <w:szCs w:val="20"/>
              </w:rPr>
              <w:t>As in the comment.</w:t>
            </w:r>
          </w:p>
        </w:tc>
        <w:tc>
          <w:tcPr>
            <w:tcW w:w="3097" w:type="dxa"/>
          </w:tcPr>
          <w:p w14:paraId="2F03E2FA" w14:textId="77777777" w:rsidR="002A1501" w:rsidRDefault="002A1501" w:rsidP="002A1501">
            <w:pPr>
              <w:suppressAutoHyphens/>
              <w:rPr>
                <w:b/>
                <w:bCs/>
                <w:sz w:val="20"/>
                <w:szCs w:val="20"/>
              </w:rPr>
            </w:pPr>
            <w:r>
              <w:rPr>
                <w:b/>
                <w:bCs/>
                <w:sz w:val="20"/>
                <w:szCs w:val="20"/>
              </w:rPr>
              <w:t>Revised</w:t>
            </w:r>
          </w:p>
          <w:p w14:paraId="42431884" w14:textId="77777777" w:rsidR="00C857BA" w:rsidRPr="00C857BA" w:rsidRDefault="00C857BA" w:rsidP="00C857BA">
            <w:pPr>
              <w:suppressAutoHyphens/>
              <w:rPr>
                <w:sz w:val="20"/>
                <w:szCs w:val="20"/>
              </w:rPr>
            </w:pPr>
            <w:r w:rsidRPr="00C857BA">
              <w:rPr>
                <w:sz w:val="20"/>
                <w:szCs w:val="20"/>
              </w:rPr>
              <w:t>The text changes in this document enables the Different PTK mode and DHss, which serves this purpose. Same resolution as #3915.</w:t>
            </w:r>
          </w:p>
          <w:p w14:paraId="4918D4D3" w14:textId="23106243" w:rsidR="002A1501" w:rsidRPr="00C857BA" w:rsidRDefault="00C857BA" w:rsidP="00C857BA">
            <w:pPr>
              <w:suppressAutoHyphens/>
              <w:rPr>
                <w:b/>
                <w:bCs/>
                <w:sz w:val="20"/>
                <w:szCs w:val="20"/>
              </w:rPr>
            </w:pPr>
            <w:r w:rsidRPr="00C857BA">
              <w:rPr>
                <w:b/>
                <w:bCs/>
                <w:sz w:val="20"/>
                <w:szCs w:val="20"/>
              </w:rPr>
              <w:t>TGbn editor, please incorporate the changes tagged as #3915 in document 11-25-0753-02.</w:t>
            </w:r>
          </w:p>
        </w:tc>
      </w:tr>
    </w:tbl>
    <w:p w14:paraId="45EC00C3" w14:textId="56ED1CD4" w:rsidR="00101918" w:rsidRDefault="00101918" w:rsidP="00101918">
      <w:pPr>
        <w:pStyle w:val="BodyText"/>
        <w:rPr>
          <w:ins w:id="0"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lastRenderedPageBreak/>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1"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4">
                                <w:tblGrid>
                                  <w:gridCol w:w="1620"/>
                                  <w:gridCol w:w="1620"/>
                                  <w:gridCol w:w="1620"/>
                                </w:tblGrid>
                              </w:tblGridChange>
                            </w:tblGrid>
                            <w:tr w:rsidR="002B017A" w14:paraId="0AD59AFC" w14:textId="77777777" w:rsidTr="00C30A36">
                              <w:trPr>
                                <w:trHeight w:val="510"/>
                                <w:jc w:val="center"/>
                                <w:trPrChange w:id="5"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8" w:author="Duncan Ho" w:date="2025-05-07T15:58:00Z" w16du:dateUtc="2025-05-07T22:58:00Z">
                                    <w:r>
                                      <w:rPr>
                                        <w:rFonts w:ascii="Arial"/>
                                        <w:spacing w:val="-2"/>
                                        <w:sz w:val="16"/>
                                      </w:rPr>
                                      <w:t>(#3915)</w:t>
                                    </w:r>
                                  </w:ins>
                                  <w:ins w:id="9" w:author="Duncan Ho" w:date="2025-07-25T02:05:00Z" w16du:dateUtc="2025-07-25T09:05:00Z">
                                    <w:r w:rsidR="008F0EF3">
                                      <w:rPr>
                                        <w:rFonts w:ascii="Arial"/>
                                        <w:spacing w:val="-2"/>
                                        <w:sz w:val="16"/>
                                      </w:rPr>
                                      <w:t>PTK</w:t>
                                    </w:r>
                                  </w:ins>
                                  <w:ins w:id="10"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2"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3">
                          <w:tblGrid>
                            <w:gridCol w:w="1620"/>
                            <w:gridCol w:w="1620"/>
                            <w:gridCol w:w="1620"/>
                          </w:tblGrid>
                        </w:tblGridChange>
                      </w:tblGrid>
                      <w:tr w:rsidR="002B017A" w14:paraId="0AD59AFC" w14:textId="77777777" w:rsidTr="00C30A36">
                        <w:trPr>
                          <w:trHeight w:val="510"/>
                          <w:jc w:val="center"/>
                          <w:trPrChange w:id="14"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17" w:author="Duncan Ho" w:date="2025-05-07T15:58:00Z" w16du:dateUtc="2025-05-07T22:58:00Z">
                              <w:r>
                                <w:rPr>
                                  <w:rFonts w:ascii="Arial"/>
                                  <w:spacing w:val="-2"/>
                                  <w:sz w:val="16"/>
                                </w:rPr>
                                <w:t>(#3915)</w:t>
                              </w:r>
                            </w:ins>
                            <w:ins w:id="18" w:author="Duncan Ho" w:date="2025-07-25T02:05:00Z" w16du:dateUtc="2025-07-25T09:05:00Z">
                              <w:r w:rsidR="008F0EF3">
                                <w:rPr>
                                  <w:rFonts w:ascii="Arial"/>
                                  <w:spacing w:val="-2"/>
                                  <w:sz w:val="16"/>
                                </w:rPr>
                                <w:t>PTK</w:t>
                              </w:r>
                            </w:ins>
                            <w:ins w:id="19"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21" w:author="Duncan Ho" w:date="2025-05-10T09:32:00Z" w16du:dateUtc="2025-05-10T16:32:00Z">
        <w:r>
          <w:t>1</w:t>
        </w:r>
        <w:r>
          <w:tab/>
        </w:r>
        <w:r>
          <w:tab/>
        </w:r>
        <w:r>
          <w:tab/>
        </w:r>
      </w:ins>
      <w:del w:id="22" w:author="Duncan Ho" w:date="2025-05-10T09:32:00Z" w16du:dateUtc="2025-05-10T16:32:00Z">
        <w:r w:rsidDel="004E0AD0">
          <w:delText>7</w:delText>
        </w:r>
      </w:del>
      <w:ins w:id="23" w:author="Duncan Ho" w:date="2025-05-10T09:32:00Z" w16du:dateUtc="2025-05-10T16:32:00Z">
        <w:r>
          <w:t>6</w:t>
        </w:r>
      </w:ins>
    </w:p>
    <w:p w14:paraId="76E87234" w14:textId="4FE8BFBA" w:rsidR="00483A26" w:rsidRDefault="002B017A" w:rsidP="00104255">
      <w:pPr>
        <w:pStyle w:val="T"/>
        <w:spacing w:after="120"/>
        <w:jc w:val="center"/>
        <w:rPr>
          <w:ins w:id="24" w:author="Duncan Ho" w:date="2025-06-04T10:37:00Z" w16du:dateUtc="2025-06-04T17:37:00Z"/>
          <w:b/>
        </w:rPr>
      </w:pPr>
      <w:r w:rsidRPr="00F07EAD">
        <w:rPr>
          <w:b/>
        </w:rPr>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26" w:author="Duncan Ho" w:date="2025-07-25T02:04:00Z" w16du:dateUtc="2025-07-25T09:04:00Z"/>
        </w:rPr>
      </w:pPr>
      <w:ins w:id="27" w:author="Duncan Ho" w:date="2025-05-07T15:58:00Z" w16du:dateUtc="2025-05-07T22:58:00Z">
        <w:r>
          <w:t xml:space="preserve">(#3915)The </w:t>
        </w:r>
      </w:ins>
      <w:ins w:id="28" w:author="Duncan Ho" w:date="2025-07-25T02:05:00Z" w16du:dateUtc="2025-07-25T09:05:00Z">
        <w:r w:rsidR="008F0EF3">
          <w:t>PTK</w:t>
        </w:r>
      </w:ins>
      <w:ins w:id="29" w:author="Duncan Ho" w:date="2025-07-16T10:15:00Z" w16du:dateUtc="2025-07-16T17:15:00Z">
        <w:r w:rsidR="00DB295B">
          <w:t xml:space="preserve"> Mode</w:t>
        </w:r>
      </w:ins>
      <w:ins w:id="30" w:author="Duncan Ho" w:date="2025-06-03T14:01:00Z" w16du:dateUtc="2025-06-03T21:01:00Z">
        <w:r w:rsidR="002B2B0D">
          <w:t xml:space="preserve"> </w:t>
        </w:r>
      </w:ins>
      <w:ins w:id="31" w:author="Duncan Ho" w:date="2025-05-07T15:58:00Z" w16du:dateUtc="2025-05-07T22:58:00Z">
        <w:r>
          <w:t>field</w:t>
        </w:r>
      </w:ins>
      <w:ins w:id="32" w:author="Duncan Ho" w:date="2025-07-25T02:05:00Z" w16du:dateUtc="2025-07-25T09:05:00Z">
        <w:r w:rsidR="008F0EF3">
          <w:t xml:space="preserve"> indicates the protection mode for the communications between the non-AP MLD and </w:t>
        </w:r>
      </w:ins>
      <w:ins w:id="33" w:author="Duncan Ho" w:date="2025-07-25T02:06:00Z" w16du:dateUtc="2025-07-25T09:06:00Z">
        <w:r w:rsidR="008F0EF3">
          <w:t>its current AP MLD and between the non-A</w:t>
        </w:r>
      </w:ins>
      <w:ins w:id="34" w:author="Duncan Ho" w:date="2025-07-25T03:42:00Z" w16du:dateUtc="2025-07-25T10:42:00Z">
        <w:r w:rsidR="00931316">
          <w:t>P</w:t>
        </w:r>
      </w:ins>
      <w:ins w:id="35" w:author="Duncan Ho" w:date="2025-07-25T02:06:00Z" w16du:dateUtc="2025-07-25T09:06:00Z">
        <w:r w:rsidR="008F0EF3">
          <w:t xml:space="preserve"> MLD and a target AP MLD. The field is set to 0 if the SMD-ME uses the Per-SMD PTK and is </w:t>
        </w:r>
      </w:ins>
      <w:ins w:id="36" w:author="Duncan Ho" w:date="2025-07-25T02:07:00Z" w16du:dateUtc="2025-07-25T09:07:00Z">
        <w:r w:rsidR="008F0EF3">
          <w:t xml:space="preserve">set to 1 if the SMD-ME uses the Per-AP MLD PTK </w:t>
        </w:r>
      </w:ins>
      <w:ins w:id="37" w:author="Duncan Ho" w:date="2025-07-16T10:27:00Z" w16du:dateUtc="2025-07-16T17:27:00Z">
        <w:r w:rsidR="006D26EE">
          <w:t>(</w:t>
        </w:r>
      </w:ins>
      <w:ins w:id="38" w:author="Duncan Ho" w:date="2025-07-16T10:28:00Z" w16du:dateUtc="2025-07-16T17:28:00Z">
        <w:r w:rsidR="00557035">
          <w:t>see (37.9.1 (General))</w:t>
        </w:r>
      </w:ins>
      <w:ins w:id="39"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40"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41" w:name="RTF35393434303a2048342c312e"/>
      <w:r>
        <w:rPr>
          <w:b/>
          <w:bCs/>
        </w:rPr>
        <w:t xml:space="preserve">9.6.43.2 </w:t>
      </w:r>
      <w:r w:rsidR="00746802" w:rsidRPr="00746802">
        <w:rPr>
          <w:b/>
          <w:bCs/>
        </w:rPr>
        <w:t>UHR Link Reconfiguration Request frame format</w:t>
      </w:r>
      <w:bookmarkEnd w:id="41"/>
    </w:p>
    <w:p w14:paraId="6DA2102F" w14:textId="77777777" w:rsidR="00746802" w:rsidRPr="00746802" w:rsidRDefault="00746802" w:rsidP="00746802">
      <w:pPr>
        <w:pStyle w:val="T"/>
        <w:spacing w:after="120"/>
      </w:pPr>
      <w:r w:rsidRPr="00746802">
        <w:t>The UHR Link Reconfiguration Request frame is used by a UHR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42">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43" w:name="RTF38363139363a205461626c65"/>
            <w:r w:rsidRPr="00746802">
              <w:rPr>
                <w:b/>
                <w:bCs/>
              </w:rPr>
              <w:lastRenderedPageBreak/>
              <w:t>UHR Link Reconfiguration Request frame Action field format</w:t>
            </w:r>
            <w:bookmarkEnd w:id="43"/>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Reconfiguration Multi-Link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44"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45"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46"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47"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48"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49" w:author="Duncan Ho" w:date="2025-07-28T10:19:00Z"/>
          <w:trPrChange w:id="50"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51"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52" w:author="Duncan Ho" w:date="2025-07-28T10:19:00Z" w16du:dateUtc="2025-07-28T17:19:00Z"/>
              </w:rPr>
            </w:pPr>
            <w:ins w:id="53"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54"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55" w:author="Duncan Ho" w:date="2025-07-28T10:19:00Z" w16du:dateUtc="2025-07-28T17:19:00Z"/>
              </w:rPr>
            </w:pPr>
            <w:ins w:id="56" w:author="Duncan Ho" w:date="2025-07-28T10:19:00Z" w16du:dateUtc="2025-07-28T17:19:00Z">
              <w:r>
                <w:t>Diffie-Hell</w:t>
              </w:r>
            </w:ins>
            <w:ins w:id="57" w:author="Duncan Ho" w:date="2025-07-28T10:22:00Z" w16du:dateUtc="2025-07-28T17:22:00Z">
              <w:r w:rsidR="00970CCE">
                <w:t>man</w:t>
              </w:r>
            </w:ins>
            <w:ins w:id="58" w:author="Duncan Ho" w:date="2025-07-28T10:19:00Z" w16du:dateUtc="2025-07-28T17:19:00Z">
              <w:r>
                <w:t xml:space="preserve"> element </w:t>
              </w:r>
            </w:ins>
            <w:ins w:id="59" w:author="Duncan Ho" w:date="2025-07-28T10:20:00Z" w16du:dateUtc="2025-07-28T17:20:00Z">
              <w:r w:rsidR="007D7A2A">
                <w:t>(</w:t>
              </w:r>
            </w:ins>
            <w:ins w:id="60" w:author="Duncan Ho" w:date="2025-07-28T10:21:00Z" w16du:dateUtc="2025-07-28T17:21:00Z">
              <w:r w:rsidR="007D7A2A">
                <w:t>see 9.4.2.312 (Diffie-Hellman Parameter element</w:t>
              </w:r>
              <w:r w:rsidR="00576D2F">
                <w:t>))</w:t>
              </w:r>
            </w:ins>
            <w:ins w:id="61" w:author="Duncan Ho" w:date="2025-07-28T10:20:00Z" w16du:dateUtc="2025-07-28T17:20:00Z">
              <w:r w:rsidR="007D7A2A">
                <w:t xml:space="preserve"> </w:t>
              </w:r>
            </w:ins>
            <w:ins w:id="62" w:author="Duncan Ho" w:date="2025-07-28T10:19:00Z" w16du:dateUtc="2025-07-28T17:19:00Z">
              <w:r>
                <w:t>(option</w:t>
              </w:r>
            </w:ins>
            <w:ins w:id="63" w:author="Duncan Ho" w:date="2025-07-28T10:21:00Z" w16du:dateUtc="2025-07-28T17:21:00Z">
              <w:r w:rsidR="00576D2F">
                <w:t>al)</w:t>
              </w:r>
            </w:ins>
          </w:p>
        </w:tc>
      </w:tr>
      <w:tr w:rsidR="00E21363" w:rsidRPr="00746802" w14:paraId="29A94ADB" w14:textId="77777777" w:rsidTr="00746802">
        <w:trPr>
          <w:trHeight w:val="320"/>
          <w:jc w:val="center"/>
          <w:ins w:id="64"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65" w:author="Duncan Ho" w:date="2025-07-28T10:42:00Z" w16du:dateUtc="2025-07-28T17:42:00Z"/>
              </w:rPr>
            </w:pPr>
            <w:ins w:id="66"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67" w:author="Duncan Ho" w:date="2025-07-28T10:42:00Z" w16du:dateUtc="2025-07-28T17:42:00Z"/>
              </w:rPr>
            </w:pPr>
            <w:ins w:id="68" w:author="Duncan Ho" w:date="2025-07-28T10:42:00Z" w16du:dateUtc="2025-07-28T17:42:00Z">
              <w:r>
                <w:t xml:space="preserve">Nonce element (see </w:t>
              </w:r>
            </w:ins>
            <w:ins w:id="69" w:author="Duncan Ho" w:date="2025-07-28T10:43:00Z" w16du:dateUtc="2025-07-28T17:43:00Z">
              <w:r w:rsidR="008E049B">
                <w:t>9.4.2.188 (Nonce element))</w:t>
              </w:r>
              <w:r w:rsidR="00D10D3E">
                <w:t xml:space="preserve"> (option</w:t>
              </w:r>
            </w:ins>
            <w:ins w:id="70" w:author="Duncan Ho" w:date="2025-07-28T10:44:00Z" w16du:dateUtc="2025-07-28T17:44:00Z">
              <w:r w:rsidR="00D10D3E">
                <w:t>al)</w:t>
              </w:r>
            </w:ins>
          </w:p>
        </w:tc>
      </w:tr>
    </w:tbl>
    <w:p w14:paraId="76C2C448" w14:textId="10A329E3" w:rsidR="00F2572B" w:rsidRDefault="00F2572B" w:rsidP="00F2572B">
      <w:pPr>
        <w:pStyle w:val="T"/>
        <w:spacing w:after="120"/>
        <w:rPr>
          <w:ins w:id="71" w:author="Duncan Ho" w:date="2025-07-28T10:44:00Z" w16du:dateUtc="2025-07-28T17:44:00Z"/>
        </w:rPr>
      </w:pPr>
      <w:ins w:id="72" w:author="Duncan Ho" w:date="2025-07-28T10:44:00Z" w16du:dateUtc="2025-07-28T17:44:00Z">
        <w:r>
          <w:t xml:space="preserve">The Diffie-Hellman element is defined in </w:t>
        </w:r>
      </w:ins>
      <w:ins w:id="73" w:author="Duncan Ho" w:date="2025-07-28T10:45:00Z" w16du:dateUtc="2025-07-28T17:45:00Z">
        <w:r>
          <w:t>9.4.2.312</w:t>
        </w:r>
      </w:ins>
      <w:ins w:id="74" w:author="Duncan Ho" w:date="2025-07-28T10:44:00Z" w16du:dateUtc="2025-07-28T17:44:00Z">
        <w:r>
          <w:t xml:space="preserve"> (Nonce element).</w:t>
        </w:r>
      </w:ins>
    </w:p>
    <w:p w14:paraId="1C8093CD" w14:textId="28F105C7" w:rsidR="00746802" w:rsidRDefault="00D10D3E" w:rsidP="00746802">
      <w:pPr>
        <w:pStyle w:val="T"/>
        <w:spacing w:after="120"/>
        <w:rPr>
          <w:ins w:id="75" w:author="Duncan Ho" w:date="2025-07-28T10:44:00Z" w16du:dateUtc="2025-07-28T17:44:00Z"/>
        </w:rPr>
      </w:pPr>
      <w:ins w:id="76" w:author="Duncan Ho" w:date="2025-07-28T10:43:00Z" w16du:dateUtc="2025-07-28T17:43:00Z">
        <w:r>
          <w:t xml:space="preserve">The Nonce element </w:t>
        </w:r>
      </w:ins>
      <w:ins w:id="77"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78">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79" w:name="RTF39323035313a205461626c65"/>
            <w:r w:rsidRPr="002A3596">
              <w:rPr>
                <w:b/>
                <w:bCs/>
              </w:rPr>
              <w:t>UHR Link Reconfiguration Response frame Action field format</w:t>
            </w:r>
            <w:bookmarkEnd w:id="79"/>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lastRenderedPageBreak/>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Basic Multi-Link element (see 9.4.2.322.2 (Basic Multi-Link element))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80"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81"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82"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83" w:author="Duncan Ho" w:date="2025-07-28T10:28:00Z" w16du:dateUtc="2025-07-28T17:28:00Z">
              <w:r>
                <w:t>1</w:t>
              </w:r>
            </w:ins>
            <w:ins w:id="84"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85"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86" w:author="Duncan Ho" w:date="2025-07-28T10:19:00Z" w16du:dateUtc="2025-07-28T17:19:00Z">
              <w:r>
                <w:t>Diffie-Hell</w:t>
              </w:r>
            </w:ins>
            <w:ins w:id="87" w:author="Duncan Ho" w:date="2025-07-28T10:22:00Z" w16du:dateUtc="2025-07-28T17:22:00Z">
              <w:r>
                <w:t>man</w:t>
              </w:r>
            </w:ins>
            <w:ins w:id="88" w:author="Duncan Ho" w:date="2025-07-28T10:19:00Z" w16du:dateUtc="2025-07-28T17:19:00Z">
              <w:r>
                <w:t xml:space="preserve"> element </w:t>
              </w:r>
            </w:ins>
            <w:ins w:id="89" w:author="Duncan Ho" w:date="2025-07-28T10:20:00Z" w16du:dateUtc="2025-07-28T17:20:00Z">
              <w:r>
                <w:t>(</w:t>
              </w:r>
            </w:ins>
            <w:ins w:id="90" w:author="Duncan Ho" w:date="2025-07-28T10:21:00Z" w16du:dateUtc="2025-07-28T17:21:00Z">
              <w:r>
                <w:t>see 9.4.2.312 (Diffie-Hellman Parameter element))</w:t>
              </w:r>
            </w:ins>
            <w:ins w:id="91" w:author="Duncan Ho" w:date="2025-07-28T10:20:00Z" w16du:dateUtc="2025-07-28T17:20:00Z">
              <w:r>
                <w:t xml:space="preserve"> </w:t>
              </w:r>
            </w:ins>
            <w:ins w:id="92" w:author="Duncan Ho" w:date="2025-07-28T10:19:00Z" w16du:dateUtc="2025-07-28T17:19:00Z">
              <w:r>
                <w:t>(option</w:t>
              </w:r>
            </w:ins>
            <w:ins w:id="93" w:author="Duncan Ho" w:date="2025-07-28T10:21:00Z" w16du:dateUtc="2025-07-28T17:21:00Z">
              <w:r>
                <w:t>al)</w:t>
              </w:r>
            </w:ins>
          </w:p>
        </w:tc>
      </w:tr>
      <w:tr w:rsidR="008E049B" w:rsidRPr="002A3596" w14:paraId="7911DAFC" w14:textId="77777777" w:rsidTr="002A3596">
        <w:trPr>
          <w:trHeight w:val="520"/>
          <w:jc w:val="center"/>
          <w:ins w:id="94"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95" w:author="Duncan Ho" w:date="2025-07-28T10:43:00Z" w16du:dateUtc="2025-07-28T17:43:00Z"/>
              </w:rPr>
            </w:pPr>
            <w:ins w:id="96"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97" w:author="Duncan Ho" w:date="2025-07-28T10:43:00Z" w16du:dateUtc="2025-07-28T17:43:00Z"/>
              </w:rPr>
            </w:pPr>
            <w:ins w:id="98" w:author="Duncan Ho" w:date="2025-07-28T10:43:00Z" w16du:dateUtc="2025-07-28T17:43:00Z">
              <w:r>
                <w:t>Nonce element (see 9.4.2.188 (Nonce element))</w:t>
              </w:r>
            </w:ins>
            <w:ins w:id="99"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00" w:author="Duncan Ho" w:date="2025-07-28T10:45:00Z" w16du:dateUtc="2025-07-28T17:45:00Z"/>
        </w:rPr>
      </w:pPr>
      <w:ins w:id="101"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02" w:author="Duncan Ho" w:date="2025-07-28T10:45:00Z" w16du:dateUtc="2025-07-28T17:45:00Z"/>
        </w:rPr>
      </w:pPr>
      <w:ins w:id="103" w:author="Duncan Ho" w:date="2025-07-28T10:45:00Z" w16du:dateUtc="2025-07-28T17:45:00Z">
        <w:r>
          <w:t>The Nonce element is defined in 9.4.2.188 (Nonce element).</w:t>
        </w:r>
      </w:ins>
    </w:p>
    <w:p w14:paraId="2FF089FE" w14:textId="77777777" w:rsidR="00746802" w:rsidRDefault="00746802" w:rsidP="002B017A">
      <w:pPr>
        <w:pStyle w:val="T"/>
        <w:spacing w:after="120"/>
      </w:pPr>
    </w:p>
    <w:p w14:paraId="38CB3C53" w14:textId="2A02C103" w:rsidR="009002E7" w:rsidRDefault="009002E7" w:rsidP="009002E7">
      <w:pPr>
        <w:pStyle w:val="T"/>
        <w:spacing w:after="120"/>
        <w:rPr>
          <w:ins w:id="104"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 xml:space="preserve">The following section 11.52 is from 802.11be. Please modify </w:t>
      </w:r>
      <w:r w:rsidR="00FD0BE3">
        <w:rPr>
          <w:b/>
          <w:i/>
          <w:iCs/>
          <w:sz w:val="22"/>
          <w:szCs w:val="22"/>
          <w:highlight w:val="yellow"/>
        </w:rPr>
        <w:t>NOTE 3</w:t>
      </w:r>
      <w:r>
        <w:rPr>
          <w:b/>
          <w:i/>
          <w:iCs/>
          <w:sz w:val="22"/>
          <w:szCs w:val="22"/>
          <w:highlight w:val="yellow"/>
        </w:rPr>
        <w:t xml:space="preserve"> as follows</w:t>
      </w:r>
      <w:r w:rsidRPr="00DA4ACD">
        <w:rPr>
          <w:b/>
          <w:i/>
          <w:iCs/>
          <w:sz w:val="22"/>
          <w:szCs w:val="22"/>
          <w:highlight w:val="yellow"/>
        </w:rPr>
        <w:t>:</w:t>
      </w:r>
    </w:p>
    <w:p w14:paraId="26DA5DF4" w14:textId="7629EF23" w:rsidR="00C22CF1" w:rsidRDefault="009002E7" w:rsidP="00047B65">
      <w:pPr>
        <w:pStyle w:val="T"/>
        <w:spacing w:after="120"/>
        <w:outlineLvl w:val="1"/>
        <w:rPr>
          <w:b/>
          <w:bCs/>
        </w:rPr>
      </w:pPr>
      <w:r w:rsidRPr="009002E7">
        <w:rPr>
          <w:b/>
          <w:bCs/>
        </w:rPr>
        <w:t>11.52 Beacon protection procedures</w:t>
      </w:r>
    </w:p>
    <w:p w14:paraId="34D7FC9F" w14:textId="4F441EB9" w:rsidR="001F0F2C" w:rsidRDefault="001F0F2C" w:rsidP="002B017A">
      <w:pPr>
        <w:pStyle w:val="T"/>
        <w:spacing w:after="120"/>
        <w:rPr>
          <w:b/>
          <w:bCs/>
        </w:rPr>
      </w:pPr>
      <w:r>
        <w:rPr>
          <w:b/>
          <w:bCs/>
        </w:rPr>
        <w:t>[…]</w:t>
      </w:r>
    </w:p>
    <w:p w14:paraId="19CA54D4" w14:textId="0158BC6F" w:rsidR="001F0F2C" w:rsidRDefault="001F0F2C" w:rsidP="002B017A">
      <w:pPr>
        <w:pStyle w:val="T"/>
        <w:spacing w:after="120"/>
      </w:pPr>
      <w:r w:rsidRPr="001F0F2C">
        <w:t>NOTE 3—All APs affiliated with an AP MLD advertise the same RSNE and RSNXE if included with the exception of the AKM Suite List field and the MFPR subfield of the RSN Capabilities field (see 12.6.2 (RSNA selection)).</w:t>
      </w:r>
      <w:ins w:id="105" w:author="Duncan Ho" w:date="2025-07-16T15:57:00Z" w16du:dateUtc="2025-07-16T22:57:00Z">
        <w:r>
          <w:t xml:space="preserve"> </w:t>
        </w:r>
      </w:ins>
      <w:ins w:id="106" w:author="Duncan Ho" w:date="2025-07-16T16:02:00Z" w16du:dateUtc="2025-07-16T23:02:00Z">
        <w:r w:rsidR="00034998">
          <w:t>(#164)</w:t>
        </w:r>
      </w:ins>
      <w:ins w:id="107" w:author="Duncan Ho" w:date="2025-07-16T15:59:00Z" w16du:dateUtc="2025-07-16T22:59:00Z">
        <w:r w:rsidR="005E094C">
          <w:t>All</w:t>
        </w:r>
      </w:ins>
      <w:ins w:id="108" w:author="Duncan Ho" w:date="2025-07-16T15:58:00Z" w16du:dateUtc="2025-07-16T22:58:00Z">
        <w:r>
          <w:t xml:space="preserve"> </w:t>
        </w:r>
      </w:ins>
      <w:ins w:id="109" w:author="Duncan Ho" w:date="2025-07-16T16:00:00Z" w16du:dateUtc="2025-07-16T23:00:00Z">
        <w:r w:rsidR="00593EA5">
          <w:t>APs affiliated with an</w:t>
        </w:r>
      </w:ins>
      <w:ins w:id="110" w:author="Duncan Ho" w:date="2025-07-16T16:01:00Z" w16du:dateUtc="2025-07-16T23:01:00Z">
        <w:r w:rsidR="00A36724">
          <w:t>y</w:t>
        </w:r>
      </w:ins>
      <w:ins w:id="111" w:author="Duncan Ho" w:date="2025-07-16T16:00:00Z" w16du:dateUtc="2025-07-16T23:00:00Z">
        <w:r w:rsidR="00593EA5">
          <w:t xml:space="preserve"> </w:t>
        </w:r>
      </w:ins>
      <w:ins w:id="112" w:author="Duncan Ho" w:date="2025-07-16T15:58:00Z" w16du:dateUtc="2025-07-16T22:58:00Z">
        <w:r>
          <w:t>AP MLD</w:t>
        </w:r>
      </w:ins>
      <w:ins w:id="113" w:author="Duncan Ho" w:date="2025-07-16T16:00:00Z" w16du:dateUtc="2025-07-16T23:00:00Z">
        <w:r w:rsidR="00593EA5">
          <w:t xml:space="preserve"> </w:t>
        </w:r>
      </w:ins>
      <w:ins w:id="114" w:author="Duncan Ho" w:date="2025-07-16T15:59:00Z" w16du:dateUtc="2025-07-16T22:59:00Z">
        <w:r w:rsidR="005E094C">
          <w:t xml:space="preserve">within </w:t>
        </w:r>
      </w:ins>
      <w:ins w:id="115" w:author="Duncan Ho" w:date="2025-07-16T16:01:00Z" w16du:dateUtc="2025-07-16T23:01:00Z">
        <w:r w:rsidR="00A36724">
          <w:t>the same</w:t>
        </w:r>
      </w:ins>
      <w:ins w:id="116" w:author="Duncan Ho" w:date="2025-07-16T16:00:00Z" w16du:dateUtc="2025-07-16T23:00:00Z">
        <w:r w:rsidR="002B07C5">
          <w:t xml:space="preserve"> </w:t>
        </w:r>
      </w:ins>
      <w:ins w:id="117" w:author="Duncan Ho" w:date="2025-07-16T15:59:00Z" w16du:dateUtc="2025-07-16T22:59:00Z">
        <w:r w:rsidR="005E094C">
          <w:t>SMD advertise the same RSNE and RSNXE</w:t>
        </w:r>
      </w:ins>
      <w:ins w:id="118" w:author="Duncan Ho" w:date="2025-07-16T16:01:00Z" w16du:dateUtc="2025-07-16T23:01:00Z">
        <w:r w:rsidR="001D5FB0">
          <w:t xml:space="preserve"> </w:t>
        </w:r>
        <w:r w:rsidR="001D5FB0" w:rsidRPr="001F0F2C">
          <w:t>if included with the exception of the AKM Suite List field and the MFPR subfield of the RSN Capabilities field (see 12.6.2 (RSNA selection))</w:t>
        </w:r>
      </w:ins>
      <w:ins w:id="119" w:author="Duncan Ho" w:date="2025-07-16T15:59:00Z" w16du:dateUtc="2025-07-16T22:59:00Z">
        <w:r w:rsidR="005E094C">
          <w:t>.</w:t>
        </w:r>
      </w:ins>
    </w:p>
    <w:p w14:paraId="127EE8DB" w14:textId="090ACF4C" w:rsidR="000742EC" w:rsidRDefault="000742EC" w:rsidP="000742EC">
      <w:pPr>
        <w:pStyle w:val="T"/>
        <w:spacing w:after="120"/>
        <w:rPr>
          <w:b/>
          <w:i/>
          <w:iCs/>
          <w:sz w:val="22"/>
          <w:szCs w:val="22"/>
        </w:rPr>
      </w:pPr>
      <w:r w:rsidRPr="00C4130A">
        <w:rPr>
          <w:b/>
          <w:i/>
          <w:iCs/>
          <w:sz w:val="22"/>
          <w:szCs w:val="22"/>
          <w:highlight w:val="yellow"/>
        </w:rPr>
        <w:t xml:space="preserve">TGbn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47251742" w14:textId="77777777" w:rsidR="009854B1" w:rsidRDefault="009854B1" w:rsidP="009854B1">
      <w:pPr>
        <w:pStyle w:val="IEEEHead1"/>
        <w:outlineLvl w:val="2"/>
      </w:pPr>
      <w:r>
        <w:lastRenderedPageBreak/>
        <w:t>12.6.2 RSNA selection</w:t>
      </w:r>
    </w:p>
    <w:p w14:paraId="74FA1943" w14:textId="77777777" w:rsidR="009854B1" w:rsidRPr="00463B91" w:rsidRDefault="009854B1" w:rsidP="00047B65">
      <w:pPr>
        <w:pStyle w:val="IEEEHead1"/>
        <w:outlineLvl w:val="9"/>
        <w:rPr>
          <w:i/>
          <w:iCs/>
        </w:rPr>
      </w:pPr>
      <w:r w:rsidRPr="00463B91">
        <w:rPr>
          <w:i/>
          <w:iCs/>
        </w:rPr>
        <w:t>Insert the following paragraphs after the third paragraph (“A STA shall advertise the same RSNE...”):</w:t>
      </w:r>
    </w:p>
    <w:p w14:paraId="39A81AD3" w14:textId="77777777" w:rsidR="009854B1" w:rsidRPr="00463B91" w:rsidRDefault="009854B1" w:rsidP="00047B65">
      <w:pPr>
        <w:pStyle w:val="IEEEHead1"/>
        <w:outlineLvl w:val="9"/>
        <w:rPr>
          <w:b w:val="0"/>
          <w:bCs w:val="0"/>
        </w:rPr>
      </w:pPr>
      <w:r w:rsidRPr="00463B91">
        <w:rPr>
          <w:b w:val="0"/>
          <w:bCs w:val="0"/>
        </w:rPr>
        <w:t>Via the MLD synchronization service:</w:t>
      </w:r>
    </w:p>
    <w:p w14:paraId="0119D152" w14:textId="609F7C7B" w:rsidR="009854B1" w:rsidRPr="00463B91" w:rsidRDefault="009854B1" w:rsidP="00047B65">
      <w:pPr>
        <w:pStyle w:val="IEEEHead1"/>
        <w:numPr>
          <w:ilvl w:val="0"/>
          <w:numId w:val="77"/>
        </w:numPr>
        <w:outlineLvl w:val="9"/>
        <w:rPr>
          <w:b w:val="0"/>
          <w:bCs w:val="0"/>
        </w:rPr>
      </w:pPr>
      <w:r w:rsidRPr="00463B91">
        <w:rPr>
          <w:b w:val="0"/>
          <w:bCs w:val="0"/>
        </w:rPr>
        <w:t>All APs affiliated with an AP MLD shall advertise the same RSNE, and RSNXE if included, with the exception of the AKM Suite List field and the MFPR subfield of the RSN Capabilities field.</w:t>
      </w:r>
    </w:p>
    <w:p w14:paraId="201F0514" w14:textId="45BC62B7" w:rsidR="00F9308D" w:rsidRPr="0043401E" w:rsidRDefault="009854B1" w:rsidP="00047B65">
      <w:pPr>
        <w:pStyle w:val="IEEEHead1"/>
        <w:numPr>
          <w:ilvl w:val="0"/>
          <w:numId w:val="77"/>
        </w:numPr>
        <w:outlineLvl w:val="9"/>
        <w:rPr>
          <w:b w:val="0"/>
          <w:bCs w:val="0"/>
        </w:rPr>
      </w:pPr>
      <w:r w:rsidRPr="00463B91">
        <w:rPr>
          <w:b w:val="0"/>
          <w:bCs w:val="0"/>
        </w:rPr>
        <w:t>All APs affiliated with an AP MLD shall advertise at least one common AKM suite selector in the AKM Suite List field.</w:t>
      </w:r>
    </w:p>
    <w:p w14:paraId="750FF01A" w14:textId="11423FF9" w:rsidR="00F46ECB" w:rsidRDefault="00F46ECB" w:rsidP="00047B65">
      <w:pPr>
        <w:pStyle w:val="IEEEHead1"/>
        <w:outlineLvl w:val="9"/>
        <w:rPr>
          <w:ins w:id="120" w:author="Duncan Ho" w:date="2025-07-16T16:22:00Z" w16du:dateUtc="2025-07-16T23:22:00Z"/>
          <w:b w:val="0"/>
          <w:bCs w:val="0"/>
        </w:rPr>
      </w:pPr>
      <w:ins w:id="121" w:author="Duncan Ho" w:date="2025-07-16T16:22:00Z" w16du:dateUtc="2025-07-16T23:22:00Z">
        <w:r w:rsidRPr="00F46ECB">
          <w:rPr>
            <w:b w:val="0"/>
            <w:bCs w:val="0"/>
          </w:rPr>
          <w:t xml:space="preserve">(#164)All APs affiliated with any AP MLD within the same SMD </w:t>
        </w:r>
      </w:ins>
      <w:ins w:id="122" w:author="Duncan Ho" w:date="2025-07-16T16:23:00Z" w16du:dateUtc="2025-07-16T23:23:00Z">
        <w:r w:rsidR="00D51867">
          <w:rPr>
            <w:b w:val="0"/>
            <w:bCs w:val="0"/>
          </w:rPr>
          <w:t xml:space="preserve">shall </w:t>
        </w:r>
      </w:ins>
      <w:ins w:id="123" w:author="Duncan Ho" w:date="2025-07-16T16:22:00Z" w16du:dateUtc="2025-07-16T23:22:00Z">
        <w:r w:rsidRPr="00F46ECB">
          <w:rPr>
            <w:b w:val="0"/>
            <w:bCs w:val="0"/>
          </w:rPr>
          <w:t>advertise the same RSNE</w:t>
        </w:r>
      </w:ins>
      <w:ins w:id="124" w:author="Duncan Ho" w:date="2025-07-16T16:23:00Z" w16du:dateUtc="2025-07-16T23:23:00Z">
        <w:r w:rsidR="00D51867">
          <w:rPr>
            <w:b w:val="0"/>
            <w:bCs w:val="0"/>
          </w:rPr>
          <w:t>,</w:t>
        </w:r>
      </w:ins>
      <w:ins w:id="125" w:author="Duncan Ho" w:date="2025-07-16T16:22:00Z" w16du:dateUtc="2025-07-16T23:22:00Z">
        <w:r w:rsidRPr="00F46ECB">
          <w:rPr>
            <w:b w:val="0"/>
            <w:bCs w:val="0"/>
          </w:rPr>
          <w:t xml:space="preserve"> and RSNXE if included</w:t>
        </w:r>
      </w:ins>
      <w:ins w:id="126" w:author="Duncan Ho" w:date="2025-07-16T16:23:00Z" w16du:dateUtc="2025-07-16T23:23:00Z">
        <w:r w:rsidR="00D51867">
          <w:rPr>
            <w:b w:val="0"/>
            <w:bCs w:val="0"/>
          </w:rPr>
          <w:t>,</w:t>
        </w:r>
      </w:ins>
      <w:ins w:id="127" w:author="Duncan Ho" w:date="2025-07-16T16:22:00Z" w16du:dateUtc="2025-07-16T23:22:00Z">
        <w:r w:rsidRPr="00F46ECB">
          <w:rPr>
            <w:b w:val="0"/>
            <w:bCs w:val="0"/>
          </w:rPr>
          <w:t xml:space="preserve"> with the exception of the AKM Suite List field and the MFPR subfield of the RSN Capabilities field.</w:t>
        </w:r>
      </w:ins>
    </w:p>
    <w:p w14:paraId="010A2A29" w14:textId="6E4C02AF" w:rsidR="009854B1" w:rsidRDefault="009854B1" w:rsidP="00047B65">
      <w:pPr>
        <w:pStyle w:val="IEEEHead1"/>
        <w:outlineLvl w:val="9"/>
      </w:pPr>
      <w:r w:rsidRPr="00463B91">
        <w:rPr>
          <w:b w:val="0"/>
          <w:bCs w:val="0"/>
        </w:rPr>
        <w:t>RSNA policy selection for a non-AP MLD is described in</w:t>
      </w:r>
      <w:r w:rsidR="00657C50">
        <w:rPr>
          <w:b w:val="0"/>
          <w:bCs w:val="0"/>
        </w:rPr>
        <w:t xml:space="preserve"> </w:t>
      </w:r>
      <w:r w:rsidRPr="00463B91">
        <w:rPr>
          <w:b w:val="0"/>
          <w:bCs w:val="0"/>
        </w:rPr>
        <w:t>12.6.3.1 (General)</w:t>
      </w:r>
      <w:r>
        <w:t>.</w:t>
      </w:r>
    </w:p>
    <w:p w14:paraId="167B5A34" w14:textId="1957A212" w:rsidR="0068230D" w:rsidRDefault="00B803C5" w:rsidP="006F68EC">
      <w:pPr>
        <w:pStyle w:val="Heading2"/>
      </w:pPr>
      <w:r>
        <w:t xml:space="preserve">SMD BSS </w:t>
      </w:r>
      <w:r w:rsidR="0025447B">
        <w:t>t</w:t>
      </w:r>
      <w:r>
        <w:t>ransition</w:t>
      </w:r>
      <w:bookmarkEnd w:id="1"/>
    </w:p>
    <w:p w14:paraId="33E83E0D" w14:textId="6F98D823" w:rsidR="00AE4D9C" w:rsidRPr="00A3083D" w:rsidRDefault="00AE4D9C" w:rsidP="00AB3257">
      <w:pPr>
        <w:pStyle w:val="Heading3"/>
      </w:pPr>
      <w:bookmarkStart w:id="128" w:name="_Ref196240211"/>
      <w:r w:rsidRPr="00A3083D">
        <w:t>General</w:t>
      </w:r>
      <w:bookmarkEnd w:id="128"/>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29"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30"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30"/>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rPr>
          <w:ins w:id="131" w:author="Duncan Ho" w:date="2025-07-25T01:39:00Z" w16du:dateUtc="2025-07-25T08:39:00Z"/>
        </w:rPr>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32"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w:t>
      </w:r>
      <w:r w:rsidR="00C52AE5">
        <w:lastRenderedPageBreak/>
        <w:t>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33" w:author="Duncan Ho" w:date="2025-07-25T01:22:00Z" w16du:dateUtc="2025-07-25T08:22:00Z">
        <w:r w:rsidR="0077778D">
          <w:t xml:space="preserve"> if the </w:t>
        </w:r>
      </w:ins>
      <w:ins w:id="134" w:author="Duncan Ho" w:date="2025-07-25T02:08:00Z" w16du:dateUtc="2025-07-25T09:08:00Z">
        <w:r w:rsidR="00C230C1">
          <w:t>PTK mode is set to 0 (Per-SMD PTK mode)</w:t>
        </w:r>
      </w:ins>
      <w:r w:rsidR="00C67B06" w:rsidRPr="00125339">
        <w:t>.</w:t>
      </w:r>
      <w:ins w:id="135" w:author="Duncan Ho" w:date="2025-05-13T09:45:00Z" w16du:dateUtc="2025-05-13T16:45:00Z">
        <w:r w:rsidR="00944767" w:rsidRPr="00125339">
          <w:t xml:space="preserve"> </w:t>
        </w:r>
      </w:ins>
      <w:bookmarkEnd w:id="132"/>
    </w:p>
    <w:p w14:paraId="048C96A7" w14:textId="6C3D4E50" w:rsidR="000644DB" w:rsidRDefault="00944767" w:rsidP="00A70CBE">
      <w:pPr>
        <w:pStyle w:val="BodyText"/>
      </w:pPr>
      <w:ins w:id="136" w:author="Duncan Ho" w:date="2025-05-13T09:45:00Z" w16du:dateUtc="2025-05-13T16:45:00Z">
        <w:r w:rsidRPr="00125339">
          <w:t>[M#348]</w:t>
        </w:r>
      </w:ins>
      <w:ins w:id="137" w:author="Duncan Ho" w:date="2025-07-25T01:39:00Z" w16du:dateUtc="2025-07-25T08:39:00Z">
        <w:r w:rsidR="004027B0">
          <w:t>I</w:t>
        </w:r>
      </w:ins>
      <w:ins w:id="138" w:author="Duncan Ho" w:date="2025-05-13T09:45:00Z" w16du:dateUtc="2025-05-13T16:45:00Z">
        <w:r w:rsidRPr="00125339">
          <w:t xml:space="preserve">f </w:t>
        </w:r>
      </w:ins>
      <w:ins w:id="139" w:author="Duncan Ho" w:date="2025-06-03T14:00:00Z" w16du:dateUtc="2025-06-03T21:00:00Z">
        <w:r w:rsidR="006765C3">
          <w:t>the</w:t>
        </w:r>
      </w:ins>
      <w:ins w:id="140" w:author="Duncan Ho" w:date="2025-05-13T09:45:00Z" w16du:dateUtc="2025-05-13T16:45:00Z">
        <w:r w:rsidRPr="00125339">
          <w:t xml:space="preserve"> </w:t>
        </w:r>
      </w:ins>
      <w:ins w:id="141" w:author="Duncan Ho" w:date="2025-07-25T02:09:00Z" w16du:dateUtc="2025-07-25T09:09:00Z">
        <w:r w:rsidR="00C230C1">
          <w:t>PTK mode is set to 1 (</w:t>
        </w:r>
      </w:ins>
      <w:ins w:id="142" w:author="Duncan Ho" w:date="2025-07-25T01:23:00Z" w16du:dateUtc="2025-07-25T08:23:00Z">
        <w:r w:rsidR="00681B1F">
          <w:t xml:space="preserve">Per-AP MLD </w:t>
        </w:r>
      </w:ins>
      <w:ins w:id="143" w:author="Duncan Ho" w:date="2025-06-03T14:01:00Z" w16du:dateUtc="2025-06-03T21:01:00Z">
        <w:r w:rsidR="00F53701">
          <w:t>PTK mode</w:t>
        </w:r>
      </w:ins>
      <w:ins w:id="144" w:author="Duncan Ho" w:date="2025-07-25T02:09:00Z" w16du:dateUtc="2025-07-25T09:09:00Z">
        <w:r w:rsidR="00C230C1">
          <w:t xml:space="preserve">), the </w:t>
        </w:r>
      </w:ins>
      <w:ins w:id="145" w:author="Duncan Ho" w:date="2025-05-13T09:45:00Z" w16du:dateUtc="2025-05-13T16:45:00Z">
        <w:r w:rsidRPr="00125339">
          <w:t xml:space="preserve">per-AP MLD </w:t>
        </w:r>
      </w:ins>
      <w:ins w:id="146" w:author="Duncan Ho" w:date="2025-05-13T09:46:00Z" w16du:dateUtc="2025-05-13T16:46:00Z">
        <w:r w:rsidR="0026214D" w:rsidRPr="00125339">
          <w:t>P</w:t>
        </w:r>
      </w:ins>
      <w:ins w:id="147" w:author="Duncan Ho" w:date="2025-05-13T09:45:00Z" w16du:dateUtc="2025-05-13T16:45:00Z">
        <w:r w:rsidRPr="00125339">
          <w:t xml:space="preserve">TK will be used for cryptographic encapsulation </w:t>
        </w:r>
      </w:ins>
      <w:ins w:id="148" w:author="Duncan Ho" w:date="2025-07-25T02:09:00Z" w16du:dateUtc="2025-07-25T09:09:00Z">
        <w:r w:rsidR="00C230C1">
          <w:t>for the non-</w:t>
        </w:r>
      </w:ins>
      <w:ins w:id="149"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50" w:name="_Ref192661660"/>
      <w:r>
        <w:t>SMD BSS transition</w:t>
      </w:r>
      <w:r w:rsidR="00424A76">
        <w:t xml:space="preserve"> discovery</w:t>
      </w:r>
      <w:r w:rsidR="00424A76" w:rsidRPr="00A3083D">
        <w:t xml:space="preserve"> </w:t>
      </w:r>
      <w:r w:rsidR="00424A76">
        <w:t>p</w:t>
      </w:r>
      <w:r w:rsidR="00424A76" w:rsidRPr="00A3083D">
        <w:t>rocedure</w:t>
      </w:r>
      <w:bookmarkEnd w:id="150"/>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51" w:author="Duncan Ho" w:date="2025-07-02T15:18:00Z" w16du:dateUtc="2025-07-02T19:18:00Z">
        <w:r w:rsidR="005B6269">
          <w:t>(#2403)</w:t>
        </w:r>
      </w:ins>
      <w:ins w:id="152"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53" w:name="_Ref194316923"/>
      <w:r>
        <w:t>Initial association to the SMD-ME [M#352</w:t>
      </w:r>
      <w:r w:rsidR="002432ED">
        <w:t>][</w:t>
      </w:r>
      <w:r>
        <w:t>M#369]</w:t>
      </w:r>
      <w:bookmarkEnd w:id="153"/>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54" w:name="_Ref192661665"/>
      <w:bookmarkStart w:id="155" w:name="_Ref189136443"/>
      <w:r>
        <w:t>Target AP MLD</w:t>
      </w:r>
      <w:r w:rsidR="00765B5B">
        <w:t xml:space="preserve"> selection </w:t>
      </w:r>
      <w:bookmarkEnd w:id="154"/>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 xml:space="preserve">shall </w:t>
      </w:r>
      <w:r>
        <w:lastRenderedPageBreak/>
        <w:t>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8pt" o:ole="">
            <v:imagedata r:id="rId11" o:title=""/>
          </v:shape>
          <o:OLEObject Type="Embed" ProgID="Visio.Drawing.15" ShapeID="_x0000_i1025" DrawAspect="Content" ObjectID="_1815367153"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56" w:name="_Ref192661668"/>
      <w:bookmarkStart w:id="157" w:name="_Hlk197339972"/>
      <w:r>
        <w:t>SMD BSS transition</w:t>
      </w:r>
      <w:r w:rsidR="00B46BC1">
        <w:t xml:space="preserve"> preparation procedure</w:t>
      </w:r>
      <w:bookmarkEnd w:id="156"/>
      <w:bookmarkEnd w:id="157"/>
    </w:p>
    <w:p w14:paraId="41555807" w14:textId="7B9198A7" w:rsidR="00AC4648" w:rsidRPr="00AC4648" w:rsidRDefault="00AC4648" w:rsidP="002F7A8C">
      <w:pPr>
        <w:pStyle w:val="Heading4"/>
      </w:pPr>
      <w:r>
        <w:t>General</w:t>
      </w:r>
    </w:p>
    <w:bookmarkEnd w:id="155"/>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5pt;height:321.5pt" o:ole="">
            <v:imagedata r:id="rId13" o:title=""/>
          </v:shape>
          <o:OLEObject Type="Embed" ProgID="Visio.Drawing.15" ShapeID="_x0000_i1026" DrawAspect="Content" ObjectID="_1815367154"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58" w:name="_Ref192251185"/>
      <w:r>
        <w:t>Target links preparation</w:t>
      </w:r>
      <w:bookmarkEnd w:id="158"/>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59"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60"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61" w:author="Duncan Ho" w:date="2025-05-13T01:43:00Z" w16du:dateUtc="2025-05-13T08:43:00Z"/>
        </w:rPr>
      </w:pPr>
      <w:r w:rsidRPr="006F39A0">
        <w:t>[M#</w:t>
      </w:r>
      <w:r w:rsidR="0083133D" w:rsidRPr="006F39A0">
        <w:t>345</w:t>
      </w:r>
      <w:r w:rsidRPr="006F39A0">
        <w:t>]</w:t>
      </w:r>
      <w:r w:rsidR="007A43F4" w:rsidRPr="006F39A0">
        <w:t>(#493)</w:t>
      </w:r>
      <w:del w:id="162" w:author="Duncan Ho" w:date="2025-05-13T02:15:00Z" w16du:dateUtc="2025-05-13T09:15:00Z">
        <w:r w:rsidR="008E57CB" w:rsidDel="003C0999">
          <w:delText>a</w:delText>
        </w:r>
      </w:del>
      <w:ins w:id="163" w:author="Duncan Ho" w:date="2025-05-13T02:15:00Z" w16du:dateUtc="2025-05-13T09:15:00Z">
        <w:r w:rsidR="003C0999">
          <w:t>A</w:t>
        </w:r>
      </w:ins>
      <w:r w:rsidR="00240B42" w:rsidRPr="006F39A0">
        <w:t xml:space="preserve"> </w:t>
      </w:r>
      <w:r w:rsidR="000868EE">
        <w:t>target AP MLD MAC address</w:t>
      </w:r>
      <w:ins w:id="164" w:author="Duncan Ho" w:date="2025-05-13T01:43:00Z" w16du:dateUtc="2025-05-13T08:43:00Z">
        <w:r w:rsidR="00376517">
          <w:t>.</w:t>
        </w:r>
      </w:ins>
      <w:del w:id="165"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66" w:author="Duncan Ho" w:date="2025-05-13T02:15:00Z" w16du:dateUtc="2025-05-13T09:15:00Z"/>
        </w:rPr>
      </w:pPr>
      <w:del w:id="167" w:author="Duncan Ho" w:date="2025-05-13T02:04:00Z" w16du:dateUtc="2025-05-13T09:04:00Z">
        <w:r w:rsidDel="00025582">
          <w:delText>t</w:delText>
        </w:r>
      </w:del>
      <w:ins w:id="168"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169" w:author="Duncan Ho" w:date="2025-05-13T01:43:00Z" w16du:dateUtc="2025-05-13T08:43:00Z">
        <w:r>
          <w:t xml:space="preserve">[M#356] A Diffie-Hellman Parameter element (see 9.4.2.312 (Diffie-Hellman Parameter element)) that contains the public key generated by the non-AP MLD if </w:t>
        </w:r>
      </w:ins>
      <w:ins w:id="170" w:author="Duncan Ho" w:date="2025-06-03T14:02:00Z" w16du:dateUtc="2025-06-03T21:02:00Z">
        <w:r w:rsidR="00F53701">
          <w:t>the</w:t>
        </w:r>
        <w:r w:rsidR="00F53701" w:rsidRPr="00125339">
          <w:t xml:space="preserve"> </w:t>
        </w:r>
      </w:ins>
      <w:ins w:id="171" w:author="Duncan Ho" w:date="2025-07-25T01:24:00Z" w16du:dateUtc="2025-07-25T08:24:00Z">
        <w:r w:rsidR="001C0E1B">
          <w:t>Per-AP MLD</w:t>
        </w:r>
      </w:ins>
      <w:ins w:id="172" w:author="Duncan Ho" w:date="2025-06-03T14:02:00Z" w16du:dateUtc="2025-06-03T21:02:00Z">
        <w:r w:rsidR="00F53701">
          <w:t xml:space="preserve"> PTK mode</w:t>
        </w:r>
      </w:ins>
      <w:ins w:id="173"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174" w:author="Duncan Ho" w:date="2025-05-13T02:16:00Z" w16du:dateUtc="2025-05-13T09:16:00Z"/>
        </w:rPr>
      </w:pPr>
      <w:ins w:id="175" w:author="Duncan Ho" w:date="2025-05-13T01:43:00Z" w16du:dateUtc="2025-05-13T08:43:00Z">
        <w:r>
          <w:t xml:space="preserve">A </w:t>
        </w:r>
      </w:ins>
      <w:ins w:id="176" w:author="Duncan Ho" w:date="2025-07-28T10:47:00Z" w16du:dateUtc="2025-07-28T17:47:00Z">
        <w:r>
          <w:t>Nonce</w:t>
        </w:r>
      </w:ins>
      <w:ins w:id="177" w:author="Duncan Ho" w:date="2025-05-13T01:43:00Z" w16du:dateUtc="2025-05-13T08:43:00Z">
        <w:r>
          <w:t xml:space="preserve"> element (</w:t>
        </w:r>
      </w:ins>
      <w:ins w:id="178" w:author="Duncan Ho" w:date="2025-07-28T10:47:00Z" w16du:dateUtc="2025-07-28T17:47:00Z">
        <w:r w:rsidR="005B2317">
          <w:t>see 9.4.2.188 (Nonce element</w:t>
        </w:r>
      </w:ins>
      <w:ins w:id="179" w:author="Duncan Ho" w:date="2025-05-13T01:43:00Z" w16du:dateUtc="2025-05-13T08:43:00Z">
        <w:r>
          <w:t xml:space="preserve">)) that contains the </w:t>
        </w:r>
      </w:ins>
      <w:ins w:id="180" w:author="Duncan Ho" w:date="2025-07-30T05:57:00Z" w16du:dateUtc="2025-07-30T12:57:00Z">
        <w:r w:rsidR="003B7F05">
          <w:t>nonce</w:t>
        </w:r>
      </w:ins>
      <w:ins w:id="181" w:author="Duncan Ho" w:date="2025-05-13T01:43:00Z" w16du:dateUtc="2025-05-13T08:43:00Z">
        <w:r>
          <w:t xml:space="preserve"> generated by the non-AP MLD</w:t>
        </w:r>
      </w:ins>
      <w:ins w:id="182" w:author="Duncan Ho" w:date="2025-07-28T10:47:00Z" w16du:dateUtc="2025-07-28T17:47:00Z">
        <w:r w:rsidR="005B2317">
          <w:t xml:space="preserve"> (SNonce)</w:t>
        </w:r>
      </w:ins>
      <w:ins w:id="183" w:author="Duncan Ho" w:date="2025-05-13T01:43:00Z" w16du:dateUtc="2025-05-13T08:43:00Z">
        <w:r>
          <w:t xml:space="preserve"> if </w:t>
        </w:r>
      </w:ins>
      <w:ins w:id="184" w:author="Duncan Ho" w:date="2025-06-03T14:02:00Z" w16du:dateUtc="2025-06-03T21:02:00Z">
        <w:r>
          <w:t>the</w:t>
        </w:r>
        <w:r w:rsidRPr="00125339">
          <w:t xml:space="preserve"> </w:t>
        </w:r>
      </w:ins>
      <w:ins w:id="185" w:author="Duncan Ho" w:date="2025-07-25T01:24:00Z" w16du:dateUtc="2025-07-25T08:24:00Z">
        <w:r>
          <w:t>Per-AP MLD</w:t>
        </w:r>
      </w:ins>
      <w:ins w:id="186" w:author="Duncan Ho" w:date="2025-06-03T14:02:00Z" w16du:dateUtc="2025-06-03T21:02:00Z">
        <w:r>
          <w:t xml:space="preserve"> PTK mode</w:t>
        </w:r>
      </w:ins>
      <w:ins w:id="187"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lastRenderedPageBreak/>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7EAC6EE6" w14:textId="195B30F5" w:rsidR="00E915CD" w:rsidRDefault="00E915CD" w:rsidP="00E915CD">
      <w:pPr>
        <w:pStyle w:val="BodyText"/>
        <w:rPr>
          <w:ins w:id="188" w:author="Duncan Ho" w:date="2025-06-04T08:20:00Z" w16du:dateUtc="2025-06-04T15:20:00Z"/>
        </w:rPr>
      </w:pPr>
      <w:ins w:id="189" w:author="Duncan Ho" w:date="2025-05-13T23:22:00Z" w16du:dateUtc="2025-05-14T06:22:00Z">
        <w:r w:rsidRPr="00D605C2">
          <w:t xml:space="preserve">(#3915)If the SMD-ME corresponding to the current AP MLD supports </w:t>
        </w:r>
      </w:ins>
      <w:ins w:id="190" w:author="Duncan Ho" w:date="2025-06-03T14:02:00Z" w16du:dateUtc="2025-06-03T21:02:00Z">
        <w:r w:rsidR="00ED2902">
          <w:t>the</w:t>
        </w:r>
        <w:r w:rsidR="00ED2902" w:rsidRPr="00125339">
          <w:t xml:space="preserve"> </w:t>
        </w:r>
      </w:ins>
      <w:ins w:id="191" w:author="Duncan Ho" w:date="2025-07-25T01:24:00Z" w16du:dateUtc="2025-07-25T08:24:00Z">
        <w:r w:rsidR="001C0E1B">
          <w:t>Per-AP MLD</w:t>
        </w:r>
      </w:ins>
      <w:ins w:id="192" w:author="Duncan Ho" w:date="2025-06-03T14:02:00Z" w16du:dateUtc="2025-06-03T21:02:00Z">
        <w:r w:rsidR="00ED2902">
          <w:t xml:space="preserve"> PTK mode</w:t>
        </w:r>
      </w:ins>
      <w:ins w:id="193" w:author="Duncan Ho" w:date="2025-05-13T23:22:00Z" w16du:dateUtc="2025-05-14T06:22:00Z">
        <w:r w:rsidRPr="00D605C2">
          <w:t xml:space="preserve">, the non-AP MLD </w:t>
        </w:r>
      </w:ins>
      <w:ins w:id="194" w:author="Duncan Ho" w:date="2025-07-16T10:40:00Z" w16du:dateUtc="2025-07-16T17:40:00Z">
        <w:r w:rsidR="00EA562B">
          <w:t>shall</w:t>
        </w:r>
      </w:ins>
      <w:ins w:id="195" w:author="Duncan Ho" w:date="2025-06-04T08:18:00Z" w16du:dateUtc="2025-06-04T15:18:00Z">
        <w:r w:rsidR="008A1E1E">
          <w:t xml:space="preserve"> </w:t>
        </w:r>
      </w:ins>
      <w:ins w:id="196" w:author="Duncan Ho" w:date="2025-05-13T23:22:00Z" w16du:dateUtc="2025-05-14T06:22:00Z">
        <w:r w:rsidRPr="00D605C2">
          <w:t>use</w:t>
        </w:r>
      </w:ins>
      <w:ins w:id="197" w:author="Duncan Ho" w:date="2025-06-04T08:18:00Z" w16du:dateUtc="2025-06-04T15:18:00Z">
        <w:r w:rsidR="008A1E1E">
          <w:t xml:space="preserve"> </w:t>
        </w:r>
      </w:ins>
      <w:ins w:id="198" w:author="Duncan Ho" w:date="2025-06-04T10:50:00Z" w16du:dateUtc="2025-06-04T17:50:00Z">
        <w:r w:rsidR="00C03A26">
          <w:t>the</w:t>
        </w:r>
        <w:r w:rsidR="00C03A26" w:rsidRPr="00125339">
          <w:t xml:space="preserve"> </w:t>
        </w:r>
      </w:ins>
      <w:ins w:id="199" w:author="Duncan Ho" w:date="2025-07-25T01:17:00Z" w16du:dateUtc="2025-07-25T08:17:00Z">
        <w:r w:rsidR="00070646">
          <w:t>Per-AP MLD PTK mode</w:t>
        </w:r>
      </w:ins>
      <w:ins w:id="200" w:author="Duncan Ho" w:date="2025-06-04T08:19:00Z" w16du:dateUtc="2025-06-04T15:19:00Z">
        <w:r w:rsidR="008A1E1E">
          <w:t xml:space="preserve"> with the target AP MLD in the ST preparation request</w:t>
        </w:r>
      </w:ins>
      <w:ins w:id="201" w:author="Duncan Ho" w:date="2025-05-13T23:22:00Z" w16du:dateUtc="2025-05-14T06:22:00Z">
        <w:r w:rsidRPr="00D605C2">
          <w:t>.</w:t>
        </w:r>
      </w:ins>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02"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03"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04" w:author="Duncan Ho" w:date="2025-05-13T01:45:00Z" w16du:dateUtc="2025-05-13T08:45:00Z">
        <w:r w:rsidRPr="00187D7C">
          <w:rPr>
            <w:rFonts w:ascii="Times New Roman" w:eastAsia="Batang" w:hAnsi="Times New Roman" w:cs="Times New Roman"/>
            <w:sz w:val="20"/>
            <w:szCs w:val="20"/>
            <w:lang w:val="en-GB"/>
          </w:rPr>
          <w:t xml:space="preserve">[M#348] If </w:t>
        </w:r>
      </w:ins>
      <w:ins w:id="205"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06" w:author="Duncan Ho" w:date="2025-07-25T01:17:00Z" w16du:dateUtc="2025-07-25T08:17:00Z">
        <w:r w:rsidR="00070646">
          <w:rPr>
            <w:rFonts w:ascii="Times New Roman" w:eastAsia="Batang" w:hAnsi="Times New Roman" w:cs="Times New Roman"/>
            <w:sz w:val="20"/>
            <w:szCs w:val="20"/>
            <w:lang w:val="en-GB"/>
          </w:rPr>
          <w:t>Per-AP MLD PTK mode</w:t>
        </w:r>
      </w:ins>
      <w:ins w:id="207"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02"/>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08"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09" w:author="Duncan Ho" w:date="2025-07-28T10:48:00Z" w16du:dateUtc="2025-07-28T17:48:00Z"/>
          <w:rFonts w:ascii="Times New Roman" w:eastAsia="Batang" w:hAnsi="Times New Roman" w:cs="Times New Roman"/>
          <w:sz w:val="20"/>
          <w:szCs w:val="20"/>
          <w:lang w:val="en-GB"/>
        </w:rPr>
      </w:pPr>
      <w:ins w:id="210"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11"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12" w:author="Duncan Ho" w:date="2025-07-25T01:17:00Z" w16du:dateUtc="2025-07-25T08:17:00Z">
        <w:r w:rsidR="00070646">
          <w:rPr>
            <w:rFonts w:ascii="Times New Roman" w:eastAsia="Batang" w:hAnsi="Times New Roman" w:cs="Times New Roman"/>
            <w:sz w:val="20"/>
            <w:szCs w:val="20"/>
            <w:lang w:val="en-GB"/>
          </w:rPr>
          <w:t>Per-AP MLD PTK mode</w:t>
        </w:r>
      </w:ins>
      <w:ins w:id="213"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14" w:author="Duncan Ho" w:date="2025-07-28T10:48:00Z" w16du:dateUtc="2025-07-28T17:48:00Z">
            <w:rPr>
              <w:lang w:val="en-GB"/>
            </w:rPr>
          </w:rPrChange>
        </w:rPr>
      </w:pPr>
      <w:ins w:id="215"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16" w:author="Duncan Ho" w:date="2025-07-30T05:58:00Z" w16du:dateUtc="2025-07-30T12:58:00Z">
        <w:r w:rsidR="003B7F05">
          <w:rPr>
            <w:rFonts w:ascii="Times New Roman" w:eastAsia="Batang" w:hAnsi="Times New Roman" w:cs="Times New Roman"/>
            <w:sz w:val="20"/>
            <w:szCs w:val="20"/>
            <w:lang w:val="en-GB"/>
          </w:rPr>
          <w:t>nonce</w:t>
        </w:r>
      </w:ins>
      <w:ins w:id="217"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18"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19"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18"/>
    </w:p>
    <w:p w14:paraId="64883C8E" w14:textId="24BEBAF8" w:rsidR="005E4C1B" w:rsidRPr="006F39A0" w:rsidRDefault="005E4C1B" w:rsidP="002F7A8C">
      <w:pPr>
        <w:pStyle w:val="BodyText"/>
        <w:numPr>
          <w:ilvl w:val="1"/>
          <w:numId w:val="8"/>
        </w:numPr>
      </w:pPr>
      <w:ins w:id="220" w:author="Duncan Ho" w:date="2025-05-13T01:47:00Z" w16du:dateUtc="2025-05-13T08:47:00Z">
        <w:r>
          <w:t xml:space="preserve">The </w:t>
        </w:r>
        <w:r w:rsidRPr="005E4C1B">
          <w:t xml:space="preserve">newly derived PTK if </w:t>
        </w:r>
      </w:ins>
      <w:ins w:id="221" w:author="Duncan Ho" w:date="2025-06-03T14:03:00Z" w16du:dateUtc="2025-06-03T21:03:00Z">
        <w:r w:rsidR="00916839" w:rsidRPr="00916839">
          <w:t xml:space="preserve">the </w:t>
        </w:r>
      </w:ins>
      <w:ins w:id="222" w:author="Duncan Ho" w:date="2025-07-25T01:17:00Z" w16du:dateUtc="2025-07-25T08:17:00Z">
        <w:r w:rsidR="00070646">
          <w:t>Per-AP MLD PTK mode</w:t>
        </w:r>
      </w:ins>
      <w:ins w:id="223"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24" w:author="Duncan Ho" w:date="2025-05-13T01:47:00Z" w16du:dateUtc="2025-05-13T08:47:00Z"/>
        </w:rPr>
        <w:pPrChange w:id="225" w:author="Duncan Ho" w:date="2025-05-13T01:47:00Z" w16du:dateUtc="2025-05-13T08:47:00Z">
          <w:pPr>
            <w:pStyle w:val="BodyText"/>
            <w:numPr>
              <w:numId w:val="8"/>
            </w:numPr>
            <w:ind w:left="720" w:hanging="360"/>
          </w:pPr>
        </w:pPrChange>
      </w:pPr>
      <w:ins w:id="226" w:author="Duncan Ho" w:date="2025-05-13T01:47:00Z" w16du:dateUtc="2025-05-13T08:47:00Z">
        <w:r w:rsidRPr="00811A7C">
          <w:rPr>
            <w:rFonts w:ascii="Times New Roman" w:eastAsia="Batang" w:hAnsi="Times New Roman" w:cs="Times New Roman"/>
            <w:sz w:val="20"/>
            <w:szCs w:val="20"/>
            <w:lang w:val="en-GB"/>
          </w:rPr>
          <w:t xml:space="preserve">[M#348] If </w:t>
        </w:r>
      </w:ins>
      <w:ins w:id="227"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28" w:author="Duncan Ho" w:date="2025-07-25T01:17:00Z" w16du:dateUtc="2025-07-25T08:17:00Z">
        <w:r w:rsidR="00070646">
          <w:rPr>
            <w:rFonts w:ascii="Times New Roman" w:eastAsia="Batang" w:hAnsi="Times New Roman" w:cs="Times New Roman"/>
            <w:sz w:val="20"/>
            <w:szCs w:val="20"/>
            <w:lang w:val="en-GB"/>
          </w:rPr>
          <w:t>Per-AP MLD PTK mode</w:t>
        </w:r>
      </w:ins>
      <w:ins w:id="229"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30"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31"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33E74A6C" w14:textId="0623BF96" w:rsidR="00147A07" w:rsidRDefault="001C0E1B" w:rsidP="00147A07">
      <w:pPr>
        <w:pStyle w:val="Heading4"/>
        <w:rPr>
          <w:ins w:id="232" w:author="Duncan Ho" w:date="2025-07-16T10:48:00Z" w16du:dateUtc="2025-07-16T17:48:00Z"/>
        </w:rPr>
      </w:pPr>
      <w:bookmarkStart w:id="233" w:name="_Ref196917906"/>
      <w:bookmarkStart w:id="234" w:name="_Ref189136466"/>
      <w:ins w:id="235" w:author="Duncan Ho" w:date="2025-07-25T01:24:00Z" w16du:dateUtc="2025-07-25T08:24:00Z">
        <w:r>
          <w:t xml:space="preserve">Per-AP MLD </w:t>
        </w:r>
      </w:ins>
      <w:ins w:id="236" w:author="Duncan Ho" w:date="2025-07-16T10:48:00Z" w16du:dateUtc="2025-07-16T17:48:00Z">
        <w:r w:rsidR="00C96550">
          <w:t>PTK Key Derivation</w:t>
        </w:r>
      </w:ins>
    </w:p>
    <w:p w14:paraId="5677F165" w14:textId="3E252AB7" w:rsidR="00411671" w:rsidRDefault="00FE10D2">
      <w:pPr>
        <w:pStyle w:val="BodyText"/>
        <w:rPr>
          <w:ins w:id="237" w:author="Duncan Ho" w:date="2025-07-30T04:18:00Z" w16du:dateUtc="2025-07-30T11:18:00Z"/>
        </w:rPr>
      </w:pPr>
      <w:ins w:id="238" w:author="Duncan Ho" w:date="2025-07-25T03:37:00Z" w16du:dateUtc="2025-07-25T10:37:00Z">
        <w:r>
          <w:t>This subclause applies when the PTK mode is 1 (Per-AP MLD PTK)</w:t>
        </w:r>
      </w:ins>
      <w:ins w:id="239" w:author="Duncan Ho" w:date="2025-07-30T04:18:00Z" w16du:dateUtc="2025-07-30T11:18:00Z">
        <w:r w:rsidR="001F7152">
          <w:t>.</w:t>
        </w:r>
      </w:ins>
    </w:p>
    <w:p w14:paraId="7BA63E7C" w14:textId="1A5FF63F" w:rsidR="00F97843" w:rsidRDefault="00F97843" w:rsidP="00F97843">
      <w:pPr>
        <w:pStyle w:val="BodyText"/>
        <w:rPr>
          <w:ins w:id="240" w:author="Duncan Ho" w:date="2025-07-30T04:18:00Z" w16du:dateUtc="2025-07-30T11:18:00Z"/>
        </w:rPr>
      </w:pPr>
      <w:ins w:id="241" w:author="Duncan Ho" w:date="2025-07-30T04:18:00Z" w16du:dateUtc="2025-07-30T11:18:00Z">
        <w:r>
          <w:t xml:space="preserve">If the </w:t>
        </w:r>
      </w:ins>
      <w:ins w:id="242" w:author="Duncan Ho" w:date="2025-07-30T04:21:00Z" w16du:dateUtc="2025-07-30T11:21:00Z">
        <w:r w:rsidR="002C650C">
          <w:t>per-AP MLD</w:t>
        </w:r>
      </w:ins>
      <w:ins w:id="243" w:author="Duncan Ho" w:date="2025-07-30T04:19:00Z" w16du:dateUtc="2025-07-30T11:19:00Z">
        <w:r w:rsidR="00304362">
          <w:t xml:space="preserve"> PTK mode is </w:t>
        </w:r>
      </w:ins>
      <w:ins w:id="244" w:author="Duncan Ho" w:date="2025-07-30T04:21:00Z" w16du:dateUtc="2025-07-30T11:21:00Z">
        <w:r w:rsidR="002C650C">
          <w:t>used</w:t>
        </w:r>
      </w:ins>
      <w:ins w:id="245" w:author="Duncan Ho" w:date="2025-07-30T04:18:00Z" w16du:dateUtc="2025-07-30T11:18:00Z">
        <w:r>
          <w:t xml:space="preserve">, a PTK and SMD_KDK are derived when the non-AP MLD </w:t>
        </w:r>
      </w:ins>
      <w:ins w:id="246" w:author="Duncan Ho" w:date="2025-07-30T04:21:00Z" w16du:dateUtc="2025-07-30T11:21:00Z">
        <w:r w:rsidR="002C650C">
          <w:t>performs</w:t>
        </w:r>
      </w:ins>
      <w:ins w:id="247" w:author="Duncan Ho" w:date="2025-07-30T04:18:00Z" w16du:dateUtc="2025-07-30T11:18:00Z">
        <w:r>
          <w:t xml:space="preserve"> initial association to the SMD-ME (see 37.9.3).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48" w:author="Duncan Ho" w:date="2025-07-30T04:19:00Z" w16du:dateUtc="2025-07-30T11:19:00Z"/>
        </w:rPr>
      </w:pPr>
      <w:ins w:id="249" w:author="Duncan Ho" w:date="2025-07-30T04:18:00Z" w16du:dateUtc="2025-07-30T11:18:00Z">
        <w:r>
          <w:t>The output of the PTK derivation formula is: PTK || SMD_KDK</w:t>
        </w:r>
      </w:ins>
      <w:ins w:id="250" w:author="Duncan Ho" w:date="2025-07-30T04:22:00Z" w16du:dateUtc="2025-07-30T11:22:00Z">
        <w:r w:rsidR="002C650C">
          <w:t>.</w:t>
        </w:r>
      </w:ins>
    </w:p>
    <w:p w14:paraId="61C6C89A" w14:textId="7FDC249D" w:rsidR="00304362" w:rsidRDefault="00304362" w:rsidP="00F97843">
      <w:pPr>
        <w:pStyle w:val="BodyText"/>
        <w:numPr>
          <w:ilvl w:val="0"/>
          <w:numId w:val="8"/>
        </w:numPr>
        <w:rPr>
          <w:ins w:id="251" w:author="Duncan Ho" w:date="2025-07-30T04:19:00Z" w16du:dateUtc="2025-07-30T11:19:00Z"/>
        </w:rPr>
      </w:pPr>
      <w:ins w:id="252" w:author="Duncan Ho" w:date="2025-07-30T04:19:00Z" w16du:dateUtc="2025-07-30T11:19:00Z">
        <w:r>
          <w:t>T</w:t>
        </w:r>
      </w:ins>
      <w:ins w:id="253" w:author="Duncan Ho" w:date="2025-07-30T04:18:00Z" w16du:dateUtc="2025-07-30T11:18:00Z">
        <w:r w:rsidR="00F97843">
          <w:t xml:space="preserve">he </w:t>
        </w:r>
      </w:ins>
      <w:ins w:id="254" w:author="Duncan Ho" w:date="2025-07-30T04:22:00Z" w16du:dateUtc="2025-07-30T11:22:00Z">
        <w:r w:rsidR="002C650C">
          <w:t>“</w:t>
        </w:r>
      </w:ins>
      <w:ins w:id="255" w:author="Duncan Ho" w:date="2025-07-30T04:18:00Z" w16du:dateUtc="2025-07-30T11:18:00Z">
        <w:r w:rsidR="00F97843">
          <w:t>Length</w:t>
        </w:r>
      </w:ins>
      <w:ins w:id="256" w:author="Duncan Ho" w:date="2025-07-30T04:22:00Z" w16du:dateUtc="2025-07-30T11:22:00Z">
        <w:r w:rsidR="002C650C">
          <w:t>”</w:t>
        </w:r>
      </w:ins>
      <w:ins w:id="257" w:author="Duncan Ho" w:date="2025-07-30T04:18:00Z" w16du:dateUtc="2025-07-30T11:18:00Z">
        <w:r w:rsidR="00F97843">
          <w:t xml:space="preserve"> of the KDF in the PTK derivation formula is equal to PTK_bits + SMD_KDK_bits</w:t>
        </w:r>
      </w:ins>
      <w:ins w:id="258" w:author="Duncan Ho" w:date="2025-07-30T04:22:00Z" w16du:dateUtc="2025-07-30T11:22:00Z">
        <w:r w:rsidR="002C650C">
          <w:t>.</w:t>
        </w:r>
      </w:ins>
    </w:p>
    <w:p w14:paraId="3FC6036B" w14:textId="2FCE2B46" w:rsidR="00304362" w:rsidRDefault="00F97843" w:rsidP="00F97843">
      <w:pPr>
        <w:pStyle w:val="BodyText"/>
        <w:numPr>
          <w:ilvl w:val="1"/>
          <w:numId w:val="8"/>
        </w:numPr>
        <w:rPr>
          <w:ins w:id="259" w:author="Duncan Ho" w:date="2025-07-30T04:20:00Z" w16du:dateUtc="2025-07-30T11:20:00Z"/>
        </w:rPr>
      </w:pPr>
      <w:ins w:id="260" w:author="Duncan Ho" w:date="2025-07-30T04:18:00Z" w16du:dateUtc="2025-07-30T11:18:00Z">
        <w:r>
          <w:t>PTK_bits is the length of the PTK</w:t>
        </w:r>
      </w:ins>
      <w:ins w:id="261" w:author="Duncan Ho" w:date="2025-07-30T04:22:00Z" w16du:dateUtc="2025-07-30T11:22:00Z">
        <w:r w:rsidR="002C650C">
          <w:t>.</w:t>
        </w:r>
      </w:ins>
    </w:p>
    <w:p w14:paraId="349709FA" w14:textId="2F6E15D3" w:rsidR="00304362" w:rsidRDefault="00F97843" w:rsidP="00F97843">
      <w:pPr>
        <w:pStyle w:val="BodyText"/>
        <w:numPr>
          <w:ilvl w:val="1"/>
          <w:numId w:val="8"/>
        </w:numPr>
        <w:rPr>
          <w:ins w:id="262" w:author="Duncan Ho" w:date="2025-07-30T04:20:00Z" w16du:dateUtc="2025-07-30T11:20:00Z"/>
        </w:rPr>
      </w:pPr>
      <w:ins w:id="263" w:author="Duncan Ho" w:date="2025-07-30T04:18:00Z" w16du:dateUtc="2025-07-30T11:18:00Z">
        <w:r>
          <w:t>SMD_KDK_bits is the length of the SMD_KDK, which is equal to the length of the PMK</w:t>
        </w:r>
      </w:ins>
      <w:ins w:id="264" w:author="Duncan Ho" w:date="2025-07-30T04:22:00Z" w16du:dateUtc="2025-07-30T11:22:00Z">
        <w:r w:rsidR="002C650C">
          <w:t>.</w:t>
        </w:r>
      </w:ins>
    </w:p>
    <w:p w14:paraId="6F5237BB" w14:textId="554D7F51" w:rsidR="00304362" w:rsidRDefault="00F97843" w:rsidP="00F97843">
      <w:pPr>
        <w:pStyle w:val="BodyText"/>
        <w:numPr>
          <w:ilvl w:val="0"/>
          <w:numId w:val="8"/>
        </w:numPr>
        <w:rPr>
          <w:ins w:id="265" w:author="Duncan Ho" w:date="2025-07-30T04:20:00Z" w16du:dateUtc="2025-07-30T11:20:00Z"/>
        </w:rPr>
      </w:pPr>
      <w:ins w:id="266" w:author="Duncan Ho" w:date="2025-07-30T04:18:00Z" w16du:dateUtc="2025-07-30T11:18:00Z">
        <w:r>
          <w:t>The SMD Identifier is added to the end of the context of the PTK derivation formula</w:t>
        </w:r>
      </w:ins>
      <w:ins w:id="267" w:author="Duncan Ho" w:date="2025-07-30T04:22:00Z" w16du:dateUtc="2025-07-30T11:22:00Z">
        <w:r w:rsidR="002C650C">
          <w:t>.</w:t>
        </w:r>
      </w:ins>
    </w:p>
    <w:p w14:paraId="321D9029" w14:textId="333ABC2F" w:rsidR="00F97843" w:rsidRDefault="00F97843">
      <w:pPr>
        <w:pStyle w:val="BodyText"/>
        <w:numPr>
          <w:ilvl w:val="0"/>
          <w:numId w:val="8"/>
        </w:numPr>
        <w:rPr>
          <w:ins w:id="268" w:author="Duncan Ho" w:date="2025-07-30T04:18:00Z" w16du:dateUtc="2025-07-30T11:18:00Z"/>
        </w:rPr>
        <w:pPrChange w:id="269" w:author="Duncan Ho" w:date="2025-07-30T04:20:00Z" w16du:dateUtc="2025-07-30T11:20:00Z">
          <w:pPr>
            <w:pStyle w:val="BodyText"/>
          </w:pPr>
        </w:pPrChange>
      </w:pPr>
      <w:ins w:id="270" w:author="Duncan Ho" w:date="2025-07-30T04:18:00Z" w16du:dateUtc="2025-07-30T11:18:00Z">
        <w:r>
          <w:t>The AA or BSSID is the MLD address of the AP MLD through which association to the SMD-ME occurs.</w:t>
        </w:r>
      </w:ins>
    </w:p>
    <w:p w14:paraId="33304DC3" w14:textId="77777777" w:rsidR="00F97843" w:rsidRDefault="00F97843" w:rsidP="00F97843">
      <w:pPr>
        <w:pStyle w:val="BodyText"/>
        <w:rPr>
          <w:ins w:id="271" w:author="Duncan Ho" w:date="2025-07-30T04:18:00Z" w16du:dateUtc="2025-07-30T11:18:00Z"/>
        </w:rPr>
      </w:pPr>
      <w:ins w:id="272" w:author="Duncan Ho" w:date="2025-07-30T04:18:00Z" w16du:dateUtc="2025-07-30T11:18:00Z">
        <w:r>
          <w:t>The PTK is a Per-AP MLD PTK that is used to protect the link between the non-AP MLD and this AP MLD. If this PTK is rekeyed, the regular PTK derivation formula is used and an SMD_KDK is not rederived.</w:t>
        </w:r>
      </w:ins>
    </w:p>
    <w:p w14:paraId="5F23F5A6" w14:textId="3344622E" w:rsidR="00F97843" w:rsidRDefault="00F97843" w:rsidP="00F97843">
      <w:pPr>
        <w:pStyle w:val="BodyText"/>
        <w:rPr>
          <w:ins w:id="273" w:author="Duncan Ho" w:date="2025-07-30T04:18:00Z" w16du:dateUtc="2025-07-30T11:18:00Z"/>
        </w:rPr>
      </w:pPr>
      <w:ins w:id="274" w:author="Duncan Ho" w:date="2025-07-30T04:18:00Z" w16du:dateUtc="2025-07-30T11:18:00Z">
        <w:r>
          <w:t xml:space="preserve">The SMD_KDK is used to derive new Per-AP MLD PTKs when </w:t>
        </w:r>
      </w:ins>
      <w:ins w:id="275" w:author="Duncan Ho" w:date="2025-07-30T04:23:00Z" w16du:dateUtc="2025-07-30T11:23:00Z">
        <w:r w:rsidR="002C650C">
          <w:t xml:space="preserve">SMD BSS transition </w:t>
        </w:r>
      </w:ins>
      <w:ins w:id="276"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277" w:author="Duncan Ho" w:date="2025-07-30T04:18:00Z" w16du:dateUtc="2025-07-30T11:18:00Z"/>
        </w:rPr>
      </w:pPr>
      <w:ins w:id="278"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279" w:author="Duncan Ho" w:date="2025-07-30T04:20:00Z" w16du:dateUtc="2025-07-30T11:20:00Z"/>
        </w:rPr>
      </w:pPr>
      <w:ins w:id="280" w:author="Duncan Ho" w:date="2025-07-30T04:18:00Z" w16du:dateUtc="2025-07-30T11:18:00Z">
        <w:r>
          <w:t>If the PTK derivation formula does not include DHss in its context, DHss is added at the end of the context</w:t>
        </w:r>
      </w:ins>
      <w:ins w:id="281" w:author="Duncan Ho" w:date="2025-07-30T04:23:00Z" w16du:dateUtc="2025-07-30T11:23:00Z">
        <w:r w:rsidR="00F617FE">
          <w:t>.</w:t>
        </w:r>
      </w:ins>
    </w:p>
    <w:p w14:paraId="59C74A63" w14:textId="108DFDD6" w:rsidR="00F97843" w:rsidRDefault="00F97843">
      <w:pPr>
        <w:pStyle w:val="BodyText"/>
        <w:numPr>
          <w:ilvl w:val="0"/>
          <w:numId w:val="8"/>
        </w:numPr>
        <w:rPr>
          <w:ins w:id="282" w:author="Duncan Ho" w:date="2025-07-30T04:18:00Z" w16du:dateUtc="2025-07-30T11:18:00Z"/>
        </w:rPr>
        <w:pPrChange w:id="283" w:author="Duncan Ho" w:date="2025-07-30T04:20:00Z" w16du:dateUtc="2025-07-30T11:20:00Z">
          <w:pPr>
            <w:pStyle w:val="BodyText"/>
          </w:pPr>
        </w:pPrChange>
      </w:pPr>
      <w:ins w:id="284" w:author="Duncan Ho" w:date="2025-07-30T04:18:00Z" w16du:dateUtc="2025-07-30T11:18:00Z">
        <w:r>
          <w:t>The derivation key PMK is replaced by SMD_KDK</w:t>
        </w:r>
      </w:ins>
      <w:ins w:id="285" w:author="Duncan Ho" w:date="2025-07-30T04:23:00Z" w16du:dateUtc="2025-07-30T11:23:00Z">
        <w:r w:rsidR="00F617FE">
          <w:t>.</w:t>
        </w:r>
      </w:ins>
    </w:p>
    <w:p w14:paraId="4D7D8EC5" w14:textId="16AC1AA4" w:rsidR="00F97843" w:rsidRDefault="00304362" w:rsidP="00F97843">
      <w:pPr>
        <w:pStyle w:val="BodyText"/>
        <w:rPr>
          <w:ins w:id="286" w:author="Duncan Ho" w:date="2025-07-30T04:18:00Z" w16du:dateUtc="2025-07-30T11:18:00Z"/>
        </w:rPr>
      </w:pPr>
      <w:ins w:id="287" w:author="Duncan Ho" w:date="2025-07-30T04:20:00Z" w16du:dateUtc="2025-07-30T11:20:00Z">
        <w:r w:rsidRPr="003F13B0">
          <w:t xml:space="preserve">NOTE </w:t>
        </w:r>
        <w:r>
          <w:t xml:space="preserve">1 </w:t>
        </w:r>
        <w:r w:rsidRPr="003F13B0">
          <w:t xml:space="preserve">– </w:t>
        </w:r>
      </w:ins>
      <w:ins w:id="288" w:author="Duncan Ho" w:date="2025-07-30T04:18:00Z" w16du:dateUtc="2025-07-30T11:18:00Z">
        <w:r w:rsidR="00F97843">
          <w:t>The AA or BSSID is the target AP MLD MAC address.</w:t>
        </w:r>
      </w:ins>
    </w:p>
    <w:p w14:paraId="76CDE519" w14:textId="021DB0EF" w:rsidR="00F97843" w:rsidRDefault="00304362" w:rsidP="00F97843">
      <w:pPr>
        <w:pStyle w:val="BodyText"/>
        <w:rPr>
          <w:ins w:id="289" w:author="Duncan Ho" w:date="2025-07-25T03:43:00Z" w16du:dateUtc="2025-07-25T10:43:00Z"/>
        </w:rPr>
      </w:pPr>
      <w:ins w:id="290" w:author="Duncan Ho" w:date="2025-07-30T04:20:00Z" w16du:dateUtc="2025-07-30T11:20:00Z">
        <w:r w:rsidRPr="003F13B0">
          <w:t xml:space="preserve">NOTE </w:t>
        </w:r>
        <w:r>
          <w:t xml:space="preserve">2 </w:t>
        </w:r>
        <w:r w:rsidRPr="003F13B0">
          <w:t xml:space="preserve">– </w:t>
        </w:r>
      </w:ins>
      <w:ins w:id="291" w:author="Duncan Ho" w:date="2025-07-30T04:21:00Z" w16du:dateUtc="2025-07-30T11:21:00Z">
        <w:r>
          <w:t>I</w:t>
        </w:r>
      </w:ins>
      <w:ins w:id="292" w:author="Duncan Ho" w:date="2025-07-30T04:18:00Z" w16du:dateUtc="2025-07-30T11:18:00Z">
        <w:r w:rsidR="00F97843">
          <w:t>f the Non-AP MLD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33"/>
      <w:bookmarkEnd w:id="234"/>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lastRenderedPageBreak/>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1678E2A0" w:rsidR="00CE1871" w:rsidRPr="00F52E37" w:rsidRDefault="00CE1871" w:rsidP="00CE1871">
      <w:pPr>
        <w:pStyle w:val="BodyText"/>
        <w:numPr>
          <w:ilvl w:val="0"/>
          <w:numId w:val="8"/>
        </w:numPr>
        <w:rPr>
          <w:ins w:id="293" w:author="Duncan Ho" w:date="2025-05-13T01:50:00Z" w16du:dateUtc="2025-05-13T08:50:00Z"/>
        </w:rPr>
      </w:pPr>
      <w:bookmarkStart w:id="294" w:name="_Hlk195278019"/>
      <w:ins w:id="295" w:author="Duncan Ho" w:date="2025-05-13T01:50:00Z" w16du:dateUtc="2025-05-13T08:50:00Z">
        <w:r>
          <w:t xml:space="preserve">If </w:t>
        </w:r>
      </w:ins>
      <w:ins w:id="296" w:author="Duncan Ho" w:date="2025-06-03T14:04:00Z" w16du:dateUtc="2025-06-03T21:04:00Z">
        <w:r w:rsidR="00916839" w:rsidRPr="00916839">
          <w:t xml:space="preserve">the </w:t>
        </w:r>
      </w:ins>
      <w:ins w:id="297" w:author="Duncan Ho" w:date="2025-07-25T01:17:00Z" w16du:dateUtc="2025-07-25T08:17:00Z">
        <w:r w:rsidR="00070646">
          <w:t>Per-AP MLD PTK mode</w:t>
        </w:r>
      </w:ins>
      <w:ins w:id="298" w:author="Duncan Ho" w:date="2025-06-03T14:04:00Z" w16du:dateUtc="2025-06-03T21:04:00Z">
        <w:r w:rsidR="00916839" w:rsidRPr="00916839">
          <w:t xml:space="preserve"> </w:t>
        </w:r>
        <w:r w:rsidR="00916839">
          <w:t>i</w:t>
        </w:r>
      </w:ins>
      <w:ins w:id="299"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MLD is using a new TK</w:t>
        </w:r>
      </w:ins>
      <w:ins w:id="300" w:author="Duncan Ho" w:date="2025-06-04T10:55:00Z" w16du:dateUtc="2025-06-04T17:55:00Z">
        <w:r w:rsidR="00A71D1C">
          <w:t xml:space="preserve"> for cryptographic encapsulation</w:t>
        </w:r>
      </w:ins>
      <w:ins w:id="301"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02"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294"/>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03"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04"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05"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06"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07" w:name="_Ref192661674"/>
      <w:bookmarkStart w:id="308" w:name="_Ref189136493"/>
      <w:r w:rsidRPr="006F39A0">
        <w:t>SMD BSS transition</w:t>
      </w:r>
      <w:r w:rsidR="00446D36" w:rsidRPr="006F39A0">
        <w:t xml:space="preserve"> execution procedure via the target AP MLD [M#284]</w:t>
      </w:r>
      <w:bookmarkEnd w:id="307"/>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lastRenderedPageBreak/>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09" w:author="Duncan Ho" w:date="2025-05-13T01:57:00Z" w16du:dateUtc="2025-05-13T08:57:00Z"/>
          <w:rPrChange w:id="310" w:author="Duncan Ho" w:date="2025-05-13T01:57:00Z" w16du:dateUtc="2025-05-13T08:57:00Z">
            <w:rPr>
              <w:ins w:id="311"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2BC50969" w:rsidR="00BA1851" w:rsidRPr="003F13B0" w:rsidRDefault="00BA1851">
      <w:pPr>
        <w:pStyle w:val="BodyText"/>
        <w:numPr>
          <w:ilvl w:val="0"/>
          <w:numId w:val="8"/>
        </w:numPr>
        <w:pPrChange w:id="312" w:author="Duncan Ho" w:date="2025-05-13T01:57:00Z" w16du:dateUtc="2025-05-13T08:57:00Z">
          <w:pPr>
            <w:pStyle w:val="ListParagraph"/>
            <w:numPr>
              <w:numId w:val="8"/>
            </w:numPr>
            <w:ind w:hanging="360"/>
          </w:pPr>
        </w:pPrChange>
      </w:pPr>
      <w:ins w:id="313" w:author="Duncan Ho" w:date="2025-05-13T01:57:00Z" w16du:dateUtc="2025-05-13T08:57:00Z">
        <w:r>
          <w:t xml:space="preserve">[#348] If </w:t>
        </w:r>
      </w:ins>
      <w:ins w:id="314" w:author="Duncan Ho" w:date="2025-06-03T14:04:00Z" w16du:dateUtc="2025-06-03T21:04:00Z">
        <w:r w:rsidR="00916839" w:rsidRPr="00916839">
          <w:t xml:space="preserve">the </w:t>
        </w:r>
      </w:ins>
      <w:ins w:id="315" w:author="Duncan Ho" w:date="2025-07-25T01:17:00Z" w16du:dateUtc="2025-07-25T08:17:00Z">
        <w:r w:rsidR="00070646">
          <w:t>Per-AP MLD PTK mode</w:t>
        </w:r>
      </w:ins>
      <w:ins w:id="316"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ins>
      <w:ins w:id="317"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18"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19" w:author="Duncan Ho" w:date="2025-07-28T10:56:00Z" w16du:dateUtc="2025-07-28T17:56:00Z"/>
          <w:lang w:val="en-US"/>
          <w:rPrChange w:id="320" w:author="Duncan Ho" w:date="2025-07-28T10:56:00Z" w16du:dateUtc="2025-07-28T17:56:00Z">
            <w:rPr>
              <w:del w:id="321" w:author="Duncan Ho" w:date="2025-07-28T10:56:00Z" w16du:dateUtc="2025-07-28T17:56:00Z"/>
            </w:rPr>
          </w:rPrChange>
        </w:rPr>
      </w:pPr>
      <w:ins w:id="322"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08"/>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9E96" w14:textId="77777777" w:rsidR="00FC2D73" w:rsidRDefault="00FC2D73">
      <w:pPr>
        <w:spacing w:after="0" w:line="240" w:lineRule="auto"/>
      </w:pPr>
      <w:r>
        <w:separator/>
      </w:r>
    </w:p>
  </w:endnote>
  <w:endnote w:type="continuationSeparator" w:id="0">
    <w:p w14:paraId="3035CDAC" w14:textId="77777777" w:rsidR="00FC2D73" w:rsidRDefault="00FC2D73">
      <w:pPr>
        <w:spacing w:after="0" w:line="240" w:lineRule="auto"/>
      </w:pPr>
      <w:r>
        <w:continuationSeparator/>
      </w:r>
    </w:p>
  </w:endnote>
  <w:endnote w:type="continuationNotice" w:id="1">
    <w:p w14:paraId="357904DD" w14:textId="77777777" w:rsidR="00FC2D73" w:rsidRDefault="00FC2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1310" w14:textId="77777777" w:rsidR="00FC2D73" w:rsidRDefault="00FC2D73">
      <w:pPr>
        <w:spacing w:after="0" w:line="240" w:lineRule="auto"/>
      </w:pPr>
      <w:r>
        <w:separator/>
      </w:r>
    </w:p>
  </w:footnote>
  <w:footnote w:type="continuationSeparator" w:id="0">
    <w:p w14:paraId="650340C7" w14:textId="77777777" w:rsidR="00FC2D73" w:rsidRDefault="00FC2D73">
      <w:pPr>
        <w:spacing w:after="0" w:line="240" w:lineRule="auto"/>
      </w:pPr>
      <w:r>
        <w:continuationSeparator/>
      </w:r>
    </w:p>
  </w:footnote>
  <w:footnote w:type="continuationNotice" w:id="1">
    <w:p w14:paraId="4706ED95" w14:textId="77777777" w:rsidR="00FC2D73" w:rsidRDefault="00FC2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419844D"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A5219A">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0B3E95A"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A5219A">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501"/>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554"/>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088"/>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3FEE"/>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9A"/>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51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7BA"/>
    <w:rsid w:val="00C85859"/>
    <w:rsid w:val="00C85D66"/>
    <w:rsid w:val="00C85E17"/>
    <w:rsid w:val="00C86289"/>
    <w:rsid w:val="00C86477"/>
    <w:rsid w:val="00C86541"/>
    <w:rsid w:val="00C8678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9C0"/>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18</Pages>
  <Words>6870</Words>
  <Characters>35971</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12</cp:revision>
  <cp:lastPrinted>2025-05-03T00:12:00Z</cp:lastPrinted>
  <dcterms:created xsi:type="dcterms:W3CDTF">2025-07-30T12:59:00Z</dcterms:created>
  <dcterms:modified xsi:type="dcterms:W3CDTF">2025-07-30T14:53:00Z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AdHocReviewCycleID">
    <vt:i4>960781941</vt:i4>
  </property>
  <property fmtid="{D5CDD505-2E9C-101B-9397-08002B2CF9AE}" pid="7" name="_EmailSubject">
    <vt:lpwstr>UHR roaming PTK</vt:lpwstr>
  </property>
  <property fmtid="{D5CDD505-2E9C-101B-9397-08002B2CF9AE}" pid="8" name="_AuthorEmail">
    <vt:lpwstr>dho@qti.qualcomm.com</vt:lpwstr>
  </property>
  <property fmtid="{D5CDD505-2E9C-101B-9397-08002B2CF9AE}" pid="9" name="_AuthorEmailDisplayName">
    <vt:lpwstr>Duncan Ho</vt:lpwstr>
  </property>
</Properties>
</file>