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16CE" w:rsidRPr="00A3083D" w14:paraId="0DC91922" w14:textId="77777777" w:rsidTr="00EB01FF">
        <w:trPr>
          <w:jc w:val="center"/>
        </w:trPr>
        <w:tc>
          <w:tcPr>
            <w:tcW w:w="1705" w:type="dxa"/>
            <w:vAlign w:val="center"/>
          </w:tcPr>
          <w:p w14:paraId="4A205E3F" w14:textId="7AD90F96"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6CC7A9D" w14:textId="7437DDF5"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D88D02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A6FA7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E41A13" w14:textId="1E4AF292" w:rsidR="003916CE" w:rsidRPr="00A3083D" w:rsidRDefault="003916CE" w:rsidP="003916CE">
            <w:pPr>
              <w:pStyle w:val="T2"/>
              <w:suppressAutoHyphens/>
              <w:spacing w:after="0"/>
              <w:ind w:left="0" w:right="0"/>
              <w:jc w:val="left"/>
              <w:rPr>
                <w:b w:val="0"/>
                <w:sz w:val="16"/>
                <w:szCs w:val="18"/>
                <w:lang w:eastAsia="ko-KR"/>
              </w:rPr>
            </w:pPr>
            <w:r w:rsidRPr="003F42C3">
              <w:rPr>
                <w:b w:val="0"/>
                <w:sz w:val="16"/>
                <w:szCs w:val="18"/>
                <w:lang w:val="de-DE" w:eastAsia="ko-KR"/>
              </w:rPr>
              <w:t>thomas.derham@broadcom.co</w:t>
            </w:r>
            <w:r>
              <w:rPr>
                <w:b w:val="0"/>
                <w:sz w:val="16"/>
                <w:szCs w:val="18"/>
                <w:lang w:val="de-DE" w:eastAsia="ko-KR"/>
              </w:rPr>
              <w:t>m</w:t>
            </w:r>
          </w:p>
        </w:tc>
      </w:tr>
      <w:tr w:rsidR="003916CE" w:rsidRPr="00A3083D" w14:paraId="71317D34" w14:textId="77777777" w:rsidTr="00EB01FF">
        <w:trPr>
          <w:jc w:val="center"/>
        </w:trPr>
        <w:tc>
          <w:tcPr>
            <w:tcW w:w="1705" w:type="dxa"/>
            <w:vAlign w:val="center"/>
          </w:tcPr>
          <w:p w14:paraId="2C6BA0C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9D8050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F462620" w14:textId="77777777" w:rsidR="003916CE" w:rsidRPr="00A3083D" w:rsidRDefault="003916CE" w:rsidP="003916CE">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3916CE" w:rsidRPr="00A3083D" w14:paraId="07DBAD3A" w14:textId="77777777" w:rsidTr="00EB01FF">
        <w:trPr>
          <w:jc w:val="center"/>
        </w:trPr>
        <w:tc>
          <w:tcPr>
            <w:tcW w:w="1705" w:type="dxa"/>
            <w:vAlign w:val="center"/>
          </w:tcPr>
          <w:p w14:paraId="129D1D2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0878790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0C88BE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AC5F94" w14:textId="77777777" w:rsidR="003916CE" w:rsidRPr="00A3083D" w:rsidRDefault="003916CE" w:rsidP="003916CE">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3916CE" w:rsidRPr="00A3083D" w14:paraId="3F418BA7" w14:textId="77777777" w:rsidTr="00EB01FF">
        <w:trPr>
          <w:jc w:val="center"/>
        </w:trPr>
        <w:tc>
          <w:tcPr>
            <w:tcW w:w="1705" w:type="dxa"/>
            <w:vAlign w:val="center"/>
          </w:tcPr>
          <w:p w14:paraId="1191324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0A43C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1C5D0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CECB0A6" w14:textId="77777777" w:rsidR="003916CE" w:rsidRPr="00A3083D" w:rsidRDefault="003916CE" w:rsidP="003916CE">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3916CE" w:rsidRPr="00A3083D" w14:paraId="39587346" w14:textId="77777777" w:rsidTr="00EB01FF">
        <w:trPr>
          <w:jc w:val="center"/>
        </w:trPr>
        <w:tc>
          <w:tcPr>
            <w:tcW w:w="1705" w:type="dxa"/>
            <w:vAlign w:val="center"/>
          </w:tcPr>
          <w:p w14:paraId="50974A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571B93B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57FEF03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52E0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88D8C9F" w14:textId="77777777" w:rsidR="003916CE" w:rsidRPr="00A3083D" w:rsidRDefault="003916CE" w:rsidP="003916CE">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3916CE" w:rsidRPr="00A3083D" w14:paraId="2422CA21" w14:textId="77777777" w:rsidTr="00EB01FF">
        <w:trPr>
          <w:jc w:val="center"/>
        </w:trPr>
        <w:tc>
          <w:tcPr>
            <w:tcW w:w="1705" w:type="dxa"/>
            <w:vAlign w:val="center"/>
          </w:tcPr>
          <w:p w14:paraId="114B11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FEE77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3028E88" w14:textId="77777777" w:rsidR="003916CE" w:rsidRPr="00A3083D" w:rsidRDefault="003916CE" w:rsidP="003916CE">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3916CE" w:rsidRPr="00A3083D" w14:paraId="3A4458BA" w14:textId="77777777" w:rsidTr="00EB01FF">
        <w:trPr>
          <w:jc w:val="center"/>
        </w:trPr>
        <w:tc>
          <w:tcPr>
            <w:tcW w:w="1705" w:type="dxa"/>
            <w:vAlign w:val="center"/>
          </w:tcPr>
          <w:p w14:paraId="65B11B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A1901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D211C38" w14:textId="77777777" w:rsidR="003916CE" w:rsidRPr="00A3083D" w:rsidRDefault="003916CE" w:rsidP="003916CE">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3916CE" w:rsidRPr="00A3083D" w14:paraId="0B4FB2ED" w14:textId="77777777" w:rsidTr="00EB01FF">
        <w:trPr>
          <w:jc w:val="center"/>
        </w:trPr>
        <w:tc>
          <w:tcPr>
            <w:tcW w:w="1705" w:type="dxa"/>
            <w:vAlign w:val="center"/>
          </w:tcPr>
          <w:p w14:paraId="6B0C9CE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5E3E31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28BE151" w14:textId="77777777" w:rsidR="003916CE" w:rsidRPr="00A3083D" w:rsidRDefault="003916CE" w:rsidP="003916CE">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3916CE" w:rsidRPr="00A3083D" w14:paraId="6555E9BF" w14:textId="77777777" w:rsidTr="00EB01FF">
        <w:trPr>
          <w:jc w:val="center"/>
        </w:trPr>
        <w:tc>
          <w:tcPr>
            <w:tcW w:w="1705" w:type="dxa"/>
            <w:vAlign w:val="center"/>
          </w:tcPr>
          <w:p w14:paraId="0B8FE1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4B164B0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14A4A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07B921" w14:textId="77777777" w:rsidR="003916CE" w:rsidRPr="00A3083D" w:rsidRDefault="003916CE" w:rsidP="003916CE">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3916CE" w:rsidRPr="00A3083D" w14:paraId="3B122D60" w14:textId="77777777" w:rsidTr="00EB01FF">
        <w:trPr>
          <w:jc w:val="center"/>
        </w:trPr>
        <w:tc>
          <w:tcPr>
            <w:tcW w:w="1705" w:type="dxa"/>
            <w:vAlign w:val="center"/>
          </w:tcPr>
          <w:p w14:paraId="2BF53E85"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3916CE" w:rsidRPr="00906DBD" w:rsidRDefault="003916CE" w:rsidP="003916CE">
            <w:pPr>
              <w:pStyle w:val="T2"/>
              <w:suppressAutoHyphens/>
              <w:spacing w:after="0"/>
              <w:ind w:left="0" w:right="0"/>
              <w:jc w:val="left"/>
              <w:rPr>
                <w:b w:val="0"/>
                <w:sz w:val="18"/>
                <w:szCs w:val="18"/>
                <w:lang w:eastAsia="ko-KR"/>
              </w:rPr>
            </w:pPr>
          </w:p>
        </w:tc>
        <w:tc>
          <w:tcPr>
            <w:tcW w:w="1620" w:type="dxa"/>
            <w:vAlign w:val="center"/>
          </w:tcPr>
          <w:p w14:paraId="60DD2A20" w14:textId="77777777" w:rsidR="003916CE" w:rsidRPr="00906DBD" w:rsidRDefault="003916CE" w:rsidP="003916CE">
            <w:pPr>
              <w:pStyle w:val="T2"/>
              <w:suppressAutoHyphens/>
              <w:spacing w:after="0"/>
              <w:ind w:left="0" w:right="0"/>
              <w:jc w:val="left"/>
              <w:rPr>
                <w:b w:val="0"/>
                <w:sz w:val="18"/>
                <w:szCs w:val="18"/>
                <w:lang w:eastAsia="ko-KR"/>
              </w:rPr>
            </w:pPr>
          </w:p>
        </w:tc>
        <w:tc>
          <w:tcPr>
            <w:tcW w:w="2381" w:type="dxa"/>
            <w:vAlign w:val="center"/>
          </w:tcPr>
          <w:p w14:paraId="1FA5EA17" w14:textId="77777777" w:rsidR="003916CE" w:rsidRPr="00A3083D" w:rsidRDefault="003916CE" w:rsidP="003916CE">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3916CE" w:rsidRPr="00A3083D" w14:paraId="32A1676C" w14:textId="77777777" w:rsidTr="00EB01FF">
        <w:trPr>
          <w:jc w:val="center"/>
        </w:trPr>
        <w:tc>
          <w:tcPr>
            <w:tcW w:w="1705" w:type="dxa"/>
            <w:vAlign w:val="center"/>
          </w:tcPr>
          <w:p w14:paraId="43639E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5FC3B005"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CBC7E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C09858" w14:textId="77777777" w:rsidR="003916CE" w:rsidRPr="00A3083D" w:rsidRDefault="003916CE" w:rsidP="003916CE">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3916CE" w:rsidRPr="00A3083D" w14:paraId="6AACB5E7" w14:textId="77777777" w:rsidTr="00EB01FF">
        <w:trPr>
          <w:jc w:val="center"/>
        </w:trPr>
        <w:tc>
          <w:tcPr>
            <w:tcW w:w="1705" w:type="dxa"/>
            <w:vAlign w:val="center"/>
          </w:tcPr>
          <w:p w14:paraId="7509730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387F52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1D3F00A" w14:textId="77777777" w:rsidR="003916CE" w:rsidRPr="00A3083D" w:rsidRDefault="003916CE" w:rsidP="003916CE">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3916CE" w:rsidRPr="00E66BD8" w14:paraId="3FE58110" w14:textId="77777777" w:rsidTr="00EB01FF">
        <w:trPr>
          <w:jc w:val="center"/>
        </w:trPr>
        <w:tc>
          <w:tcPr>
            <w:tcW w:w="1705" w:type="dxa"/>
            <w:vAlign w:val="center"/>
          </w:tcPr>
          <w:p w14:paraId="7ECB4B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5733B5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0B8DB0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EB7E554" w14:textId="77777777" w:rsidR="003916CE" w:rsidRPr="00E66BD8" w:rsidRDefault="003916CE" w:rsidP="003916CE">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3916CE" w:rsidRPr="00A3083D" w14:paraId="1CB13790" w14:textId="77777777" w:rsidTr="00EB01FF">
        <w:trPr>
          <w:jc w:val="center"/>
        </w:trPr>
        <w:tc>
          <w:tcPr>
            <w:tcW w:w="1705" w:type="dxa"/>
            <w:vAlign w:val="center"/>
          </w:tcPr>
          <w:p w14:paraId="629509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0A9925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6CE0EF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208594" w14:textId="77777777" w:rsidR="003916CE" w:rsidRPr="00A3083D" w:rsidRDefault="003916CE" w:rsidP="003916CE">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3916CE" w:rsidRPr="00A3083D" w14:paraId="05310529" w14:textId="77777777" w:rsidTr="00EB01FF">
        <w:trPr>
          <w:jc w:val="center"/>
        </w:trPr>
        <w:tc>
          <w:tcPr>
            <w:tcW w:w="1705" w:type="dxa"/>
            <w:vAlign w:val="center"/>
          </w:tcPr>
          <w:p w14:paraId="55AD5D03"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91009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D06EA3" w14:textId="77777777" w:rsidR="003916CE" w:rsidRPr="00A3083D" w:rsidRDefault="003916CE" w:rsidP="003916CE">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3916CE" w:rsidRPr="00A3083D" w14:paraId="650B6B63" w14:textId="77777777" w:rsidTr="00EB01FF">
        <w:trPr>
          <w:jc w:val="center"/>
        </w:trPr>
        <w:tc>
          <w:tcPr>
            <w:tcW w:w="1705" w:type="dxa"/>
            <w:vAlign w:val="center"/>
          </w:tcPr>
          <w:p w14:paraId="449FB43C" w14:textId="77777777" w:rsidR="003916CE" w:rsidRDefault="003916CE" w:rsidP="003916CE">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5242FD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4CCAC2" w14:textId="77777777" w:rsidR="003916CE" w:rsidRPr="00A3083D" w:rsidRDefault="003916CE" w:rsidP="003916CE">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3916CE" w:rsidRPr="00A3083D" w14:paraId="3F8E7643" w14:textId="77777777" w:rsidTr="00EB01FF">
        <w:trPr>
          <w:jc w:val="center"/>
        </w:trPr>
        <w:tc>
          <w:tcPr>
            <w:tcW w:w="1705" w:type="dxa"/>
            <w:vAlign w:val="center"/>
          </w:tcPr>
          <w:p w14:paraId="022398EC" w14:textId="77777777" w:rsidR="003916CE" w:rsidRPr="00DD33FF" w:rsidRDefault="003916CE" w:rsidP="003916CE">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178580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0D4D224" w14:textId="77777777" w:rsidR="003916CE" w:rsidRPr="00A3083D" w:rsidRDefault="003916CE" w:rsidP="003916CE">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3916CE" w:rsidRPr="00A3083D" w14:paraId="4D2BDAA0" w14:textId="77777777" w:rsidTr="00EB01FF">
        <w:trPr>
          <w:jc w:val="center"/>
        </w:trPr>
        <w:tc>
          <w:tcPr>
            <w:tcW w:w="1705" w:type="dxa"/>
            <w:vAlign w:val="center"/>
          </w:tcPr>
          <w:p w14:paraId="575BB1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53728C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02316BB" w14:textId="77777777" w:rsidR="003916CE" w:rsidRPr="00A3083D" w:rsidRDefault="003916CE" w:rsidP="003916CE">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3916CE" w:rsidRPr="00A3083D" w14:paraId="27C30A19" w14:textId="77777777" w:rsidTr="00EB01FF">
        <w:trPr>
          <w:jc w:val="center"/>
        </w:trPr>
        <w:tc>
          <w:tcPr>
            <w:tcW w:w="1705" w:type="dxa"/>
            <w:vAlign w:val="center"/>
          </w:tcPr>
          <w:p w14:paraId="266F0C0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BBB1D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A2B33E" w14:textId="77777777" w:rsidR="003916CE" w:rsidRPr="00A3083D" w:rsidRDefault="003916CE" w:rsidP="003916CE">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3916CE" w:rsidRPr="00A3083D" w14:paraId="65B01853" w14:textId="77777777" w:rsidTr="00EB01FF">
        <w:trPr>
          <w:jc w:val="center"/>
        </w:trPr>
        <w:tc>
          <w:tcPr>
            <w:tcW w:w="1705" w:type="dxa"/>
            <w:vAlign w:val="center"/>
          </w:tcPr>
          <w:p w14:paraId="006719E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47A72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7E48ADE" w14:textId="77777777" w:rsidR="003916CE" w:rsidRPr="00A3083D" w:rsidRDefault="003916CE" w:rsidP="003916CE">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3916CE" w:rsidRPr="00A3083D" w14:paraId="37ED91AA" w14:textId="77777777" w:rsidTr="00EB01FF">
        <w:trPr>
          <w:jc w:val="center"/>
        </w:trPr>
        <w:tc>
          <w:tcPr>
            <w:tcW w:w="1705" w:type="dxa"/>
            <w:vAlign w:val="center"/>
          </w:tcPr>
          <w:p w14:paraId="2FA2126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48851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CBD5EDF" w14:textId="77777777" w:rsidR="003916CE" w:rsidRPr="00A3083D" w:rsidRDefault="003916CE" w:rsidP="003916CE">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3916CE" w:rsidRPr="00A3083D" w14:paraId="1878AA87" w14:textId="77777777" w:rsidTr="00EB01FF">
        <w:trPr>
          <w:jc w:val="center"/>
        </w:trPr>
        <w:tc>
          <w:tcPr>
            <w:tcW w:w="1705" w:type="dxa"/>
            <w:vAlign w:val="center"/>
          </w:tcPr>
          <w:p w14:paraId="2FF9F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4265A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5831BA" w14:textId="77777777" w:rsidR="003916CE" w:rsidRPr="00A3083D" w:rsidRDefault="003916CE" w:rsidP="003916CE">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3916CE" w:rsidRPr="00A3083D" w14:paraId="7118EFE4" w14:textId="77777777" w:rsidTr="00EB01FF">
        <w:trPr>
          <w:jc w:val="center"/>
        </w:trPr>
        <w:tc>
          <w:tcPr>
            <w:tcW w:w="1705" w:type="dxa"/>
            <w:vAlign w:val="center"/>
          </w:tcPr>
          <w:p w14:paraId="6832BD8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90198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31305B" w14:textId="77777777" w:rsidR="003916CE" w:rsidRPr="00A3083D" w:rsidRDefault="003916CE" w:rsidP="003916CE">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3916CE" w:rsidRPr="00A3083D" w14:paraId="1F2D37ED" w14:textId="77777777" w:rsidTr="00EB01FF">
        <w:trPr>
          <w:jc w:val="center"/>
        </w:trPr>
        <w:tc>
          <w:tcPr>
            <w:tcW w:w="1705" w:type="dxa"/>
            <w:vAlign w:val="center"/>
          </w:tcPr>
          <w:p w14:paraId="64B800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26CBB0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4F599A" w14:textId="77777777" w:rsidR="003916CE" w:rsidRPr="00A3083D" w:rsidRDefault="003916CE" w:rsidP="003916CE">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3916CE" w:rsidRPr="00A3083D" w14:paraId="77D043C1" w14:textId="77777777" w:rsidTr="00EB01FF">
        <w:trPr>
          <w:jc w:val="center"/>
        </w:trPr>
        <w:tc>
          <w:tcPr>
            <w:tcW w:w="1705" w:type="dxa"/>
            <w:vAlign w:val="center"/>
          </w:tcPr>
          <w:p w14:paraId="24C734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0933DF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330E58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5E2C5EF" w14:textId="77777777" w:rsidR="003916CE" w:rsidRPr="00A3083D" w:rsidRDefault="003916CE" w:rsidP="003916CE">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3916CE" w:rsidRPr="00A3083D" w14:paraId="5D848F0C" w14:textId="77777777" w:rsidTr="00EB01FF">
        <w:trPr>
          <w:jc w:val="center"/>
        </w:trPr>
        <w:tc>
          <w:tcPr>
            <w:tcW w:w="1705" w:type="dxa"/>
            <w:vAlign w:val="center"/>
          </w:tcPr>
          <w:p w14:paraId="0BC42C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FE1A4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42A36D" w14:textId="77777777" w:rsidR="003916CE" w:rsidRPr="00A3083D" w:rsidRDefault="003916CE" w:rsidP="003916CE">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3916CE" w:rsidRPr="00A3083D" w14:paraId="37811FCE" w14:textId="77777777" w:rsidTr="00EB01FF">
        <w:trPr>
          <w:jc w:val="center"/>
        </w:trPr>
        <w:tc>
          <w:tcPr>
            <w:tcW w:w="1705" w:type="dxa"/>
            <w:vAlign w:val="center"/>
          </w:tcPr>
          <w:p w14:paraId="4170A25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1910BB6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0774A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6B895B" w14:textId="77777777" w:rsidR="003916CE" w:rsidRPr="00A3083D" w:rsidRDefault="003916CE" w:rsidP="003916CE">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3916CE" w:rsidRPr="00A3083D" w14:paraId="67EBAE05" w14:textId="77777777" w:rsidTr="00EB01FF">
        <w:trPr>
          <w:jc w:val="center"/>
        </w:trPr>
        <w:tc>
          <w:tcPr>
            <w:tcW w:w="1705" w:type="dxa"/>
            <w:vAlign w:val="center"/>
          </w:tcPr>
          <w:p w14:paraId="6FAE011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459C5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8AD3CA"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41C1B50A" w14:textId="77777777" w:rsidTr="00EB01FF">
        <w:trPr>
          <w:jc w:val="center"/>
        </w:trPr>
        <w:tc>
          <w:tcPr>
            <w:tcW w:w="1705" w:type="dxa"/>
            <w:vAlign w:val="center"/>
          </w:tcPr>
          <w:p w14:paraId="2B2BD8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2D4D0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411B51" w14:textId="77777777" w:rsidR="003916CE" w:rsidRPr="00A3083D" w:rsidRDefault="003916CE" w:rsidP="003916CE">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3916CE" w:rsidRPr="00A3083D" w14:paraId="51EA8B01" w14:textId="77777777" w:rsidTr="00EB01FF">
        <w:trPr>
          <w:jc w:val="center"/>
        </w:trPr>
        <w:tc>
          <w:tcPr>
            <w:tcW w:w="1705" w:type="dxa"/>
            <w:vAlign w:val="center"/>
          </w:tcPr>
          <w:p w14:paraId="3F4B06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42E3A1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C76A1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2AFAF5" w14:textId="77777777" w:rsidR="003916CE" w:rsidRPr="00A3083D" w:rsidRDefault="003916CE" w:rsidP="003916CE">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3916CE" w:rsidRPr="00A3083D" w14:paraId="1216C50A" w14:textId="77777777" w:rsidTr="00EB01FF">
        <w:trPr>
          <w:jc w:val="center"/>
        </w:trPr>
        <w:tc>
          <w:tcPr>
            <w:tcW w:w="1705" w:type="dxa"/>
            <w:vAlign w:val="center"/>
          </w:tcPr>
          <w:p w14:paraId="2DE384E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983270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7D0431" w14:textId="77777777" w:rsidR="003916CE" w:rsidRPr="00A3083D" w:rsidRDefault="003916CE" w:rsidP="003916CE">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3916CE" w:rsidRPr="00A3083D" w14:paraId="18957BCB" w14:textId="77777777" w:rsidTr="00EB01FF">
        <w:trPr>
          <w:jc w:val="center"/>
        </w:trPr>
        <w:tc>
          <w:tcPr>
            <w:tcW w:w="1705" w:type="dxa"/>
            <w:vAlign w:val="center"/>
          </w:tcPr>
          <w:p w14:paraId="0E91C03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AA6B08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7CFA59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410EE60" w14:textId="77777777" w:rsidR="003916CE" w:rsidRPr="00A3083D" w:rsidRDefault="003916CE" w:rsidP="003916CE">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3916CE" w:rsidRPr="00A3083D" w14:paraId="764EFAE6" w14:textId="77777777" w:rsidTr="00EB01FF">
        <w:trPr>
          <w:jc w:val="center"/>
        </w:trPr>
        <w:tc>
          <w:tcPr>
            <w:tcW w:w="1705" w:type="dxa"/>
            <w:vAlign w:val="center"/>
          </w:tcPr>
          <w:p w14:paraId="39BAE6F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D4A2DA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C53A01" w14:textId="77777777" w:rsidR="003916CE" w:rsidRPr="00A3083D" w:rsidRDefault="003916CE" w:rsidP="003916CE">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3916CE" w:rsidRPr="00A3083D" w14:paraId="5DC576A8" w14:textId="77777777" w:rsidTr="00EB01FF">
        <w:trPr>
          <w:jc w:val="center"/>
        </w:trPr>
        <w:tc>
          <w:tcPr>
            <w:tcW w:w="1705" w:type="dxa"/>
            <w:vAlign w:val="center"/>
          </w:tcPr>
          <w:p w14:paraId="4EFC2E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895DD4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8570773" w14:textId="77777777" w:rsidR="003916CE" w:rsidRPr="00A3083D" w:rsidRDefault="003916CE" w:rsidP="003916CE">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3916CE" w:rsidRPr="00A3083D" w14:paraId="069E1163" w14:textId="77777777" w:rsidTr="00EB01FF">
        <w:trPr>
          <w:jc w:val="center"/>
        </w:trPr>
        <w:tc>
          <w:tcPr>
            <w:tcW w:w="1705" w:type="dxa"/>
            <w:vAlign w:val="center"/>
          </w:tcPr>
          <w:p w14:paraId="7B65E77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37C2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3DBD90" w14:textId="77777777" w:rsidR="003916CE" w:rsidRPr="0006541C" w:rsidRDefault="003916CE" w:rsidP="003916CE">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3916CE" w:rsidRPr="00A3083D" w14:paraId="5A182F29" w14:textId="77777777" w:rsidTr="00EB01FF">
        <w:trPr>
          <w:jc w:val="center"/>
        </w:trPr>
        <w:tc>
          <w:tcPr>
            <w:tcW w:w="1705" w:type="dxa"/>
            <w:vAlign w:val="center"/>
          </w:tcPr>
          <w:p w14:paraId="790DAEC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1CF7ABE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4B51F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77E850" w14:textId="77777777" w:rsidR="003916CE" w:rsidRPr="00A3083D" w:rsidRDefault="003916CE" w:rsidP="003916CE">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3916CE" w:rsidRPr="00A3083D" w14:paraId="7CC2A8C4" w14:textId="77777777" w:rsidTr="00EB01FF">
        <w:trPr>
          <w:jc w:val="center"/>
        </w:trPr>
        <w:tc>
          <w:tcPr>
            <w:tcW w:w="1705" w:type="dxa"/>
            <w:vAlign w:val="center"/>
          </w:tcPr>
          <w:p w14:paraId="6CD61986"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08DF4A44" w14:textId="77777777" w:rsidR="003916CE" w:rsidRPr="00444602" w:rsidRDefault="003916CE" w:rsidP="003916CE">
            <w:pPr>
              <w:pStyle w:val="T2"/>
              <w:suppressAutoHyphens/>
              <w:spacing w:after="0"/>
              <w:ind w:left="0" w:right="0"/>
              <w:jc w:val="left"/>
              <w:rPr>
                <w:b w:val="0"/>
                <w:sz w:val="18"/>
                <w:szCs w:val="18"/>
                <w:lang w:eastAsia="ko-KR"/>
              </w:rPr>
            </w:pPr>
          </w:p>
        </w:tc>
        <w:tc>
          <w:tcPr>
            <w:tcW w:w="1620" w:type="dxa"/>
            <w:vAlign w:val="center"/>
          </w:tcPr>
          <w:p w14:paraId="7930C92C" w14:textId="77777777" w:rsidR="003916CE" w:rsidRPr="00444602" w:rsidRDefault="003916CE" w:rsidP="003916CE">
            <w:pPr>
              <w:pStyle w:val="T2"/>
              <w:suppressAutoHyphens/>
              <w:spacing w:after="0"/>
              <w:ind w:left="0" w:right="0"/>
              <w:jc w:val="left"/>
              <w:rPr>
                <w:b w:val="0"/>
                <w:sz w:val="18"/>
                <w:szCs w:val="18"/>
                <w:lang w:eastAsia="ko-KR"/>
              </w:rPr>
            </w:pPr>
          </w:p>
        </w:tc>
        <w:tc>
          <w:tcPr>
            <w:tcW w:w="2381" w:type="dxa"/>
            <w:vAlign w:val="center"/>
          </w:tcPr>
          <w:p w14:paraId="5FA29F35" w14:textId="77777777" w:rsidR="003916CE" w:rsidRPr="00A3083D" w:rsidRDefault="003916CE" w:rsidP="003916CE">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3916CE" w:rsidRPr="00A3083D" w14:paraId="16DB4E51" w14:textId="77777777" w:rsidTr="00EB01FF">
        <w:trPr>
          <w:jc w:val="center"/>
        </w:trPr>
        <w:tc>
          <w:tcPr>
            <w:tcW w:w="1705" w:type="dxa"/>
            <w:vAlign w:val="center"/>
          </w:tcPr>
          <w:p w14:paraId="52D1525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8E4B6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EF0CC53" w14:textId="77777777" w:rsidR="003916CE" w:rsidRPr="00A3083D" w:rsidRDefault="003916CE" w:rsidP="003916CE">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3916CE" w:rsidRPr="00A3083D" w14:paraId="24C37D86" w14:textId="77777777" w:rsidTr="00EB01FF">
        <w:trPr>
          <w:jc w:val="center"/>
        </w:trPr>
        <w:tc>
          <w:tcPr>
            <w:tcW w:w="1705" w:type="dxa"/>
            <w:vAlign w:val="center"/>
          </w:tcPr>
          <w:p w14:paraId="76583BC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B4CC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0FBC9D" w14:textId="77777777" w:rsidR="003916CE" w:rsidRPr="00A3083D" w:rsidRDefault="003916CE" w:rsidP="003916CE">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3916CE" w:rsidRPr="00A3083D" w14:paraId="37D6D8B5" w14:textId="77777777" w:rsidTr="00EB01FF">
        <w:trPr>
          <w:jc w:val="center"/>
        </w:trPr>
        <w:tc>
          <w:tcPr>
            <w:tcW w:w="1705" w:type="dxa"/>
            <w:vAlign w:val="center"/>
          </w:tcPr>
          <w:p w14:paraId="7AB330C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47633DD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D91C03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B88BD67" w14:textId="77777777" w:rsidR="003916CE" w:rsidRPr="00A3083D" w:rsidRDefault="003916CE" w:rsidP="003916CE">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3916CE" w:rsidRPr="00A3083D" w14:paraId="464C5C19" w14:textId="77777777" w:rsidTr="00EB01FF">
        <w:trPr>
          <w:jc w:val="center"/>
        </w:trPr>
        <w:tc>
          <w:tcPr>
            <w:tcW w:w="1705" w:type="dxa"/>
            <w:vAlign w:val="center"/>
          </w:tcPr>
          <w:p w14:paraId="48446B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lastRenderedPageBreak/>
              <w:t>Tomo Adachi</w:t>
            </w:r>
          </w:p>
        </w:tc>
        <w:tc>
          <w:tcPr>
            <w:tcW w:w="1695" w:type="dxa"/>
            <w:vAlign w:val="center"/>
          </w:tcPr>
          <w:p w14:paraId="03E66F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749C3C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E79502" w14:textId="77777777" w:rsidR="003916CE" w:rsidRPr="00A3083D" w:rsidRDefault="003916CE" w:rsidP="003916CE">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3916CE" w:rsidRPr="00A3083D" w14:paraId="7D42CFED" w14:textId="77777777" w:rsidTr="00EB01FF">
        <w:trPr>
          <w:jc w:val="center"/>
        </w:trPr>
        <w:tc>
          <w:tcPr>
            <w:tcW w:w="1705" w:type="dxa"/>
            <w:vAlign w:val="center"/>
          </w:tcPr>
          <w:p w14:paraId="7A75F3E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02F76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7D0B87F" w14:textId="77777777" w:rsidR="003916CE" w:rsidRPr="00A3083D" w:rsidRDefault="003916CE" w:rsidP="003916CE">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3916CE" w:rsidRPr="00A3083D" w14:paraId="5AB51649" w14:textId="77777777" w:rsidTr="00EB01FF">
        <w:trPr>
          <w:jc w:val="center"/>
        </w:trPr>
        <w:tc>
          <w:tcPr>
            <w:tcW w:w="1705" w:type="dxa"/>
            <w:vAlign w:val="center"/>
          </w:tcPr>
          <w:p w14:paraId="072FB79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D3EA2C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6F89D3E" w14:textId="77777777" w:rsidR="003916CE" w:rsidRPr="00A3083D" w:rsidRDefault="003916CE" w:rsidP="003916CE">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3916CE" w:rsidRPr="00A3083D" w14:paraId="580626F5" w14:textId="77777777" w:rsidTr="00EB01FF">
        <w:trPr>
          <w:jc w:val="center"/>
        </w:trPr>
        <w:tc>
          <w:tcPr>
            <w:tcW w:w="1705" w:type="dxa"/>
            <w:vAlign w:val="center"/>
          </w:tcPr>
          <w:p w14:paraId="7024C24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C1E84D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DB2AD0" w14:textId="77777777" w:rsidR="003916CE" w:rsidRPr="00A3083D" w:rsidRDefault="003916CE" w:rsidP="003916CE">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3916CE" w:rsidRPr="00A3083D" w14:paraId="5CDDAE6C" w14:textId="77777777" w:rsidTr="00EB01FF">
        <w:trPr>
          <w:jc w:val="center"/>
        </w:trPr>
        <w:tc>
          <w:tcPr>
            <w:tcW w:w="1705" w:type="dxa"/>
            <w:vAlign w:val="center"/>
          </w:tcPr>
          <w:p w14:paraId="7F11641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vAlign w:val="center"/>
          </w:tcPr>
          <w:p w14:paraId="0FE670D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682C4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A688DF"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7DFCCC6" w14:textId="77777777" w:rsidTr="00EB01FF">
        <w:trPr>
          <w:jc w:val="center"/>
        </w:trPr>
        <w:tc>
          <w:tcPr>
            <w:tcW w:w="1705" w:type="dxa"/>
            <w:vAlign w:val="center"/>
          </w:tcPr>
          <w:p w14:paraId="3F79562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54BCD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148FDC" w14:textId="77777777" w:rsidR="003916CE" w:rsidRPr="00A3083D" w:rsidRDefault="003916CE" w:rsidP="003916CE">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3916CE" w:rsidRPr="00B3665D" w14:paraId="4627D756" w14:textId="77777777" w:rsidTr="00EB01FF">
        <w:trPr>
          <w:jc w:val="center"/>
        </w:trPr>
        <w:tc>
          <w:tcPr>
            <w:tcW w:w="1705" w:type="dxa"/>
            <w:vAlign w:val="center"/>
          </w:tcPr>
          <w:p w14:paraId="5FBFD0A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30E5D0F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B8ED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9898BA" w14:textId="77777777" w:rsidR="003916CE" w:rsidRPr="00B3665D" w:rsidRDefault="003916CE" w:rsidP="003916CE">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3916CE" w:rsidRPr="00A3083D" w14:paraId="6070A3E6" w14:textId="77777777" w:rsidTr="00EB01FF">
        <w:trPr>
          <w:jc w:val="center"/>
        </w:trPr>
        <w:tc>
          <w:tcPr>
            <w:tcW w:w="1705" w:type="dxa"/>
            <w:vAlign w:val="center"/>
          </w:tcPr>
          <w:p w14:paraId="017CC7D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00CEB8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AB3D7F4" w14:textId="77777777" w:rsidR="003916CE" w:rsidRPr="00A3083D" w:rsidRDefault="003916CE" w:rsidP="003916CE">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3916CE" w:rsidRPr="00A3083D" w14:paraId="5EEC7B2B" w14:textId="77777777" w:rsidTr="00EB01FF">
        <w:trPr>
          <w:jc w:val="center"/>
        </w:trPr>
        <w:tc>
          <w:tcPr>
            <w:tcW w:w="1705" w:type="dxa"/>
            <w:vAlign w:val="center"/>
          </w:tcPr>
          <w:p w14:paraId="5C4C9C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022CF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12568B3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D27A52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F6E644" w14:textId="77777777" w:rsidR="003916CE" w:rsidRPr="00A3083D" w:rsidRDefault="003916CE" w:rsidP="003916CE">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3916CE" w:rsidRPr="00A3083D" w14:paraId="394FA146" w14:textId="77777777" w:rsidTr="00EB01FF">
        <w:trPr>
          <w:jc w:val="center"/>
        </w:trPr>
        <w:tc>
          <w:tcPr>
            <w:tcW w:w="1705" w:type="dxa"/>
            <w:vAlign w:val="center"/>
          </w:tcPr>
          <w:p w14:paraId="313E10D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AEFED5"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972FC8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B4ECE5E" w14:textId="77777777" w:rsidR="003916CE" w:rsidRPr="00A3083D" w:rsidRDefault="003916CE" w:rsidP="003916CE">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3916CE" w:rsidRPr="00A3083D" w14:paraId="78343945" w14:textId="77777777" w:rsidTr="00EB01FF">
        <w:trPr>
          <w:jc w:val="center"/>
        </w:trPr>
        <w:tc>
          <w:tcPr>
            <w:tcW w:w="1705" w:type="dxa"/>
            <w:vAlign w:val="center"/>
          </w:tcPr>
          <w:p w14:paraId="3EEAC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61827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CD5FC13" w14:textId="77777777" w:rsidR="003916CE" w:rsidRPr="00A3083D" w:rsidRDefault="003916CE" w:rsidP="003916CE">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3916CE" w:rsidRPr="00A3083D" w14:paraId="4A5394E5" w14:textId="77777777" w:rsidTr="00EB01FF">
        <w:trPr>
          <w:jc w:val="center"/>
        </w:trPr>
        <w:tc>
          <w:tcPr>
            <w:tcW w:w="1705" w:type="dxa"/>
            <w:vAlign w:val="center"/>
          </w:tcPr>
          <w:p w14:paraId="0685FA2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962F9C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514CEF0" w14:textId="77777777" w:rsidR="003916CE" w:rsidRPr="00A3083D" w:rsidRDefault="003916CE" w:rsidP="003916CE">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3916CE" w:rsidRPr="00A3083D" w14:paraId="43463655" w14:textId="77777777" w:rsidTr="00EB01FF">
        <w:trPr>
          <w:jc w:val="center"/>
        </w:trPr>
        <w:tc>
          <w:tcPr>
            <w:tcW w:w="1705" w:type="dxa"/>
            <w:vAlign w:val="center"/>
          </w:tcPr>
          <w:p w14:paraId="0383E88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F27E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933ADD" w14:textId="77777777" w:rsidR="003916CE" w:rsidRPr="00A3083D" w:rsidRDefault="003916CE" w:rsidP="003916CE">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3916CE" w:rsidRPr="00A3083D" w14:paraId="5ABD2368" w14:textId="77777777" w:rsidTr="00EB01FF">
        <w:trPr>
          <w:jc w:val="center"/>
        </w:trPr>
        <w:tc>
          <w:tcPr>
            <w:tcW w:w="1705" w:type="dxa"/>
            <w:vAlign w:val="center"/>
          </w:tcPr>
          <w:p w14:paraId="779F331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31770B5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8921EB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B1DECC" w14:textId="77777777" w:rsidR="003916CE" w:rsidRPr="00A3083D" w:rsidRDefault="003916CE" w:rsidP="003916CE">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3916CE" w:rsidRPr="00EC41FE" w14:paraId="2401286E" w14:textId="77777777" w:rsidTr="00EB01FF">
        <w:trPr>
          <w:jc w:val="center"/>
        </w:trPr>
        <w:tc>
          <w:tcPr>
            <w:tcW w:w="1705" w:type="dxa"/>
            <w:vAlign w:val="center"/>
          </w:tcPr>
          <w:p w14:paraId="25042AD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2CC00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2D0EC2D" w14:textId="77777777" w:rsidR="003916CE" w:rsidRPr="00EC41FE" w:rsidRDefault="003916CE" w:rsidP="003916CE">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3916CE" w:rsidRPr="00A3083D" w14:paraId="6CD72D02" w14:textId="77777777" w:rsidTr="00EB01FF">
        <w:trPr>
          <w:jc w:val="center"/>
        </w:trPr>
        <w:tc>
          <w:tcPr>
            <w:tcW w:w="1705" w:type="dxa"/>
            <w:vAlign w:val="center"/>
          </w:tcPr>
          <w:p w14:paraId="5B78D2A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BCF06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045B254" w14:textId="77777777" w:rsidR="003916CE" w:rsidRPr="00A3083D" w:rsidRDefault="003916CE" w:rsidP="003916CE">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3916CE" w:rsidRPr="00A3083D" w14:paraId="055548F7" w14:textId="77777777" w:rsidTr="00EB01FF">
        <w:trPr>
          <w:jc w:val="center"/>
        </w:trPr>
        <w:tc>
          <w:tcPr>
            <w:tcW w:w="1705" w:type="dxa"/>
            <w:vAlign w:val="center"/>
          </w:tcPr>
          <w:p w14:paraId="15E6A68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92354C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779329" w14:textId="77777777" w:rsidR="003916CE" w:rsidRPr="00A3083D" w:rsidRDefault="003916CE" w:rsidP="003916CE">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3916CE" w:rsidRPr="00A3083D" w14:paraId="1F5E7C4C" w14:textId="77777777" w:rsidTr="00EB01FF">
        <w:trPr>
          <w:jc w:val="center"/>
        </w:trPr>
        <w:tc>
          <w:tcPr>
            <w:tcW w:w="1705" w:type="dxa"/>
            <w:vAlign w:val="center"/>
          </w:tcPr>
          <w:p w14:paraId="33DCE0A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37F37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C84D7FA" w14:textId="77777777" w:rsidR="003916CE" w:rsidRPr="00A3083D" w:rsidRDefault="003916CE" w:rsidP="003916CE">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3916CE" w:rsidRPr="00A3083D" w14:paraId="26DD51D2" w14:textId="77777777" w:rsidTr="00EB01FF">
        <w:trPr>
          <w:jc w:val="center"/>
        </w:trPr>
        <w:tc>
          <w:tcPr>
            <w:tcW w:w="1705" w:type="dxa"/>
            <w:vAlign w:val="center"/>
          </w:tcPr>
          <w:p w14:paraId="06D3275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AD5F6B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D67816F" w14:textId="77777777" w:rsidR="003916CE" w:rsidRPr="00A3083D" w:rsidRDefault="003916CE" w:rsidP="003916CE">
            <w:pPr>
              <w:pStyle w:val="T2"/>
              <w:suppressAutoHyphens/>
              <w:spacing w:after="0"/>
              <w:ind w:left="0" w:right="0"/>
              <w:jc w:val="left"/>
              <w:rPr>
                <w:b w:val="0"/>
                <w:sz w:val="16"/>
                <w:szCs w:val="18"/>
                <w:lang w:eastAsia="ko-KR"/>
              </w:rPr>
            </w:pPr>
            <w:r>
              <w:rPr>
                <w:b w:val="0"/>
                <w:sz w:val="16"/>
                <w:szCs w:val="18"/>
                <w:lang w:eastAsia="ko-KR"/>
              </w:rPr>
              <w:t>Nima.namvar@charter.com</w:t>
            </w:r>
          </w:p>
        </w:tc>
      </w:tr>
      <w:tr w:rsidR="003916CE" w:rsidRPr="00A3083D" w14:paraId="7CC34E35" w14:textId="77777777" w:rsidTr="00EB01FF">
        <w:trPr>
          <w:jc w:val="center"/>
        </w:trPr>
        <w:tc>
          <w:tcPr>
            <w:tcW w:w="1705" w:type="dxa"/>
            <w:vAlign w:val="center"/>
          </w:tcPr>
          <w:p w14:paraId="1398BE9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978DD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28BC0E" w14:textId="77777777" w:rsidR="003916CE" w:rsidRPr="00A3083D" w:rsidRDefault="003916CE" w:rsidP="003916CE">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3916CE" w:rsidRPr="00A3083D" w14:paraId="72024760" w14:textId="77777777" w:rsidTr="00EB01FF">
        <w:trPr>
          <w:jc w:val="center"/>
        </w:trPr>
        <w:tc>
          <w:tcPr>
            <w:tcW w:w="1705" w:type="dxa"/>
            <w:vAlign w:val="center"/>
          </w:tcPr>
          <w:p w14:paraId="6B9C417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ED42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C1A24CA" w14:textId="77777777" w:rsidR="003916CE" w:rsidRPr="00A3083D" w:rsidRDefault="003916CE" w:rsidP="003916CE">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3916CE" w:rsidRPr="00A3083D" w14:paraId="7BB419BA" w14:textId="77777777" w:rsidTr="00EB01FF">
        <w:trPr>
          <w:jc w:val="center"/>
        </w:trPr>
        <w:tc>
          <w:tcPr>
            <w:tcW w:w="1705" w:type="dxa"/>
            <w:vAlign w:val="center"/>
          </w:tcPr>
          <w:p w14:paraId="5C79209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7A4C76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781DACF" w14:textId="77777777" w:rsidR="003916CE" w:rsidRPr="00A3083D" w:rsidRDefault="003916CE" w:rsidP="003916CE">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3916CE" w:rsidRPr="00A3083D" w14:paraId="331E72C0" w14:textId="77777777" w:rsidTr="00EB01FF">
        <w:trPr>
          <w:jc w:val="center"/>
        </w:trPr>
        <w:tc>
          <w:tcPr>
            <w:tcW w:w="1705" w:type="dxa"/>
            <w:vAlign w:val="center"/>
          </w:tcPr>
          <w:p w14:paraId="474BEF4E"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DFA87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34E04E5" w14:textId="77777777" w:rsidR="003916CE" w:rsidRPr="00A3083D" w:rsidRDefault="003916CE" w:rsidP="003916CE">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3916CE" w:rsidRPr="00A3083D" w14:paraId="654774BE" w14:textId="77777777" w:rsidTr="00EB01FF">
        <w:trPr>
          <w:jc w:val="center"/>
        </w:trPr>
        <w:tc>
          <w:tcPr>
            <w:tcW w:w="1705" w:type="dxa"/>
            <w:vAlign w:val="center"/>
          </w:tcPr>
          <w:p w14:paraId="3224F403"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186F6EED"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1620" w:type="dxa"/>
            <w:vAlign w:val="center"/>
          </w:tcPr>
          <w:p w14:paraId="05FF2928"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2381" w:type="dxa"/>
            <w:vAlign w:val="center"/>
          </w:tcPr>
          <w:p w14:paraId="28DA99B5" w14:textId="77777777" w:rsidR="003916CE" w:rsidRPr="00A3083D" w:rsidRDefault="003916CE" w:rsidP="003916CE">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3916CE" w:rsidRPr="00A3083D" w14:paraId="4E517CB9" w14:textId="77777777" w:rsidTr="00EB01FF">
        <w:trPr>
          <w:jc w:val="center"/>
        </w:trPr>
        <w:tc>
          <w:tcPr>
            <w:tcW w:w="1705" w:type="dxa"/>
            <w:vAlign w:val="center"/>
          </w:tcPr>
          <w:p w14:paraId="01567B83"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6DCD05F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6D69AE9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5CAE1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8FF90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3916CE" w:rsidRPr="00A3083D" w:rsidRDefault="003916CE" w:rsidP="003916CE">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072F42D5" w:rsidR="00AF6DA4" w:rsidRDefault="00AF6DA4" w:rsidP="00AF6DA4">
                            <w:pPr>
                              <w:jc w:val="both"/>
                            </w:pPr>
                            <w:r>
                              <w:t>3915, 2543, 3760, 3941</w:t>
                            </w:r>
                            <w:r w:rsidR="005F2677">
                              <w:t>, 2403</w:t>
                            </w:r>
                            <w:r w:rsidR="00651F99">
                              <w:t>, 164</w:t>
                            </w:r>
                            <w:r w:rsidR="003F27D8">
                              <w:t xml:space="preserve">, </w:t>
                            </w:r>
                            <w:r w:rsidR="003F27D8" w:rsidRPr="00374196">
                              <w:t>164</w:t>
                            </w:r>
                            <w:r w:rsidR="003F27D8">
                              <w:t>, 274, 2716, 273, 1326, 157</w:t>
                            </w:r>
                            <w:r>
                              <w:t xml:space="preserve"> (</w:t>
                            </w:r>
                            <w:r w:rsidR="003F27D8">
                              <w:t>1</w:t>
                            </w:r>
                            <w:r w:rsidR="005A137F">
                              <w:t>1</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072F42D5" w:rsidR="00AF6DA4" w:rsidRDefault="00AF6DA4" w:rsidP="00AF6DA4">
                      <w:pPr>
                        <w:jc w:val="both"/>
                      </w:pPr>
                      <w:r>
                        <w:t>3915, 2543, 3760, 3941</w:t>
                      </w:r>
                      <w:r w:rsidR="005F2677">
                        <w:t>, 2403</w:t>
                      </w:r>
                      <w:r w:rsidR="00651F99">
                        <w:t>, 164</w:t>
                      </w:r>
                      <w:r w:rsidR="003F27D8">
                        <w:t xml:space="preserve">, </w:t>
                      </w:r>
                      <w:r w:rsidR="003F27D8" w:rsidRPr="00374196">
                        <w:t>164</w:t>
                      </w:r>
                      <w:r w:rsidR="003F27D8">
                        <w:t>, 274, 2716, 273, 1326, 157</w:t>
                      </w:r>
                      <w:r>
                        <w:t xml:space="preserve"> (</w:t>
                      </w:r>
                      <w:r w:rsidR="003F27D8">
                        <w:t>1</w:t>
                      </w:r>
                      <w:r w:rsidR="005A137F">
                        <w:t>1</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The current AP and non-AP will exchange DHss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67421C">
        <w:tc>
          <w:tcPr>
            <w:tcW w:w="990" w:type="dxa"/>
            <w:tcBorders>
              <w:top w:val="single" w:sz="4" w:space="0" w:color="auto"/>
              <w:bottom w:val="single" w:sz="4" w:space="0" w:color="auto"/>
            </w:tcBorders>
          </w:tcPr>
          <w:p w14:paraId="37293135" w14:textId="0D560130" w:rsidR="005A137F" w:rsidRDefault="005A137F" w:rsidP="00D67CE5">
            <w:pPr>
              <w:jc w:val="right"/>
            </w:pPr>
            <w:r>
              <w:t>3</w:t>
            </w:r>
          </w:p>
        </w:tc>
        <w:tc>
          <w:tcPr>
            <w:tcW w:w="8648" w:type="dxa"/>
            <w:tcBorders>
              <w:top w:val="single" w:sz="4" w:space="0" w:color="auto"/>
              <w:bottom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r w:rsidR="0067421C" w:rsidRPr="00A3083D" w14:paraId="45F0B025" w14:textId="77777777" w:rsidTr="00D67CE5">
        <w:tc>
          <w:tcPr>
            <w:tcW w:w="990" w:type="dxa"/>
            <w:tcBorders>
              <w:top w:val="single" w:sz="4" w:space="0" w:color="auto"/>
            </w:tcBorders>
          </w:tcPr>
          <w:p w14:paraId="38D2032E" w14:textId="2DCEEDDA" w:rsidR="0067421C" w:rsidRDefault="0067421C" w:rsidP="00D67CE5">
            <w:pPr>
              <w:jc w:val="right"/>
            </w:pPr>
            <w:r>
              <w:t>4</w:t>
            </w:r>
          </w:p>
        </w:tc>
        <w:tc>
          <w:tcPr>
            <w:tcW w:w="8648" w:type="dxa"/>
            <w:tcBorders>
              <w:top w:val="single" w:sz="4" w:space="0" w:color="auto"/>
            </w:tcBorders>
          </w:tcPr>
          <w:p w14:paraId="7BF0CB12" w14:textId="77777777" w:rsidR="0067421C" w:rsidRDefault="0067421C" w:rsidP="00A96292">
            <w:r>
              <w:t>Updates:</w:t>
            </w:r>
          </w:p>
          <w:p w14:paraId="64A14FCD" w14:textId="2511E6FB" w:rsidR="00376F69" w:rsidRDefault="00376F69" w:rsidP="00376F69">
            <w:pPr>
              <w:pStyle w:val="ListParagraph"/>
              <w:numPr>
                <w:ilvl w:val="0"/>
                <w:numId w:val="59"/>
              </w:numPr>
            </w:pPr>
            <w:r>
              <w:t>Introduce</w:t>
            </w:r>
            <w:r w:rsidR="007D7920">
              <w:t>d</w:t>
            </w:r>
            <w:r>
              <w:t xml:space="preserve"> the </w:t>
            </w:r>
            <w:r w:rsidR="003642C9">
              <w:t xml:space="preserve">2 </w:t>
            </w:r>
            <w:r w:rsidR="008F0EF3">
              <w:t>PTK</w:t>
            </w:r>
            <w:r>
              <w:t xml:space="preserve"> modes: 1) </w:t>
            </w:r>
            <w:r w:rsidR="003642C9">
              <w:t>Per-SMD-PTK 2) Per-AP MLD PTK</w:t>
            </w:r>
            <w:r w:rsidR="004A46D1">
              <w:t xml:space="preserve"> with 1 bit in the SMD Information element. </w:t>
            </w:r>
          </w:p>
          <w:p w14:paraId="6CDA177D" w14:textId="1FD14E09" w:rsidR="00DB2474" w:rsidRDefault="00DB2474" w:rsidP="00376F69">
            <w:pPr>
              <w:pStyle w:val="ListParagraph"/>
              <w:numPr>
                <w:ilvl w:val="0"/>
                <w:numId w:val="59"/>
              </w:numPr>
            </w:pPr>
            <w:r>
              <w:t>Reverted back to “Per-AP MLD PTK mode”</w:t>
            </w:r>
          </w:p>
          <w:p w14:paraId="4E438BCA" w14:textId="77777777" w:rsidR="00DE3F9E" w:rsidRDefault="003240CD" w:rsidP="00376F69">
            <w:pPr>
              <w:pStyle w:val="ListParagraph"/>
              <w:numPr>
                <w:ilvl w:val="0"/>
                <w:numId w:val="59"/>
              </w:numPr>
            </w:pPr>
            <w:r>
              <w:t>Added the Diffie-Hellman and the Nonce elements to ST preparation request and ST preparation response</w:t>
            </w:r>
          </w:p>
          <w:p w14:paraId="60B88499" w14:textId="77777777" w:rsidR="003240CD" w:rsidRDefault="003240CD" w:rsidP="00376F69">
            <w:pPr>
              <w:pStyle w:val="ListParagraph"/>
              <w:numPr>
                <w:ilvl w:val="0"/>
                <w:numId w:val="59"/>
              </w:numPr>
            </w:pPr>
            <w:r>
              <w:t>Added requirements to install the new Per-AP MLD PTK.</w:t>
            </w:r>
          </w:p>
          <w:p w14:paraId="6BD0D7B8" w14:textId="044294D8" w:rsidR="007D7920" w:rsidRDefault="007D7920" w:rsidP="00376F69">
            <w:pPr>
              <w:pStyle w:val="ListParagraph"/>
              <w:numPr>
                <w:ilvl w:val="0"/>
                <w:numId w:val="59"/>
              </w:numPr>
            </w:pPr>
            <w:r>
              <w:t>Added PTK derivation details when Per-AP MLD PTK is used.</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lastRenderedPageBreak/>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In 11bn for seamless roaming, two modes have been discussed 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440C99C7" w:rsidR="00D10B06" w:rsidRDefault="00D10B06" w:rsidP="00D67CE5">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w:t>
            </w:r>
            <w:r w:rsidR="005638C0">
              <w:rPr>
                <w:rFonts w:ascii="Times New Roman" w:hAnsi="Times New Roman" w:cs="Times New Roman"/>
                <w:color w:val="000000"/>
                <w:sz w:val="20"/>
                <w:szCs w:val="20"/>
              </w:rPr>
              <w:t xml:space="preserve"> and DHss</w:t>
            </w:r>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08CDD4B6" w:rsidR="00E879C2" w:rsidRDefault="00E879C2" w:rsidP="00E879C2">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r>
              <w:rPr>
                <w:rFonts w:ascii="Arial" w:hAnsi="Arial" w:cs="Arial"/>
                <w:sz w:val="20"/>
                <w:szCs w:val="20"/>
              </w:rPr>
              <w:t>3760</w:t>
            </w:r>
          </w:p>
        </w:tc>
        <w:tc>
          <w:tcPr>
            <w:tcW w:w="979" w:type="dxa"/>
          </w:tcPr>
          <w:p w14:paraId="327466FA" w14:textId="57C055A9"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369F6182" w14:textId="4FE322F1" w:rsidR="00AF6DA4" w:rsidRDefault="00AF6DA4" w:rsidP="00D67CE5">
            <w:pPr>
              <w:suppressAutoHyphens/>
              <w:rPr>
                <w:rFonts w:ascii="Arial" w:hAnsi="Arial" w:cs="Arial"/>
                <w:sz w:val="20"/>
                <w:szCs w:val="20"/>
              </w:rPr>
            </w:pPr>
            <w:r>
              <w:rPr>
                <w:rFonts w:ascii="Arial" w:hAnsi="Arial" w:cs="Arial"/>
                <w:sz w:val="20"/>
                <w:szCs w:val="20"/>
              </w:rPr>
              <w:t>37.8.2.5 Seamless Roaming</w:t>
            </w:r>
          </w:p>
        </w:tc>
        <w:tc>
          <w:tcPr>
            <w:tcW w:w="637" w:type="dxa"/>
          </w:tcPr>
          <w:p w14:paraId="1B6C8628" w14:textId="093BA2D9" w:rsidR="00AF6DA4" w:rsidRDefault="00AF6DA4" w:rsidP="00D67CE5">
            <w:pPr>
              <w:suppressAutoHyphens/>
              <w:rPr>
                <w:rFonts w:ascii="Arial" w:hAnsi="Arial" w:cs="Arial"/>
                <w:sz w:val="20"/>
                <w:szCs w:val="20"/>
              </w:rPr>
            </w:pPr>
            <w:r>
              <w:rPr>
                <w:rFonts w:ascii="Arial" w:hAnsi="Arial" w:cs="Arial"/>
                <w:sz w:val="20"/>
                <w:szCs w:val="20"/>
              </w:rPr>
              <w:t>75.46</w:t>
            </w:r>
          </w:p>
        </w:tc>
        <w:tc>
          <w:tcPr>
            <w:tcW w:w="2212" w:type="dxa"/>
            <w:noWrap/>
          </w:tcPr>
          <w:p w14:paraId="2D635C69" w14:textId="4A67BFF3" w:rsidR="00AF6DA4" w:rsidRDefault="00AF6DA4" w:rsidP="00D67CE5">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during the transition needs to be considered in order to adapt to different </w:t>
            </w:r>
            <w:r>
              <w:rPr>
                <w:rFonts w:ascii="Arial" w:hAnsi="Arial" w:cs="Arial"/>
                <w:sz w:val="20"/>
                <w:szCs w:val="20"/>
              </w:rPr>
              <w:lastRenderedPageBreak/>
              <w:t>scenarios for seamless roaming.</w:t>
            </w:r>
          </w:p>
        </w:tc>
        <w:tc>
          <w:tcPr>
            <w:tcW w:w="2198" w:type="dxa"/>
            <w:noWrap/>
          </w:tcPr>
          <w:p w14:paraId="57DD049B" w14:textId="41C5555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564360FA" w14:textId="6EF97CDF" w:rsidR="00AF6DA4" w:rsidRPr="005638C0" w:rsidRDefault="009C1679"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Rejected</w:t>
            </w:r>
          </w:p>
          <w:p w14:paraId="1109D42F" w14:textId="629AEDB8" w:rsidR="009C1679" w:rsidRDefault="009C1679"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ST shall use a </w:t>
            </w:r>
            <w:r w:rsidR="005638C0">
              <w:rPr>
                <w:rFonts w:ascii="Times New Roman" w:hAnsi="Times New Roman" w:cs="Times New Roman"/>
                <w:color w:val="000000"/>
                <w:sz w:val="20"/>
                <w:szCs w:val="20"/>
              </w:rPr>
              <w:t>same</w:t>
            </w:r>
            <w:r>
              <w:rPr>
                <w:rFonts w:ascii="Times New Roman" w:hAnsi="Times New Roman" w:cs="Times New Roman"/>
                <w:color w:val="000000"/>
                <w:sz w:val="20"/>
                <w:szCs w:val="20"/>
              </w:rPr>
              <w:t xml:space="preserve"> PMKSA and same PTKSA for all the AP MLDs within the same SMD per Motion #285 and Motion #</w:t>
            </w:r>
            <w:r w:rsidR="005638C0">
              <w:rPr>
                <w:rFonts w:ascii="Times New Roman" w:hAnsi="Times New Roman" w:cs="Times New Roman"/>
                <w:color w:val="000000"/>
                <w:sz w:val="20"/>
                <w:szCs w:val="20"/>
              </w:rPr>
              <w:t>286</w:t>
            </w:r>
            <w:r w:rsidR="00B71C83">
              <w:rPr>
                <w:rFonts w:ascii="Times New Roman" w:hAnsi="Times New Roman" w:cs="Times New Roman"/>
                <w:color w:val="000000"/>
                <w:sz w:val="20"/>
                <w:szCs w:val="20"/>
              </w:rPr>
              <w:t xml:space="preserve"> listed below:</w:t>
            </w:r>
            <w:r>
              <w:rPr>
                <w:rFonts w:ascii="Times New Roman" w:hAnsi="Times New Roman" w:cs="Times New Roman"/>
                <w:color w:val="000000"/>
                <w:sz w:val="20"/>
                <w:szCs w:val="20"/>
              </w:rPr>
              <w:t xml:space="preserve"> </w:t>
            </w:r>
          </w:p>
          <w:p w14:paraId="6C9C7D8D" w14:textId="77D3950E" w:rsidR="009C1679" w:rsidRPr="009C1679" w:rsidRDefault="009C1679" w:rsidP="009C167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Pr="009C1679">
              <w:rPr>
                <w:rFonts w:ascii="Times New Roman" w:hAnsi="Times New Roman" w:cs="Times New Roman"/>
                <w:color w:val="000000"/>
                <w:sz w:val="20"/>
                <w:szCs w:val="20"/>
              </w:rPr>
              <w:t>[Motion #285]</w:t>
            </w:r>
          </w:p>
          <w:p w14:paraId="4A896CE7" w14:textId="77777777" w:rsidR="009C1679" w:rsidRPr="009C1679" w:rsidRDefault="009C1679" w:rsidP="009C1679">
            <w:pPr>
              <w:suppressAutoHyphens/>
              <w:rPr>
                <w:rFonts w:ascii="Times New Roman" w:hAnsi="Times New Roman" w:cs="Times New Roman"/>
                <w:color w:val="000000"/>
                <w:sz w:val="20"/>
                <w:szCs w:val="20"/>
              </w:rPr>
            </w:pPr>
            <w:r w:rsidRPr="009C1679">
              <w:rPr>
                <w:rFonts w:ascii="Times New Roman" w:hAnsi="Times New Roman" w:cs="Times New Roman"/>
                <w:color w:val="000000"/>
                <w:sz w:val="20"/>
                <w:szCs w:val="20"/>
              </w:rPr>
              <w:lastRenderedPageBreak/>
              <w:t>Move to add to the TGbn SFD the following:</w:t>
            </w:r>
          </w:p>
          <w:p w14:paraId="63F65C49" w14:textId="1523BC4D" w:rsidR="009C1679" w:rsidRDefault="009C1679" w:rsidP="009C1679">
            <w:pPr>
              <w:suppressAutoHyphens/>
              <w:rPr>
                <w:rFonts w:ascii="Times New Roman" w:hAnsi="Times New Roman" w:cs="Times New Roman"/>
                <w:color w:val="000000"/>
                <w:sz w:val="20"/>
                <w:szCs w:val="20"/>
              </w:rPr>
            </w:pPr>
            <w:r w:rsidRPr="009C1679">
              <w:rPr>
                <w:rFonts w:ascii="Times New Roman" w:hAnsi="Times New Roman" w:cs="Times New Roman"/>
                <w:color w:val="000000"/>
                <w:sz w:val="20"/>
                <w:szCs w:val="20"/>
              </w:rPr>
              <w:t>•</w:t>
            </w:r>
            <w:r w:rsidRPr="009C1679">
              <w:rPr>
                <w:rFonts w:ascii="Times New Roman" w:hAnsi="Times New Roman" w:cs="Times New Roman"/>
                <w:color w:val="000000"/>
                <w:sz w:val="20"/>
                <w:szCs w:val="20"/>
              </w:rPr>
              <w:tab/>
              <w:t>For security in seamless roaming, when a non-AP MLD is in the process of roaming from the current AP MLD to a target AP MLD within the SMD, the same PMKSA, established with the SMD-ME, shall be used to protect communications with the current AP MLD and the target AP MLD.</w:t>
            </w:r>
            <w:r>
              <w:rPr>
                <w:rFonts w:ascii="Times New Roman" w:hAnsi="Times New Roman" w:cs="Times New Roman"/>
                <w:color w:val="000000"/>
                <w:sz w:val="20"/>
                <w:szCs w:val="20"/>
              </w:rPr>
              <w:t>”</w:t>
            </w:r>
          </w:p>
          <w:p w14:paraId="2B085F01" w14:textId="08059838" w:rsidR="005638C0" w:rsidRPr="005638C0" w:rsidRDefault="005638C0" w:rsidP="005638C0">
            <w:pPr>
              <w:suppressAutoHyphens/>
              <w:rPr>
                <w:rFonts w:ascii="Times New Roman" w:hAnsi="Times New Roman" w:cs="Times New Roman"/>
                <w:color w:val="000000"/>
                <w:sz w:val="20"/>
                <w:szCs w:val="20"/>
              </w:rPr>
            </w:pPr>
            <w:r w:rsidRPr="005638C0">
              <w:rPr>
                <w:rFonts w:ascii="Times New Roman" w:hAnsi="Times New Roman" w:cs="Times New Roman"/>
                <w:color w:val="000000"/>
                <w:sz w:val="20"/>
                <w:szCs w:val="20"/>
              </w:rPr>
              <w:t>[Motion #286, [2]]</w:t>
            </w:r>
          </w:p>
          <w:p w14:paraId="7B317FD4" w14:textId="77777777" w:rsidR="005638C0" w:rsidRPr="005638C0" w:rsidRDefault="005638C0" w:rsidP="005638C0">
            <w:pPr>
              <w:suppressAutoHyphens/>
              <w:rPr>
                <w:rFonts w:ascii="Times New Roman" w:hAnsi="Times New Roman" w:cs="Times New Roman"/>
                <w:color w:val="000000"/>
                <w:sz w:val="20"/>
                <w:szCs w:val="20"/>
              </w:rPr>
            </w:pPr>
            <w:r w:rsidRPr="005638C0">
              <w:rPr>
                <w:rFonts w:ascii="Times New Roman" w:hAnsi="Times New Roman" w:cs="Times New Roman"/>
                <w:color w:val="000000"/>
                <w:sz w:val="20"/>
                <w:szCs w:val="20"/>
              </w:rPr>
              <w:t>Move to add to the TGbn SFD the following:</w:t>
            </w:r>
          </w:p>
          <w:p w14:paraId="1D2E1C9F" w14:textId="3501D962" w:rsidR="009C1679" w:rsidRPr="00A424DA" w:rsidRDefault="005638C0" w:rsidP="005638C0">
            <w:pPr>
              <w:suppressAutoHyphens/>
              <w:rPr>
                <w:rFonts w:ascii="Times New Roman" w:hAnsi="Times New Roman" w:cs="Times New Roman"/>
                <w:color w:val="000000"/>
                <w:sz w:val="20"/>
                <w:szCs w:val="20"/>
              </w:rPr>
            </w:pPr>
            <w:r w:rsidRPr="005638C0">
              <w:rPr>
                <w:rFonts w:ascii="Times New Roman" w:hAnsi="Times New Roman" w:cs="Times New Roman"/>
                <w:color w:val="000000"/>
                <w:sz w:val="20"/>
                <w:szCs w:val="20"/>
              </w:rPr>
              <w:t>•</w:t>
            </w:r>
            <w:r w:rsidRPr="005638C0">
              <w:rPr>
                <w:rFonts w:ascii="Times New Roman" w:hAnsi="Times New Roman" w:cs="Times New Roman"/>
                <w:color w:val="000000"/>
                <w:sz w:val="20"/>
                <w:szCs w:val="20"/>
              </w:rPr>
              <w:tab/>
              <w:t>For security in seamless roaming, when a non-AP MLD is in the process of roaming from the current AP MLD to a target AP MLD within the SMD, the same PTKSA, established with the SMD-ME, shall be used to protect communications with the current AP MLD and the target AP MLD.</w:t>
            </w:r>
            <w:r w:rsidR="009C1679">
              <w:rPr>
                <w:rFonts w:ascii="Times New Roman" w:hAnsi="Times New Roman" w:cs="Times New Roman"/>
                <w:color w:val="000000"/>
                <w:sz w:val="20"/>
                <w:szCs w:val="20"/>
              </w:rPr>
              <w:t>”</w:t>
            </w: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lastRenderedPageBreak/>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3C9D922E" w:rsidR="00574287" w:rsidRDefault="00574287" w:rsidP="00574287">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2403</w:t>
            </w:r>
            <w:r w:rsidRPr="00773DBC">
              <w:rPr>
                <w:b/>
                <w:bCs/>
                <w:sz w:val="20"/>
                <w:szCs w:val="20"/>
              </w:rPr>
              <w:t xml:space="preserve"> in document</w:t>
            </w:r>
            <w:r>
              <w:rPr>
                <w:b/>
                <w:bCs/>
                <w:sz w:val="20"/>
                <w:szCs w:val="20"/>
              </w:rPr>
              <w:t xml:space="preserve"> 11-25-0753-02.</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0454752E" w:rsidR="00E64D1D" w:rsidRPr="00773DBC" w:rsidRDefault="00E64D1D" w:rsidP="00E64D1D">
            <w:pPr>
              <w:suppressAutoHyphens/>
              <w:rPr>
                <w:sz w:val="20"/>
                <w:szCs w:val="20"/>
              </w:rPr>
            </w:pPr>
            <w:r w:rsidRPr="00773DBC">
              <w:rPr>
                <w:rFonts w:ascii="Arial" w:hAnsi="Arial" w:cs="Arial"/>
                <w:sz w:val="20"/>
                <w:szCs w:val="20"/>
              </w:rPr>
              <w:t>164</w:t>
            </w:r>
          </w:p>
        </w:tc>
        <w:tc>
          <w:tcPr>
            <w:tcW w:w="979" w:type="dxa"/>
            <w:tcBorders>
              <w:top w:val="nil"/>
              <w:left w:val="nil"/>
              <w:bottom w:val="nil"/>
              <w:right w:val="single" w:sz="4" w:space="0" w:color="333300"/>
            </w:tcBorders>
            <w:shd w:val="clear" w:color="auto" w:fill="auto"/>
          </w:tcPr>
          <w:p w14:paraId="0F1FDB6F" w14:textId="372007E1" w:rsidR="00E64D1D" w:rsidRPr="00773DBC" w:rsidRDefault="00E64D1D" w:rsidP="00E64D1D">
            <w:pPr>
              <w:suppressAutoHyphens/>
              <w:rPr>
                <w:sz w:val="20"/>
                <w:szCs w:val="20"/>
              </w:rPr>
            </w:pPr>
            <w:r w:rsidRPr="00773DBC">
              <w:rPr>
                <w:rFonts w:ascii="Arial" w:hAnsi="Arial" w:cs="Arial"/>
                <w:sz w:val="20"/>
                <w:szCs w:val="20"/>
              </w:rPr>
              <w:t>Jay Yang</w:t>
            </w:r>
          </w:p>
        </w:tc>
        <w:tc>
          <w:tcPr>
            <w:tcW w:w="759" w:type="dxa"/>
            <w:tcBorders>
              <w:top w:val="nil"/>
              <w:left w:val="nil"/>
              <w:bottom w:val="nil"/>
              <w:right w:val="single" w:sz="4" w:space="0" w:color="333300"/>
            </w:tcBorders>
            <w:shd w:val="clear" w:color="auto" w:fill="auto"/>
            <w:noWrap/>
          </w:tcPr>
          <w:p w14:paraId="5431EC4B" w14:textId="62DB15FB" w:rsidR="00E64D1D" w:rsidRPr="00773DBC" w:rsidRDefault="00E64D1D" w:rsidP="00E64D1D">
            <w:pPr>
              <w:suppressAutoHyphens/>
              <w:rPr>
                <w:sz w:val="20"/>
                <w:szCs w:val="20"/>
              </w:rPr>
            </w:pPr>
            <w:r w:rsidRPr="00773DBC">
              <w:rPr>
                <w:rFonts w:ascii="Arial" w:hAnsi="Arial" w:cs="Arial"/>
                <w:sz w:val="20"/>
                <w:szCs w:val="20"/>
              </w:rPr>
              <w:t>37.8.2.5</w:t>
            </w:r>
          </w:p>
        </w:tc>
        <w:tc>
          <w:tcPr>
            <w:tcW w:w="637" w:type="dxa"/>
            <w:tcBorders>
              <w:top w:val="nil"/>
              <w:left w:val="nil"/>
              <w:bottom w:val="nil"/>
              <w:right w:val="single" w:sz="4" w:space="0" w:color="333300"/>
            </w:tcBorders>
            <w:shd w:val="clear" w:color="auto" w:fill="auto"/>
          </w:tcPr>
          <w:p w14:paraId="1A42D137" w14:textId="09E736D2" w:rsidR="00E64D1D" w:rsidRPr="00773DBC" w:rsidRDefault="00E64D1D" w:rsidP="00E64D1D">
            <w:pPr>
              <w:suppressAutoHyphens/>
              <w:rPr>
                <w:sz w:val="20"/>
                <w:szCs w:val="20"/>
              </w:rPr>
            </w:pPr>
            <w:r w:rsidRPr="00773DBC">
              <w:rPr>
                <w:rFonts w:ascii="Arial" w:hAnsi="Arial" w:cs="Arial"/>
                <w:sz w:val="20"/>
                <w:szCs w:val="20"/>
              </w:rPr>
              <w:t>75.38</w:t>
            </w:r>
          </w:p>
        </w:tc>
        <w:tc>
          <w:tcPr>
            <w:tcW w:w="2212" w:type="dxa"/>
            <w:tcBorders>
              <w:top w:val="nil"/>
              <w:left w:val="nil"/>
              <w:bottom w:val="nil"/>
              <w:right w:val="single" w:sz="4" w:space="0" w:color="333300"/>
            </w:tcBorders>
            <w:shd w:val="clear" w:color="auto" w:fill="auto"/>
            <w:noWrap/>
          </w:tcPr>
          <w:p w14:paraId="1060E7E7" w14:textId="062EDAB4" w:rsidR="00E64D1D" w:rsidRPr="00773DBC" w:rsidRDefault="00E64D1D" w:rsidP="00E64D1D">
            <w:pPr>
              <w:suppressAutoHyphens/>
              <w:rPr>
                <w:sz w:val="20"/>
                <w:szCs w:val="20"/>
              </w:rPr>
            </w:pPr>
            <w:r w:rsidRPr="00773DBC">
              <w:rPr>
                <w:rFonts w:ascii="Arial" w:hAnsi="Arial" w:cs="Arial"/>
                <w:sz w:val="20"/>
                <w:szCs w:val="20"/>
              </w:rPr>
              <w:t>All the APs affiliciated with AP MLDs within same SMD shall advice the same RSNE,RSNXE</w:t>
            </w:r>
          </w:p>
        </w:tc>
        <w:tc>
          <w:tcPr>
            <w:tcW w:w="2198" w:type="dxa"/>
            <w:tcBorders>
              <w:top w:val="nil"/>
              <w:left w:val="nil"/>
              <w:bottom w:val="nil"/>
              <w:right w:val="single" w:sz="4" w:space="0" w:color="333300"/>
            </w:tcBorders>
            <w:shd w:val="clear" w:color="auto" w:fill="auto"/>
            <w:noWrap/>
          </w:tcPr>
          <w:p w14:paraId="70AD2FE1" w14:textId="4E88D8A6" w:rsidR="00E64D1D" w:rsidRPr="00773DBC" w:rsidRDefault="00E64D1D" w:rsidP="00E64D1D">
            <w:pPr>
              <w:suppressAutoHyphens/>
              <w:rPr>
                <w:sz w:val="20"/>
                <w:szCs w:val="20"/>
              </w:rPr>
            </w:pPr>
            <w:r w:rsidRPr="00773DBC">
              <w:rPr>
                <w:rFonts w:ascii="Arial" w:hAnsi="Arial" w:cs="Arial"/>
                <w:sz w:val="20"/>
                <w:szCs w:val="20"/>
              </w:rPr>
              <w:t>as the comments</w:t>
            </w:r>
          </w:p>
        </w:tc>
        <w:tc>
          <w:tcPr>
            <w:tcW w:w="3097" w:type="dxa"/>
          </w:tcPr>
          <w:p w14:paraId="0749C578" w14:textId="66C63400" w:rsidR="00E64D1D" w:rsidRPr="00773DBC" w:rsidRDefault="00E64D1D" w:rsidP="00E64D1D">
            <w:pPr>
              <w:suppressAutoHyphens/>
              <w:rPr>
                <w:sz w:val="20"/>
                <w:szCs w:val="20"/>
              </w:rPr>
            </w:pPr>
            <w:r w:rsidRPr="00773DBC">
              <w:rPr>
                <w:b/>
                <w:bCs/>
                <w:sz w:val="20"/>
                <w:szCs w:val="20"/>
              </w:rPr>
              <w:t>Revised</w:t>
            </w:r>
          </w:p>
          <w:p w14:paraId="1FC4B83D" w14:textId="59594AEA" w:rsidR="00E64D1D" w:rsidRPr="00773DBC" w:rsidRDefault="00E64D1D" w:rsidP="00E64D1D">
            <w:pPr>
              <w:suppressAutoHyphens/>
              <w:rPr>
                <w:sz w:val="20"/>
                <w:szCs w:val="20"/>
              </w:rPr>
            </w:pPr>
            <w:r w:rsidRPr="00773DBC">
              <w:rPr>
                <w:sz w:val="20"/>
                <w:szCs w:val="20"/>
              </w:rPr>
              <w:t xml:space="preserve">Added the </w:t>
            </w:r>
            <w:r w:rsidR="00B22CA2" w:rsidRPr="00773DBC">
              <w:rPr>
                <w:sz w:val="20"/>
                <w:szCs w:val="20"/>
              </w:rPr>
              <w:t>requirement</w:t>
            </w:r>
            <w:r w:rsidRPr="00773DBC">
              <w:rPr>
                <w:sz w:val="20"/>
                <w:szCs w:val="20"/>
              </w:rPr>
              <w:t xml:space="preserve"> as suggested.</w:t>
            </w:r>
          </w:p>
          <w:p w14:paraId="3F12B5F6" w14:textId="6F1C9F09" w:rsidR="00E64D1D" w:rsidRPr="00773DBC" w:rsidRDefault="004E2025" w:rsidP="00E64D1D">
            <w:pPr>
              <w:suppressAutoHyphens/>
              <w:rPr>
                <w:b/>
                <w:bCs/>
                <w:sz w:val="20"/>
                <w:szCs w:val="20"/>
              </w:rPr>
            </w:pPr>
            <w:r w:rsidRPr="00773DBC">
              <w:rPr>
                <w:b/>
                <w:bCs/>
                <w:sz w:val="20"/>
                <w:szCs w:val="20"/>
              </w:rPr>
              <w:t>TGbn editor, please incorporate the changes tagged as #</w:t>
            </w:r>
            <w:r w:rsidR="00835A90" w:rsidRPr="00773DBC">
              <w:rPr>
                <w:b/>
                <w:bCs/>
                <w:sz w:val="20"/>
                <w:szCs w:val="20"/>
              </w:rPr>
              <w:t>164</w:t>
            </w:r>
            <w:r w:rsidRPr="00773DBC">
              <w:rPr>
                <w:b/>
                <w:bCs/>
                <w:sz w:val="20"/>
                <w:szCs w:val="20"/>
              </w:rPr>
              <w:t xml:space="preserve"> in document</w:t>
            </w:r>
            <w:r w:rsidR="003A3B3B">
              <w:rPr>
                <w:b/>
                <w:bCs/>
                <w:sz w:val="20"/>
                <w:szCs w:val="20"/>
              </w:rPr>
              <w:t xml:space="preserve"> 11-25-0753-02</w:t>
            </w:r>
            <w:r w:rsidRPr="00773DBC">
              <w:rPr>
                <w:b/>
                <w:bCs/>
                <w:sz w:val="20"/>
                <w:szCs w:val="20"/>
              </w:rPr>
              <w:t>.</w:t>
            </w:r>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 xml:space="preserve">The roaming security context should include the security context. It </w:t>
            </w:r>
            <w:r w:rsidRPr="0088251C">
              <w:rPr>
                <w:rFonts w:ascii="Arial" w:hAnsi="Arial" w:cs="Arial"/>
                <w:sz w:val="20"/>
                <w:szCs w:val="20"/>
              </w:rPr>
              <w:lastRenderedPageBreak/>
              <w:t>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lastRenderedPageBreak/>
              <w:t xml:space="preserve">Add a description of the security context. For example,  the </w:t>
            </w:r>
            <w:r w:rsidRPr="0088251C">
              <w:rPr>
                <w:rFonts w:ascii="Arial" w:hAnsi="Arial" w:cs="Arial"/>
                <w:sz w:val="20"/>
                <w:szCs w:val="20"/>
              </w:rPr>
              <w:lastRenderedPageBreak/>
              <w:t>security context may contains the PTK identifier, Snonce and Anonce required for obtaining or re-deriving the PTK. The commentor will bring a contribution to address this comment and provide more detaild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lastRenderedPageBreak/>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r>
              <w:rPr>
                <w:sz w:val="20"/>
                <w:szCs w:val="20"/>
              </w:rPr>
              <w:t xml:space="preserve">in the </w:t>
            </w:r>
            <w:r>
              <w:rPr>
                <w:sz w:val="20"/>
                <w:szCs w:val="20"/>
              </w:rPr>
              <w:lastRenderedPageBreak/>
              <w:t>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lastRenderedPageBreak/>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r w:rsidR="00205E1C">
              <w:rPr>
                <w:sz w:val="20"/>
                <w:szCs w:val="20"/>
              </w:rPr>
              <w:t>in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target AP MLD establish a security association based on the old PTK, or the non-AP MLD and the target AP MLD derive a new PTK based on the old PTK and establish a security association. The commentor will bring a contribution to address this comment and provide more detaild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 and DHss, which serves this purpose. Same resolution as #3915.</w:t>
            </w:r>
          </w:p>
          <w:p w14:paraId="3E3CCC5C" w14:textId="46BF4DAC" w:rsidR="00D8779D" w:rsidRPr="0064292C" w:rsidRDefault="0064292C" w:rsidP="004816BC">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lastRenderedPageBreak/>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r>
              <w:rPr>
                <w:rFonts w:ascii="Arial" w:hAnsi="Arial" w:cs="Arial"/>
                <w:sz w:val="20"/>
                <w:szCs w:val="20"/>
              </w:rPr>
              <w:t>Renlong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r>
              <w:rPr>
                <w:rFonts w:ascii="Arial" w:hAnsi="Arial" w:cs="Arial"/>
                <w:sz w:val="20"/>
                <w:szCs w:val="20"/>
              </w:rPr>
              <w:t>Define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The commenter fails to identical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6823A7D6" w:rsidR="00D803D4" w:rsidRDefault="00D803D4" w:rsidP="00D803D4">
            <w:pPr>
              <w:suppressAutoHyphens/>
              <w:rPr>
                <w:rFonts w:ascii="Arial" w:hAnsi="Arial" w:cs="Arial"/>
                <w:sz w:val="20"/>
                <w:szCs w:val="20"/>
              </w:rPr>
            </w:pPr>
            <w:r>
              <w:rPr>
                <w:rFonts w:ascii="Arial" w:hAnsi="Arial" w:cs="Arial"/>
                <w:sz w:val="20"/>
                <w:szCs w:val="20"/>
              </w:rPr>
              <w:t>157</w:t>
            </w:r>
          </w:p>
        </w:tc>
        <w:tc>
          <w:tcPr>
            <w:tcW w:w="979" w:type="dxa"/>
            <w:tcBorders>
              <w:top w:val="single" w:sz="4" w:space="0" w:color="333300"/>
              <w:left w:val="nil"/>
              <w:bottom w:val="single" w:sz="4" w:space="0" w:color="333300"/>
              <w:right w:val="single" w:sz="4" w:space="0" w:color="333300"/>
            </w:tcBorders>
            <w:shd w:val="clear" w:color="auto" w:fill="auto"/>
          </w:tcPr>
          <w:p w14:paraId="7DF3C88D" w14:textId="3AEAB155" w:rsidR="00D803D4" w:rsidRDefault="00D803D4" w:rsidP="00D803D4">
            <w:pPr>
              <w:suppressAutoHyphens/>
              <w:rPr>
                <w:rFonts w:ascii="Arial" w:hAnsi="Arial" w:cs="Arial"/>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58A1D5A1" w:rsidR="00D803D4" w:rsidRDefault="00D803D4" w:rsidP="00D803D4">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2036B860" w14:textId="538D73D4" w:rsidR="00D803D4" w:rsidRDefault="00D803D4" w:rsidP="00D803D4">
            <w:pPr>
              <w:suppressAutoHyphens/>
              <w:rPr>
                <w:rFonts w:ascii="Arial" w:hAnsi="Arial" w:cs="Arial"/>
                <w:sz w:val="20"/>
                <w:szCs w:val="20"/>
              </w:rPr>
            </w:pPr>
            <w:r>
              <w:rPr>
                <w:rFonts w:ascii="Arial" w:hAnsi="Arial" w:cs="Arial"/>
                <w:sz w:val="20"/>
                <w:szCs w:val="20"/>
              </w:rPr>
              <w:t>75.38</w:t>
            </w:r>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74A16CE5" w:rsidR="00D803D4" w:rsidRDefault="00D803D4" w:rsidP="00D803D4">
            <w:pPr>
              <w:suppressAutoHyphens/>
              <w:rPr>
                <w:rFonts w:ascii="Arial" w:hAnsi="Arial" w:cs="Arial"/>
                <w:sz w:val="20"/>
                <w:szCs w:val="20"/>
              </w:rPr>
            </w:pPr>
            <w:r>
              <w:rPr>
                <w:rFonts w:ascii="Arial" w:hAnsi="Arial" w:cs="Arial"/>
                <w:sz w:val="20"/>
                <w:szCs w:val="20"/>
              </w:rPr>
              <w:t>The authentication protocol between non-AP MLD and SMD is missing, please add it.</w:t>
            </w:r>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FDB8812" w:rsidR="00D803D4" w:rsidRDefault="00D803D4" w:rsidP="00D803D4">
            <w:pPr>
              <w:suppressAutoHyphens/>
              <w:rPr>
                <w:rFonts w:ascii="Arial" w:hAnsi="Arial" w:cs="Arial"/>
                <w:sz w:val="20"/>
                <w:szCs w:val="20"/>
              </w:rPr>
            </w:pPr>
            <w:r>
              <w:rPr>
                <w:rFonts w:ascii="Arial" w:hAnsi="Arial" w:cs="Arial"/>
                <w:sz w:val="20"/>
                <w:szCs w:val="20"/>
              </w:rPr>
              <w:t>as the comments</w:t>
            </w:r>
          </w:p>
        </w:tc>
        <w:tc>
          <w:tcPr>
            <w:tcW w:w="3097" w:type="dxa"/>
          </w:tcPr>
          <w:p w14:paraId="07952453" w14:textId="378627CE" w:rsidR="00D803D4" w:rsidRDefault="003A3B3B" w:rsidP="00D803D4">
            <w:pPr>
              <w:suppressAutoHyphens/>
              <w:rPr>
                <w:b/>
                <w:bCs/>
                <w:sz w:val="20"/>
                <w:szCs w:val="20"/>
              </w:rPr>
            </w:pPr>
            <w:r>
              <w:rPr>
                <w:b/>
                <w:bCs/>
                <w:sz w:val="20"/>
                <w:szCs w:val="20"/>
              </w:rPr>
              <w:t>Revised</w:t>
            </w:r>
          </w:p>
          <w:p w14:paraId="25F6F78A" w14:textId="77777777" w:rsidR="00917EA4" w:rsidRDefault="00917EA4" w:rsidP="00D803D4">
            <w:pPr>
              <w:suppressAutoHyphens/>
              <w:rPr>
                <w:sz w:val="20"/>
                <w:szCs w:val="20"/>
              </w:rPr>
            </w:pPr>
            <w:r>
              <w:rPr>
                <w:sz w:val="20"/>
                <w:szCs w:val="20"/>
              </w:rPr>
              <w:t>The authentication protocol</w:t>
            </w:r>
            <w:r w:rsidR="00B841FB">
              <w:rPr>
                <w:sz w:val="20"/>
                <w:szCs w:val="20"/>
              </w:rPr>
              <w:t>s are</w:t>
            </w:r>
            <w:r>
              <w:rPr>
                <w:sz w:val="20"/>
                <w:szCs w:val="20"/>
              </w:rPr>
              <w:t xml:space="preserve"> carried in the RSNE and RSNXE of the AP affiliated </w:t>
            </w:r>
            <w:r w:rsidR="00B841FB">
              <w:rPr>
                <w:sz w:val="20"/>
                <w:szCs w:val="20"/>
              </w:rPr>
              <w:t xml:space="preserve">with </w:t>
            </w:r>
            <w:r>
              <w:rPr>
                <w:sz w:val="20"/>
                <w:szCs w:val="20"/>
              </w:rPr>
              <w:t>the AP MLD</w:t>
            </w:r>
            <w:r w:rsidR="00984316">
              <w:rPr>
                <w:sz w:val="20"/>
                <w:szCs w:val="20"/>
              </w:rPr>
              <w:t>.</w:t>
            </w:r>
            <w:r w:rsidR="00B841FB">
              <w:rPr>
                <w:sz w:val="20"/>
                <w:szCs w:val="20"/>
              </w:rPr>
              <w:t xml:space="preserve"> All APs affiliated with the AP MLDs under the same SMD will advertise the same RSNE and RSNXE</w:t>
            </w:r>
            <w:r w:rsidR="00C278B6">
              <w:rPr>
                <w:sz w:val="20"/>
                <w:szCs w:val="20"/>
              </w:rPr>
              <w:t xml:space="preserve"> (see CID #164)</w:t>
            </w:r>
            <w:r w:rsidR="00673862">
              <w:rPr>
                <w:sz w:val="20"/>
                <w:szCs w:val="20"/>
              </w:rPr>
              <w:t>.</w:t>
            </w:r>
          </w:p>
          <w:p w14:paraId="6BDD78B3" w14:textId="4C7397AB" w:rsidR="003A3B3B" w:rsidRPr="003A3B3B" w:rsidRDefault="003A3B3B" w:rsidP="00D803D4">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164</w:t>
            </w:r>
            <w:r w:rsidRPr="00773DBC">
              <w:rPr>
                <w:b/>
                <w:bCs/>
                <w:sz w:val="20"/>
                <w:szCs w:val="20"/>
              </w:rPr>
              <w:t xml:space="preserve"> in document</w:t>
            </w:r>
            <w:r>
              <w:rPr>
                <w:b/>
                <w:bCs/>
                <w:sz w:val="20"/>
                <w:szCs w:val="20"/>
              </w:rPr>
              <w:t xml:space="preserve"> 11-25-0753-02.</w:t>
            </w:r>
          </w:p>
          <w:p w14:paraId="3A4FA25D" w14:textId="02CF973D" w:rsidR="003A3B3B" w:rsidRPr="00917EA4" w:rsidRDefault="003A3B3B" w:rsidP="00D803D4">
            <w:pPr>
              <w:suppressAutoHyphens/>
              <w:rPr>
                <w:sz w:val="20"/>
                <w:szCs w:val="20"/>
              </w:rPr>
            </w:pPr>
          </w:p>
        </w:tc>
      </w:tr>
    </w:tbl>
    <w:p w14:paraId="45EC00C3" w14:textId="56ED1CD4" w:rsidR="00101918" w:rsidRDefault="00101918" w:rsidP="00101918">
      <w:pPr>
        <w:pStyle w:val="BodyText"/>
        <w:rPr>
          <w:ins w:id="0"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r w:rsidRPr="00C4130A">
        <w:rPr>
          <w:b/>
          <w:i/>
          <w:iCs/>
          <w:sz w:val="22"/>
          <w:szCs w:val="22"/>
          <w:highlight w:val="yellow"/>
        </w:rPr>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1"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[M#352</w:t>
      </w:r>
      <w:r>
        <w:rPr>
          <w:rFonts w:ascii="Arial" w:hAnsi="Arial" w:cs="Arial"/>
        </w:rPr>
        <w:t>][M</w:t>
      </w:r>
      <w:r w:rsidRPr="008B6092">
        <w:rPr>
          <w:rFonts w:ascii="Arial" w:hAnsi="Arial" w:cs="Arial"/>
        </w:rPr>
        <w:t>#369]</w:t>
      </w:r>
      <w:r>
        <w:rPr>
          <w:rFonts w:ascii="Arial" w:hAnsi="Arial" w:cs="Arial"/>
        </w:rPr>
        <w:t>(#3920)(#3470)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E06409"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2"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3"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4">
                                <w:tblGrid>
                                  <w:gridCol w:w="1620"/>
                                  <w:gridCol w:w="1620"/>
                                  <w:gridCol w:w="1620"/>
                                </w:tblGrid>
                              </w:tblGridChange>
                            </w:tblGrid>
                            <w:tr w:rsidR="002B017A" w14:paraId="0AD59AFC" w14:textId="77777777" w:rsidTr="00C30A36">
                              <w:trPr>
                                <w:trHeight w:val="510"/>
                                <w:jc w:val="center"/>
                                <w:trPrChange w:id="5"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8" w:author="Duncan Ho" w:date="2025-05-07T15:58:00Z" w16du:dateUtc="2025-05-07T22:58:00Z">
                                    <w:r>
                                      <w:rPr>
                                        <w:rFonts w:ascii="Arial"/>
                                        <w:spacing w:val="-2"/>
                                        <w:sz w:val="16"/>
                                      </w:rPr>
                                      <w:t>(#3915)</w:t>
                                    </w:r>
                                  </w:ins>
                                  <w:ins w:id="9" w:author="Duncan Ho" w:date="2025-07-25T02:05:00Z" w16du:dateUtc="2025-07-25T09:05:00Z">
                                    <w:r w:rsidR="008F0EF3">
                                      <w:rPr>
                                        <w:rFonts w:ascii="Arial"/>
                                        <w:spacing w:val="-2"/>
                                        <w:sz w:val="16"/>
                                      </w:rPr>
                                      <w:t>PTK</w:t>
                                    </w:r>
                                  </w:ins>
                                  <w:ins w:id="10"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2"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3">
                          <w:tblGrid>
                            <w:gridCol w:w="1620"/>
                            <w:gridCol w:w="1620"/>
                            <w:gridCol w:w="1620"/>
                          </w:tblGrid>
                        </w:tblGridChange>
                      </w:tblGrid>
                      <w:tr w:rsidR="002B017A" w14:paraId="0AD59AFC" w14:textId="77777777" w:rsidTr="00C30A36">
                        <w:trPr>
                          <w:trHeight w:val="510"/>
                          <w:jc w:val="center"/>
                          <w:trPrChange w:id="14"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17" w:author="Duncan Ho" w:date="2025-05-07T15:58:00Z" w16du:dateUtc="2025-05-07T22:58:00Z">
                              <w:r>
                                <w:rPr>
                                  <w:rFonts w:ascii="Arial"/>
                                  <w:spacing w:val="-2"/>
                                  <w:sz w:val="16"/>
                                </w:rPr>
                                <w:t>(#3915)</w:t>
                              </w:r>
                            </w:ins>
                            <w:ins w:id="18" w:author="Duncan Ho" w:date="2025-07-25T02:05:00Z" w16du:dateUtc="2025-07-25T09:05:00Z">
                              <w:r w:rsidR="008F0EF3">
                                <w:rPr>
                                  <w:rFonts w:ascii="Arial"/>
                                  <w:spacing w:val="-2"/>
                                  <w:sz w:val="16"/>
                                </w:rPr>
                                <w:t>PTK</w:t>
                              </w:r>
                            </w:ins>
                            <w:ins w:id="19"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21" w:author="Duncan Ho" w:date="2025-05-10T09:32:00Z" w16du:dateUtc="2025-05-10T16:32:00Z">
        <w:r>
          <w:t>1</w:t>
        </w:r>
        <w:r>
          <w:tab/>
        </w:r>
        <w:r>
          <w:tab/>
        </w:r>
        <w:r>
          <w:tab/>
        </w:r>
      </w:ins>
      <w:del w:id="22" w:author="Duncan Ho" w:date="2025-05-10T09:32:00Z" w16du:dateUtc="2025-05-10T16:32:00Z">
        <w:r w:rsidDel="004E0AD0">
          <w:delText>7</w:delText>
        </w:r>
      </w:del>
      <w:ins w:id="23" w:author="Duncan Ho" w:date="2025-05-10T09:32:00Z" w16du:dateUtc="2025-05-10T16:32:00Z">
        <w:r>
          <w:t>6</w:t>
        </w:r>
      </w:ins>
    </w:p>
    <w:p w14:paraId="76E87234" w14:textId="4FE8BFBA" w:rsidR="00483A26" w:rsidRDefault="002B017A" w:rsidP="00104255">
      <w:pPr>
        <w:pStyle w:val="T"/>
        <w:spacing w:after="120"/>
        <w:jc w:val="center"/>
        <w:rPr>
          <w:ins w:id="24" w:author="Duncan Ho" w:date="2025-06-04T10:37:00Z" w16du:dateUtc="2025-06-04T17:37:00Z"/>
          <w:b/>
        </w:rPr>
      </w:pPr>
      <w:r w:rsidRPr="00F07EAD">
        <w:rPr>
          <w:b/>
        </w:rPr>
        <w:lastRenderedPageBreak/>
        <w:t>Figure 9-</w:t>
      </w:r>
      <w:r w:rsidR="00CA1B01">
        <w:rPr>
          <w:b/>
        </w:rPr>
        <w:t>aa19</w:t>
      </w:r>
      <w:r w:rsidRPr="00F07EAD">
        <w:rPr>
          <w:b/>
        </w:rPr>
        <w:t>—</w:t>
      </w:r>
      <w:r>
        <w:rPr>
          <w:b/>
        </w:rPr>
        <w:t>SMD Capabilities field format</w:t>
      </w:r>
    </w:p>
    <w:p w14:paraId="06CBE4EC" w14:textId="77777777" w:rsidR="002B017A" w:rsidRDefault="002B017A" w:rsidP="002B017A">
      <w:pPr>
        <w:pStyle w:val="T"/>
        <w:spacing w:after="120"/>
        <w:rPr>
          <w:ins w:id="25"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03D5586E" w:rsidR="000F076B" w:rsidRDefault="002B017A" w:rsidP="008F0EF3">
      <w:pPr>
        <w:pStyle w:val="T"/>
        <w:spacing w:after="120"/>
        <w:rPr>
          <w:ins w:id="26" w:author="Duncan Ho" w:date="2025-07-25T02:04:00Z" w16du:dateUtc="2025-07-25T09:04:00Z"/>
        </w:rPr>
      </w:pPr>
      <w:ins w:id="27" w:author="Duncan Ho" w:date="2025-05-07T15:58:00Z" w16du:dateUtc="2025-05-07T22:58:00Z">
        <w:r>
          <w:t xml:space="preserve">(#3915)The </w:t>
        </w:r>
      </w:ins>
      <w:ins w:id="28" w:author="Duncan Ho" w:date="2025-07-25T02:05:00Z" w16du:dateUtc="2025-07-25T09:05:00Z">
        <w:r w:rsidR="008F0EF3">
          <w:t>PTK</w:t>
        </w:r>
      </w:ins>
      <w:ins w:id="29" w:author="Duncan Ho" w:date="2025-07-16T10:15:00Z" w16du:dateUtc="2025-07-16T17:15:00Z">
        <w:r w:rsidR="00DB295B">
          <w:t xml:space="preserve"> Mode</w:t>
        </w:r>
      </w:ins>
      <w:ins w:id="30" w:author="Duncan Ho" w:date="2025-06-03T14:01:00Z" w16du:dateUtc="2025-06-03T21:01:00Z">
        <w:r w:rsidR="002B2B0D">
          <w:t xml:space="preserve"> </w:t>
        </w:r>
      </w:ins>
      <w:ins w:id="31" w:author="Duncan Ho" w:date="2025-05-07T15:58:00Z" w16du:dateUtc="2025-05-07T22:58:00Z">
        <w:r>
          <w:t>field</w:t>
        </w:r>
      </w:ins>
      <w:ins w:id="32" w:author="Duncan Ho" w:date="2025-07-25T02:05:00Z" w16du:dateUtc="2025-07-25T09:05:00Z">
        <w:r w:rsidR="008F0EF3">
          <w:t xml:space="preserve"> indicates the protection mode for the communications between the non-AP MLD and </w:t>
        </w:r>
      </w:ins>
      <w:ins w:id="33" w:author="Duncan Ho" w:date="2025-07-25T02:06:00Z" w16du:dateUtc="2025-07-25T09:06:00Z">
        <w:r w:rsidR="008F0EF3">
          <w:t>its current AP MLD and between the non-A</w:t>
        </w:r>
      </w:ins>
      <w:ins w:id="34" w:author="Duncan Ho" w:date="2025-07-25T03:42:00Z" w16du:dateUtc="2025-07-25T10:42:00Z">
        <w:r w:rsidR="00931316">
          <w:t>P</w:t>
        </w:r>
      </w:ins>
      <w:ins w:id="35" w:author="Duncan Ho" w:date="2025-07-25T02:06:00Z" w16du:dateUtc="2025-07-25T09:06:00Z">
        <w:r w:rsidR="008F0EF3">
          <w:t xml:space="preserve"> MLD and a target AP MLD. The field is set to 0 if the SMD-ME uses the Per-SMD PTK and is </w:t>
        </w:r>
      </w:ins>
      <w:ins w:id="36" w:author="Duncan Ho" w:date="2025-07-25T02:07:00Z" w16du:dateUtc="2025-07-25T09:07:00Z">
        <w:r w:rsidR="008F0EF3">
          <w:t xml:space="preserve">set to 1 if the SMD-ME uses the Per-AP MLD PTK </w:t>
        </w:r>
      </w:ins>
      <w:ins w:id="37" w:author="Duncan Ho" w:date="2025-07-16T10:27:00Z" w16du:dateUtc="2025-07-16T17:27:00Z">
        <w:r w:rsidR="006D26EE">
          <w:t>(</w:t>
        </w:r>
      </w:ins>
      <w:ins w:id="38" w:author="Duncan Ho" w:date="2025-07-16T10:28:00Z" w16du:dateUtc="2025-07-16T17:28:00Z">
        <w:r w:rsidR="00557035">
          <w:t>see (37.9.1 (General))</w:t>
        </w:r>
      </w:ins>
      <w:ins w:id="39" w:author="Duncan Ho" w:date="2025-07-16T10:19:00Z" w16du:dateUtc="2025-07-16T17:19:00Z">
        <w:r w:rsidR="00994C29">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349CD918" w14:textId="01F17C04" w:rsidR="00FF5608" w:rsidRDefault="002B017A" w:rsidP="00746802">
      <w:pPr>
        <w:pStyle w:val="T"/>
        <w:spacing w:after="120"/>
        <w:rPr>
          <w:b/>
          <w:i/>
          <w:iCs/>
          <w:sz w:val="22"/>
          <w:szCs w:val="22"/>
          <w:highlight w:val="yellow"/>
        </w:rPr>
      </w:pPr>
      <w:r>
        <w:t>[TBD other fields for other SMD level capabilities]</w:t>
      </w:r>
    </w:p>
    <w:p w14:paraId="16234C18" w14:textId="4F3213F4" w:rsidR="00746802" w:rsidRDefault="00746802" w:rsidP="00746802">
      <w:pPr>
        <w:pStyle w:val="T"/>
        <w:spacing w:after="120"/>
        <w:rPr>
          <w:ins w:id="40"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Add</w:t>
      </w:r>
      <w:r w:rsidR="00FE3F54">
        <w:rPr>
          <w:b/>
          <w:i/>
          <w:iCs/>
          <w:sz w:val="22"/>
          <w:szCs w:val="22"/>
          <w:highlight w:val="yellow"/>
        </w:rPr>
        <w:t xml:space="preserve"> </w:t>
      </w:r>
      <w:r w:rsidR="00970CCE">
        <w:rPr>
          <w:b/>
          <w:i/>
          <w:iCs/>
          <w:sz w:val="22"/>
          <w:szCs w:val="22"/>
          <w:highlight w:val="yellow"/>
        </w:rPr>
        <w:t xml:space="preserve">the </w:t>
      </w:r>
      <w:r w:rsidR="00FE3F54">
        <w:rPr>
          <w:b/>
          <w:i/>
          <w:iCs/>
          <w:sz w:val="22"/>
          <w:szCs w:val="22"/>
          <w:highlight w:val="yellow"/>
        </w:rPr>
        <w:t>Diffie-Hellman element</w:t>
      </w:r>
      <w:r w:rsidR="007C1528">
        <w:rPr>
          <w:b/>
          <w:i/>
          <w:iCs/>
          <w:sz w:val="22"/>
          <w:szCs w:val="22"/>
          <w:highlight w:val="yellow"/>
        </w:rPr>
        <w:t xml:space="preserve"> and Nonce element </w:t>
      </w:r>
      <w:r w:rsidR="00FE3F54">
        <w:rPr>
          <w:b/>
          <w:i/>
          <w:iCs/>
          <w:sz w:val="22"/>
          <w:szCs w:val="22"/>
          <w:highlight w:val="yellow"/>
        </w:rPr>
        <w:t>to Table 9-658bb</w:t>
      </w:r>
      <w:r w:rsidR="00C176D3">
        <w:rPr>
          <w:b/>
          <w:i/>
          <w:iCs/>
          <w:sz w:val="22"/>
          <w:szCs w:val="22"/>
          <w:highlight w:val="yellow"/>
        </w:rPr>
        <w:t xml:space="preserve"> and Table 9-658bc</w:t>
      </w:r>
      <w:r w:rsidR="007C1528">
        <w:rPr>
          <w:b/>
          <w:i/>
          <w:iCs/>
          <w:sz w:val="22"/>
          <w:szCs w:val="22"/>
          <w:highlight w:val="yellow"/>
        </w:rPr>
        <w:t xml:space="preserve"> together with the description text shown below</w:t>
      </w:r>
      <w:r w:rsidRPr="00DA4ACD">
        <w:rPr>
          <w:b/>
          <w:i/>
          <w:iCs/>
          <w:sz w:val="22"/>
          <w:szCs w:val="22"/>
          <w:highlight w:val="yellow"/>
        </w:rPr>
        <w:t>:</w:t>
      </w:r>
    </w:p>
    <w:p w14:paraId="4C302256" w14:textId="4F3213F4" w:rsidR="00746802" w:rsidRPr="00746802" w:rsidRDefault="00F66742" w:rsidP="00F66742">
      <w:pPr>
        <w:pStyle w:val="T"/>
        <w:spacing w:after="120"/>
        <w:outlineLvl w:val="3"/>
        <w:rPr>
          <w:b/>
          <w:bCs/>
        </w:rPr>
      </w:pPr>
      <w:bookmarkStart w:id="41" w:name="RTF35393434303a2048342c312e"/>
      <w:r>
        <w:rPr>
          <w:b/>
          <w:bCs/>
        </w:rPr>
        <w:t xml:space="preserve">9.6.43.2 </w:t>
      </w:r>
      <w:r w:rsidR="00746802" w:rsidRPr="00746802">
        <w:rPr>
          <w:b/>
          <w:bCs/>
        </w:rPr>
        <w:t>UHR Link Reconfiguration Request frame format</w:t>
      </w:r>
      <w:bookmarkEnd w:id="41"/>
    </w:p>
    <w:p w14:paraId="6DA2102F" w14:textId="77777777" w:rsidR="00746802" w:rsidRPr="00746802" w:rsidRDefault="00746802" w:rsidP="00746802">
      <w:pPr>
        <w:pStyle w:val="T"/>
        <w:spacing w:after="120"/>
      </w:pPr>
      <w:r w:rsidRPr="00746802">
        <w:t>The UHR Link Reconfiguration Request frame is used by a UHR MLD for performing SMD BSS transition (see 37.14 (SMD BSS transition)).</w:t>
      </w:r>
    </w:p>
    <w:p w14:paraId="7D53DE32" w14:textId="77777777" w:rsidR="00746802" w:rsidRPr="00746802" w:rsidRDefault="00746802" w:rsidP="00746802">
      <w:pPr>
        <w:pStyle w:val="T"/>
        <w:spacing w:after="120"/>
      </w:pPr>
      <w:r w:rsidRPr="00746802">
        <w:t xml:space="preserve">The Action field of a UHR Link Reconfiguration Request frame contains the information shown in </w:t>
      </w:r>
      <w:r w:rsidRPr="00746802">
        <w:fldChar w:fldCharType="begin"/>
      </w:r>
      <w:r w:rsidRPr="00746802">
        <w:instrText xml:space="preserve"> REF  RTF38363139363a205461626c65 \h</w:instrText>
      </w:r>
      <w:r w:rsidRPr="00746802">
        <w:fldChar w:fldCharType="separate"/>
      </w:r>
      <w:r w:rsidRPr="00746802">
        <w:t>9-658bb (UHR Link Reconfiguration Request frame Action field format)</w:t>
      </w:r>
      <w:r w:rsidRPr="00746802">
        <w:fldChar w:fldCharType="end"/>
      </w:r>
      <w:r w:rsidRPr="00746802">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42">
          <w:tblGrid>
            <w:gridCol w:w="1600"/>
            <w:gridCol w:w="5000"/>
          </w:tblGrid>
        </w:tblGridChange>
      </w:tblGrid>
      <w:tr w:rsidR="00746802" w:rsidRPr="00746802" w14:paraId="6F48042B" w14:textId="77777777" w:rsidTr="00746802">
        <w:trPr>
          <w:jc w:val="center"/>
        </w:trPr>
        <w:tc>
          <w:tcPr>
            <w:tcW w:w="6600" w:type="dxa"/>
            <w:gridSpan w:val="2"/>
            <w:vAlign w:val="center"/>
            <w:hideMark/>
          </w:tcPr>
          <w:p w14:paraId="15801F93" w14:textId="77777777" w:rsidR="00746802" w:rsidRPr="00746802" w:rsidRDefault="00746802" w:rsidP="00576D2F">
            <w:pPr>
              <w:pStyle w:val="T"/>
              <w:numPr>
                <w:ilvl w:val="0"/>
                <w:numId w:val="79"/>
              </w:numPr>
              <w:spacing w:before="0" w:after="120"/>
              <w:rPr>
                <w:b/>
                <w:bCs/>
              </w:rPr>
            </w:pPr>
            <w:bookmarkStart w:id="43" w:name="RTF38363139363a205461626c65"/>
            <w:r w:rsidRPr="00746802">
              <w:rPr>
                <w:b/>
                <w:bCs/>
              </w:rPr>
              <w:t>UHR Link Reconfiguration Request frame Action field format</w:t>
            </w:r>
            <w:bookmarkEnd w:id="43"/>
          </w:p>
        </w:tc>
      </w:tr>
      <w:tr w:rsidR="00746802" w:rsidRPr="00746802" w14:paraId="227009C5" w14:textId="77777777" w:rsidTr="00746802">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D4E78C" w14:textId="77777777" w:rsidR="00746802" w:rsidRPr="00746802" w:rsidRDefault="00746802" w:rsidP="00576D2F">
            <w:pPr>
              <w:pStyle w:val="T"/>
              <w:spacing w:before="0" w:after="120"/>
              <w:rPr>
                <w:b/>
                <w:bCs/>
              </w:rPr>
            </w:pPr>
            <w:r w:rsidRPr="00746802">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C3BE80" w14:textId="77777777" w:rsidR="00746802" w:rsidRPr="00746802" w:rsidRDefault="00746802" w:rsidP="00576D2F">
            <w:pPr>
              <w:pStyle w:val="T"/>
              <w:spacing w:before="0" w:after="120"/>
              <w:rPr>
                <w:b/>
                <w:bCs/>
              </w:rPr>
            </w:pPr>
            <w:r w:rsidRPr="00746802">
              <w:rPr>
                <w:b/>
                <w:bCs/>
              </w:rPr>
              <w:t>Meaning</w:t>
            </w:r>
          </w:p>
        </w:tc>
      </w:tr>
      <w:tr w:rsidR="00746802" w:rsidRPr="00746802" w14:paraId="2A175EEF" w14:textId="77777777" w:rsidTr="00746802">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F33992B" w14:textId="77777777" w:rsidR="00746802" w:rsidRPr="00746802" w:rsidRDefault="00746802" w:rsidP="00576D2F">
            <w:pPr>
              <w:pStyle w:val="T"/>
              <w:spacing w:before="0" w:after="120"/>
            </w:pPr>
            <w:r w:rsidRPr="00746802">
              <w:t>1</w:t>
            </w:r>
          </w:p>
        </w:tc>
        <w:tc>
          <w:tcPr>
            <w:tcW w:w="5000" w:type="dxa"/>
            <w:tcBorders>
              <w:top w:val="single" w:sz="12" w:space="0" w:color="000000"/>
              <w:left w:val="single" w:sz="2" w:space="0" w:color="000000"/>
              <w:bottom w:val="single" w:sz="2" w:space="0" w:color="000000"/>
              <w:right w:val="single" w:sz="12" w:space="0" w:color="000000"/>
            </w:tcBorders>
            <w:hideMark/>
          </w:tcPr>
          <w:p w14:paraId="3987CEDA" w14:textId="77777777" w:rsidR="00746802" w:rsidRPr="00746802" w:rsidRDefault="00746802" w:rsidP="00576D2F">
            <w:pPr>
              <w:pStyle w:val="T"/>
              <w:spacing w:before="0" w:after="120"/>
            </w:pPr>
            <w:r w:rsidRPr="00746802">
              <w:t>Category</w:t>
            </w:r>
          </w:p>
        </w:tc>
      </w:tr>
      <w:tr w:rsidR="00746802" w:rsidRPr="00746802" w14:paraId="07AC5553" w14:textId="77777777" w:rsidTr="00746802">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5DA1B337" w14:textId="77777777" w:rsidR="00746802" w:rsidRPr="00746802" w:rsidRDefault="00746802" w:rsidP="00576D2F">
            <w:pPr>
              <w:pStyle w:val="T"/>
              <w:spacing w:before="0" w:after="120"/>
            </w:pPr>
            <w:r w:rsidRPr="00746802">
              <w:t>2</w:t>
            </w:r>
          </w:p>
        </w:tc>
        <w:tc>
          <w:tcPr>
            <w:tcW w:w="5000" w:type="dxa"/>
            <w:tcBorders>
              <w:top w:val="single" w:sz="4" w:space="0" w:color="000000"/>
              <w:left w:val="single" w:sz="2" w:space="0" w:color="000000"/>
              <w:bottom w:val="single" w:sz="2" w:space="0" w:color="000000"/>
              <w:right w:val="single" w:sz="12" w:space="0" w:color="000000"/>
            </w:tcBorders>
            <w:hideMark/>
          </w:tcPr>
          <w:p w14:paraId="1F652E42" w14:textId="77777777" w:rsidR="00746802" w:rsidRPr="00746802" w:rsidRDefault="00746802" w:rsidP="00576D2F">
            <w:pPr>
              <w:pStyle w:val="T"/>
              <w:spacing w:before="0" w:after="120"/>
            </w:pPr>
            <w:r w:rsidRPr="00746802">
              <w:t>Protected UHR Action</w:t>
            </w:r>
          </w:p>
        </w:tc>
      </w:tr>
      <w:tr w:rsidR="00746802" w:rsidRPr="00746802" w14:paraId="39F6444F"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951FF3B" w14:textId="77777777" w:rsidR="00746802" w:rsidRPr="00746802" w:rsidRDefault="00746802" w:rsidP="00576D2F">
            <w:pPr>
              <w:pStyle w:val="T"/>
              <w:spacing w:before="0" w:after="120"/>
            </w:pPr>
            <w:r w:rsidRPr="00746802">
              <w:t>3</w:t>
            </w:r>
          </w:p>
        </w:tc>
        <w:tc>
          <w:tcPr>
            <w:tcW w:w="5000" w:type="dxa"/>
            <w:tcBorders>
              <w:top w:val="single" w:sz="2" w:space="0" w:color="000000"/>
              <w:left w:val="single" w:sz="2" w:space="0" w:color="000000"/>
              <w:bottom w:val="single" w:sz="4" w:space="0" w:color="000000"/>
              <w:right w:val="single" w:sz="12" w:space="0" w:color="000000"/>
            </w:tcBorders>
            <w:hideMark/>
          </w:tcPr>
          <w:p w14:paraId="59B96F78" w14:textId="77777777" w:rsidR="00746802" w:rsidRPr="00746802" w:rsidRDefault="00746802" w:rsidP="00576D2F">
            <w:pPr>
              <w:pStyle w:val="T"/>
              <w:spacing w:before="0" w:after="120"/>
            </w:pPr>
            <w:r w:rsidRPr="00746802">
              <w:t>Dialog Token</w:t>
            </w:r>
          </w:p>
        </w:tc>
      </w:tr>
      <w:tr w:rsidR="00746802" w:rsidRPr="00746802" w14:paraId="19F44933"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7A74BE3" w14:textId="77777777" w:rsidR="00746802" w:rsidRPr="00746802" w:rsidRDefault="00746802" w:rsidP="00576D2F">
            <w:pPr>
              <w:pStyle w:val="T"/>
              <w:spacing w:before="0" w:after="120"/>
            </w:pPr>
            <w:r w:rsidRPr="00746802">
              <w:t>4</w:t>
            </w:r>
          </w:p>
        </w:tc>
        <w:tc>
          <w:tcPr>
            <w:tcW w:w="5000" w:type="dxa"/>
            <w:tcBorders>
              <w:top w:val="single" w:sz="2" w:space="0" w:color="000000"/>
              <w:left w:val="single" w:sz="2" w:space="0" w:color="000000"/>
              <w:bottom w:val="single" w:sz="4" w:space="0" w:color="000000"/>
              <w:right w:val="single" w:sz="12" w:space="0" w:color="000000"/>
            </w:tcBorders>
            <w:hideMark/>
          </w:tcPr>
          <w:p w14:paraId="28171E5B" w14:textId="77777777" w:rsidR="00746802" w:rsidRPr="00746802" w:rsidRDefault="00746802" w:rsidP="00576D2F">
            <w:pPr>
              <w:pStyle w:val="T"/>
              <w:spacing w:before="0" w:after="120"/>
            </w:pPr>
            <w:r w:rsidRPr="00746802">
              <w:t>Type</w:t>
            </w:r>
          </w:p>
        </w:tc>
      </w:tr>
      <w:tr w:rsidR="00746802" w:rsidRPr="00746802" w14:paraId="2589648C" w14:textId="77777777" w:rsidTr="00746802">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BA8EF96" w14:textId="77777777" w:rsidR="00746802" w:rsidRPr="00746802" w:rsidRDefault="00746802" w:rsidP="00576D2F">
            <w:pPr>
              <w:pStyle w:val="T"/>
              <w:spacing w:before="0" w:after="120"/>
            </w:pPr>
            <w:r w:rsidRPr="00746802">
              <w:t>5</w:t>
            </w:r>
          </w:p>
        </w:tc>
        <w:tc>
          <w:tcPr>
            <w:tcW w:w="5000" w:type="dxa"/>
            <w:tcBorders>
              <w:top w:val="single" w:sz="4" w:space="0" w:color="000000"/>
              <w:left w:val="single" w:sz="2" w:space="0" w:color="000000"/>
              <w:bottom w:val="single" w:sz="4" w:space="0" w:color="000000"/>
              <w:right w:val="single" w:sz="12" w:space="0" w:color="000000"/>
            </w:tcBorders>
            <w:hideMark/>
          </w:tcPr>
          <w:p w14:paraId="2AFC20F7" w14:textId="77777777" w:rsidR="00746802" w:rsidRPr="00746802" w:rsidRDefault="00746802" w:rsidP="00576D2F">
            <w:pPr>
              <w:pStyle w:val="T"/>
              <w:spacing w:before="0" w:after="120"/>
            </w:pPr>
            <w:r w:rsidRPr="00746802">
              <w:t>Reconfiguration Multi-Link element (see 9.4.2.322.4 (Reconfiguration Multi-Link element))</w:t>
            </w:r>
          </w:p>
        </w:tc>
      </w:tr>
      <w:tr w:rsidR="00746802" w:rsidRPr="00746802" w14:paraId="05BC1BBB" w14:textId="77777777" w:rsidTr="00FE3F54">
        <w:tblPrEx>
          <w:tblW w:w="0" w:type="auto"/>
          <w:jc w:val="center"/>
          <w:tblLayout w:type="fixed"/>
          <w:tblCellMar>
            <w:top w:w="100" w:type="dxa"/>
            <w:left w:w="120" w:type="dxa"/>
            <w:bottom w:w="50" w:type="dxa"/>
            <w:right w:w="120" w:type="dxa"/>
          </w:tblCellMar>
          <w:tblPrExChange w:id="44" w:author="Duncan Ho" w:date="2025-07-28T10:19:00Z" w16du:dateUtc="2025-07-28T17:19:00Z">
            <w:tblPrEx>
              <w:tblW w:w="0" w:type="auto"/>
              <w:jc w:val="center"/>
              <w:tblLayout w:type="fixed"/>
              <w:tblCellMar>
                <w:top w:w="100" w:type="dxa"/>
                <w:left w:w="120" w:type="dxa"/>
                <w:bottom w:w="50" w:type="dxa"/>
                <w:right w:w="120" w:type="dxa"/>
              </w:tblCellMar>
            </w:tblPrEx>
          </w:tblPrExChange>
        </w:tblPrEx>
        <w:trPr>
          <w:trHeight w:val="320"/>
          <w:jc w:val="center"/>
          <w:trPrChange w:id="45" w:author="Duncan Ho" w:date="2025-07-28T10:19:00Z" w16du:dateUtc="2025-07-28T17:19: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hideMark/>
            <w:tcPrChange w:id="46" w:author="Duncan Ho" w:date="2025-07-28T10:19:00Z" w16du:dateUtc="2025-07-28T17:19:00Z">
              <w:tcPr>
                <w:tcW w:w="1600" w:type="dxa"/>
                <w:tcBorders>
                  <w:top w:val="single" w:sz="4" w:space="0" w:color="000000"/>
                  <w:left w:val="single" w:sz="12" w:space="0" w:color="000000"/>
                  <w:bottom w:val="single" w:sz="12" w:space="0" w:color="000000"/>
                  <w:right w:val="single" w:sz="2" w:space="0" w:color="000000"/>
                </w:tcBorders>
                <w:hideMark/>
              </w:tcPr>
            </w:tcPrChange>
          </w:tcPr>
          <w:p w14:paraId="22E306E8" w14:textId="77777777" w:rsidR="00746802" w:rsidRPr="00746802" w:rsidRDefault="00746802" w:rsidP="00576D2F">
            <w:pPr>
              <w:pStyle w:val="T"/>
              <w:spacing w:before="0" w:after="120"/>
            </w:pPr>
            <w:r w:rsidRPr="00746802">
              <w:t>6</w:t>
            </w:r>
          </w:p>
        </w:tc>
        <w:tc>
          <w:tcPr>
            <w:tcW w:w="5000" w:type="dxa"/>
            <w:tcBorders>
              <w:top w:val="single" w:sz="4" w:space="0" w:color="000000"/>
              <w:left w:val="single" w:sz="2" w:space="0" w:color="000000"/>
              <w:bottom w:val="single" w:sz="4" w:space="0" w:color="000000"/>
              <w:right w:val="single" w:sz="12" w:space="0" w:color="000000"/>
            </w:tcBorders>
            <w:hideMark/>
            <w:tcPrChange w:id="47" w:author="Duncan Ho" w:date="2025-07-28T10:19:00Z" w16du:dateUtc="2025-07-28T17:19:00Z">
              <w:tcPr>
                <w:tcW w:w="5000" w:type="dxa"/>
                <w:tcBorders>
                  <w:top w:val="single" w:sz="4" w:space="0" w:color="000000"/>
                  <w:left w:val="single" w:sz="2" w:space="0" w:color="000000"/>
                  <w:bottom w:val="single" w:sz="12" w:space="0" w:color="000000"/>
                  <w:right w:val="single" w:sz="12" w:space="0" w:color="000000"/>
                </w:tcBorders>
                <w:hideMark/>
              </w:tcPr>
            </w:tcPrChange>
          </w:tcPr>
          <w:p w14:paraId="7A8CC706" w14:textId="77777777" w:rsidR="00746802" w:rsidRPr="00746802" w:rsidRDefault="00746802" w:rsidP="00576D2F">
            <w:pPr>
              <w:pStyle w:val="T"/>
              <w:spacing w:before="0" w:after="120"/>
            </w:pPr>
            <w:r w:rsidRPr="00746802">
              <w:t>OCI element (see 9.4.2.235 (OCI element)) (optional)</w:t>
            </w:r>
          </w:p>
        </w:tc>
      </w:tr>
      <w:tr w:rsidR="00A26C35" w:rsidRPr="00746802" w14:paraId="16BF6994" w14:textId="77777777" w:rsidTr="00FE3F54">
        <w:trPr>
          <w:trHeight w:val="320"/>
          <w:jc w:val="center"/>
        </w:trPr>
        <w:tc>
          <w:tcPr>
            <w:tcW w:w="1600" w:type="dxa"/>
            <w:tcBorders>
              <w:top w:val="single" w:sz="4" w:space="0" w:color="000000"/>
              <w:left w:val="single" w:sz="12" w:space="0" w:color="000000"/>
              <w:bottom w:val="single" w:sz="4" w:space="0" w:color="000000"/>
              <w:right w:val="single" w:sz="2" w:space="0" w:color="000000"/>
            </w:tcBorders>
          </w:tcPr>
          <w:p w14:paraId="26B23B22" w14:textId="77777777" w:rsidR="00A26C35" w:rsidRPr="00746802" w:rsidRDefault="00A26C35" w:rsidP="00576D2F">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35F65" w14:textId="7CE18F18" w:rsidR="00A26C35" w:rsidRPr="00746802" w:rsidRDefault="00A26C35" w:rsidP="00576D2F">
            <w:pPr>
              <w:pStyle w:val="T"/>
              <w:spacing w:before="0" w:after="120"/>
            </w:pPr>
            <w:r>
              <w:t>…</w:t>
            </w:r>
          </w:p>
        </w:tc>
      </w:tr>
      <w:tr w:rsidR="00FE3F54" w:rsidRPr="00746802" w14:paraId="643FEA23" w14:textId="77777777" w:rsidTr="00E21363">
        <w:tblPrEx>
          <w:tblW w:w="0" w:type="auto"/>
          <w:jc w:val="center"/>
          <w:tblLayout w:type="fixed"/>
          <w:tblCellMar>
            <w:top w:w="100" w:type="dxa"/>
            <w:left w:w="120" w:type="dxa"/>
            <w:bottom w:w="50" w:type="dxa"/>
            <w:right w:w="120" w:type="dxa"/>
          </w:tblCellMar>
          <w:tblPrExChange w:id="48" w:author="Duncan Ho" w:date="2025-07-28T10:42:00Z" w16du:dateUtc="2025-07-28T17:42:00Z">
            <w:tblPrEx>
              <w:tblW w:w="0" w:type="auto"/>
              <w:jc w:val="center"/>
              <w:tblLayout w:type="fixed"/>
              <w:tblCellMar>
                <w:top w:w="100" w:type="dxa"/>
                <w:left w:w="120" w:type="dxa"/>
                <w:bottom w:w="50" w:type="dxa"/>
                <w:right w:w="120" w:type="dxa"/>
              </w:tblCellMar>
            </w:tblPrEx>
          </w:tblPrExChange>
        </w:tblPrEx>
        <w:trPr>
          <w:trHeight w:val="320"/>
          <w:jc w:val="center"/>
          <w:ins w:id="49" w:author="Duncan Ho" w:date="2025-07-28T10:19:00Z"/>
          <w:trPrChange w:id="50" w:author="Duncan Ho" w:date="2025-07-28T10:42:00Z" w16du:dateUtc="2025-07-28T17:42: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51" w:author="Duncan Ho" w:date="2025-07-28T10:42:00Z" w16du:dateUtc="2025-07-28T17:42:00Z">
              <w:tcPr>
                <w:tcW w:w="1600" w:type="dxa"/>
                <w:tcBorders>
                  <w:top w:val="single" w:sz="4" w:space="0" w:color="000000"/>
                  <w:left w:val="single" w:sz="12" w:space="0" w:color="000000"/>
                  <w:bottom w:val="single" w:sz="12" w:space="0" w:color="000000"/>
                  <w:right w:val="single" w:sz="2" w:space="0" w:color="000000"/>
                </w:tcBorders>
              </w:tcPr>
            </w:tcPrChange>
          </w:tcPr>
          <w:p w14:paraId="2F78056D" w14:textId="1018ABDF" w:rsidR="00FE3F54" w:rsidRPr="00746802" w:rsidRDefault="00052A0F" w:rsidP="00576D2F">
            <w:pPr>
              <w:pStyle w:val="T"/>
              <w:spacing w:before="0" w:after="120"/>
              <w:rPr>
                <w:ins w:id="52" w:author="Duncan Ho" w:date="2025-07-28T10:19:00Z" w16du:dateUtc="2025-07-28T17:19:00Z"/>
              </w:rPr>
            </w:pPr>
            <w:ins w:id="53" w:author="Duncan Ho" w:date="2025-07-28T10:22:00Z" w16du:dateUtc="2025-07-28T17:22:00Z">
              <w:r>
                <w:t>8</w:t>
              </w:r>
            </w:ins>
          </w:p>
        </w:tc>
        <w:tc>
          <w:tcPr>
            <w:tcW w:w="5000" w:type="dxa"/>
            <w:tcBorders>
              <w:top w:val="single" w:sz="4" w:space="0" w:color="000000"/>
              <w:left w:val="single" w:sz="2" w:space="0" w:color="000000"/>
              <w:bottom w:val="single" w:sz="4" w:space="0" w:color="000000"/>
              <w:right w:val="single" w:sz="12" w:space="0" w:color="000000"/>
            </w:tcBorders>
            <w:tcPrChange w:id="54" w:author="Duncan Ho" w:date="2025-07-28T10:42:00Z" w16du:dateUtc="2025-07-28T17:42:00Z">
              <w:tcPr>
                <w:tcW w:w="5000" w:type="dxa"/>
                <w:tcBorders>
                  <w:top w:val="single" w:sz="4" w:space="0" w:color="000000"/>
                  <w:left w:val="single" w:sz="2" w:space="0" w:color="000000"/>
                  <w:bottom w:val="single" w:sz="12" w:space="0" w:color="000000"/>
                  <w:right w:val="single" w:sz="12" w:space="0" w:color="000000"/>
                </w:tcBorders>
              </w:tcPr>
            </w:tcPrChange>
          </w:tcPr>
          <w:p w14:paraId="2A74F74C" w14:textId="2601C8CD" w:rsidR="00FE3F54" w:rsidRPr="00746802" w:rsidRDefault="00FE3F54" w:rsidP="00576D2F">
            <w:pPr>
              <w:pStyle w:val="T"/>
              <w:spacing w:before="0" w:after="120"/>
              <w:rPr>
                <w:ins w:id="55" w:author="Duncan Ho" w:date="2025-07-28T10:19:00Z" w16du:dateUtc="2025-07-28T17:19:00Z"/>
              </w:rPr>
            </w:pPr>
            <w:ins w:id="56" w:author="Duncan Ho" w:date="2025-07-28T10:19:00Z" w16du:dateUtc="2025-07-28T17:19:00Z">
              <w:r>
                <w:t>Diffie-Hell</w:t>
              </w:r>
            </w:ins>
            <w:ins w:id="57" w:author="Duncan Ho" w:date="2025-07-28T10:22:00Z" w16du:dateUtc="2025-07-28T17:22:00Z">
              <w:r w:rsidR="00970CCE">
                <w:t>man</w:t>
              </w:r>
            </w:ins>
            <w:ins w:id="58" w:author="Duncan Ho" w:date="2025-07-28T10:19:00Z" w16du:dateUtc="2025-07-28T17:19:00Z">
              <w:r>
                <w:t xml:space="preserve"> element </w:t>
              </w:r>
            </w:ins>
            <w:ins w:id="59" w:author="Duncan Ho" w:date="2025-07-28T10:20:00Z" w16du:dateUtc="2025-07-28T17:20:00Z">
              <w:r w:rsidR="007D7A2A">
                <w:t>(</w:t>
              </w:r>
            </w:ins>
            <w:ins w:id="60" w:author="Duncan Ho" w:date="2025-07-28T10:21:00Z" w16du:dateUtc="2025-07-28T17:21:00Z">
              <w:r w:rsidR="007D7A2A">
                <w:t>see 9.4.2.312 (Diffie-Hellman Parameter element</w:t>
              </w:r>
              <w:r w:rsidR="00576D2F">
                <w:t>))</w:t>
              </w:r>
            </w:ins>
            <w:ins w:id="61" w:author="Duncan Ho" w:date="2025-07-28T10:20:00Z" w16du:dateUtc="2025-07-28T17:20:00Z">
              <w:r w:rsidR="007D7A2A">
                <w:t xml:space="preserve"> </w:t>
              </w:r>
            </w:ins>
            <w:ins w:id="62" w:author="Duncan Ho" w:date="2025-07-28T10:19:00Z" w16du:dateUtc="2025-07-28T17:19:00Z">
              <w:r>
                <w:t>(option</w:t>
              </w:r>
            </w:ins>
            <w:ins w:id="63" w:author="Duncan Ho" w:date="2025-07-28T10:21:00Z" w16du:dateUtc="2025-07-28T17:21:00Z">
              <w:r w:rsidR="00576D2F">
                <w:t>al)</w:t>
              </w:r>
            </w:ins>
          </w:p>
        </w:tc>
      </w:tr>
      <w:tr w:rsidR="00E21363" w:rsidRPr="00746802" w14:paraId="29A94ADB" w14:textId="77777777" w:rsidTr="00746802">
        <w:trPr>
          <w:trHeight w:val="320"/>
          <w:jc w:val="center"/>
          <w:ins w:id="64" w:author="Duncan Ho" w:date="2025-07-28T10:42:00Z"/>
        </w:trPr>
        <w:tc>
          <w:tcPr>
            <w:tcW w:w="1600" w:type="dxa"/>
            <w:tcBorders>
              <w:top w:val="single" w:sz="4" w:space="0" w:color="000000"/>
              <w:left w:val="single" w:sz="12" w:space="0" w:color="000000"/>
              <w:bottom w:val="single" w:sz="12" w:space="0" w:color="000000"/>
              <w:right w:val="single" w:sz="2" w:space="0" w:color="000000"/>
            </w:tcBorders>
          </w:tcPr>
          <w:p w14:paraId="252FEF40" w14:textId="579FD8B6" w:rsidR="00E21363" w:rsidRDefault="00E21363" w:rsidP="00576D2F">
            <w:pPr>
              <w:pStyle w:val="T"/>
              <w:spacing w:before="0" w:after="120"/>
              <w:rPr>
                <w:ins w:id="65" w:author="Duncan Ho" w:date="2025-07-28T10:42:00Z" w16du:dateUtc="2025-07-28T17:42:00Z"/>
              </w:rPr>
            </w:pPr>
            <w:ins w:id="66" w:author="Duncan Ho" w:date="2025-07-28T10:42:00Z" w16du:dateUtc="2025-07-28T17:42:00Z">
              <w:r>
                <w:t>9</w:t>
              </w:r>
            </w:ins>
          </w:p>
        </w:tc>
        <w:tc>
          <w:tcPr>
            <w:tcW w:w="5000" w:type="dxa"/>
            <w:tcBorders>
              <w:top w:val="single" w:sz="4" w:space="0" w:color="000000"/>
              <w:left w:val="single" w:sz="2" w:space="0" w:color="000000"/>
              <w:bottom w:val="single" w:sz="12" w:space="0" w:color="000000"/>
              <w:right w:val="single" w:sz="12" w:space="0" w:color="000000"/>
            </w:tcBorders>
          </w:tcPr>
          <w:p w14:paraId="3AFA26A5" w14:textId="2DBCE28E" w:rsidR="00E21363" w:rsidRDefault="00E21363" w:rsidP="00576D2F">
            <w:pPr>
              <w:pStyle w:val="T"/>
              <w:spacing w:before="0" w:after="120"/>
              <w:rPr>
                <w:ins w:id="67" w:author="Duncan Ho" w:date="2025-07-28T10:42:00Z" w16du:dateUtc="2025-07-28T17:42:00Z"/>
              </w:rPr>
            </w:pPr>
            <w:ins w:id="68" w:author="Duncan Ho" w:date="2025-07-28T10:42:00Z" w16du:dateUtc="2025-07-28T17:42:00Z">
              <w:r>
                <w:t xml:space="preserve">Nonce element (see </w:t>
              </w:r>
            </w:ins>
            <w:ins w:id="69" w:author="Duncan Ho" w:date="2025-07-28T10:43:00Z" w16du:dateUtc="2025-07-28T17:43:00Z">
              <w:r w:rsidR="008E049B">
                <w:t>9.4.2.188 (Nonce element))</w:t>
              </w:r>
              <w:r w:rsidR="00D10D3E">
                <w:t xml:space="preserve"> (option</w:t>
              </w:r>
            </w:ins>
            <w:ins w:id="70" w:author="Duncan Ho" w:date="2025-07-28T10:44:00Z" w16du:dateUtc="2025-07-28T17:44:00Z">
              <w:r w:rsidR="00D10D3E">
                <w:t>al)</w:t>
              </w:r>
            </w:ins>
          </w:p>
        </w:tc>
      </w:tr>
    </w:tbl>
    <w:p w14:paraId="76C2C448" w14:textId="10A329E3" w:rsidR="00F2572B" w:rsidRDefault="00F2572B" w:rsidP="00F2572B">
      <w:pPr>
        <w:pStyle w:val="T"/>
        <w:spacing w:after="120"/>
        <w:rPr>
          <w:ins w:id="71" w:author="Duncan Ho" w:date="2025-07-28T10:44:00Z" w16du:dateUtc="2025-07-28T17:44:00Z"/>
        </w:rPr>
      </w:pPr>
      <w:ins w:id="72" w:author="Duncan Ho" w:date="2025-07-28T10:44:00Z" w16du:dateUtc="2025-07-28T17:44:00Z">
        <w:r>
          <w:t xml:space="preserve">The Diffie-Hellman element is defined in </w:t>
        </w:r>
      </w:ins>
      <w:ins w:id="73" w:author="Duncan Ho" w:date="2025-07-28T10:45:00Z" w16du:dateUtc="2025-07-28T17:45:00Z">
        <w:r>
          <w:t>9.4.2.312</w:t>
        </w:r>
      </w:ins>
      <w:ins w:id="74" w:author="Duncan Ho" w:date="2025-07-28T10:44:00Z" w16du:dateUtc="2025-07-28T17:44:00Z">
        <w:r>
          <w:t xml:space="preserve"> (Nonce element).</w:t>
        </w:r>
      </w:ins>
    </w:p>
    <w:p w14:paraId="1C8093CD" w14:textId="28F105C7" w:rsidR="00746802" w:rsidRDefault="00D10D3E" w:rsidP="00746802">
      <w:pPr>
        <w:pStyle w:val="T"/>
        <w:spacing w:after="120"/>
        <w:rPr>
          <w:ins w:id="75" w:author="Duncan Ho" w:date="2025-07-28T10:44:00Z" w16du:dateUtc="2025-07-28T17:44:00Z"/>
        </w:rPr>
      </w:pPr>
      <w:ins w:id="76" w:author="Duncan Ho" w:date="2025-07-28T10:43:00Z" w16du:dateUtc="2025-07-28T17:43:00Z">
        <w:r>
          <w:t xml:space="preserve">The Nonce element </w:t>
        </w:r>
      </w:ins>
      <w:ins w:id="77" w:author="Duncan Ho" w:date="2025-07-28T10:44:00Z" w16du:dateUtc="2025-07-28T17:44:00Z">
        <w:r w:rsidR="00F2572B">
          <w:t>is defined in 9.4.2.188 (Nonce element).</w:t>
        </w:r>
      </w:ins>
    </w:p>
    <w:p w14:paraId="2A61294E" w14:textId="77777777" w:rsidR="00F2572B" w:rsidRPr="00746802" w:rsidRDefault="00F2572B" w:rsidP="00746802">
      <w:pPr>
        <w:pStyle w:val="T"/>
        <w:spacing w:after="120"/>
      </w:pPr>
    </w:p>
    <w:p w14:paraId="23F5A7F2" w14:textId="332E255D" w:rsidR="002A3596" w:rsidRPr="002A3596" w:rsidRDefault="007A4EF7" w:rsidP="007A4EF7">
      <w:pPr>
        <w:pStyle w:val="T"/>
        <w:spacing w:after="120"/>
        <w:outlineLvl w:val="3"/>
        <w:rPr>
          <w:b/>
          <w:bCs/>
        </w:rPr>
      </w:pPr>
      <w:r>
        <w:rPr>
          <w:b/>
          <w:bCs/>
        </w:rPr>
        <w:t xml:space="preserve">9.6.43.3 </w:t>
      </w:r>
      <w:r w:rsidR="002A3596" w:rsidRPr="002A3596">
        <w:rPr>
          <w:b/>
          <w:bCs/>
        </w:rPr>
        <w:t>UHR Link Reconfiguration Response frame format</w:t>
      </w:r>
    </w:p>
    <w:p w14:paraId="2238C4EF" w14:textId="77777777" w:rsidR="002A3596" w:rsidRPr="002A3596" w:rsidRDefault="002A3596" w:rsidP="002A3596">
      <w:pPr>
        <w:pStyle w:val="T"/>
        <w:spacing w:after="120"/>
      </w:pPr>
      <w:r w:rsidRPr="002A3596">
        <w:t>The UHR Link Reconfiguration Response frame is used by a UHR non-AP MLD and UHR AP MLD for performing SMD BSS transition (see 37.14 (SMD BSS transition)).</w:t>
      </w:r>
    </w:p>
    <w:p w14:paraId="76E7CC61" w14:textId="77777777" w:rsidR="002A3596" w:rsidRPr="002A3596" w:rsidRDefault="002A3596" w:rsidP="002A3596">
      <w:pPr>
        <w:pStyle w:val="T"/>
        <w:spacing w:after="120"/>
      </w:pPr>
      <w:r w:rsidRPr="002A3596">
        <w:t>The UHR Link Reconfiguration Response frame is sent by an AP MLD in response to a UHR Link Reconfiguration Request frame received from a non-AP MLD to accept or reject a target AP MLD preparation or to accept an ST execution.</w:t>
      </w:r>
    </w:p>
    <w:p w14:paraId="359890FC" w14:textId="77777777" w:rsidR="002A3596" w:rsidRPr="002A3596" w:rsidRDefault="002A3596" w:rsidP="002A3596">
      <w:pPr>
        <w:pStyle w:val="T"/>
        <w:spacing w:after="120"/>
      </w:pPr>
      <w:r w:rsidRPr="002A3596">
        <w:t xml:space="preserve">The Action field of a UHR Link Reconfiguration Response frame contains the information shown in </w:t>
      </w:r>
      <w:r w:rsidRPr="002A3596">
        <w:fldChar w:fldCharType="begin"/>
      </w:r>
      <w:r w:rsidRPr="002A3596">
        <w:instrText xml:space="preserve"> REF  RTF39323035313a205461626c65 \h</w:instrText>
      </w:r>
      <w:r w:rsidRPr="002A3596">
        <w:fldChar w:fldCharType="separate"/>
      </w:r>
      <w:r w:rsidRPr="002A3596">
        <w:t>9-658bc (UHR Link Reconfiguration Response frame Action field format)</w:t>
      </w:r>
      <w:r w:rsidRPr="002A3596">
        <w:fldChar w:fldCharType="end"/>
      </w:r>
      <w:r w:rsidRPr="002A3596">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78">
          <w:tblGrid>
            <w:gridCol w:w="1600"/>
            <w:gridCol w:w="5000"/>
          </w:tblGrid>
        </w:tblGridChange>
      </w:tblGrid>
      <w:tr w:rsidR="002A3596" w:rsidRPr="002A3596" w14:paraId="2810B330" w14:textId="77777777" w:rsidTr="002A3596">
        <w:trPr>
          <w:jc w:val="center"/>
        </w:trPr>
        <w:tc>
          <w:tcPr>
            <w:tcW w:w="6600" w:type="dxa"/>
            <w:gridSpan w:val="2"/>
            <w:vAlign w:val="center"/>
            <w:hideMark/>
          </w:tcPr>
          <w:p w14:paraId="38FEF52E" w14:textId="77777777" w:rsidR="002A3596" w:rsidRPr="002A3596" w:rsidRDefault="002A3596" w:rsidP="002A3596">
            <w:pPr>
              <w:pStyle w:val="T"/>
              <w:numPr>
                <w:ilvl w:val="0"/>
                <w:numId w:val="81"/>
              </w:numPr>
              <w:spacing w:after="120"/>
              <w:rPr>
                <w:b/>
                <w:bCs/>
              </w:rPr>
            </w:pPr>
            <w:bookmarkStart w:id="79" w:name="RTF39323035313a205461626c65"/>
            <w:r w:rsidRPr="002A3596">
              <w:rPr>
                <w:b/>
                <w:bCs/>
              </w:rPr>
              <w:t>UHR Link Reconfiguration Response frame Action field format</w:t>
            </w:r>
            <w:bookmarkEnd w:id="79"/>
          </w:p>
        </w:tc>
      </w:tr>
      <w:tr w:rsidR="002A3596" w:rsidRPr="002A3596" w14:paraId="112E6FE7" w14:textId="77777777" w:rsidTr="002A3596">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3B70B3C" w14:textId="77777777" w:rsidR="002A3596" w:rsidRPr="002A3596" w:rsidRDefault="002A3596" w:rsidP="00514689">
            <w:pPr>
              <w:pStyle w:val="T"/>
              <w:spacing w:before="0" w:after="120"/>
              <w:rPr>
                <w:b/>
                <w:bCs/>
              </w:rPr>
            </w:pPr>
            <w:r w:rsidRPr="002A3596">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6CB9F" w14:textId="77777777" w:rsidR="002A3596" w:rsidRPr="002A3596" w:rsidRDefault="002A3596" w:rsidP="00514689">
            <w:pPr>
              <w:pStyle w:val="T"/>
              <w:spacing w:before="0" w:after="120"/>
              <w:rPr>
                <w:b/>
                <w:bCs/>
              </w:rPr>
            </w:pPr>
            <w:r w:rsidRPr="002A3596">
              <w:rPr>
                <w:b/>
                <w:bCs/>
              </w:rPr>
              <w:t>Meaning</w:t>
            </w:r>
          </w:p>
        </w:tc>
      </w:tr>
      <w:tr w:rsidR="002A3596" w:rsidRPr="002A3596" w14:paraId="3CF97388" w14:textId="77777777" w:rsidTr="002A3596">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D879BED" w14:textId="77777777" w:rsidR="002A3596" w:rsidRPr="002A3596" w:rsidRDefault="002A3596" w:rsidP="00514689">
            <w:pPr>
              <w:pStyle w:val="T"/>
              <w:spacing w:before="0" w:after="120"/>
            </w:pPr>
            <w:r w:rsidRPr="002A3596">
              <w:t>1</w:t>
            </w:r>
          </w:p>
        </w:tc>
        <w:tc>
          <w:tcPr>
            <w:tcW w:w="5000" w:type="dxa"/>
            <w:tcBorders>
              <w:top w:val="single" w:sz="12" w:space="0" w:color="000000"/>
              <w:left w:val="single" w:sz="2" w:space="0" w:color="000000"/>
              <w:bottom w:val="single" w:sz="2" w:space="0" w:color="000000"/>
              <w:right w:val="single" w:sz="12" w:space="0" w:color="000000"/>
            </w:tcBorders>
            <w:hideMark/>
          </w:tcPr>
          <w:p w14:paraId="1675B6FB" w14:textId="77777777" w:rsidR="002A3596" w:rsidRPr="002A3596" w:rsidRDefault="002A3596" w:rsidP="00514689">
            <w:pPr>
              <w:pStyle w:val="T"/>
              <w:spacing w:before="0" w:after="120"/>
            </w:pPr>
            <w:r w:rsidRPr="002A3596">
              <w:t>Category</w:t>
            </w:r>
          </w:p>
        </w:tc>
      </w:tr>
      <w:tr w:rsidR="002A3596" w:rsidRPr="002A3596" w14:paraId="5D2BCA14" w14:textId="77777777" w:rsidTr="002A3596">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48D1F2A9" w14:textId="77777777" w:rsidR="002A3596" w:rsidRPr="002A3596" w:rsidRDefault="002A3596" w:rsidP="00514689">
            <w:pPr>
              <w:pStyle w:val="T"/>
              <w:spacing w:before="0" w:after="120"/>
            </w:pPr>
            <w:r w:rsidRPr="002A3596">
              <w:t>2</w:t>
            </w:r>
          </w:p>
        </w:tc>
        <w:tc>
          <w:tcPr>
            <w:tcW w:w="5000" w:type="dxa"/>
            <w:tcBorders>
              <w:top w:val="single" w:sz="4" w:space="0" w:color="000000"/>
              <w:left w:val="single" w:sz="2" w:space="0" w:color="000000"/>
              <w:bottom w:val="single" w:sz="2" w:space="0" w:color="000000"/>
              <w:right w:val="single" w:sz="12" w:space="0" w:color="000000"/>
            </w:tcBorders>
            <w:hideMark/>
          </w:tcPr>
          <w:p w14:paraId="39571776" w14:textId="77777777" w:rsidR="002A3596" w:rsidRPr="002A3596" w:rsidRDefault="002A3596" w:rsidP="00514689">
            <w:pPr>
              <w:pStyle w:val="T"/>
              <w:spacing w:before="0" w:after="120"/>
            </w:pPr>
            <w:r w:rsidRPr="002A3596">
              <w:t>Protected UHR Action</w:t>
            </w:r>
          </w:p>
        </w:tc>
      </w:tr>
      <w:tr w:rsidR="002A3596" w:rsidRPr="002A3596" w14:paraId="3429F0DD"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3F454A7" w14:textId="77777777" w:rsidR="002A3596" w:rsidRPr="002A3596" w:rsidRDefault="002A3596" w:rsidP="00514689">
            <w:pPr>
              <w:pStyle w:val="T"/>
              <w:spacing w:before="0" w:after="120"/>
            </w:pPr>
            <w:r w:rsidRPr="002A3596">
              <w:t>3</w:t>
            </w:r>
          </w:p>
        </w:tc>
        <w:tc>
          <w:tcPr>
            <w:tcW w:w="5000" w:type="dxa"/>
            <w:tcBorders>
              <w:top w:val="single" w:sz="2" w:space="0" w:color="000000"/>
              <w:left w:val="single" w:sz="2" w:space="0" w:color="000000"/>
              <w:bottom w:val="single" w:sz="4" w:space="0" w:color="000000"/>
              <w:right w:val="single" w:sz="12" w:space="0" w:color="000000"/>
            </w:tcBorders>
            <w:hideMark/>
          </w:tcPr>
          <w:p w14:paraId="7F608060" w14:textId="77777777" w:rsidR="002A3596" w:rsidRPr="002A3596" w:rsidRDefault="002A3596" w:rsidP="00514689">
            <w:pPr>
              <w:pStyle w:val="T"/>
              <w:spacing w:before="0" w:after="120"/>
            </w:pPr>
            <w:r w:rsidRPr="002A3596">
              <w:t>Dialog Token</w:t>
            </w:r>
          </w:p>
        </w:tc>
      </w:tr>
      <w:tr w:rsidR="002A3596" w:rsidRPr="002A3596" w14:paraId="7B025A30"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480A3037" w14:textId="77777777" w:rsidR="002A3596" w:rsidRPr="002A3596" w:rsidRDefault="002A3596" w:rsidP="00514689">
            <w:pPr>
              <w:pStyle w:val="T"/>
              <w:spacing w:before="0" w:after="120"/>
            </w:pPr>
            <w:r w:rsidRPr="002A3596">
              <w:t>4</w:t>
            </w:r>
          </w:p>
        </w:tc>
        <w:tc>
          <w:tcPr>
            <w:tcW w:w="5000" w:type="dxa"/>
            <w:tcBorders>
              <w:top w:val="single" w:sz="2" w:space="0" w:color="000000"/>
              <w:left w:val="single" w:sz="2" w:space="0" w:color="000000"/>
              <w:bottom w:val="single" w:sz="4" w:space="0" w:color="000000"/>
              <w:right w:val="single" w:sz="12" w:space="0" w:color="000000"/>
            </w:tcBorders>
            <w:hideMark/>
          </w:tcPr>
          <w:p w14:paraId="49E89754" w14:textId="77777777" w:rsidR="002A3596" w:rsidRPr="002A3596" w:rsidRDefault="002A3596" w:rsidP="00514689">
            <w:pPr>
              <w:pStyle w:val="T"/>
              <w:spacing w:before="0" w:after="120"/>
            </w:pPr>
            <w:r w:rsidRPr="002A3596">
              <w:t>Type</w:t>
            </w:r>
          </w:p>
        </w:tc>
      </w:tr>
      <w:tr w:rsidR="002A3596" w:rsidRPr="002A3596" w14:paraId="751ED486"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244ADA20" w14:textId="77777777" w:rsidR="002A3596" w:rsidRPr="002A3596" w:rsidRDefault="002A3596" w:rsidP="00514689">
            <w:pPr>
              <w:pStyle w:val="T"/>
              <w:spacing w:before="0" w:after="120"/>
            </w:pPr>
            <w:r w:rsidRPr="002A3596">
              <w:t>5</w:t>
            </w:r>
          </w:p>
        </w:tc>
        <w:tc>
          <w:tcPr>
            <w:tcW w:w="5000" w:type="dxa"/>
            <w:tcBorders>
              <w:top w:val="single" w:sz="2" w:space="0" w:color="000000"/>
              <w:left w:val="single" w:sz="2" w:space="0" w:color="000000"/>
              <w:bottom w:val="single" w:sz="4" w:space="0" w:color="000000"/>
              <w:right w:val="single" w:sz="12" w:space="0" w:color="000000"/>
            </w:tcBorders>
            <w:hideMark/>
          </w:tcPr>
          <w:p w14:paraId="669ECCAC" w14:textId="77777777" w:rsidR="002A3596" w:rsidRPr="002A3596" w:rsidRDefault="002A3596" w:rsidP="00514689">
            <w:pPr>
              <w:pStyle w:val="T"/>
              <w:spacing w:before="0" w:after="120"/>
            </w:pPr>
            <w:r w:rsidRPr="002A3596">
              <w:t>Count</w:t>
            </w:r>
          </w:p>
        </w:tc>
      </w:tr>
      <w:tr w:rsidR="002A3596" w:rsidRPr="002A3596" w14:paraId="689CD295"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ACC040D" w14:textId="77777777" w:rsidR="002A3596" w:rsidRPr="002A3596" w:rsidRDefault="002A3596" w:rsidP="00514689">
            <w:pPr>
              <w:pStyle w:val="T"/>
              <w:spacing w:before="0" w:after="120"/>
            </w:pPr>
            <w:r w:rsidRPr="002A3596">
              <w:t>6</w:t>
            </w:r>
          </w:p>
        </w:tc>
        <w:tc>
          <w:tcPr>
            <w:tcW w:w="5000" w:type="dxa"/>
            <w:tcBorders>
              <w:top w:val="single" w:sz="2" w:space="0" w:color="000000"/>
              <w:left w:val="single" w:sz="2" w:space="0" w:color="000000"/>
              <w:bottom w:val="single" w:sz="4" w:space="0" w:color="000000"/>
              <w:right w:val="single" w:sz="12" w:space="0" w:color="000000"/>
            </w:tcBorders>
            <w:hideMark/>
          </w:tcPr>
          <w:p w14:paraId="3FC44BCD" w14:textId="77777777" w:rsidR="002A3596" w:rsidRPr="002A3596" w:rsidRDefault="002A3596" w:rsidP="00514689">
            <w:pPr>
              <w:pStyle w:val="T"/>
              <w:spacing w:before="0" w:after="120"/>
            </w:pPr>
            <w:r w:rsidRPr="002A3596">
              <w:t>Reconfiguration Status List</w:t>
            </w:r>
          </w:p>
        </w:tc>
      </w:tr>
      <w:tr w:rsidR="002A3596" w:rsidRPr="002A3596" w14:paraId="61C5259C"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63479989" w14:textId="77777777" w:rsidR="002A3596" w:rsidRPr="002A3596" w:rsidRDefault="002A3596" w:rsidP="00514689">
            <w:pPr>
              <w:pStyle w:val="T"/>
              <w:spacing w:before="0" w:after="120"/>
            </w:pPr>
            <w:r w:rsidRPr="002A3596">
              <w:t>7</w:t>
            </w:r>
          </w:p>
        </w:tc>
        <w:tc>
          <w:tcPr>
            <w:tcW w:w="5000" w:type="dxa"/>
            <w:tcBorders>
              <w:top w:val="single" w:sz="2" w:space="0" w:color="000000"/>
              <w:left w:val="single" w:sz="2" w:space="0" w:color="000000"/>
              <w:bottom w:val="single" w:sz="4" w:space="0" w:color="000000"/>
              <w:right w:val="single" w:sz="12" w:space="0" w:color="000000"/>
            </w:tcBorders>
            <w:hideMark/>
          </w:tcPr>
          <w:p w14:paraId="4CD9FCD4" w14:textId="77777777" w:rsidR="002A3596" w:rsidRPr="002A3596" w:rsidRDefault="002A3596" w:rsidP="00514689">
            <w:pPr>
              <w:pStyle w:val="T"/>
              <w:spacing w:before="0" w:after="120"/>
            </w:pPr>
            <w:r w:rsidRPr="002A3596">
              <w:t>Group Key Data (optional)</w:t>
            </w:r>
          </w:p>
        </w:tc>
      </w:tr>
      <w:tr w:rsidR="002A3596" w:rsidRPr="002A3596" w14:paraId="78253BAE" w14:textId="77777777" w:rsidTr="002A3596">
        <w:trPr>
          <w:trHeight w:val="3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6340AE48" w14:textId="77777777" w:rsidR="002A3596" w:rsidRPr="002A3596" w:rsidRDefault="002A3596" w:rsidP="00514689">
            <w:pPr>
              <w:pStyle w:val="T"/>
              <w:spacing w:before="0" w:after="120"/>
            </w:pPr>
            <w:r w:rsidRPr="002A3596">
              <w:t>8</w:t>
            </w:r>
          </w:p>
        </w:tc>
        <w:tc>
          <w:tcPr>
            <w:tcW w:w="5000" w:type="dxa"/>
            <w:tcBorders>
              <w:top w:val="single" w:sz="4" w:space="0" w:color="000000"/>
              <w:left w:val="single" w:sz="2" w:space="0" w:color="000000"/>
              <w:bottom w:val="single" w:sz="4" w:space="0" w:color="000000"/>
              <w:right w:val="single" w:sz="12" w:space="0" w:color="000000"/>
            </w:tcBorders>
            <w:hideMark/>
          </w:tcPr>
          <w:p w14:paraId="436AED7A" w14:textId="77777777" w:rsidR="002A3596" w:rsidRPr="002A3596" w:rsidRDefault="002A3596" w:rsidP="00514689">
            <w:pPr>
              <w:pStyle w:val="T"/>
              <w:spacing w:before="0" w:after="120"/>
            </w:pPr>
            <w:r w:rsidRPr="002A3596">
              <w:t>OCI element (see 9.4.2.235 (OCI element)) (optional)</w:t>
            </w:r>
          </w:p>
        </w:tc>
      </w:tr>
      <w:tr w:rsidR="002A3596" w:rsidRPr="002A3596" w14:paraId="0B037CB2"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76F84A9" w14:textId="77777777" w:rsidR="002A3596" w:rsidRPr="002A3596" w:rsidRDefault="002A3596" w:rsidP="00514689">
            <w:pPr>
              <w:pStyle w:val="T"/>
              <w:spacing w:before="0" w:after="120"/>
            </w:pPr>
            <w:r w:rsidRPr="002A3596">
              <w:t>9</w:t>
            </w:r>
          </w:p>
        </w:tc>
        <w:tc>
          <w:tcPr>
            <w:tcW w:w="5000" w:type="dxa"/>
            <w:tcBorders>
              <w:top w:val="single" w:sz="4" w:space="0" w:color="000000"/>
              <w:left w:val="single" w:sz="2" w:space="0" w:color="000000"/>
              <w:bottom w:val="single" w:sz="4" w:space="0" w:color="000000"/>
              <w:right w:val="single" w:sz="12" w:space="0" w:color="000000"/>
            </w:tcBorders>
            <w:hideMark/>
          </w:tcPr>
          <w:p w14:paraId="1C412A61" w14:textId="77777777" w:rsidR="002A3596" w:rsidRPr="002A3596" w:rsidRDefault="002A3596" w:rsidP="00514689">
            <w:pPr>
              <w:pStyle w:val="T"/>
              <w:spacing w:before="0" w:after="120"/>
            </w:pPr>
            <w:r w:rsidRPr="002A3596">
              <w:t>Basic Multi-Link element (see 9.4.2.322.2 (Basic Multi-Link element)) (optional)</w:t>
            </w:r>
          </w:p>
        </w:tc>
      </w:tr>
      <w:tr w:rsidR="00A26C35" w:rsidRPr="002A3596" w14:paraId="7BA7789F"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tcPr>
          <w:p w14:paraId="6F22A161" w14:textId="77777777" w:rsidR="00A26C35" w:rsidRPr="002A3596" w:rsidRDefault="00A26C35" w:rsidP="00514689">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600C0" w14:textId="2962C9E6" w:rsidR="00A26C35" w:rsidRPr="002A3596" w:rsidRDefault="00A26C35" w:rsidP="00514689">
            <w:pPr>
              <w:pStyle w:val="T"/>
              <w:spacing w:before="0" w:after="120"/>
            </w:pPr>
            <w:r>
              <w:t>…</w:t>
            </w:r>
          </w:p>
        </w:tc>
      </w:tr>
      <w:tr w:rsidR="00514689" w:rsidRPr="002A3596" w14:paraId="2A81C5CE" w14:textId="77777777" w:rsidTr="008E049B">
        <w:tblPrEx>
          <w:tblW w:w="0" w:type="auto"/>
          <w:jc w:val="center"/>
          <w:tblLayout w:type="fixed"/>
          <w:tblCellMar>
            <w:top w:w="100" w:type="dxa"/>
            <w:left w:w="120" w:type="dxa"/>
            <w:bottom w:w="50" w:type="dxa"/>
            <w:right w:w="120" w:type="dxa"/>
          </w:tblCellMar>
          <w:tblPrExChange w:id="80" w:author="Duncan Ho" w:date="2025-07-28T10:43:00Z" w16du:dateUtc="2025-07-28T17:43:00Z">
            <w:tblPrEx>
              <w:tblW w:w="0" w:type="auto"/>
              <w:jc w:val="center"/>
              <w:tblLayout w:type="fixed"/>
              <w:tblCellMar>
                <w:top w:w="100" w:type="dxa"/>
                <w:left w:w="120" w:type="dxa"/>
                <w:bottom w:w="50" w:type="dxa"/>
                <w:right w:w="120" w:type="dxa"/>
              </w:tblCellMar>
            </w:tblPrEx>
          </w:tblPrExChange>
        </w:tblPrEx>
        <w:trPr>
          <w:trHeight w:val="520"/>
          <w:jc w:val="center"/>
          <w:trPrChange w:id="81" w:author="Duncan Ho" w:date="2025-07-28T10:43:00Z" w16du:dateUtc="2025-07-28T17:43:00Z">
            <w:trPr>
              <w:trHeight w:val="5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82" w:author="Duncan Ho" w:date="2025-07-28T10:43:00Z" w16du:dateUtc="2025-07-28T17:43:00Z">
              <w:tcPr>
                <w:tcW w:w="1600" w:type="dxa"/>
                <w:tcBorders>
                  <w:top w:val="single" w:sz="4" w:space="0" w:color="000000"/>
                  <w:left w:val="single" w:sz="12" w:space="0" w:color="000000"/>
                  <w:bottom w:val="single" w:sz="12" w:space="0" w:color="000000"/>
                  <w:right w:val="single" w:sz="2" w:space="0" w:color="000000"/>
                </w:tcBorders>
              </w:tcPr>
            </w:tcPrChange>
          </w:tcPr>
          <w:p w14:paraId="475D8317" w14:textId="041BF6DD" w:rsidR="00514689" w:rsidRPr="002A3596" w:rsidRDefault="0053473F" w:rsidP="00514689">
            <w:pPr>
              <w:pStyle w:val="T"/>
              <w:spacing w:before="0" w:after="120"/>
            </w:pPr>
            <w:ins w:id="83" w:author="Duncan Ho" w:date="2025-07-28T10:28:00Z" w16du:dateUtc="2025-07-28T17:28:00Z">
              <w:r>
                <w:t>1</w:t>
              </w:r>
            </w:ins>
            <w:ins w:id="84" w:author="Duncan Ho" w:date="2025-07-28T10:29:00Z" w16du:dateUtc="2025-07-28T17:29:00Z">
              <w:r w:rsidR="003B2F8F">
                <w:t>2</w:t>
              </w:r>
            </w:ins>
          </w:p>
        </w:tc>
        <w:tc>
          <w:tcPr>
            <w:tcW w:w="5000" w:type="dxa"/>
            <w:tcBorders>
              <w:top w:val="single" w:sz="4" w:space="0" w:color="000000"/>
              <w:left w:val="single" w:sz="2" w:space="0" w:color="000000"/>
              <w:bottom w:val="single" w:sz="4" w:space="0" w:color="000000"/>
              <w:right w:val="single" w:sz="12" w:space="0" w:color="000000"/>
            </w:tcBorders>
            <w:tcPrChange w:id="85" w:author="Duncan Ho" w:date="2025-07-28T10:43:00Z" w16du:dateUtc="2025-07-28T17:43:00Z">
              <w:tcPr>
                <w:tcW w:w="5000" w:type="dxa"/>
                <w:tcBorders>
                  <w:top w:val="single" w:sz="4" w:space="0" w:color="000000"/>
                  <w:left w:val="single" w:sz="2" w:space="0" w:color="000000"/>
                  <w:bottom w:val="single" w:sz="12" w:space="0" w:color="000000"/>
                  <w:right w:val="single" w:sz="12" w:space="0" w:color="000000"/>
                </w:tcBorders>
              </w:tcPr>
            </w:tcPrChange>
          </w:tcPr>
          <w:p w14:paraId="697AE3CB" w14:textId="6F9ABAD8" w:rsidR="00514689" w:rsidRPr="002A3596" w:rsidRDefault="00514689" w:rsidP="00514689">
            <w:pPr>
              <w:pStyle w:val="T"/>
              <w:spacing w:before="0" w:after="120"/>
            </w:pPr>
            <w:ins w:id="86" w:author="Duncan Ho" w:date="2025-07-28T10:19:00Z" w16du:dateUtc="2025-07-28T17:19:00Z">
              <w:r>
                <w:t>Diffie-Hell</w:t>
              </w:r>
            </w:ins>
            <w:ins w:id="87" w:author="Duncan Ho" w:date="2025-07-28T10:22:00Z" w16du:dateUtc="2025-07-28T17:22:00Z">
              <w:r>
                <w:t>man</w:t>
              </w:r>
            </w:ins>
            <w:ins w:id="88" w:author="Duncan Ho" w:date="2025-07-28T10:19:00Z" w16du:dateUtc="2025-07-28T17:19:00Z">
              <w:r>
                <w:t xml:space="preserve"> element </w:t>
              </w:r>
            </w:ins>
            <w:ins w:id="89" w:author="Duncan Ho" w:date="2025-07-28T10:20:00Z" w16du:dateUtc="2025-07-28T17:20:00Z">
              <w:r>
                <w:t>(</w:t>
              </w:r>
            </w:ins>
            <w:ins w:id="90" w:author="Duncan Ho" w:date="2025-07-28T10:21:00Z" w16du:dateUtc="2025-07-28T17:21:00Z">
              <w:r>
                <w:t>see 9.4.2.312 (Diffie-Hellman Parameter element))</w:t>
              </w:r>
            </w:ins>
            <w:ins w:id="91" w:author="Duncan Ho" w:date="2025-07-28T10:20:00Z" w16du:dateUtc="2025-07-28T17:20:00Z">
              <w:r>
                <w:t xml:space="preserve"> </w:t>
              </w:r>
            </w:ins>
            <w:ins w:id="92" w:author="Duncan Ho" w:date="2025-07-28T10:19:00Z" w16du:dateUtc="2025-07-28T17:19:00Z">
              <w:r>
                <w:t>(option</w:t>
              </w:r>
            </w:ins>
            <w:ins w:id="93" w:author="Duncan Ho" w:date="2025-07-28T10:21:00Z" w16du:dateUtc="2025-07-28T17:21:00Z">
              <w:r>
                <w:t>al)</w:t>
              </w:r>
            </w:ins>
          </w:p>
        </w:tc>
      </w:tr>
      <w:tr w:rsidR="008E049B" w:rsidRPr="002A3596" w14:paraId="7911DAFC" w14:textId="77777777" w:rsidTr="002A3596">
        <w:trPr>
          <w:trHeight w:val="520"/>
          <w:jc w:val="center"/>
          <w:ins w:id="94" w:author="Duncan Ho" w:date="2025-07-28T10:43:00Z"/>
        </w:trPr>
        <w:tc>
          <w:tcPr>
            <w:tcW w:w="1600" w:type="dxa"/>
            <w:tcBorders>
              <w:top w:val="single" w:sz="4" w:space="0" w:color="000000"/>
              <w:left w:val="single" w:sz="12" w:space="0" w:color="000000"/>
              <w:bottom w:val="single" w:sz="12" w:space="0" w:color="000000"/>
              <w:right w:val="single" w:sz="2" w:space="0" w:color="000000"/>
            </w:tcBorders>
          </w:tcPr>
          <w:p w14:paraId="0DB5B4F2" w14:textId="68D418FA" w:rsidR="008E049B" w:rsidRDefault="008E049B" w:rsidP="008E049B">
            <w:pPr>
              <w:pStyle w:val="T"/>
              <w:spacing w:before="0" w:after="120"/>
              <w:rPr>
                <w:ins w:id="95" w:author="Duncan Ho" w:date="2025-07-28T10:43:00Z" w16du:dateUtc="2025-07-28T17:43:00Z"/>
              </w:rPr>
            </w:pPr>
            <w:ins w:id="96" w:author="Duncan Ho" w:date="2025-07-28T10:43:00Z" w16du:dateUtc="2025-07-28T17:43:00Z">
              <w:r>
                <w:t>13</w:t>
              </w:r>
            </w:ins>
          </w:p>
        </w:tc>
        <w:tc>
          <w:tcPr>
            <w:tcW w:w="5000" w:type="dxa"/>
            <w:tcBorders>
              <w:top w:val="single" w:sz="4" w:space="0" w:color="000000"/>
              <w:left w:val="single" w:sz="2" w:space="0" w:color="000000"/>
              <w:bottom w:val="single" w:sz="12" w:space="0" w:color="000000"/>
              <w:right w:val="single" w:sz="12" w:space="0" w:color="000000"/>
            </w:tcBorders>
          </w:tcPr>
          <w:p w14:paraId="0EEB6F19" w14:textId="19A6B009" w:rsidR="008E049B" w:rsidRDefault="008E049B" w:rsidP="008E049B">
            <w:pPr>
              <w:pStyle w:val="T"/>
              <w:spacing w:before="0" w:after="120"/>
              <w:rPr>
                <w:ins w:id="97" w:author="Duncan Ho" w:date="2025-07-28T10:43:00Z" w16du:dateUtc="2025-07-28T17:43:00Z"/>
              </w:rPr>
            </w:pPr>
            <w:ins w:id="98" w:author="Duncan Ho" w:date="2025-07-28T10:43:00Z" w16du:dateUtc="2025-07-28T17:43:00Z">
              <w:r>
                <w:t>Nonce element (see 9.4.2.188 (Nonce element))</w:t>
              </w:r>
            </w:ins>
            <w:ins w:id="99" w:author="Duncan Ho" w:date="2025-07-28T11:20:00Z" w16du:dateUtc="2025-07-28T18:20:00Z">
              <w:r w:rsidR="006576BD">
                <w:t xml:space="preserve"> (optional)</w:t>
              </w:r>
            </w:ins>
          </w:p>
        </w:tc>
      </w:tr>
    </w:tbl>
    <w:p w14:paraId="087E00FB" w14:textId="5F26E32F" w:rsidR="008406E0" w:rsidRDefault="008406E0" w:rsidP="008406E0">
      <w:pPr>
        <w:pStyle w:val="T"/>
        <w:spacing w:after="120"/>
        <w:rPr>
          <w:ins w:id="100" w:author="Duncan Ho" w:date="2025-07-28T10:45:00Z" w16du:dateUtc="2025-07-28T17:45:00Z"/>
        </w:rPr>
      </w:pPr>
      <w:ins w:id="101" w:author="Duncan Ho" w:date="2025-07-28T10:45:00Z" w16du:dateUtc="2025-07-28T17:45:00Z">
        <w:r>
          <w:t>The Diffie-Hellman element is defined in 9.4.2.312 (Nonce element).</w:t>
        </w:r>
      </w:ins>
    </w:p>
    <w:p w14:paraId="64F85E4B" w14:textId="77777777" w:rsidR="008406E0" w:rsidRDefault="008406E0" w:rsidP="008406E0">
      <w:pPr>
        <w:pStyle w:val="T"/>
        <w:spacing w:after="120"/>
        <w:rPr>
          <w:ins w:id="102" w:author="Duncan Ho" w:date="2025-07-28T10:45:00Z" w16du:dateUtc="2025-07-28T17:45:00Z"/>
        </w:rPr>
      </w:pPr>
      <w:ins w:id="103" w:author="Duncan Ho" w:date="2025-07-28T10:45:00Z" w16du:dateUtc="2025-07-28T17:45:00Z">
        <w:r>
          <w:t>The Nonce element is defined in 9.4.2.188 (Nonce element).</w:t>
        </w:r>
      </w:ins>
    </w:p>
    <w:p w14:paraId="2FF089FE" w14:textId="77777777" w:rsidR="00746802" w:rsidRDefault="00746802" w:rsidP="002B017A">
      <w:pPr>
        <w:pStyle w:val="T"/>
        <w:spacing w:after="120"/>
      </w:pPr>
    </w:p>
    <w:p w14:paraId="38CB3C53" w14:textId="2A02C103" w:rsidR="009002E7" w:rsidRDefault="009002E7" w:rsidP="009002E7">
      <w:pPr>
        <w:pStyle w:val="T"/>
        <w:spacing w:after="120"/>
        <w:rPr>
          <w:ins w:id="104"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 xml:space="preserve">The following section 11.52 is from 802.11be. Please modify </w:t>
      </w:r>
      <w:r w:rsidR="00FD0BE3">
        <w:rPr>
          <w:b/>
          <w:i/>
          <w:iCs/>
          <w:sz w:val="22"/>
          <w:szCs w:val="22"/>
          <w:highlight w:val="yellow"/>
        </w:rPr>
        <w:t>NOTE 3</w:t>
      </w:r>
      <w:r>
        <w:rPr>
          <w:b/>
          <w:i/>
          <w:iCs/>
          <w:sz w:val="22"/>
          <w:szCs w:val="22"/>
          <w:highlight w:val="yellow"/>
        </w:rPr>
        <w:t xml:space="preserve"> as follows</w:t>
      </w:r>
      <w:r w:rsidRPr="00DA4ACD">
        <w:rPr>
          <w:b/>
          <w:i/>
          <w:iCs/>
          <w:sz w:val="22"/>
          <w:szCs w:val="22"/>
          <w:highlight w:val="yellow"/>
        </w:rPr>
        <w:t>:</w:t>
      </w:r>
    </w:p>
    <w:p w14:paraId="26DA5DF4" w14:textId="7629EF23" w:rsidR="00C22CF1" w:rsidRDefault="009002E7" w:rsidP="00047B65">
      <w:pPr>
        <w:pStyle w:val="T"/>
        <w:spacing w:after="120"/>
        <w:outlineLvl w:val="1"/>
        <w:rPr>
          <w:b/>
          <w:bCs/>
        </w:rPr>
      </w:pPr>
      <w:r w:rsidRPr="009002E7">
        <w:rPr>
          <w:b/>
          <w:bCs/>
        </w:rPr>
        <w:lastRenderedPageBreak/>
        <w:t>11.52 Beacon protection procedures</w:t>
      </w:r>
    </w:p>
    <w:p w14:paraId="34D7FC9F" w14:textId="4F441EB9" w:rsidR="001F0F2C" w:rsidRDefault="001F0F2C" w:rsidP="002B017A">
      <w:pPr>
        <w:pStyle w:val="T"/>
        <w:spacing w:after="120"/>
        <w:rPr>
          <w:b/>
          <w:bCs/>
        </w:rPr>
      </w:pPr>
      <w:r>
        <w:rPr>
          <w:b/>
          <w:bCs/>
        </w:rPr>
        <w:t>[…]</w:t>
      </w:r>
    </w:p>
    <w:p w14:paraId="19CA54D4" w14:textId="0158BC6F" w:rsidR="001F0F2C" w:rsidRDefault="001F0F2C" w:rsidP="002B017A">
      <w:pPr>
        <w:pStyle w:val="T"/>
        <w:spacing w:after="120"/>
      </w:pPr>
      <w:r w:rsidRPr="001F0F2C">
        <w:t>NOTE 3—All APs affiliated with an AP MLD advertise the same RSNE and RSNXE if included with the exception of the AKM Suite List field and the MFPR subfield of the RSN Capabilities field (see 12.6.2 (RSNA selection)).</w:t>
      </w:r>
      <w:ins w:id="105" w:author="Duncan Ho" w:date="2025-07-16T15:57:00Z" w16du:dateUtc="2025-07-16T22:57:00Z">
        <w:r>
          <w:t xml:space="preserve"> </w:t>
        </w:r>
      </w:ins>
      <w:ins w:id="106" w:author="Duncan Ho" w:date="2025-07-16T16:02:00Z" w16du:dateUtc="2025-07-16T23:02:00Z">
        <w:r w:rsidR="00034998">
          <w:t>(#164)</w:t>
        </w:r>
      </w:ins>
      <w:ins w:id="107" w:author="Duncan Ho" w:date="2025-07-16T15:59:00Z" w16du:dateUtc="2025-07-16T22:59:00Z">
        <w:r w:rsidR="005E094C">
          <w:t>All</w:t>
        </w:r>
      </w:ins>
      <w:ins w:id="108" w:author="Duncan Ho" w:date="2025-07-16T15:58:00Z" w16du:dateUtc="2025-07-16T22:58:00Z">
        <w:r>
          <w:t xml:space="preserve"> </w:t>
        </w:r>
      </w:ins>
      <w:ins w:id="109" w:author="Duncan Ho" w:date="2025-07-16T16:00:00Z" w16du:dateUtc="2025-07-16T23:00:00Z">
        <w:r w:rsidR="00593EA5">
          <w:t>APs affiliated with an</w:t>
        </w:r>
      </w:ins>
      <w:ins w:id="110" w:author="Duncan Ho" w:date="2025-07-16T16:01:00Z" w16du:dateUtc="2025-07-16T23:01:00Z">
        <w:r w:rsidR="00A36724">
          <w:t>y</w:t>
        </w:r>
      </w:ins>
      <w:ins w:id="111" w:author="Duncan Ho" w:date="2025-07-16T16:00:00Z" w16du:dateUtc="2025-07-16T23:00:00Z">
        <w:r w:rsidR="00593EA5">
          <w:t xml:space="preserve"> </w:t>
        </w:r>
      </w:ins>
      <w:ins w:id="112" w:author="Duncan Ho" w:date="2025-07-16T15:58:00Z" w16du:dateUtc="2025-07-16T22:58:00Z">
        <w:r>
          <w:t>AP MLD</w:t>
        </w:r>
      </w:ins>
      <w:ins w:id="113" w:author="Duncan Ho" w:date="2025-07-16T16:00:00Z" w16du:dateUtc="2025-07-16T23:00:00Z">
        <w:r w:rsidR="00593EA5">
          <w:t xml:space="preserve"> </w:t>
        </w:r>
      </w:ins>
      <w:ins w:id="114" w:author="Duncan Ho" w:date="2025-07-16T15:59:00Z" w16du:dateUtc="2025-07-16T22:59:00Z">
        <w:r w:rsidR="005E094C">
          <w:t xml:space="preserve">within </w:t>
        </w:r>
      </w:ins>
      <w:ins w:id="115" w:author="Duncan Ho" w:date="2025-07-16T16:01:00Z" w16du:dateUtc="2025-07-16T23:01:00Z">
        <w:r w:rsidR="00A36724">
          <w:t>the same</w:t>
        </w:r>
      </w:ins>
      <w:ins w:id="116" w:author="Duncan Ho" w:date="2025-07-16T16:00:00Z" w16du:dateUtc="2025-07-16T23:00:00Z">
        <w:r w:rsidR="002B07C5">
          <w:t xml:space="preserve"> </w:t>
        </w:r>
      </w:ins>
      <w:ins w:id="117" w:author="Duncan Ho" w:date="2025-07-16T15:59:00Z" w16du:dateUtc="2025-07-16T22:59:00Z">
        <w:r w:rsidR="005E094C">
          <w:t>SMD advertise the same RSNE and RSNXE</w:t>
        </w:r>
      </w:ins>
      <w:ins w:id="118" w:author="Duncan Ho" w:date="2025-07-16T16:01:00Z" w16du:dateUtc="2025-07-16T23:01:00Z">
        <w:r w:rsidR="001D5FB0">
          <w:t xml:space="preserve"> </w:t>
        </w:r>
        <w:r w:rsidR="001D5FB0" w:rsidRPr="001F0F2C">
          <w:t>if included with the exception of the AKM Suite List field and the MFPR subfield of the RSN Capabilities field (see 12.6.2 (RSNA selection))</w:t>
        </w:r>
      </w:ins>
      <w:ins w:id="119" w:author="Duncan Ho" w:date="2025-07-16T15:59:00Z" w16du:dateUtc="2025-07-16T22:59:00Z">
        <w:r w:rsidR="005E094C">
          <w:t>.</w:t>
        </w:r>
      </w:ins>
    </w:p>
    <w:p w14:paraId="127EE8DB" w14:textId="090ACF4C" w:rsidR="000742EC" w:rsidRDefault="000742EC" w:rsidP="000742EC">
      <w:pPr>
        <w:pStyle w:val="T"/>
        <w:spacing w:after="120"/>
        <w:rPr>
          <w:b/>
          <w:i/>
          <w:iCs/>
          <w:sz w:val="22"/>
          <w:szCs w:val="22"/>
        </w:rPr>
      </w:pPr>
      <w:r w:rsidRPr="00C4130A">
        <w:rPr>
          <w:b/>
          <w:i/>
          <w:iCs/>
          <w:sz w:val="22"/>
          <w:szCs w:val="22"/>
          <w:highlight w:val="yellow"/>
        </w:rPr>
        <w:t xml:space="preserve">TGbn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47251742" w14:textId="77777777" w:rsidR="009854B1" w:rsidRDefault="009854B1" w:rsidP="009854B1">
      <w:pPr>
        <w:pStyle w:val="IEEEHead1"/>
        <w:outlineLvl w:val="2"/>
      </w:pPr>
      <w:r>
        <w:t>12.6.2 RSNA selection</w:t>
      </w:r>
    </w:p>
    <w:p w14:paraId="74FA1943" w14:textId="77777777" w:rsidR="009854B1" w:rsidRPr="00463B91" w:rsidRDefault="009854B1" w:rsidP="00047B65">
      <w:pPr>
        <w:pStyle w:val="IEEEHead1"/>
        <w:outlineLvl w:val="9"/>
        <w:rPr>
          <w:i/>
          <w:iCs/>
        </w:rPr>
      </w:pPr>
      <w:r w:rsidRPr="00463B91">
        <w:rPr>
          <w:i/>
          <w:iCs/>
        </w:rPr>
        <w:t>Insert the following paragraphs after the third paragraph (“A STA shall advertise the same RSNE...”):</w:t>
      </w:r>
    </w:p>
    <w:p w14:paraId="39A81AD3" w14:textId="77777777" w:rsidR="009854B1" w:rsidRPr="00463B91" w:rsidRDefault="009854B1" w:rsidP="00047B65">
      <w:pPr>
        <w:pStyle w:val="IEEEHead1"/>
        <w:outlineLvl w:val="9"/>
        <w:rPr>
          <w:b w:val="0"/>
          <w:bCs w:val="0"/>
        </w:rPr>
      </w:pPr>
      <w:r w:rsidRPr="00463B91">
        <w:rPr>
          <w:b w:val="0"/>
          <w:bCs w:val="0"/>
        </w:rPr>
        <w:t>Via the MLD synchronization service:</w:t>
      </w:r>
    </w:p>
    <w:p w14:paraId="0119D152" w14:textId="609F7C7B" w:rsidR="009854B1" w:rsidRPr="00463B91" w:rsidRDefault="009854B1" w:rsidP="00047B65">
      <w:pPr>
        <w:pStyle w:val="IEEEHead1"/>
        <w:numPr>
          <w:ilvl w:val="0"/>
          <w:numId w:val="77"/>
        </w:numPr>
        <w:outlineLvl w:val="9"/>
        <w:rPr>
          <w:b w:val="0"/>
          <w:bCs w:val="0"/>
        </w:rPr>
      </w:pPr>
      <w:r w:rsidRPr="00463B91">
        <w:rPr>
          <w:b w:val="0"/>
          <w:bCs w:val="0"/>
        </w:rPr>
        <w:t>All APs affiliated with an AP MLD shall advertise the same RSNE, and RSNXE if included, with the exception of the AKM Suite List field and the MFPR subfield of the RSN Capabilities field.</w:t>
      </w:r>
    </w:p>
    <w:p w14:paraId="201F0514" w14:textId="45BC62B7" w:rsidR="00F9308D" w:rsidRPr="0043401E" w:rsidRDefault="009854B1" w:rsidP="00047B65">
      <w:pPr>
        <w:pStyle w:val="IEEEHead1"/>
        <w:numPr>
          <w:ilvl w:val="0"/>
          <w:numId w:val="77"/>
        </w:numPr>
        <w:outlineLvl w:val="9"/>
        <w:rPr>
          <w:b w:val="0"/>
          <w:bCs w:val="0"/>
        </w:rPr>
      </w:pPr>
      <w:r w:rsidRPr="00463B91">
        <w:rPr>
          <w:b w:val="0"/>
          <w:bCs w:val="0"/>
        </w:rPr>
        <w:t>All APs affiliated with an AP MLD shall advertise at least one common AKM suite selector in the AKM Suite List field.</w:t>
      </w:r>
    </w:p>
    <w:p w14:paraId="750FF01A" w14:textId="11423FF9" w:rsidR="00F46ECB" w:rsidRDefault="00F46ECB" w:rsidP="00047B65">
      <w:pPr>
        <w:pStyle w:val="IEEEHead1"/>
        <w:outlineLvl w:val="9"/>
        <w:rPr>
          <w:ins w:id="120" w:author="Duncan Ho" w:date="2025-07-16T16:22:00Z" w16du:dateUtc="2025-07-16T23:22:00Z"/>
          <w:b w:val="0"/>
          <w:bCs w:val="0"/>
        </w:rPr>
      </w:pPr>
      <w:ins w:id="121" w:author="Duncan Ho" w:date="2025-07-16T16:22:00Z" w16du:dateUtc="2025-07-16T23:22:00Z">
        <w:r w:rsidRPr="00F46ECB">
          <w:rPr>
            <w:b w:val="0"/>
            <w:bCs w:val="0"/>
          </w:rPr>
          <w:t xml:space="preserve">(#164)All APs affiliated with any AP MLD within the same SMD </w:t>
        </w:r>
      </w:ins>
      <w:ins w:id="122" w:author="Duncan Ho" w:date="2025-07-16T16:23:00Z" w16du:dateUtc="2025-07-16T23:23:00Z">
        <w:r w:rsidR="00D51867">
          <w:rPr>
            <w:b w:val="0"/>
            <w:bCs w:val="0"/>
          </w:rPr>
          <w:t xml:space="preserve">shall </w:t>
        </w:r>
      </w:ins>
      <w:ins w:id="123" w:author="Duncan Ho" w:date="2025-07-16T16:22:00Z" w16du:dateUtc="2025-07-16T23:22:00Z">
        <w:r w:rsidRPr="00F46ECB">
          <w:rPr>
            <w:b w:val="0"/>
            <w:bCs w:val="0"/>
          </w:rPr>
          <w:t>advertise the same RSNE</w:t>
        </w:r>
      </w:ins>
      <w:ins w:id="124" w:author="Duncan Ho" w:date="2025-07-16T16:23:00Z" w16du:dateUtc="2025-07-16T23:23:00Z">
        <w:r w:rsidR="00D51867">
          <w:rPr>
            <w:b w:val="0"/>
            <w:bCs w:val="0"/>
          </w:rPr>
          <w:t>,</w:t>
        </w:r>
      </w:ins>
      <w:ins w:id="125" w:author="Duncan Ho" w:date="2025-07-16T16:22:00Z" w16du:dateUtc="2025-07-16T23:22:00Z">
        <w:r w:rsidRPr="00F46ECB">
          <w:rPr>
            <w:b w:val="0"/>
            <w:bCs w:val="0"/>
          </w:rPr>
          <w:t xml:space="preserve"> and RSNXE if included</w:t>
        </w:r>
      </w:ins>
      <w:ins w:id="126" w:author="Duncan Ho" w:date="2025-07-16T16:23:00Z" w16du:dateUtc="2025-07-16T23:23:00Z">
        <w:r w:rsidR="00D51867">
          <w:rPr>
            <w:b w:val="0"/>
            <w:bCs w:val="0"/>
          </w:rPr>
          <w:t>,</w:t>
        </w:r>
      </w:ins>
      <w:ins w:id="127" w:author="Duncan Ho" w:date="2025-07-16T16:22:00Z" w16du:dateUtc="2025-07-16T23:22:00Z">
        <w:r w:rsidRPr="00F46ECB">
          <w:rPr>
            <w:b w:val="0"/>
            <w:bCs w:val="0"/>
          </w:rPr>
          <w:t xml:space="preserve"> with the exception of the AKM Suite List field and the MFPR subfield of the RSN Capabilities field.</w:t>
        </w:r>
      </w:ins>
    </w:p>
    <w:p w14:paraId="010A2A29" w14:textId="6E4C02AF" w:rsidR="009854B1" w:rsidRDefault="009854B1" w:rsidP="00047B65">
      <w:pPr>
        <w:pStyle w:val="IEEEHead1"/>
        <w:outlineLvl w:val="9"/>
      </w:pPr>
      <w:r w:rsidRPr="00463B91">
        <w:rPr>
          <w:b w:val="0"/>
          <w:bCs w:val="0"/>
        </w:rPr>
        <w:t>RSNA policy selection for a non-AP MLD is described in</w:t>
      </w:r>
      <w:r w:rsidR="00657C50">
        <w:rPr>
          <w:b w:val="0"/>
          <w:bCs w:val="0"/>
        </w:rPr>
        <w:t xml:space="preserve"> </w:t>
      </w:r>
      <w:r w:rsidRPr="00463B91">
        <w:rPr>
          <w:b w:val="0"/>
          <w:bCs w:val="0"/>
        </w:rPr>
        <w:t>12.6.3.1 (General)</w:t>
      </w:r>
      <w:r>
        <w:t>.</w:t>
      </w:r>
    </w:p>
    <w:p w14:paraId="167B5A34" w14:textId="1957A212" w:rsidR="0068230D" w:rsidRDefault="00B803C5" w:rsidP="006F68EC">
      <w:pPr>
        <w:pStyle w:val="Heading2"/>
      </w:pPr>
      <w:r>
        <w:t xml:space="preserve">SMD BSS </w:t>
      </w:r>
      <w:r w:rsidR="0025447B">
        <w:t>t</w:t>
      </w:r>
      <w:r>
        <w:t>ransition</w:t>
      </w:r>
      <w:bookmarkEnd w:id="1"/>
    </w:p>
    <w:p w14:paraId="33E83E0D" w14:textId="6F98D823" w:rsidR="00AE4D9C" w:rsidRPr="00A3083D" w:rsidRDefault="00AE4D9C" w:rsidP="00AB3257">
      <w:pPr>
        <w:pStyle w:val="Heading3"/>
      </w:pPr>
      <w:bookmarkStart w:id="128" w:name="_Ref196240211"/>
      <w:r w:rsidRPr="00A3083D">
        <w:t>General</w:t>
      </w:r>
      <w:bookmarkEnd w:id="128"/>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29"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lastRenderedPageBreak/>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30"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30"/>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5BAA8F4" w14:textId="4C0BBEF2" w:rsidR="00AD03AE" w:rsidRDefault="001034D6" w:rsidP="00A70CBE">
      <w:pPr>
        <w:pStyle w:val="BodyText"/>
        <w:rPr>
          <w:ins w:id="131" w:author="Duncan Ho" w:date="2025-07-25T01:39:00Z" w16du:dateUtc="2025-07-25T08:39:00Z"/>
        </w:rPr>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32"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ins w:id="133" w:author="Duncan Ho" w:date="2025-07-25T01:22:00Z" w16du:dateUtc="2025-07-25T08:22:00Z">
        <w:r w:rsidR="0077778D">
          <w:t xml:space="preserve"> if the </w:t>
        </w:r>
      </w:ins>
      <w:ins w:id="134" w:author="Duncan Ho" w:date="2025-07-25T02:08:00Z" w16du:dateUtc="2025-07-25T09:08:00Z">
        <w:r w:rsidR="00C230C1">
          <w:t>PTK mode is set to 0 (Per-SMD PTK mode)</w:t>
        </w:r>
      </w:ins>
      <w:r w:rsidR="00C67B06" w:rsidRPr="00125339">
        <w:t>.</w:t>
      </w:r>
      <w:ins w:id="135" w:author="Duncan Ho" w:date="2025-05-13T09:45:00Z" w16du:dateUtc="2025-05-13T16:45:00Z">
        <w:r w:rsidR="00944767" w:rsidRPr="00125339">
          <w:t xml:space="preserve"> </w:t>
        </w:r>
      </w:ins>
      <w:bookmarkEnd w:id="132"/>
    </w:p>
    <w:p w14:paraId="048C96A7" w14:textId="6C3D4E50" w:rsidR="000644DB" w:rsidRDefault="00944767" w:rsidP="00A70CBE">
      <w:pPr>
        <w:pStyle w:val="BodyText"/>
      </w:pPr>
      <w:ins w:id="136" w:author="Duncan Ho" w:date="2025-05-13T09:45:00Z" w16du:dateUtc="2025-05-13T16:45:00Z">
        <w:r w:rsidRPr="00125339">
          <w:t>[M#348]</w:t>
        </w:r>
      </w:ins>
      <w:ins w:id="137" w:author="Duncan Ho" w:date="2025-07-25T01:39:00Z" w16du:dateUtc="2025-07-25T08:39:00Z">
        <w:r w:rsidR="004027B0">
          <w:t>I</w:t>
        </w:r>
      </w:ins>
      <w:ins w:id="138" w:author="Duncan Ho" w:date="2025-05-13T09:45:00Z" w16du:dateUtc="2025-05-13T16:45:00Z">
        <w:r w:rsidRPr="00125339">
          <w:t xml:space="preserve">f </w:t>
        </w:r>
      </w:ins>
      <w:ins w:id="139" w:author="Duncan Ho" w:date="2025-06-03T14:00:00Z" w16du:dateUtc="2025-06-03T21:00:00Z">
        <w:r w:rsidR="006765C3">
          <w:t>the</w:t>
        </w:r>
      </w:ins>
      <w:ins w:id="140" w:author="Duncan Ho" w:date="2025-05-13T09:45:00Z" w16du:dateUtc="2025-05-13T16:45:00Z">
        <w:r w:rsidRPr="00125339">
          <w:t xml:space="preserve"> </w:t>
        </w:r>
      </w:ins>
      <w:ins w:id="141" w:author="Duncan Ho" w:date="2025-07-25T02:09:00Z" w16du:dateUtc="2025-07-25T09:09:00Z">
        <w:r w:rsidR="00C230C1">
          <w:t>PTK mode is set to 1 (</w:t>
        </w:r>
      </w:ins>
      <w:ins w:id="142" w:author="Duncan Ho" w:date="2025-07-25T01:23:00Z" w16du:dateUtc="2025-07-25T08:23:00Z">
        <w:r w:rsidR="00681B1F">
          <w:t xml:space="preserve">Per-AP MLD </w:t>
        </w:r>
      </w:ins>
      <w:ins w:id="143" w:author="Duncan Ho" w:date="2025-06-03T14:01:00Z" w16du:dateUtc="2025-06-03T21:01:00Z">
        <w:r w:rsidR="00F53701">
          <w:t>PTK mode</w:t>
        </w:r>
      </w:ins>
      <w:ins w:id="144" w:author="Duncan Ho" w:date="2025-07-25T02:09:00Z" w16du:dateUtc="2025-07-25T09:09:00Z">
        <w:r w:rsidR="00C230C1">
          <w:t xml:space="preserve">), the </w:t>
        </w:r>
      </w:ins>
      <w:ins w:id="145" w:author="Duncan Ho" w:date="2025-05-13T09:45:00Z" w16du:dateUtc="2025-05-13T16:45:00Z">
        <w:r w:rsidRPr="00125339">
          <w:t xml:space="preserve">per-AP MLD </w:t>
        </w:r>
      </w:ins>
      <w:ins w:id="146" w:author="Duncan Ho" w:date="2025-05-13T09:46:00Z" w16du:dateUtc="2025-05-13T16:46:00Z">
        <w:r w:rsidR="0026214D" w:rsidRPr="00125339">
          <w:t>P</w:t>
        </w:r>
      </w:ins>
      <w:ins w:id="147" w:author="Duncan Ho" w:date="2025-05-13T09:45:00Z" w16du:dateUtc="2025-05-13T16:45:00Z">
        <w:r w:rsidRPr="00125339">
          <w:t xml:space="preserve">TK will be used for cryptographic encapsulation </w:t>
        </w:r>
      </w:ins>
      <w:ins w:id="148" w:author="Duncan Ho" w:date="2025-07-25T02:09:00Z" w16du:dateUtc="2025-07-25T09:09:00Z">
        <w:r w:rsidR="00C230C1">
          <w:t>for the non-</w:t>
        </w:r>
      </w:ins>
      <w:ins w:id="149" w:author="Duncan Ho" w:date="2025-07-25T01:40:00Z" w16du:dateUtc="2025-07-25T08:40:00Z">
        <w:r w:rsidR="00AD03AE">
          <w:t>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50" w:name="_Ref192661660"/>
      <w:r>
        <w:t>SMD BSS transition</w:t>
      </w:r>
      <w:r w:rsidR="00424A76">
        <w:t xml:space="preserve"> discovery</w:t>
      </w:r>
      <w:r w:rsidR="00424A76" w:rsidRPr="00A3083D">
        <w:t xml:space="preserve"> </w:t>
      </w:r>
      <w:r w:rsidR="00424A76">
        <w:t>p</w:t>
      </w:r>
      <w:r w:rsidR="00424A76" w:rsidRPr="00A3083D">
        <w:t>rocedure</w:t>
      </w:r>
      <w:bookmarkEnd w:id="150"/>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51" w:author="Duncan Ho" w:date="2025-07-02T15:18:00Z" w16du:dateUtc="2025-07-02T19:18:00Z">
        <w:r w:rsidR="005B6269">
          <w:t>(#2403)</w:t>
        </w:r>
      </w:ins>
      <w:ins w:id="152" w:author="Duncan Ho" w:date="2025-06-04T10:44:00Z" w16du:dateUtc="2025-06-04T17:44:00Z">
        <w:r w:rsidR="001A3A2D">
          <w:t xml:space="preserve">Beacon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53" w:name="_Ref194316923"/>
      <w:r>
        <w:t>Initial association to the SMD-ME [M#352</w:t>
      </w:r>
      <w:r w:rsidR="002432ED">
        <w:t>][</w:t>
      </w:r>
      <w:r>
        <w:t>M#369]</w:t>
      </w:r>
      <w:bookmarkEnd w:id="153"/>
      <w:r>
        <w:t xml:space="preserve"> </w:t>
      </w:r>
    </w:p>
    <w:p w14:paraId="60746B8B" w14:textId="4133C192" w:rsidR="00CE700F" w:rsidRDefault="00CE700F" w:rsidP="001A3A2D">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lastRenderedPageBreak/>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54" w:name="_Ref192661665"/>
      <w:bookmarkStart w:id="155" w:name="_Ref189136443"/>
      <w:r>
        <w:t>Target AP MLD</w:t>
      </w:r>
      <w:r w:rsidR="00765B5B">
        <w:t xml:space="preserve"> selection </w:t>
      </w:r>
      <w:bookmarkEnd w:id="154"/>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8pt" o:ole="">
            <v:imagedata r:id="rId11" o:title=""/>
          </v:shape>
          <o:OLEObject Type="Embed" ProgID="Visio.Drawing.15" ShapeID="_x0000_i1025" DrawAspect="Content" ObjectID="_1815363295"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156" w:name="_Ref192661668"/>
      <w:bookmarkStart w:id="157" w:name="_Hlk197339972"/>
      <w:r>
        <w:t>SMD BSS transition</w:t>
      </w:r>
      <w:r w:rsidR="00B46BC1">
        <w:t xml:space="preserve"> preparation procedure</w:t>
      </w:r>
      <w:bookmarkEnd w:id="156"/>
      <w:bookmarkEnd w:id="157"/>
    </w:p>
    <w:p w14:paraId="41555807" w14:textId="7B9198A7" w:rsidR="00AC4648" w:rsidRPr="00AC4648" w:rsidRDefault="00AC4648" w:rsidP="002F7A8C">
      <w:pPr>
        <w:pStyle w:val="Heading4"/>
      </w:pPr>
      <w:r>
        <w:t>General</w:t>
      </w:r>
    </w:p>
    <w:bookmarkEnd w:id="155"/>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5pt;height:321.5pt" o:ole="">
            <v:imagedata r:id="rId13" o:title=""/>
          </v:shape>
          <o:OLEObject Type="Embed" ProgID="Visio.Drawing.15" ShapeID="_x0000_i1026" DrawAspect="Content" ObjectID="_1815363296"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158" w:name="_Ref192251185"/>
      <w:r>
        <w:t>Target links preparation</w:t>
      </w:r>
      <w:bookmarkEnd w:id="158"/>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159"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160"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161" w:author="Duncan Ho" w:date="2025-05-13T01:43:00Z" w16du:dateUtc="2025-05-13T08:43:00Z"/>
        </w:rPr>
      </w:pPr>
      <w:r w:rsidRPr="006F39A0">
        <w:t>[M#</w:t>
      </w:r>
      <w:r w:rsidR="0083133D" w:rsidRPr="006F39A0">
        <w:t>345</w:t>
      </w:r>
      <w:r w:rsidRPr="006F39A0">
        <w:t>]</w:t>
      </w:r>
      <w:r w:rsidR="007A43F4" w:rsidRPr="006F39A0">
        <w:t>(#493)</w:t>
      </w:r>
      <w:del w:id="162" w:author="Duncan Ho" w:date="2025-05-13T02:15:00Z" w16du:dateUtc="2025-05-13T09:15:00Z">
        <w:r w:rsidR="008E57CB" w:rsidDel="003C0999">
          <w:delText>a</w:delText>
        </w:r>
      </w:del>
      <w:ins w:id="163" w:author="Duncan Ho" w:date="2025-05-13T02:15:00Z" w16du:dateUtc="2025-05-13T09:15:00Z">
        <w:r w:rsidR="003C0999">
          <w:t>A</w:t>
        </w:r>
      </w:ins>
      <w:r w:rsidR="00240B42" w:rsidRPr="006F39A0">
        <w:t xml:space="preserve"> </w:t>
      </w:r>
      <w:r w:rsidR="000868EE">
        <w:t>target AP MLD MAC address</w:t>
      </w:r>
      <w:ins w:id="164" w:author="Duncan Ho" w:date="2025-05-13T01:43:00Z" w16du:dateUtc="2025-05-13T08:43:00Z">
        <w:r w:rsidR="00376517">
          <w:t>.</w:t>
        </w:r>
      </w:ins>
      <w:del w:id="165"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166" w:author="Duncan Ho" w:date="2025-05-13T02:15:00Z" w16du:dateUtc="2025-05-13T09:15:00Z"/>
        </w:rPr>
      </w:pPr>
      <w:del w:id="167" w:author="Duncan Ho" w:date="2025-05-13T02:04:00Z" w16du:dateUtc="2025-05-13T09:04:00Z">
        <w:r w:rsidDel="00025582">
          <w:delText>t</w:delText>
        </w:r>
      </w:del>
      <w:ins w:id="168"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3CB9825C" w:rsidR="00376517" w:rsidRDefault="008131DB" w:rsidP="00232690">
      <w:pPr>
        <w:pStyle w:val="BodyText"/>
        <w:numPr>
          <w:ilvl w:val="0"/>
          <w:numId w:val="8"/>
        </w:numPr>
      </w:pPr>
      <w:ins w:id="169" w:author="Duncan Ho" w:date="2025-05-13T01:43:00Z" w16du:dateUtc="2025-05-13T08:43:00Z">
        <w:r>
          <w:t xml:space="preserve">[M#356] A Diffie-Hellman Parameter element (see 9.4.2.312 (Diffie-Hellman Parameter element)) that contains the public key generated by the non-AP MLD if </w:t>
        </w:r>
      </w:ins>
      <w:ins w:id="170" w:author="Duncan Ho" w:date="2025-06-03T14:02:00Z" w16du:dateUtc="2025-06-03T21:02:00Z">
        <w:r w:rsidR="00F53701">
          <w:t>the</w:t>
        </w:r>
        <w:r w:rsidR="00F53701" w:rsidRPr="00125339">
          <w:t xml:space="preserve"> </w:t>
        </w:r>
      </w:ins>
      <w:ins w:id="171" w:author="Duncan Ho" w:date="2025-07-25T01:24:00Z" w16du:dateUtc="2025-07-25T08:24:00Z">
        <w:r w:rsidR="001C0E1B">
          <w:t>Per-AP MLD</w:t>
        </w:r>
      </w:ins>
      <w:ins w:id="172" w:author="Duncan Ho" w:date="2025-06-03T14:02:00Z" w16du:dateUtc="2025-06-03T21:02:00Z">
        <w:r w:rsidR="00F53701">
          <w:t xml:space="preserve"> PTK mode</w:t>
        </w:r>
      </w:ins>
      <w:ins w:id="173" w:author="Duncan Ho" w:date="2025-05-13T01:43:00Z" w16du:dateUtc="2025-05-13T08:43:00Z">
        <w:r>
          <w:t xml:space="preserve"> is used.</w:t>
        </w:r>
      </w:ins>
    </w:p>
    <w:p w14:paraId="277BCE2B" w14:textId="2F77C8B2" w:rsidR="00ED63DB" w:rsidRDefault="00ED63DB" w:rsidP="00232690">
      <w:pPr>
        <w:pStyle w:val="BodyText"/>
        <w:numPr>
          <w:ilvl w:val="0"/>
          <w:numId w:val="8"/>
        </w:numPr>
        <w:rPr>
          <w:ins w:id="174" w:author="Duncan Ho" w:date="2025-05-13T02:16:00Z" w16du:dateUtc="2025-05-13T09:16:00Z"/>
        </w:rPr>
      </w:pPr>
      <w:ins w:id="175" w:author="Duncan Ho" w:date="2025-05-13T01:43:00Z" w16du:dateUtc="2025-05-13T08:43:00Z">
        <w:r>
          <w:t xml:space="preserve">A </w:t>
        </w:r>
      </w:ins>
      <w:ins w:id="176" w:author="Duncan Ho" w:date="2025-07-28T10:47:00Z" w16du:dateUtc="2025-07-28T17:47:00Z">
        <w:r>
          <w:t>Nonce</w:t>
        </w:r>
      </w:ins>
      <w:ins w:id="177" w:author="Duncan Ho" w:date="2025-05-13T01:43:00Z" w16du:dateUtc="2025-05-13T08:43:00Z">
        <w:r>
          <w:t xml:space="preserve"> element (</w:t>
        </w:r>
      </w:ins>
      <w:ins w:id="178" w:author="Duncan Ho" w:date="2025-07-28T10:47:00Z" w16du:dateUtc="2025-07-28T17:47:00Z">
        <w:r w:rsidR="005B2317">
          <w:t>see 9.4.2.188 (Nonce element</w:t>
        </w:r>
      </w:ins>
      <w:ins w:id="179" w:author="Duncan Ho" w:date="2025-05-13T01:43:00Z" w16du:dateUtc="2025-05-13T08:43:00Z">
        <w:r>
          <w:t xml:space="preserve">)) that contains the </w:t>
        </w:r>
      </w:ins>
      <w:ins w:id="180" w:author="Duncan Ho" w:date="2025-07-30T05:57:00Z" w16du:dateUtc="2025-07-30T12:57:00Z">
        <w:r w:rsidR="003B7F05">
          <w:t>nonce</w:t>
        </w:r>
      </w:ins>
      <w:ins w:id="181" w:author="Duncan Ho" w:date="2025-05-13T01:43:00Z" w16du:dateUtc="2025-05-13T08:43:00Z">
        <w:r>
          <w:t xml:space="preserve"> generated by the non-AP MLD</w:t>
        </w:r>
      </w:ins>
      <w:ins w:id="182" w:author="Duncan Ho" w:date="2025-07-28T10:47:00Z" w16du:dateUtc="2025-07-28T17:47:00Z">
        <w:r w:rsidR="005B2317">
          <w:t xml:space="preserve"> (SNonce)</w:t>
        </w:r>
      </w:ins>
      <w:ins w:id="183" w:author="Duncan Ho" w:date="2025-05-13T01:43:00Z" w16du:dateUtc="2025-05-13T08:43:00Z">
        <w:r>
          <w:t xml:space="preserve"> if </w:t>
        </w:r>
      </w:ins>
      <w:ins w:id="184" w:author="Duncan Ho" w:date="2025-06-03T14:02:00Z" w16du:dateUtc="2025-06-03T21:02:00Z">
        <w:r>
          <w:t>the</w:t>
        </w:r>
        <w:r w:rsidRPr="00125339">
          <w:t xml:space="preserve"> </w:t>
        </w:r>
      </w:ins>
      <w:ins w:id="185" w:author="Duncan Ho" w:date="2025-07-25T01:24:00Z" w16du:dateUtc="2025-07-25T08:24:00Z">
        <w:r>
          <w:t>Per-AP MLD</w:t>
        </w:r>
      </w:ins>
      <w:ins w:id="186" w:author="Duncan Ho" w:date="2025-06-03T14:02:00Z" w16du:dateUtc="2025-06-03T21:02:00Z">
        <w:r>
          <w:t xml:space="preserve"> PTK mode</w:t>
        </w:r>
      </w:ins>
      <w:ins w:id="187"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lastRenderedPageBreak/>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7EAC6EE6" w14:textId="195B30F5" w:rsidR="00E915CD" w:rsidRDefault="00E915CD" w:rsidP="00E915CD">
      <w:pPr>
        <w:pStyle w:val="BodyText"/>
        <w:rPr>
          <w:ins w:id="188" w:author="Duncan Ho" w:date="2025-06-04T08:20:00Z" w16du:dateUtc="2025-06-04T15:20:00Z"/>
        </w:rPr>
      </w:pPr>
      <w:ins w:id="189" w:author="Duncan Ho" w:date="2025-05-13T23:22:00Z" w16du:dateUtc="2025-05-14T06:22:00Z">
        <w:r w:rsidRPr="00D605C2">
          <w:t xml:space="preserve">(#3915)If the SMD-ME corresponding to the current AP MLD supports </w:t>
        </w:r>
      </w:ins>
      <w:ins w:id="190" w:author="Duncan Ho" w:date="2025-06-03T14:02:00Z" w16du:dateUtc="2025-06-03T21:02:00Z">
        <w:r w:rsidR="00ED2902">
          <w:t>the</w:t>
        </w:r>
        <w:r w:rsidR="00ED2902" w:rsidRPr="00125339">
          <w:t xml:space="preserve"> </w:t>
        </w:r>
      </w:ins>
      <w:ins w:id="191" w:author="Duncan Ho" w:date="2025-07-25T01:24:00Z" w16du:dateUtc="2025-07-25T08:24:00Z">
        <w:r w:rsidR="001C0E1B">
          <w:t>Per-AP MLD</w:t>
        </w:r>
      </w:ins>
      <w:ins w:id="192" w:author="Duncan Ho" w:date="2025-06-03T14:02:00Z" w16du:dateUtc="2025-06-03T21:02:00Z">
        <w:r w:rsidR="00ED2902">
          <w:t xml:space="preserve"> PTK mode</w:t>
        </w:r>
      </w:ins>
      <w:ins w:id="193" w:author="Duncan Ho" w:date="2025-05-13T23:22:00Z" w16du:dateUtc="2025-05-14T06:22:00Z">
        <w:r w:rsidRPr="00D605C2">
          <w:t xml:space="preserve">, the non-AP MLD </w:t>
        </w:r>
      </w:ins>
      <w:ins w:id="194" w:author="Duncan Ho" w:date="2025-07-16T10:40:00Z" w16du:dateUtc="2025-07-16T17:40:00Z">
        <w:r w:rsidR="00EA562B">
          <w:t>shall</w:t>
        </w:r>
      </w:ins>
      <w:ins w:id="195" w:author="Duncan Ho" w:date="2025-06-04T08:18:00Z" w16du:dateUtc="2025-06-04T15:18:00Z">
        <w:r w:rsidR="008A1E1E">
          <w:t xml:space="preserve"> </w:t>
        </w:r>
      </w:ins>
      <w:ins w:id="196" w:author="Duncan Ho" w:date="2025-05-13T23:22:00Z" w16du:dateUtc="2025-05-14T06:22:00Z">
        <w:r w:rsidRPr="00D605C2">
          <w:t>use</w:t>
        </w:r>
      </w:ins>
      <w:ins w:id="197" w:author="Duncan Ho" w:date="2025-06-04T08:18:00Z" w16du:dateUtc="2025-06-04T15:18:00Z">
        <w:r w:rsidR="008A1E1E">
          <w:t xml:space="preserve"> </w:t>
        </w:r>
      </w:ins>
      <w:ins w:id="198" w:author="Duncan Ho" w:date="2025-06-04T10:50:00Z" w16du:dateUtc="2025-06-04T17:50:00Z">
        <w:r w:rsidR="00C03A26">
          <w:t>the</w:t>
        </w:r>
        <w:r w:rsidR="00C03A26" w:rsidRPr="00125339">
          <w:t xml:space="preserve"> </w:t>
        </w:r>
      </w:ins>
      <w:ins w:id="199" w:author="Duncan Ho" w:date="2025-07-25T01:17:00Z" w16du:dateUtc="2025-07-25T08:17:00Z">
        <w:r w:rsidR="00070646">
          <w:t>Per-AP MLD PTK mode</w:t>
        </w:r>
      </w:ins>
      <w:ins w:id="200" w:author="Duncan Ho" w:date="2025-06-04T08:19:00Z" w16du:dateUtc="2025-06-04T15:19:00Z">
        <w:r w:rsidR="008A1E1E">
          <w:t xml:space="preserve"> with the target AP MLD in the ST preparation request</w:t>
        </w:r>
      </w:ins>
      <w:ins w:id="201" w:author="Duncan Ho" w:date="2025-05-13T23:22:00Z" w16du:dateUtc="2025-05-14T06:22:00Z">
        <w:r w:rsidRPr="00D605C2">
          <w:t>.</w:t>
        </w:r>
      </w:ins>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202"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203"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00773E27"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204" w:author="Duncan Ho" w:date="2025-05-13T01:45:00Z" w16du:dateUtc="2025-05-13T08:45:00Z">
        <w:r w:rsidRPr="00187D7C">
          <w:rPr>
            <w:rFonts w:ascii="Times New Roman" w:eastAsia="Batang" w:hAnsi="Times New Roman" w:cs="Times New Roman"/>
            <w:sz w:val="20"/>
            <w:szCs w:val="20"/>
            <w:lang w:val="en-GB"/>
          </w:rPr>
          <w:t xml:space="preserve">[M#348] If </w:t>
        </w:r>
      </w:ins>
      <w:ins w:id="205"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06" w:author="Duncan Ho" w:date="2025-07-25T01:17:00Z" w16du:dateUtc="2025-07-25T08:17:00Z">
        <w:r w:rsidR="00070646">
          <w:rPr>
            <w:rFonts w:ascii="Times New Roman" w:eastAsia="Batang" w:hAnsi="Times New Roman" w:cs="Times New Roman"/>
            <w:sz w:val="20"/>
            <w:szCs w:val="20"/>
            <w:lang w:val="en-GB"/>
          </w:rPr>
          <w:t>Per-AP MLD PTK mode</w:t>
        </w:r>
      </w:ins>
      <w:ins w:id="207"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202"/>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208"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D7A9007" w:rsidR="006052BF" w:rsidRDefault="001D54D1" w:rsidP="004012C5">
      <w:pPr>
        <w:pStyle w:val="ListParagraph"/>
        <w:numPr>
          <w:ilvl w:val="2"/>
          <w:numId w:val="8"/>
        </w:numPr>
        <w:rPr>
          <w:ins w:id="209" w:author="Duncan Ho" w:date="2025-07-28T10:48:00Z" w16du:dateUtc="2025-07-28T17:48:00Z"/>
          <w:rFonts w:ascii="Times New Roman" w:eastAsia="Batang" w:hAnsi="Times New Roman" w:cs="Times New Roman"/>
          <w:sz w:val="20"/>
          <w:szCs w:val="20"/>
          <w:lang w:val="en-GB"/>
        </w:rPr>
      </w:pPr>
      <w:ins w:id="210"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211"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12" w:author="Duncan Ho" w:date="2025-07-25T01:17:00Z" w16du:dateUtc="2025-07-25T08:17:00Z">
        <w:r w:rsidR="00070646">
          <w:rPr>
            <w:rFonts w:ascii="Times New Roman" w:eastAsia="Batang" w:hAnsi="Times New Roman" w:cs="Times New Roman"/>
            <w:sz w:val="20"/>
            <w:szCs w:val="20"/>
            <w:lang w:val="en-GB"/>
          </w:rPr>
          <w:t>Per-AP MLD PTK mode</w:t>
        </w:r>
      </w:ins>
      <w:ins w:id="213" w:author="Duncan Ho" w:date="2025-06-03T14:03:00Z" w16du:dateUtc="2025-06-03T21:03:00Z">
        <w:r w:rsidR="00ED2902">
          <w:rPr>
            <w:rFonts w:ascii="Times New Roman" w:eastAsia="Batang" w:hAnsi="Times New Roman" w:cs="Times New Roman"/>
            <w:sz w:val="20"/>
            <w:szCs w:val="20"/>
            <w:lang w:val="en-GB"/>
          </w:rPr>
          <w:t xml:space="preserve"> is used.</w:t>
        </w:r>
      </w:ins>
    </w:p>
    <w:p w14:paraId="70229944" w14:textId="4AEB65A6" w:rsidR="005B2317" w:rsidRPr="005B2317" w:rsidRDefault="005B2317" w:rsidP="005B2317">
      <w:pPr>
        <w:pStyle w:val="ListParagraph"/>
        <w:numPr>
          <w:ilvl w:val="2"/>
          <w:numId w:val="8"/>
        </w:numPr>
        <w:rPr>
          <w:rFonts w:ascii="Times New Roman" w:eastAsia="Batang" w:hAnsi="Times New Roman" w:cs="Times New Roman"/>
          <w:sz w:val="20"/>
          <w:szCs w:val="20"/>
          <w:lang w:val="en-GB"/>
          <w:rPrChange w:id="214" w:author="Duncan Ho" w:date="2025-07-28T10:48:00Z" w16du:dateUtc="2025-07-28T17:48:00Z">
            <w:rPr>
              <w:lang w:val="en-GB"/>
            </w:rPr>
          </w:rPrChange>
        </w:rPr>
      </w:pPr>
      <w:ins w:id="215" w:author="Duncan Ho" w:date="2025-07-28T10:48:00Z" w16du:dateUtc="2025-07-28T17:48:00Z">
        <w:r w:rsidRPr="005B2317">
          <w:rPr>
            <w:rFonts w:ascii="Times New Roman" w:eastAsia="Batang" w:hAnsi="Times New Roman" w:cs="Times New Roman"/>
            <w:sz w:val="20"/>
            <w:szCs w:val="20"/>
            <w:lang w:val="en-GB"/>
          </w:rPr>
          <w:t xml:space="preserve">A Nonce element (see 9.4.2.188 (Nonce element)) that contains the </w:t>
        </w:r>
      </w:ins>
      <w:ins w:id="216" w:author="Duncan Ho" w:date="2025-07-30T05:58:00Z" w16du:dateUtc="2025-07-30T12:58:00Z">
        <w:r w:rsidR="003B7F05">
          <w:rPr>
            <w:rFonts w:ascii="Times New Roman" w:eastAsia="Batang" w:hAnsi="Times New Roman" w:cs="Times New Roman"/>
            <w:sz w:val="20"/>
            <w:szCs w:val="20"/>
            <w:lang w:val="en-GB"/>
          </w:rPr>
          <w:t>nonce</w:t>
        </w:r>
      </w:ins>
      <w:ins w:id="217" w:author="Duncan Ho" w:date="2025-07-28T10:48:00Z" w16du:dateUtc="2025-07-28T17:48:00Z">
        <w:r w:rsidRPr="005B2317">
          <w:rPr>
            <w:rFonts w:ascii="Times New Roman" w:eastAsia="Batang" w:hAnsi="Times New Roman" w:cs="Times New Roman"/>
            <w:sz w:val="20"/>
            <w:szCs w:val="20"/>
            <w:lang w:val="en-GB"/>
          </w:rPr>
          <w:t xml:space="preserve"> generated by the </w:t>
        </w:r>
        <w:r>
          <w:rPr>
            <w:rFonts w:ascii="Times New Roman" w:eastAsia="Batang" w:hAnsi="Times New Roman" w:cs="Times New Roman"/>
            <w:sz w:val="20"/>
            <w:szCs w:val="20"/>
            <w:lang w:val="en-GB"/>
          </w:rPr>
          <w:t>target AP MLD</w:t>
        </w:r>
        <w:r w:rsidRPr="005B2317">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r w:rsidRPr="005B2317">
          <w:rPr>
            <w:rFonts w:ascii="Times New Roman" w:eastAsia="Batang" w:hAnsi="Times New Roman" w:cs="Times New Roman"/>
            <w:sz w:val="20"/>
            <w:szCs w:val="20"/>
            <w:lang w:val="en-GB"/>
          </w:rPr>
          <w:t>Nonce) if the Per-AP MLD PTK mode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218"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219"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218"/>
    </w:p>
    <w:p w14:paraId="64883C8E" w14:textId="24BEBAF8" w:rsidR="005E4C1B" w:rsidRPr="006F39A0" w:rsidRDefault="005E4C1B" w:rsidP="002F7A8C">
      <w:pPr>
        <w:pStyle w:val="BodyText"/>
        <w:numPr>
          <w:ilvl w:val="1"/>
          <w:numId w:val="8"/>
        </w:numPr>
      </w:pPr>
      <w:ins w:id="220" w:author="Duncan Ho" w:date="2025-05-13T01:47:00Z" w16du:dateUtc="2025-05-13T08:47:00Z">
        <w:r>
          <w:t xml:space="preserve">The </w:t>
        </w:r>
        <w:r w:rsidRPr="005E4C1B">
          <w:t xml:space="preserve">newly derived PTK if </w:t>
        </w:r>
      </w:ins>
      <w:ins w:id="221" w:author="Duncan Ho" w:date="2025-06-03T14:03:00Z" w16du:dateUtc="2025-06-03T21:03:00Z">
        <w:r w:rsidR="00916839" w:rsidRPr="00916839">
          <w:t xml:space="preserve">the </w:t>
        </w:r>
      </w:ins>
      <w:ins w:id="222" w:author="Duncan Ho" w:date="2025-07-25T01:17:00Z" w16du:dateUtc="2025-07-25T08:17:00Z">
        <w:r w:rsidR="00070646">
          <w:t>Per-AP MLD PTK mode</w:t>
        </w:r>
      </w:ins>
      <w:ins w:id="223"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lastRenderedPageBreak/>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437CEA6C" w:rsidR="00811A7C" w:rsidRPr="00811A7C" w:rsidRDefault="00811A7C">
      <w:pPr>
        <w:pStyle w:val="ListParagraph"/>
        <w:numPr>
          <w:ilvl w:val="0"/>
          <w:numId w:val="8"/>
        </w:numPr>
        <w:rPr>
          <w:ins w:id="224" w:author="Duncan Ho" w:date="2025-05-13T01:47:00Z" w16du:dateUtc="2025-05-13T08:47:00Z"/>
        </w:rPr>
        <w:pPrChange w:id="225" w:author="Duncan Ho" w:date="2025-05-13T01:47:00Z" w16du:dateUtc="2025-05-13T08:47:00Z">
          <w:pPr>
            <w:pStyle w:val="BodyText"/>
            <w:numPr>
              <w:numId w:val="8"/>
            </w:numPr>
            <w:ind w:left="720" w:hanging="360"/>
          </w:pPr>
        </w:pPrChange>
      </w:pPr>
      <w:ins w:id="226" w:author="Duncan Ho" w:date="2025-05-13T01:47:00Z" w16du:dateUtc="2025-05-13T08:47:00Z">
        <w:r w:rsidRPr="00811A7C">
          <w:rPr>
            <w:rFonts w:ascii="Times New Roman" w:eastAsia="Batang" w:hAnsi="Times New Roman" w:cs="Times New Roman"/>
            <w:sz w:val="20"/>
            <w:szCs w:val="20"/>
            <w:lang w:val="en-GB"/>
          </w:rPr>
          <w:t xml:space="preserve">[M#348] If </w:t>
        </w:r>
      </w:ins>
      <w:ins w:id="227" w:author="Duncan Ho" w:date="2025-06-03T14:03:00Z" w16du:dateUtc="2025-06-03T21:03:00Z">
        <w:r w:rsidR="00916839" w:rsidRPr="00916839">
          <w:rPr>
            <w:rFonts w:ascii="Times New Roman" w:eastAsia="Batang" w:hAnsi="Times New Roman" w:cs="Times New Roman"/>
            <w:sz w:val="20"/>
            <w:szCs w:val="20"/>
            <w:lang w:val="en-GB"/>
          </w:rPr>
          <w:t xml:space="preserve">the </w:t>
        </w:r>
      </w:ins>
      <w:ins w:id="228" w:author="Duncan Ho" w:date="2025-07-25T01:17:00Z" w16du:dateUtc="2025-07-25T08:17:00Z">
        <w:r w:rsidR="00070646">
          <w:rPr>
            <w:rFonts w:ascii="Times New Roman" w:eastAsia="Batang" w:hAnsi="Times New Roman" w:cs="Times New Roman"/>
            <w:sz w:val="20"/>
            <w:szCs w:val="20"/>
            <w:lang w:val="en-GB"/>
          </w:rPr>
          <w:t>Per-AP MLD PTK mode</w:t>
        </w:r>
      </w:ins>
      <w:ins w:id="229" w:author="Duncan Ho" w:date="2025-06-03T14:03:00Z" w16du:dateUtc="2025-06-03T21:03:00Z">
        <w:r w:rsidR="00916839" w:rsidRPr="00916839">
          <w:rPr>
            <w:rFonts w:ascii="Times New Roman" w:eastAsia="Batang" w:hAnsi="Times New Roman" w:cs="Times New Roman"/>
            <w:sz w:val="20"/>
            <w:szCs w:val="20"/>
            <w:lang w:val="en-GB"/>
          </w:rPr>
          <w:t xml:space="preserve"> </w:t>
        </w:r>
      </w:ins>
      <w:ins w:id="230"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231"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33E74A6C" w14:textId="0623BF96" w:rsidR="00147A07" w:rsidRDefault="001C0E1B" w:rsidP="00147A07">
      <w:pPr>
        <w:pStyle w:val="Heading4"/>
        <w:rPr>
          <w:ins w:id="232" w:author="Duncan Ho" w:date="2025-07-16T10:48:00Z" w16du:dateUtc="2025-07-16T17:48:00Z"/>
        </w:rPr>
      </w:pPr>
      <w:bookmarkStart w:id="233" w:name="_Ref196917906"/>
      <w:bookmarkStart w:id="234" w:name="_Ref189136466"/>
      <w:ins w:id="235" w:author="Duncan Ho" w:date="2025-07-25T01:24:00Z" w16du:dateUtc="2025-07-25T08:24:00Z">
        <w:r>
          <w:t xml:space="preserve">Per-AP MLD </w:t>
        </w:r>
      </w:ins>
      <w:ins w:id="236" w:author="Duncan Ho" w:date="2025-07-16T10:48:00Z" w16du:dateUtc="2025-07-16T17:48:00Z">
        <w:r w:rsidR="00C96550">
          <w:t>PTK Key Derivation</w:t>
        </w:r>
      </w:ins>
    </w:p>
    <w:p w14:paraId="5677F165" w14:textId="3E252AB7" w:rsidR="00411671" w:rsidRDefault="00FE10D2">
      <w:pPr>
        <w:pStyle w:val="BodyText"/>
        <w:rPr>
          <w:ins w:id="237" w:author="Duncan Ho" w:date="2025-07-30T04:18:00Z" w16du:dateUtc="2025-07-30T11:18:00Z"/>
        </w:rPr>
      </w:pPr>
      <w:ins w:id="238" w:author="Duncan Ho" w:date="2025-07-25T03:37:00Z" w16du:dateUtc="2025-07-25T10:37:00Z">
        <w:r>
          <w:t>This subclause applies when the PTK mode is 1 (Per-AP MLD PTK)</w:t>
        </w:r>
      </w:ins>
      <w:ins w:id="239" w:author="Duncan Ho" w:date="2025-07-30T04:18:00Z" w16du:dateUtc="2025-07-30T11:18:00Z">
        <w:r w:rsidR="001F7152">
          <w:t>.</w:t>
        </w:r>
      </w:ins>
    </w:p>
    <w:p w14:paraId="7BA63E7C" w14:textId="1A5FF63F" w:rsidR="00F97843" w:rsidRDefault="00F97843" w:rsidP="00F97843">
      <w:pPr>
        <w:pStyle w:val="BodyText"/>
        <w:rPr>
          <w:ins w:id="240" w:author="Duncan Ho" w:date="2025-07-30T04:18:00Z" w16du:dateUtc="2025-07-30T11:18:00Z"/>
        </w:rPr>
      </w:pPr>
      <w:ins w:id="241" w:author="Duncan Ho" w:date="2025-07-30T04:18:00Z" w16du:dateUtc="2025-07-30T11:18:00Z">
        <w:r>
          <w:t xml:space="preserve">If the </w:t>
        </w:r>
      </w:ins>
      <w:ins w:id="242" w:author="Duncan Ho" w:date="2025-07-30T04:21:00Z" w16du:dateUtc="2025-07-30T11:21:00Z">
        <w:r w:rsidR="002C650C">
          <w:t>per-AP MLD</w:t>
        </w:r>
      </w:ins>
      <w:ins w:id="243" w:author="Duncan Ho" w:date="2025-07-30T04:19:00Z" w16du:dateUtc="2025-07-30T11:19:00Z">
        <w:r w:rsidR="00304362">
          <w:t xml:space="preserve"> PTK mode is </w:t>
        </w:r>
      </w:ins>
      <w:ins w:id="244" w:author="Duncan Ho" w:date="2025-07-30T04:21:00Z" w16du:dateUtc="2025-07-30T11:21:00Z">
        <w:r w:rsidR="002C650C">
          <w:t>used</w:t>
        </w:r>
      </w:ins>
      <w:ins w:id="245" w:author="Duncan Ho" w:date="2025-07-30T04:18:00Z" w16du:dateUtc="2025-07-30T11:18:00Z">
        <w:r>
          <w:t xml:space="preserve">, a PTK and SMD_KDK are derived when the non-AP MLD </w:t>
        </w:r>
      </w:ins>
      <w:ins w:id="246" w:author="Duncan Ho" w:date="2025-07-30T04:21:00Z" w16du:dateUtc="2025-07-30T11:21:00Z">
        <w:r w:rsidR="002C650C">
          <w:t>performs</w:t>
        </w:r>
      </w:ins>
      <w:ins w:id="247" w:author="Duncan Ho" w:date="2025-07-30T04:18:00Z" w16du:dateUtc="2025-07-30T11:18:00Z">
        <w:r>
          <w:t xml:space="preserve"> initial association to the SMD-ME (see 37.9.3). These keys are derived from the PMK established with the SMD-ME, using the PTK derivation formula for the corresponding AKM with the following modifications:</w:t>
        </w:r>
      </w:ins>
    </w:p>
    <w:p w14:paraId="741DC4C4" w14:textId="39DD95D0" w:rsidR="00304362" w:rsidRDefault="00F97843" w:rsidP="00964F31">
      <w:pPr>
        <w:pStyle w:val="BodyText"/>
        <w:numPr>
          <w:ilvl w:val="0"/>
          <w:numId w:val="8"/>
        </w:numPr>
        <w:rPr>
          <w:ins w:id="248" w:author="Duncan Ho" w:date="2025-07-30T04:19:00Z" w16du:dateUtc="2025-07-30T11:19:00Z"/>
        </w:rPr>
      </w:pPr>
      <w:ins w:id="249" w:author="Duncan Ho" w:date="2025-07-30T04:18:00Z" w16du:dateUtc="2025-07-30T11:18:00Z">
        <w:r>
          <w:t>The output of the PTK derivation formula is: PTK || SMD_KDK</w:t>
        </w:r>
      </w:ins>
      <w:ins w:id="250" w:author="Duncan Ho" w:date="2025-07-30T04:22:00Z" w16du:dateUtc="2025-07-30T11:22:00Z">
        <w:r w:rsidR="002C650C">
          <w:t>.</w:t>
        </w:r>
      </w:ins>
    </w:p>
    <w:p w14:paraId="61C6C89A" w14:textId="7FDC249D" w:rsidR="00304362" w:rsidRDefault="00304362" w:rsidP="00F97843">
      <w:pPr>
        <w:pStyle w:val="BodyText"/>
        <w:numPr>
          <w:ilvl w:val="0"/>
          <w:numId w:val="8"/>
        </w:numPr>
        <w:rPr>
          <w:ins w:id="251" w:author="Duncan Ho" w:date="2025-07-30T04:19:00Z" w16du:dateUtc="2025-07-30T11:19:00Z"/>
        </w:rPr>
      </w:pPr>
      <w:ins w:id="252" w:author="Duncan Ho" w:date="2025-07-30T04:19:00Z" w16du:dateUtc="2025-07-30T11:19:00Z">
        <w:r>
          <w:t>T</w:t>
        </w:r>
      </w:ins>
      <w:ins w:id="253" w:author="Duncan Ho" w:date="2025-07-30T04:18:00Z" w16du:dateUtc="2025-07-30T11:18:00Z">
        <w:r w:rsidR="00F97843">
          <w:t xml:space="preserve">he </w:t>
        </w:r>
      </w:ins>
      <w:ins w:id="254" w:author="Duncan Ho" w:date="2025-07-30T04:22:00Z" w16du:dateUtc="2025-07-30T11:22:00Z">
        <w:r w:rsidR="002C650C">
          <w:t>“</w:t>
        </w:r>
      </w:ins>
      <w:ins w:id="255" w:author="Duncan Ho" w:date="2025-07-30T04:18:00Z" w16du:dateUtc="2025-07-30T11:18:00Z">
        <w:r w:rsidR="00F97843">
          <w:t>Length</w:t>
        </w:r>
      </w:ins>
      <w:ins w:id="256" w:author="Duncan Ho" w:date="2025-07-30T04:22:00Z" w16du:dateUtc="2025-07-30T11:22:00Z">
        <w:r w:rsidR="002C650C">
          <w:t>”</w:t>
        </w:r>
      </w:ins>
      <w:ins w:id="257" w:author="Duncan Ho" w:date="2025-07-30T04:18:00Z" w16du:dateUtc="2025-07-30T11:18:00Z">
        <w:r w:rsidR="00F97843">
          <w:t xml:space="preserve"> of the KDF in the PTK derivation formula is equal to PTK_bits + SMD_KDK_bits</w:t>
        </w:r>
      </w:ins>
      <w:ins w:id="258" w:author="Duncan Ho" w:date="2025-07-30T04:22:00Z" w16du:dateUtc="2025-07-30T11:22:00Z">
        <w:r w:rsidR="002C650C">
          <w:t>.</w:t>
        </w:r>
      </w:ins>
    </w:p>
    <w:p w14:paraId="3FC6036B" w14:textId="2FCE2B46" w:rsidR="00304362" w:rsidRDefault="00F97843" w:rsidP="00F97843">
      <w:pPr>
        <w:pStyle w:val="BodyText"/>
        <w:numPr>
          <w:ilvl w:val="1"/>
          <w:numId w:val="8"/>
        </w:numPr>
        <w:rPr>
          <w:ins w:id="259" w:author="Duncan Ho" w:date="2025-07-30T04:20:00Z" w16du:dateUtc="2025-07-30T11:20:00Z"/>
        </w:rPr>
      </w:pPr>
      <w:ins w:id="260" w:author="Duncan Ho" w:date="2025-07-30T04:18:00Z" w16du:dateUtc="2025-07-30T11:18:00Z">
        <w:r>
          <w:t>PTK_bits is the length of the PTK</w:t>
        </w:r>
      </w:ins>
      <w:ins w:id="261" w:author="Duncan Ho" w:date="2025-07-30T04:22:00Z" w16du:dateUtc="2025-07-30T11:22:00Z">
        <w:r w:rsidR="002C650C">
          <w:t>.</w:t>
        </w:r>
      </w:ins>
    </w:p>
    <w:p w14:paraId="349709FA" w14:textId="2F6E15D3" w:rsidR="00304362" w:rsidRDefault="00F97843" w:rsidP="00F97843">
      <w:pPr>
        <w:pStyle w:val="BodyText"/>
        <w:numPr>
          <w:ilvl w:val="1"/>
          <w:numId w:val="8"/>
        </w:numPr>
        <w:rPr>
          <w:ins w:id="262" w:author="Duncan Ho" w:date="2025-07-30T04:20:00Z" w16du:dateUtc="2025-07-30T11:20:00Z"/>
        </w:rPr>
      </w:pPr>
      <w:ins w:id="263" w:author="Duncan Ho" w:date="2025-07-30T04:18:00Z" w16du:dateUtc="2025-07-30T11:18:00Z">
        <w:r>
          <w:t>SMD_KDK_bits is the length of the SMD_KDK, which is equal to the length of the PMK</w:t>
        </w:r>
      </w:ins>
      <w:ins w:id="264" w:author="Duncan Ho" w:date="2025-07-30T04:22:00Z" w16du:dateUtc="2025-07-30T11:22:00Z">
        <w:r w:rsidR="002C650C">
          <w:t>.</w:t>
        </w:r>
      </w:ins>
    </w:p>
    <w:p w14:paraId="6F5237BB" w14:textId="554D7F51" w:rsidR="00304362" w:rsidRDefault="00F97843" w:rsidP="00F97843">
      <w:pPr>
        <w:pStyle w:val="BodyText"/>
        <w:numPr>
          <w:ilvl w:val="0"/>
          <w:numId w:val="8"/>
        </w:numPr>
        <w:rPr>
          <w:ins w:id="265" w:author="Duncan Ho" w:date="2025-07-30T04:20:00Z" w16du:dateUtc="2025-07-30T11:20:00Z"/>
        </w:rPr>
      </w:pPr>
      <w:ins w:id="266" w:author="Duncan Ho" w:date="2025-07-30T04:18:00Z" w16du:dateUtc="2025-07-30T11:18:00Z">
        <w:r>
          <w:t>The SMD Identifier is added to the end of the context of the PTK derivation formula</w:t>
        </w:r>
      </w:ins>
      <w:ins w:id="267" w:author="Duncan Ho" w:date="2025-07-30T04:22:00Z" w16du:dateUtc="2025-07-30T11:22:00Z">
        <w:r w:rsidR="002C650C">
          <w:t>.</w:t>
        </w:r>
      </w:ins>
    </w:p>
    <w:p w14:paraId="321D9029" w14:textId="333ABC2F" w:rsidR="00F97843" w:rsidRDefault="00F97843">
      <w:pPr>
        <w:pStyle w:val="BodyText"/>
        <w:numPr>
          <w:ilvl w:val="0"/>
          <w:numId w:val="8"/>
        </w:numPr>
        <w:rPr>
          <w:ins w:id="268" w:author="Duncan Ho" w:date="2025-07-30T04:18:00Z" w16du:dateUtc="2025-07-30T11:18:00Z"/>
        </w:rPr>
        <w:pPrChange w:id="269" w:author="Duncan Ho" w:date="2025-07-30T04:20:00Z" w16du:dateUtc="2025-07-30T11:20:00Z">
          <w:pPr>
            <w:pStyle w:val="BodyText"/>
          </w:pPr>
        </w:pPrChange>
      </w:pPr>
      <w:ins w:id="270" w:author="Duncan Ho" w:date="2025-07-30T04:18:00Z" w16du:dateUtc="2025-07-30T11:18:00Z">
        <w:r>
          <w:t>The AA or BSSID is the MLD address of the AP MLD through which association to the SMD-ME occurs.</w:t>
        </w:r>
      </w:ins>
    </w:p>
    <w:p w14:paraId="33304DC3" w14:textId="77777777" w:rsidR="00F97843" w:rsidRDefault="00F97843" w:rsidP="00F97843">
      <w:pPr>
        <w:pStyle w:val="BodyText"/>
        <w:rPr>
          <w:ins w:id="271" w:author="Duncan Ho" w:date="2025-07-30T04:18:00Z" w16du:dateUtc="2025-07-30T11:18:00Z"/>
        </w:rPr>
      </w:pPr>
      <w:ins w:id="272" w:author="Duncan Ho" w:date="2025-07-30T04:18:00Z" w16du:dateUtc="2025-07-30T11:18:00Z">
        <w:r>
          <w:t>The PTK is a Per-AP MLD PTK that is used to protect the link between the non-AP MLD and this AP MLD. If this PTK is rekeyed, the regular PTK derivation formula is used and an SMD_KDK is not rederived.</w:t>
        </w:r>
      </w:ins>
    </w:p>
    <w:p w14:paraId="5F23F5A6" w14:textId="3344622E" w:rsidR="00F97843" w:rsidRDefault="00F97843" w:rsidP="00F97843">
      <w:pPr>
        <w:pStyle w:val="BodyText"/>
        <w:rPr>
          <w:ins w:id="273" w:author="Duncan Ho" w:date="2025-07-30T04:18:00Z" w16du:dateUtc="2025-07-30T11:18:00Z"/>
        </w:rPr>
      </w:pPr>
      <w:ins w:id="274" w:author="Duncan Ho" w:date="2025-07-30T04:18:00Z" w16du:dateUtc="2025-07-30T11:18:00Z">
        <w:r>
          <w:t xml:space="preserve">The SMD_KDK is used to derive new Per-AP MLD PTKs when </w:t>
        </w:r>
      </w:ins>
      <w:ins w:id="275" w:author="Duncan Ho" w:date="2025-07-30T04:23:00Z" w16du:dateUtc="2025-07-30T11:23:00Z">
        <w:r w:rsidR="002C650C">
          <w:t xml:space="preserve">SMD BSS transition </w:t>
        </w:r>
      </w:ins>
      <w:ins w:id="276" w:author="Duncan Ho" w:date="2025-07-30T04:18:00Z" w16du:dateUtc="2025-07-30T11:18:00Z">
        <w:r>
          <w:t>occurs; the lifetime of SMD_KDK is equal to the lifetime of the association with the SMD-ME.</w:t>
        </w:r>
      </w:ins>
    </w:p>
    <w:p w14:paraId="0193C9E9" w14:textId="77777777" w:rsidR="00F97843" w:rsidRDefault="00F97843" w:rsidP="00F97843">
      <w:pPr>
        <w:pStyle w:val="BodyText"/>
        <w:rPr>
          <w:ins w:id="277" w:author="Duncan Ho" w:date="2025-07-30T04:18:00Z" w16du:dateUtc="2025-07-30T11:18:00Z"/>
        </w:rPr>
      </w:pPr>
      <w:ins w:id="278" w:author="Duncan Ho" w:date="2025-07-30T04:18:00Z" w16du:dateUtc="2025-07-30T11:18:00Z">
        <w:r>
          <w:t>If the SMD uses Per-AP MLD PTKs and an SMD BSS transition occurs, a new Per-AP MLD PTK is derived between the non-AP MLD and the target AP MLD using the PTK derivation formula for the corresponding AKM, with the following differences:</w:t>
        </w:r>
      </w:ins>
    </w:p>
    <w:p w14:paraId="5666301D" w14:textId="1FE2D18D" w:rsidR="00304362" w:rsidRDefault="00F97843" w:rsidP="00F97843">
      <w:pPr>
        <w:pStyle w:val="BodyText"/>
        <w:numPr>
          <w:ilvl w:val="0"/>
          <w:numId w:val="8"/>
        </w:numPr>
        <w:rPr>
          <w:ins w:id="279" w:author="Duncan Ho" w:date="2025-07-30T04:20:00Z" w16du:dateUtc="2025-07-30T11:20:00Z"/>
        </w:rPr>
      </w:pPr>
      <w:ins w:id="280" w:author="Duncan Ho" w:date="2025-07-30T04:18:00Z" w16du:dateUtc="2025-07-30T11:18:00Z">
        <w:r>
          <w:t>If the PTK derivation formula does not include DHss in its context, DHss is added at the end of the context</w:t>
        </w:r>
      </w:ins>
      <w:ins w:id="281" w:author="Duncan Ho" w:date="2025-07-30T04:23:00Z" w16du:dateUtc="2025-07-30T11:23:00Z">
        <w:r w:rsidR="00F617FE">
          <w:t>.</w:t>
        </w:r>
      </w:ins>
    </w:p>
    <w:p w14:paraId="59C74A63" w14:textId="108DFDD6" w:rsidR="00F97843" w:rsidRDefault="00F97843">
      <w:pPr>
        <w:pStyle w:val="BodyText"/>
        <w:numPr>
          <w:ilvl w:val="0"/>
          <w:numId w:val="8"/>
        </w:numPr>
        <w:rPr>
          <w:ins w:id="282" w:author="Duncan Ho" w:date="2025-07-30T04:18:00Z" w16du:dateUtc="2025-07-30T11:18:00Z"/>
        </w:rPr>
        <w:pPrChange w:id="283" w:author="Duncan Ho" w:date="2025-07-30T04:20:00Z" w16du:dateUtc="2025-07-30T11:20:00Z">
          <w:pPr>
            <w:pStyle w:val="BodyText"/>
          </w:pPr>
        </w:pPrChange>
      </w:pPr>
      <w:ins w:id="284" w:author="Duncan Ho" w:date="2025-07-30T04:18:00Z" w16du:dateUtc="2025-07-30T11:18:00Z">
        <w:r>
          <w:t>The derivation key PMK is replaced by SMD_KDK</w:t>
        </w:r>
      </w:ins>
      <w:ins w:id="285" w:author="Duncan Ho" w:date="2025-07-30T04:23:00Z" w16du:dateUtc="2025-07-30T11:23:00Z">
        <w:r w:rsidR="00F617FE">
          <w:t>.</w:t>
        </w:r>
      </w:ins>
    </w:p>
    <w:p w14:paraId="4D7D8EC5" w14:textId="16AC1AA4" w:rsidR="00F97843" w:rsidRDefault="00304362" w:rsidP="00F97843">
      <w:pPr>
        <w:pStyle w:val="BodyText"/>
        <w:rPr>
          <w:ins w:id="286" w:author="Duncan Ho" w:date="2025-07-30T04:18:00Z" w16du:dateUtc="2025-07-30T11:18:00Z"/>
        </w:rPr>
      </w:pPr>
      <w:ins w:id="287" w:author="Duncan Ho" w:date="2025-07-30T04:20:00Z" w16du:dateUtc="2025-07-30T11:20:00Z">
        <w:r w:rsidRPr="003F13B0">
          <w:t xml:space="preserve">NOTE </w:t>
        </w:r>
        <w:r>
          <w:t xml:space="preserve">1 </w:t>
        </w:r>
        <w:r w:rsidRPr="003F13B0">
          <w:t xml:space="preserve">– </w:t>
        </w:r>
      </w:ins>
      <w:ins w:id="288" w:author="Duncan Ho" w:date="2025-07-30T04:18:00Z" w16du:dateUtc="2025-07-30T11:18:00Z">
        <w:r w:rsidR="00F97843">
          <w:t>The AA or BSSID is the target AP MLD MAC address.</w:t>
        </w:r>
      </w:ins>
    </w:p>
    <w:p w14:paraId="76CDE519" w14:textId="021DB0EF" w:rsidR="00F97843" w:rsidRDefault="00304362" w:rsidP="00F97843">
      <w:pPr>
        <w:pStyle w:val="BodyText"/>
        <w:rPr>
          <w:ins w:id="289" w:author="Duncan Ho" w:date="2025-07-25T03:43:00Z" w16du:dateUtc="2025-07-25T10:43:00Z"/>
        </w:rPr>
      </w:pPr>
      <w:ins w:id="290" w:author="Duncan Ho" w:date="2025-07-30T04:20:00Z" w16du:dateUtc="2025-07-30T11:20:00Z">
        <w:r w:rsidRPr="003F13B0">
          <w:t xml:space="preserve">NOTE </w:t>
        </w:r>
        <w:r>
          <w:t xml:space="preserve">2 </w:t>
        </w:r>
        <w:r w:rsidRPr="003F13B0">
          <w:t xml:space="preserve">– </w:t>
        </w:r>
      </w:ins>
      <w:ins w:id="291" w:author="Duncan Ho" w:date="2025-07-30T04:21:00Z" w16du:dateUtc="2025-07-30T11:21:00Z">
        <w:r>
          <w:t>I</w:t>
        </w:r>
      </w:ins>
      <w:ins w:id="292" w:author="Duncan Ho" w:date="2025-07-30T04:18:00Z" w16du:dateUtc="2025-07-30T11:18:00Z">
        <w:r w:rsidR="00F97843">
          <w:t>f the Non-AP MLD does an SMD BSS transition back to the initial AP MLD, a new Per-AP MLD PTK is derived using the SMD_KDK as described in the previous paragraph; the SMD_KDK is not rederived.</w:t>
        </w:r>
      </w:ins>
    </w:p>
    <w:p w14:paraId="0EE4377D" w14:textId="7BDF8CB9" w:rsidR="0071374E" w:rsidRDefault="00352DAD" w:rsidP="0071374E">
      <w:pPr>
        <w:pStyle w:val="Heading3"/>
      </w:pPr>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33"/>
      <w:bookmarkEnd w:id="234"/>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lastRenderedPageBreak/>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The value of the 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1678E2A0" w:rsidR="00CE1871" w:rsidRPr="00F52E37" w:rsidRDefault="00CE1871" w:rsidP="00CE1871">
      <w:pPr>
        <w:pStyle w:val="BodyText"/>
        <w:numPr>
          <w:ilvl w:val="0"/>
          <w:numId w:val="8"/>
        </w:numPr>
        <w:rPr>
          <w:ins w:id="293" w:author="Duncan Ho" w:date="2025-05-13T01:50:00Z" w16du:dateUtc="2025-05-13T08:50:00Z"/>
        </w:rPr>
      </w:pPr>
      <w:bookmarkStart w:id="294" w:name="_Hlk195278019"/>
      <w:ins w:id="295" w:author="Duncan Ho" w:date="2025-05-13T01:50:00Z" w16du:dateUtc="2025-05-13T08:50:00Z">
        <w:r>
          <w:t xml:space="preserve">If </w:t>
        </w:r>
      </w:ins>
      <w:ins w:id="296" w:author="Duncan Ho" w:date="2025-06-03T14:04:00Z" w16du:dateUtc="2025-06-03T21:04:00Z">
        <w:r w:rsidR="00916839" w:rsidRPr="00916839">
          <w:t xml:space="preserve">the </w:t>
        </w:r>
      </w:ins>
      <w:ins w:id="297" w:author="Duncan Ho" w:date="2025-07-25T01:17:00Z" w16du:dateUtc="2025-07-25T08:17:00Z">
        <w:r w:rsidR="00070646">
          <w:t>Per-AP MLD PTK mode</w:t>
        </w:r>
      </w:ins>
      <w:ins w:id="298" w:author="Duncan Ho" w:date="2025-06-03T14:04:00Z" w16du:dateUtc="2025-06-03T21:04:00Z">
        <w:r w:rsidR="00916839" w:rsidRPr="00916839">
          <w:t xml:space="preserve"> </w:t>
        </w:r>
        <w:r w:rsidR="00916839">
          <w:t>i</w:t>
        </w:r>
      </w:ins>
      <w:ins w:id="299"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MLD is using a new TK</w:t>
        </w:r>
      </w:ins>
      <w:ins w:id="300" w:author="Duncan Ho" w:date="2025-06-04T10:55:00Z" w16du:dateUtc="2025-06-04T17:55:00Z">
        <w:r w:rsidR="00A71D1C">
          <w:t xml:space="preserve"> for cryptographic encapsulation</w:t>
        </w:r>
      </w:ins>
      <w:ins w:id="301"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302"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294"/>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ins w:id="303" w:author="Duncan Ho" w:date="2025-07-28T10:55:00Z" w16du:dateUtc="2025-07-28T17:55:00Z"/>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304"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420D272C" w14:textId="1ED29060" w:rsidR="00D47E7E" w:rsidRDefault="00D47E7E" w:rsidP="0020474C">
      <w:pPr>
        <w:pStyle w:val="BodyText"/>
        <w:rPr>
          <w:lang w:val="en-US"/>
        </w:rPr>
      </w:pPr>
      <w:ins w:id="305" w:author="Duncan Ho" w:date="2025-07-28T10:55:00Z" w16du:dateUtc="2025-07-28T17:55:00Z">
        <w:r>
          <w:t>If the Per-AP MLD PTK mode</w:t>
        </w:r>
        <w:r w:rsidRPr="00916839">
          <w:t xml:space="preserve"> </w:t>
        </w:r>
        <w:r>
          <w:t>is used</w:t>
        </w:r>
        <w:r w:rsidR="00AA66B7">
          <w:t xml:space="preserve">, the non-AP MLD shall install the Per-AP MLD PTK as the PTK in use </w:t>
        </w:r>
      </w:ins>
      <w:ins w:id="306" w:author="Duncan Ho" w:date="2025-07-28T10:56:00Z" w16du:dateUtc="2025-07-28T17:56:00Z">
        <w:r w:rsidR="00AA66B7">
          <w:t>when it receives the ST</w:t>
        </w:r>
        <w:r w:rsidR="00400A05">
          <w:t xml:space="preserve"> execution response with status value set to SUCCESS from the current AP MLD.</w:t>
        </w:r>
      </w:ins>
    </w:p>
    <w:p w14:paraId="7D8A1C4D" w14:textId="2C65BAB6" w:rsidR="00446D36" w:rsidRPr="006F39A0" w:rsidRDefault="00352DAD" w:rsidP="00446D36">
      <w:pPr>
        <w:pStyle w:val="Heading3"/>
      </w:pPr>
      <w:bookmarkStart w:id="307" w:name="_Ref192661674"/>
      <w:bookmarkStart w:id="308" w:name="_Ref189136493"/>
      <w:r w:rsidRPr="006F39A0">
        <w:t>SMD BSS transition</w:t>
      </w:r>
      <w:r w:rsidR="00446D36" w:rsidRPr="006F39A0">
        <w:t xml:space="preserve"> execution procedure via the target AP MLD [M#284]</w:t>
      </w:r>
      <w:bookmarkEnd w:id="307"/>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lastRenderedPageBreak/>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DLDrainTime </w:t>
      </w:r>
      <w:r w:rsidR="00570736" w:rsidRPr="003F13B0">
        <w:t>(</w:t>
      </w:r>
      <w:r w:rsidR="00877456" w:rsidRPr="00E1020D">
        <w:t xml:space="preserve">TBD if the </w:t>
      </w:r>
      <w:r w:rsidR="00E83611" w:rsidRPr="00E1020D">
        <w:t>value of the DLDrainTime</w:t>
      </w:r>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309" w:author="Duncan Ho" w:date="2025-05-13T01:57:00Z" w16du:dateUtc="2025-05-13T08:57:00Z"/>
          <w:rPrChange w:id="310" w:author="Duncan Ho" w:date="2025-05-13T01:57:00Z" w16du:dateUtc="2025-05-13T08:57:00Z">
            <w:rPr>
              <w:ins w:id="311"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2BC50969" w:rsidR="00BA1851" w:rsidRPr="003F13B0" w:rsidRDefault="00BA1851">
      <w:pPr>
        <w:pStyle w:val="BodyText"/>
        <w:numPr>
          <w:ilvl w:val="0"/>
          <w:numId w:val="8"/>
        </w:numPr>
        <w:pPrChange w:id="312" w:author="Duncan Ho" w:date="2025-05-13T01:57:00Z" w16du:dateUtc="2025-05-13T08:57:00Z">
          <w:pPr>
            <w:pStyle w:val="ListParagraph"/>
            <w:numPr>
              <w:numId w:val="8"/>
            </w:numPr>
            <w:ind w:hanging="360"/>
          </w:pPr>
        </w:pPrChange>
      </w:pPr>
      <w:ins w:id="313" w:author="Duncan Ho" w:date="2025-05-13T01:57:00Z" w16du:dateUtc="2025-05-13T08:57:00Z">
        <w:r>
          <w:t xml:space="preserve">[#348] If </w:t>
        </w:r>
      </w:ins>
      <w:ins w:id="314" w:author="Duncan Ho" w:date="2025-06-03T14:04:00Z" w16du:dateUtc="2025-06-03T21:04:00Z">
        <w:r w:rsidR="00916839" w:rsidRPr="00916839">
          <w:t xml:space="preserve">the </w:t>
        </w:r>
      </w:ins>
      <w:ins w:id="315" w:author="Duncan Ho" w:date="2025-07-25T01:17:00Z" w16du:dateUtc="2025-07-25T08:17:00Z">
        <w:r w:rsidR="00070646">
          <w:t>Per-AP MLD PTK mode</w:t>
        </w:r>
      </w:ins>
      <w:ins w:id="316"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ins>
      <w:ins w:id="317"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rPr>
          <w:ins w:id="318" w:author="Duncan Ho" w:date="2025-07-28T10:56:00Z" w16du:dateUtc="2025-07-28T17:56:00Z"/>
        </w:rPr>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7D749255" w14:textId="2D77BFC5" w:rsidR="007108DF" w:rsidRPr="007108DF" w:rsidDel="007108DF" w:rsidRDefault="007108DF" w:rsidP="00446D36">
      <w:pPr>
        <w:pStyle w:val="BodyText"/>
        <w:rPr>
          <w:del w:id="319" w:author="Duncan Ho" w:date="2025-07-28T10:56:00Z" w16du:dateUtc="2025-07-28T17:56:00Z"/>
          <w:lang w:val="en-US"/>
          <w:rPrChange w:id="320" w:author="Duncan Ho" w:date="2025-07-28T10:56:00Z" w16du:dateUtc="2025-07-28T17:56:00Z">
            <w:rPr>
              <w:del w:id="321" w:author="Duncan Ho" w:date="2025-07-28T10:56:00Z" w16du:dateUtc="2025-07-28T17:56:00Z"/>
            </w:rPr>
          </w:rPrChange>
        </w:rPr>
      </w:pPr>
      <w:ins w:id="322" w:author="Duncan Ho" w:date="2025-07-28T10:56:00Z" w16du:dateUtc="2025-07-28T17:56:00Z">
        <w:r>
          <w:t>If the Per-AP MLD PTK mode</w:t>
        </w:r>
        <w:r w:rsidRPr="00916839">
          <w:t xml:space="preserve"> </w:t>
        </w:r>
        <w:r>
          <w:t>is used, the non-AP MLD shall install the Per-AP MLD PTK as the PTK in use when it receives the ST execution response with status value set to SUCCESS from the current AP MLD.</w:t>
        </w:r>
      </w:ins>
    </w:p>
    <w:bookmarkEnd w:id="308"/>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9E96" w14:textId="77777777" w:rsidR="00FC2D73" w:rsidRDefault="00FC2D73">
      <w:pPr>
        <w:spacing w:after="0" w:line="240" w:lineRule="auto"/>
      </w:pPr>
      <w:r>
        <w:separator/>
      </w:r>
    </w:p>
  </w:endnote>
  <w:endnote w:type="continuationSeparator" w:id="0">
    <w:p w14:paraId="3035CDAC" w14:textId="77777777" w:rsidR="00FC2D73" w:rsidRDefault="00FC2D73">
      <w:pPr>
        <w:spacing w:after="0" w:line="240" w:lineRule="auto"/>
      </w:pPr>
      <w:r>
        <w:continuationSeparator/>
      </w:r>
    </w:p>
  </w:endnote>
  <w:endnote w:type="continuationNotice" w:id="1">
    <w:p w14:paraId="357904DD" w14:textId="77777777" w:rsidR="00FC2D73" w:rsidRDefault="00FC2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1310" w14:textId="77777777" w:rsidR="00FC2D73" w:rsidRDefault="00FC2D73">
      <w:pPr>
        <w:spacing w:after="0" w:line="240" w:lineRule="auto"/>
      </w:pPr>
      <w:r>
        <w:separator/>
      </w:r>
    </w:p>
  </w:footnote>
  <w:footnote w:type="continuationSeparator" w:id="0">
    <w:p w14:paraId="650340C7" w14:textId="77777777" w:rsidR="00FC2D73" w:rsidRDefault="00FC2D73">
      <w:pPr>
        <w:spacing w:after="0" w:line="240" w:lineRule="auto"/>
      </w:pPr>
      <w:r>
        <w:continuationSeparator/>
      </w:r>
    </w:p>
  </w:footnote>
  <w:footnote w:type="continuationNotice" w:id="1">
    <w:p w14:paraId="4706ED95" w14:textId="77777777" w:rsidR="00FC2D73" w:rsidRDefault="00FC2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060D71E"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152677">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4A9F38C"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152677">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4E1466"/>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5"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0"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4"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6"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0"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5"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6"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5"/>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3"/>
  </w:num>
  <w:num w:numId="7" w16cid:durableId="217204610">
    <w:abstractNumId w:val="70"/>
  </w:num>
  <w:num w:numId="8" w16cid:durableId="1452242614">
    <w:abstractNumId w:val="31"/>
  </w:num>
  <w:num w:numId="9" w16cid:durableId="603345574">
    <w:abstractNumId w:val="16"/>
  </w:num>
  <w:num w:numId="10" w16cid:durableId="1705860613">
    <w:abstractNumId w:val="29"/>
  </w:num>
  <w:num w:numId="11" w16cid:durableId="468596971">
    <w:abstractNumId w:val="72"/>
  </w:num>
  <w:num w:numId="12" w16cid:durableId="531572678">
    <w:abstractNumId w:val="17"/>
  </w:num>
  <w:num w:numId="13" w16cid:durableId="1025904719">
    <w:abstractNumId w:val="37"/>
  </w:num>
  <w:num w:numId="14" w16cid:durableId="951128818">
    <w:abstractNumId w:val="18"/>
  </w:num>
  <w:num w:numId="15" w16cid:durableId="1595819875">
    <w:abstractNumId w:val="30"/>
  </w:num>
  <w:num w:numId="16" w16cid:durableId="52972324">
    <w:abstractNumId w:val="32"/>
  </w:num>
  <w:num w:numId="17" w16cid:durableId="230238532">
    <w:abstractNumId w:val="44"/>
  </w:num>
  <w:num w:numId="18" w16cid:durableId="922374564">
    <w:abstractNumId w:val="11"/>
  </w:num>
  <w:num w:numId="19" w16cid:durableId="894584623">
    <w:abstractNumId w:val="60"/>
  </w:num>
  <w:num w:numId="20" w16cid:durableId="1020737358">
    <w:abstractNumId w:val="28"/>
  </w:num>
  <w:num w:numId="21" w16cid:durableId="374934723">
    <w:abstractNumId w:val="2"/>
  </w:num>
  <w:num w:numId="22" w16cid:durableId="115296976">
    <w:abstractNumId w:val="14"/>
  </w:num>
  <w:num w:numId="23" w16cid:durableId="1679308517">
    <w:abstractNumId w:val="58"/>
  </w:num>
  <w:num w:numId="24" w16cid:durableId="1712998276">
    <w:abstractNumId w:val="38"/>
  </w:num>
  <w:num w:numId="25" w16cid:durableId="2139060960">
    <w:abstractNumId w:val="34"/>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2"/>
  </w:num>
  <w:num w:numId="33" w16cid:durableId="1661351892">
    <w:abstractNumId w:val="39"/>
  </w:num>
  <w:num w:numId="34" w16cid:durableId="916863633">
    <w:abstractNumId w:val="20"/>
  </w:num>
  <w:num w:numId="35" w16cid:durableId="2141611570">
    <w:abstractNumId w:val="45"/>
  </w:num>
  <w:num w:numId="36" w16cid:durableId="2091997988">
    <w:abstractNumId w:val="76"/>
  </w:num>
  <w:num w:numId="37" w16cid:durableId="1089621214">
    <w:abstractNumId w:val="25"/>
  </w:num>
  <w:num w:numId="38" w16cid:durableId="199057490">
    <w:abstractNumId w:val="64"/>
  </w:num>
  <w:num w:numId="39" w16cid:durableId="727459961">
    <w:abstractNumId w:val="23"/>
  </w:num>
  <w:num w:numId="40" w16cid:durableId="653873300">
    <w:abstractNumId w:val="52"/>
  </w:num>
  <w:num w:numId="41" w16cid:durableId="370229367">
    <w:abstractNumId w:val="68"/>
  </w:num>
  <w:num w:numId="42" w16cid:durableId="1604726644">
    <w:abstractNumId w:val="26"/>
  </w:num>
  <w:num w:numId="43" w16cid:durableId="1450396562">
    <w:abstractNumId w:val="59"/>
  </w:num>
  <w:num w:numId="44" w16cid:durableId="1760444508">
    <w:abstractNumId w:val="53"/>
  </w:num>
  <w:num w:numId="45" w16cid:durableId="401223153">
    <w:abstractNumId w:val="50"/>
  </w:num>
  <w:num w:numId="46" w16cid:durableId="779842349">
    <w:abstractNumId w:val="7"/>
  </w:num>
  <w:num w:numId="47" w16cid:durableId="629090201">
    <w:abstractNumId w:val="67"/>
  </w:num>
  <w:num w:numId="48" w16cid:durableId="1339044846">
    <w:abstractNumId w:val="27"/>
  </w:num>
  <w:num w:numId="49" w16cid:durableId="571351754">
    <w:abstractNumId w:val="40"/>
  </w:num>
  <w:num w:numId="50" w16cid:durableId="1287466429">
    <w:abstractNumId w:val="4"/>
  </w:num>
  <w:num w:numId="51" w16cid:durableId="1289511185">
    <w:abstractNumId w:val="48"/>
  </w:num>
  <w:num w:numId="52" w16cid:durableId="1575629774">
    <w:abstractNumId w:val="21"/>
  </w:num>
  <w:num w:numId="53" w16cid:durableId="325285552">
    <w:abstractNumId w:val="56"/>
  </w:num>
  <w:num w:numId="54" w16cid:durableId="2141531379">
    <w:abstractNumId w:val="71"/>
  </w:num>
  <w:num w:numId="55" w16cid:durableId="2015112283">
    <w:abstractNumId w:val="41"/>
  </w:num>
  <w:num w:numId="56" w16cid:durableId="1047946020">
    <w:abstractNumId w:val="5"/>
  </w:num>
  <w:num w:numId="57" w16cid:durableId="1842043088">
    <w:abstractNumId w:val="6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4"/>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4"/>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2"/>
  </w:num>
  <w:num w:numId="65" w16cid:durableId="396515046">
    <w:abstractNumId w:val="33"/>
  </w:num>
  <w:num w:numId="66" w16cid:durableId="2103137488">
    <w:abstractNumId w:val="69"/>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1"/>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3"/>
  </w:num>
  <w:num w:numId="75" w16cid:durableId="1348364457">
    <w:abstractNumId w:val="57"/>
  </w:num>
  <w:num w:numId="76" w16cid:durableId="972708999">
    <w:abstractNumId w:val="19"/>
  </w:num>
  <w:num w:numId="77" w16cid:durableId="487862798">
    <w:abstractNumId w:val="66"/>
  </w:num>
  <w:num w:numId="78" w16cid:durableId="235437197">
    <w:abstractNumId w:val="0"/>
    <w:lvlOverride w:ilvl="0">
      <w:lvl w:ilvl="0">
        <w:numFmt w:val="decimal"/>
        <w:lvlText w:val="9.6.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261036613">
    <w:abstractNumId w:val="0"/>
    <w:lvlOverride w:ilvl="0">
      <w:lvl w:ilvl="0">
        <w:numFmt w:val="decimal"/>
        <w:lvlText w:val="Table 9-658b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0" w16cid:durableId="1189828622">
    <w:abstractNumId w:val="0"/>
    <w:lvlOverride w:ilvl="0">
      <w:lvl w:ilvl="0">
        <w:numFmt w:val="decimal"/>
        <w:lvlText w:val="9.6.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1" w16cid:durableId="1239942647">
    <w:abstractNumId w:val="0"/>
    <w:lvlOverride w:ilvl="0">
      <w:lvl w:ilvl="0">
        <w:numFmt w:val="decimal"/>
        <w:lvlText w:val="Table 9-658b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60"/>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B91"/>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0F"/>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D3F"/>
    <w:rsid w:val="00066F7A"/>
    <w:rsid w:val="000671D7"/>
    <w:rsid w:val="000672C0"/>
    <w:rsid w:val="0006734C"/>
    <w:rsid w:val="000675AE"/>
    <w:rsid w:val="0006790E"/>
    <w:rsid w:val="00067BAC"/>
    <w:rsid w:val="00070027"/>
    <w:rsid w:val="0007040F"/>
    <w:rsid w:val="00070646"/>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55"/>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2A"/>
    <w:rsid w:val="001525D4"/>
    <w:rsid w:val="00152677"/>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FE"/>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1B"/>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9FC"/>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45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152"/>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1F6"/>
    <w:rsid w:val="00213220"/>
    <w:rsid w:val="00213420"/>
    <w:rsid w:val="002134C2"/>
    <w:rsid w:val="002138F8"/>
    <w:rsid w:val="00213A80"/>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49A"/>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3AE"/>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1B70"/>
    <w:rsid w:val="002A21E2"/>
    <w:rsid w:val="002A27A1"/>
    <w:rsid w:val="002A2A44"/>
    <w:rsid w:val="002A2AB2"/>
    <w:rsid w:val="002A2CFC"/>
    <w:rsid w:val="002A345C"/>
    <w:rsid w:val="002A3596"/>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0C"/>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DC9"/>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362"/>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939"/>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CD"/>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4B4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2C9"/>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69"/>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6CE"/>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2F8F"/>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05"/>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3F6"/>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05"/>
    <w:rsid w:val="00400A20"/>
    <w:rsid w:val="00401063"/>
    <w:rsid w:val="00401160"/>
    <w:rsid w:val="004012C5"/>
    <w:rsid w:val="0040154D"/>
    <w:rsid w:val="004015AC"/>
    <w:rsid w:val="00401702"/>
    <w:rsid w:val="00401DA7"/>
    <w:rsid w:val="00401F46"/>
    <w:rsid w:val="0040208F"/>
    <w:rsid w:val="004023C1"/>
    <w:rsid w:val="00402476"/>
    <w:rsid w:val="00402643"/>
    <w:rsid w:val="004027B0"/>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671"/>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2CE"/>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6D1"/>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89"/>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73F"/>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05"/>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D2F"/>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9B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61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317"/>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2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2FA1"/>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CDD"/>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6BD"/>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996"/>
    <w:rsid w:val="00672BFC"/>
    <w:rsid w:val="00672D6D"/>
    <w:rsid w:val="00673286"/>
    <w:rsid w:val="00673641"/>
    <w:rsid w:val="00673862"/>
    <w:rsid w:val="00673DFA"/>
    <w:rsid w:val="0067421C"/>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B1F"/>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2F0"/>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37"/>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9C"/>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602"/>
    <w:rsid w:val="007108BB"/>
    <w:rsid w:val="007108DF"/>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802"/>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78D"/>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EF7"/>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4E7"/>
    <w:rsid w:val="007B38C1"/>
    <w:rsid w:val="007B3D4E"/>
    <w:rsid w:val="007B3EE9"/>
    <w:rsid w:val="007B3F0A"/>
    <w:rsid w:val="007B3F95"/>
    <w:rsid w:val="007B4679"/>
    <w:rsid w:val="007B46D6"/>
    <w:rsid w:val="007B46EE"/>
    <w:rsid w:val="007B470F"/>
    <w:rsid w:val="007B48A9"/>
    <w:rsid w:val="007B4B3C"/>
    <w:rsid w:val="007B4DC1"/>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28"/>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920"/>
    <w:rsid w:val="007D7A2A"/>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C7F"/>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5EE1"/>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6E0"/>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5C1"/>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49B"/>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EF3"/>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68"/>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316"/>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4A"/>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CCE"/>
    <w:rsid w:val="00970FDA"/>
    <w:rsid w:val="00971013"/>
    <w:rsid w:val="00971083"/>
    <w:rsid w:val="009710D5"/>
    <w:rsid w:val="00971155"/>
    <w:rsid w:val="00971372"/>
    <w:rsid w:val="0097194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6FAC"/>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D96"/>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A0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5A9"/>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C35"/>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2"/>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376"/>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6B7"/>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093"/>
    <w:rsid w:val="00AD016E"/>
    <w:rsid w:val="00AD020D"/>
    <w:rsid w:val="00AD03AE"/>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5F0A"/>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D0A"/>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BDC"/>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13"/>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05"/>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829"/>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7D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51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D3E"/>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D83"/>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6D3"/>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0C1"/>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09F"/>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308"/>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859"/>
    <w:rsid w:val="00C85D66"/>
    <w:rsid w:val="00C85E17"/>
    <w:rsid w:val="00C86289"/>
    <w:rsid w:val="00C86477"/>
    <w:rsid w:val="00C86541"/>
    <w:rsid w:val="00C86784"/>
    <w:rsid w:val="00C86D9C"/>
    <w:rsid w:val="00C86F73"/>
    <w:rsid w:val="00C86FBB"/>
    <w:rsid w:val="00C86FD7"/>
    <w:rsid w:val="00C8712E"/>
    <w:rsid w:val="00C87147"/>
    <w:rsid w:val="00C87D59"/>
    <w:rsid w:val="00C904E2"/>
    <w:rsid w:val="00C904F1"/>
    <w:rsid w:val="00C904FA"/>
    <w:rsid w:val="00C90512"/>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3E"/>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E7E"/>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20"/>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5B6"/>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474"/>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36C"/>
    <w:rsid w:val="00DD068E"/>
    <w:rsid w:val="00DD0D18"/>
    <w:rsid w:val="00DD0E00"/>
    <w:rsid w:val="00DD116D"/>
    <w:rsid w:val="00DD1271"/>
    <w:rsid w:val="00DD183D"/>
    <w:rsid w:val="00DD1D06"/>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3F9E"/>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363"/>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27"/>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95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3DB"/>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72B"/>
    <w:rsid w:val="00F25E5E"/>
    <w:rsid w:val="00F26342"/>
    <w:rsid w:val="00F26503"/>
    <w:rsid w:val="00F267A5"/>
    <w:rsid w:val="00F267B4"/>
    <w:rsid w:val="00F2680B"/>
    <w:rsid w:val="00F268E3"/>
    <w:rsid w:val="00F26BB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7FE"/>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42"/>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2D2"/>
    <w:rsid w:val="00F7042A"/>
    <w:rsid w:val="00F706D4"/>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843"/>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D7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0D2"/>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3F54"/>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608"/>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1438172">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599261609">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44961468">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76439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894827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Props1.xml><?xml version="1.0" encoding="utf-8"?>
<ds:datastoreItem xmlns:ds="http://schemas.openxmlformats.org/officeDocument/2006/customXml" ds:itemID="{56D01922-3AF8-4458-BE6E-B308B321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18</Pages>
  <Words>6474</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cp:revision>
  <cp:lastPrinted>2025-05-03T00:12:00Z</cp:lastPrinted>
  <dcterms:created xsi:type="dcterms:W3CDTF">2025-07-30T12:59:00Z</dcterms:created>
  <dcterms:modified xsi:type="dcterms:W3CDTF">2025-07-30T13:48:00Z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_AdHocReviewCycleID">
    <vt:i4>960781941</vt:i4>
  </property>
  <property fmtid="{D5CDD505-2E9C-101B-9397-08002B2CF9AE}" pid="7" name="_EmailSubject">
    <vt:lpwstr>UHR roaming PTK</vt:lpwstr>
  </property>
  <property fmtid="{D5CDD505-2E9C-101B-9397-08002B2CF9AE}" pid="8" name="_AuthorEmail">
    <vt:lpwstr>dho@qti.qualcomm.com</vt:lpwstr>
  </property>
  <property fmtid="{D5CDD505-2E9C-101B-9397-08002B2CF9AE}" pid="9" name="_AuthorEmailDisplayName">
    <vt:lpwstr>Duncan Ho</vt:lpwstr>
  </property>
</Properties>
</file>