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88C3" w14:textId="531E8141" w:rsidR="00BC659B" w:rsidRDefault="00BC659B">
      <w:pPr>
        <w:rPr>
          <w:sz w:val="20"/>
          <w:szCs w:val="20"/>
        </w:rPr>
      </w:pPr>
    </w:p>
    <w:p w14:paraId="20577FC0" w14:textId="77777777" w:rsidR="00AF6DA4" w:rsidRPr="00A3083D" w:rsidRDefault="00AF6DA4" w:rsidP="00AF6DA4">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620"/>
        <w:gridCol w:w="2381"/>
      </w:tblGrid>
      <w:tr w:rsidR="00AF6DA4" w:rsidRPr="00A3083D" w14:paraId="63A896AB" w14:textId="77777777" w:rsidTr="00D67CE5">
        <w:trPr>
          <w:trHeight w:val="350"/>
          <w:jc w:val="center"/>
        </w:trPr>
        <w:tc>
          <w:tcPr>
            <w:tcW w:w="9576" w:type="dxa"/>
            <w:gridSpan w:val="5"/>
            <w:vAlign w:val="center"/>
          </w:tcPr>
          <w:p w14:paraId="57CCB780" w14:textId="5E57BF6E" w:rsidR="00AF6DA4" w:rsidRPr="00A3083D" w:rsidRDefault="00AF6DA4" w:rsidP="00D67CE5">
            <w:pPr>
              <w:pStyle w:val="T2"/>
              <w:suppressAutoHyphens/>
              <w:spacing w:before="120" w:after="120"/>
              <w:ind w:left="0"/>
              <w:rPr>
                <w:b w:val="0"/>
              </w:rPr>
            </w:pPr>
            <w:r w:rsidRPr="00A3083D">
              <w:rPr>
                <w:b w:val="0"/>
              </w:rPr>
              <w:t>11bn PDT</w:t>
            </w:r>
            <w:r>
              <w:rPr>
                <w:b w:val="0"/>
              </w:rPr>
              <w:t>-CR</w:t>
            </w:r>
            <w:r w:rsidRPr="00A3083D">
              <w:rPr>
                <w:b w:val="0"/>
              </w:rPr>
              <w:t xml:space="preserve"> </w:t>
            </w:r>
            <w:r>
              <w:rPr>
                <w:b w:val="0"/>
              </w:rPr>
              <w:t xml:space="preserve">MAC </w:t>
            </w:r>
            <w:r w:rsidRPr="00A3083D">
              <w:rPr>
                <w:b w:val="0"/>
              </w:rPr>
              <w:t>Seamless Roaming</w:t>
            </w:r>
            <w:r>
              <w:rPr>
                <w:b w:val="0"/>
              </w:rPr>
              <w:t xml:space="preserve"> (Part </w:t>
            </w:r>
            <w:r w:rsidR="002F3633">
              <w:rPr>
                <w:b w:val="0"/>
              </w:rPr>
              <w:t>3</w:t>
            </w:r>
            <w:r>
              <w:rPr>
                <w:b w:val="0"/>
              </w:rPr>
              <w:t>)</w:t>
            </w:r>
          </w:p>
        </w:tc>
      </w:tr>
      <w:tr w:rsidR="00AF6DA4" w:rsidRPr="00A3083D" w14:paraId="51FA9EF9" w14:textId="77777777" w:rsidTr="00D67CE5">
        <w:trPr>
          <w:trHeight w:val="269"/>
          <w:jc w:val="center"/>
        </w:trPr>
        <w:tc>
          <w:tcPr>
            <w:tcW w:w="9576" w:type="dxa"/>
            <w:gridSpan w:val="5"/>
            <w:vAlign w:val="center"/>
          </w:tcPr>
          <w:p w14:paraId="55A910E9" w14:textId="05158856" w:rsidR="00AF6DA4" w:rsidRPr="00A3083D" w:rsidRDefault="00AF6DA4" w:rsidP="00D67CE5">
            <w:pPr>
              <w:pStyle w:val="T2"/>
              <w:suppressAutoHyphens/>
              <w:spacing w:before="120" w:after="120"/>
              <w:ind w:left="0"/>
              <w:rPr>
                <w:b w:val="0"/>
                <w:sz w:val="20"/>
              </w:rPr>
            </w:pPr>
            <w:r w:rsidRPr="00A3083D">
              <w:rPr>
                <w:bCs/>
                <w:sz w:val="20"/>
              </w:rPr>
              <w:t>Date</w:t>
            </w:r>
            <w:r w:rsidRPr="00A3083D">
              <w:rPr>
                <w:b w:val="0"/>
                <w:sz w:val="20"/>
              </w:rPr>
              <w:t xml:space="preserve">: </w:t>
            </w:r>
            <w:r w:rsidR="000D4DE3">
              <w:rPr>
                <w:b w:val="0"/>
                <w:sz w:val="20"/>
              </w:rPr>
              <w:t>July</w:t>
            </w:r>
            <w:r w:rsidRPr="00A3083D">
              <w:rPr>
                <w:b w:val="0"/>
                <w:sz w:val="20"/>
              </w:rPr>
              <w:t>, 202</w:t>
            </w:r>
            <w:r>
              <w:rPr>
                <w:b w:val="0"/>
                <w:sz w:val="20"/>
              </w:rPr>
              <w:t>5</w:t>
            </w:r>
          </w:p>
        </w:tc>
      </w:tr>
      <w:tr w:rsidR="00AF6DA4" w:rsidRPr="00A3083D" w14:paraId="363896ED" w14:textId="77777777" w:rsidTr="00D67CE5">
        <w:trPr>
          <w:cantSplit/>
          <w:jc w:val="center"/>
        </w:trPr>
        <w:tc>
          <w:tcPr>
            <w:tcW w:w="9576" w:type="dxa"/>
            <w:gridSpan w:val="5"/>
            <w:vAlign w:val="center"/>
          </w:tcPr>
          <w:p w14:paraId="16B1989E" w14:textId="77777777" w:rsidR="00AF6DA4" w:rsidRPr="00A3083D" w:rsidRDefault="00AF6DA4" w:rsidP="00D67CE5">
            <w:pPr>
              <w:pStyle w:val="T2"/>
              <w:suppressAutoHyphens/>
              <w:spacing w:after="0"/>
              <w:ind w:left="0" w:right="0"/>
              <w:jc w:val="left"/>
              <w:rPr>
                <w:sz w:val="20"/>
              </w:rPr>
            </w:pPr>
            <w:r w:rsidRPr="00A3083D">
              <w:rPr>
                <w:sz w:val="20"/>
              </w:rPr>
              <w:t>Author(s):</w:t>
            </w:r>
          </w:p>
        </w:tc>
      </w:tr>
      <w:tr w:rsidR="00AF6DA4" w:rsidRPr="00A3083D" w14:paraId="3C6145E3" w14:textId="77777777" w:rsidTr="00917D7F">
        <w:trPr>
          <w:jc w:val="center"/>
        </w:trPr>
        <w:tc>
          <w:tcPr>
            <w:tcW w:w="1705" w:type="dxa"/>
            <w:vAlign w:val="center"/>
          </w:tcPr>
          <w:p w14:paraId="3402DE69" w14:textId="77777777" w:rsidR="00AF6DA4" w:rsidRPr="00A3083D" w:rsidRDefault="00AF6DA4" w:rsidP="00D67CE5">
            <w:pPr>
              <w:pStyle w:val="T2"/>
              <w:suppressAutoHyphens/>
              <w:spacing w:after="0"/>
              <w:ind w:left="0" w:right="0"/>
              <w:jc w:val="left"/>
              <w:rPr>
                <w:sz w:val="20"/>
              </w:rPr>
            </w:pPr>
            <w:r w:rsidRPr="00A3083D">
              <w:rPr>
                <w:sz w:val="20"/>
              </w:rPr>
              <w:t>Name</w:t>
            </w:r>
          </w:p>
        </w:tc>
        <w:tc>
          <w:tcPr>
            <w:tcW w:w="1695" w:type="dxa"/>
            <w:vAlign w:val="center"/>
          </w:tcPr>
          <w:p w14:paraId="6D1B3397" w14:textId="77777777" w:rsidR="00AF6DA4" w:rsidRPr="00A3083D" w:rsidRDefault="00AF6DA4" w:rsidP="00D67CE5">
            <w:pPr>
              <w:pStyle w:val="T2"/>
              <w:suppressAutoHyphens/>
              <w:spacing w:after="0"/>
              <w:ind w:left="0" w:right="0"/>
              <w:jc w:val="left"/>
              <w:rPr>
                <w:sz w:val="20"/>
              </w:rPr>
            </w:pPr>
            <w:r w:rsidRPr="00A3083D">
              <w:rPr>
                <w:sz w:val="20"/>
              </w:rPr>
              <w:t>Affiliation</w:t>
            </w:r>
          </w:p>
        </w:tc>
        <w:tc>
          <w:tcPr>
            <w:tcW w:w="2175" w:type="dxa"/>
            <w:vAlign w:val="center"/>
          </w:tcPr>
          <w:p w14:paraId="479712B4" w14:textId="77777777" w:rsidR="00AF6DA4" w:rsidRPr="00A3083D" w:rsidRDefault="00AF6DA4" w:rsidP="00D67CE5">
            <w:pPr>
              <w:pStyle w:val="T2"/>
              <w:suppressAutoHyphens/>
              <w:spacing w:after="0"/>
              <w:ind w:left="0" w:right="0"/>
              <w:jc w:val="left"/>
              <w:rPr>
                <w:sz w:val="20"/>
              </w:rPr>
            </w:pPr>
            <w:r w:rsidRPr="00A3083D">
              <w:rPr>
                <w:sz w:val="20"/>
              </w:rPr>
              <w:t>Address</w:t>
            </w:r>
          </w:p>
        </w:tc>
        <w:tc>
          <w:tcPr>
            <w:tcW w:w="1620" w:type="dxa"/>
            <w:vAlign w:val="center"/>
          </w:tcPr>
          <w:p w14:paraId="09B55E22" w14:textId="77777777" w:rsidR="00AF6DA4" w:rsidRPr="00A3083D" w:rsidRDefault="00AF6DA4" w:rsidP="00D67CE5">
            <w:pPr>
              <w:pStyle w:val="T2"/>
              <w:suppressAutoHyphens/>
              <w:spacing w:after="0"/>
              <w:ind w:left="0" w:right="0"/>
              <w:jc w:val="left"/>
              <w:rPr>
                <w:sz w:val="20"/>
              </w:rPr>
            </w:pPr>
            <w:r w:rsidRPr="00A3083D">
              <w:rPr>
                <w:sz w:val="20"/>
              </w:rPr>
              <w:t>Phone</w:t>
            </w:r>
          </w:p>
        </w:tc>
        <w:tc>
          <w:tcPr>
            <w:tcW w:w="2381" w:type="dxa"/>
            <w:vAlign w:val="center"/>
          </w:tcPr>
          <w:p w14:paraId="0DE8F08F" w14:textId="77777777" w:rsidR="00AF6DA4" w:rsidRPr="00A3083D" w:rsidRDefault="00AF6DA4" w:rsidP="00D67CE5">
            <w:pPr>
              <w:pStyle w:val="T2"/>
              <w:suppressAutoHyphens/>
              <w:spacing w:after="0"/>
              <w:ind w:left="0" w:right="0"/>
              <w:jc w:val="left"/>
              <w:rPr>
                <w:sz w:val="20"/>
              </w:rPr>
            </w:pPr>
            <w:r w:rsidRPr="00A3083D">
              <w:rPr>
                <w:sz w:val="20"/>
              </w:rPr>
              <w:t>Email</w:t>
            </w:r>
          </w:p>
        </w:tc>
      </w:tr>
      <w:tr w:rsidR="007C6425" w:rsidRPr="00A3083D" w14:paraId="302C3EA2" w14:textId="77777777" w:rsidTr="00EB01FF">
        <w:trPr>
          <w:jc w:val="center"/>
        </w:trPr>
        <w:tc>
          <w:tcPr>
            <w:tcW w:w="1705" w:type="dxa"/>
            <w:vAlign w:val="center"/>
          </w:tcPr>
          <w:p w14:paraId="0568243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07423B8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2F38DC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620" w:type="dxa"/>
            <w:vAlign w:val="center"/>
          </w:tcPr>
          <w:p w14:paraId="2493DBC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+1 (858) 845-3214</w:t>
            </w:r>
          </w:p>
        </w:tc>
        <w:tc>
          <w:tcPr>
            <w:tcW w:w="2381" w:type="dxa"/>
            <w:vAlign w:val="center"/>
          </w:tcPr>
          <w:p w14:paraId="5763F148" w14:textId="77777777" w:rsidR="007C6425" w:rsidRPr="00A3083D" w:rsidRDefault="007C6425" w:rsidP="00EB01FF">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7C6425" w:rsidRPr="00A3083D" w14:paraId="71317D34" w14:textId="77777777" w:rsidTr="00EB01FF">
        <w:trPr>
          <w:jc w:val="center"/>
        </w:trPr>
        <w:tc>
          <w:tcPr>
            <w:tcW w:w="1705" w:type="dxa"/>
            <w:vAlign w:val="center"/>
          </w:tcPr>
          <w:p w14:paraId="2C6BA0C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3803903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7BBF6D7B"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9D80509"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F462620" w14:textId="77777777" w:rsidR="007C6425" w:rsidRPr="00A3083D" w:rsidRDefault="007C6425" w:rsidP="00EB01FF">
            <w:pPr>
              <w:pStyle w:val="T2"/>
              <w:suppressAutoHyphens/>
              <w:spacing w:after="0"/>
              <w:ind w:left="0" w:right="0"/>
              <w:jc w:val="left"/>
              <w:rPr>
                <w:b w:val="0"/>
                <w:sz w:val="16"/>
                <w:szCs w:val="18"/>
                <w:lang w:eastAsia="ko-KR"/>
              </w:rPr>
            </w:pPr>
            <w:r w:rsidRPr="00841716">
              <w:rPr>
                <w:b w:val="0"/>
                <w:sz w:val="16"/>
                <w:szCs w:val="18"/>
                <w:lang w:eastAsia="ko-KR"/>
              </w:rPr>
              <w:t>liwen.chu@NXP.COM</w:t>
            </w:r>
          </w:p>
        </w:tc>
      </w:tr>
      <w:tr w:rsidR="007C6425" w:rsidRPr="00A3083D" w14:paraId="07DBAD3A" w14:textId="77777777" w:rsidTr="00EB01FF">
        <w:trPr>
          <w:jc w:val="center"/>
        </w:trPr>
        <w:tc>
          <w:tcPr>
            <w:tcW w:w="1705" w:type="dxa"/>
            <w:vAlign w:val="center"/>
          </w:tcPr>
          <w:p w14:paraId="129D1D2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3074B60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0878790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0C88BEB"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8AC5F94" w14:textId="77777777" w:rsidR="007C6425" w:rsidRPr="00A3083D" w:rsidRDefault="007C6425" w:rsidP="00EB01FF">
            <w:pPr>
              <w:pStyle w:val="T2"/>
              <w:suppressAutoHyphens/>
              <w:spacing w:after="0"/>
              <w:ind w:left="0" w:right="0"/>
              <w:jc w:val="left"/>
              <w:rPr>
                <w:b w:val="0"/>
                <w:sz w:val="16"/>
                <w:szCs w:val="18"/>
                <w:lang w:eastAsia="ko-KR"/>
              </w:rPr>
            </w:pPr>
            <w:r w:rsidRPr="006A7D96">
              <w:rPr>
                <w:b w:val="0"/>
                <w:sz w:val="16"/>
                <w:szCs w:val="18"/>
                <w:lang w:eastAsia="ko-KR"/>
              </w:rPr>
              <w:t>Xiangxin.gu@unisoc.com</w:t>
            </w:r>
          </w:p>
        </w:tc>
      </w:tr>
      <w:tr w:rsidR="007C6425" w:rsidRPr="00A3083D" w14:paraId="3F418BA7" w14:textId="77777777" w:rsidTr="00EB01FF">
        <w:trPr>
          <w:jc w:val="center"/>
        </w:trPr>
        <w:tc>
          <w:tcPr>
            <w:tcW w:w="1705" w:type="dxa"/>
            <w:vAlign w:val="center"/>
          </w:tcPr>
          <w:p w14:paraId="1191324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0A43C8E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5803032"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1C5D0EC"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CECB0A6" w14:textId="77777777" w:rsidR="007C6425" w:rsidRPr="00A3083D" w:rsidRDefault="007C6425" w:rsidP="00EB01FF">
            <w:pPr>
              <w:pStyle w:val="T2"/>
              <w:suppressAutoHyphens/>
              <w:spacing w:after="0"/>
              <w:ind w:left="0" w:right="0"/>
              <w:jc w:val="left"/>
              <w:rPr>
                <w:b w:val="0"/>
                <w:sz w:val="16"/>
                <w:szCs w:val="18"/>
                <w:lang w:eastAsia="ko-KR"/>
              </w:rPr>
            </w:pPr>
            <w:r w:rsidRPr="0036384D">
              <w:rPr>
                <w:b w:val="0"/>
                <w:sz w:val="16"/>
                <w:szCs w:val="18"/>
                <w:lang w:eastAsia="ko-KR"/>
              </w:rPr>
              <w:t>dongxiandong@xiaomi.com</w:t>
            </w:r>
          </w:p>
        </w:tc>
      </w:tr>
      <w:tr w:rsidR="007C6425" w:rsidRPr="00A3083D" w14:paraId="39587346" w14:textId="77777777" w:rsidTr="00EB01FF">
        <w:trPr>
          <w:jc w:val="center"/>
        </w:trPr>
        <w:tc>
          <w:tcPr>
            <w:tcW w:w="1705" w:type="dxa"/>
            <w:vAlign w:val="center"/>
          </w:tcPr>
          <w:p w14:paraId="50974AC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571B93B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57FEF03B"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A52E0F8"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88D8C9F" w14:textId="77777777" w:rsidR="007C6425" w:rsidRPr="00A3083D" w:rsidRDefault="007C6425" w:rsidP="00EB01FF">
            <w:pPr>
              <w:pStyle w:val="T2"/>
              <w:suppressAutoHyphens/>
              <w:spacing w:after="0"/>
              <w:ind w:left="0" w:right="0"/>
              <w:jc w:val="left"/>
              <w:rPr>
                <w:b w:val="0"/>
                <w:sz w:val="16"/>
                <w:szCs w:val="18"/>
                <w:lang w:eastAsia="ko-KR"/>
              </w:rPr>
            </w:pPr>
            <w:r w:rsidRPr="00B47B35">
              <w:rPr>
                <w:b w:val="0"/>
                <w:sz w:val="16"/>
                <w:szCs w:val="18"/>
                <w:lang w:eastAsia="ko-KR"/>
              </w:rPr>
              <w:t>tbaykas@ieee.org</w:t>
            </w:r>
          </w:p>
        </w:tc>
      </w:tr>
      <w:tr w:rsidR="007C6425" w:rsidRPr="00A3083D" w14:paraId="2422CA21" w14:textId="77777777" w:rsidTr="00EB01FF">
        <w:trPr>
          <w:jc w:val="center"/>
        </w:trPr>
        <w:tc>
          <w:tcPr>
            <w:tcW w:w="1705" w:type="dxa"/>
            <w:vAlign w:val="center"/>
          </w:tcPr>
          <w:p w14:paraId="114B112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07DE056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6B80DF2E"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9FEE777"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53028E88" w14:textId="77777777" w:rsidR="007C6425" w:rsidRPr="00A3083D" w:rsidRDefault="007C6425" w:rsidP="00EB01FF">
            <w:pPr>
              <w:pStyle w:val="T2"/>
              <w:suppressAutoHyphens/>
              <w:spacing w:after="0"/>
              <w:ind w:left="0" w:right="0"/>
              <w:jc w:val="left"/>
              <w:rPr>
                <w:b w:val="0"/>
                <w:sz w:val="16"/>
                <w:szCs w:val="18"/>
                <w:lang w:eastAsia="ko-KR"/>
              </w:rPr>
            </w:pPr>
            <w:r w:rsidRPr="00D14033">
              <w:rPr>
                <w:b w:val="0"/>
                <w:sz w:val="16"/>
                <w:szCs w:val="18"/>
                <w:lang w:eastAsia="ko-KR"/>
              </w:rPr>
              <w:t>gauravpatwardhan1@gmail.com</w:t>
            </w:r>
          </w:p>
        </w:tc>
      </w:tr>
      <w:tr w:rsidR="007C6425" w:rsidRPr="00A3083D" w14:paraId="3A4458BA" w14:textId="77777777" w:rsidTr="00EB01FF">
        <w:trPr>
          <w:jc w:val="center"/>
        </w:trPr>
        <w:tc>
          <w:tcPr>
            <w:tcW w:w="1705" w:type="dxa"/>
            <w:vAlign w:val="center"/>
          </w:tcPr>
          <w:p w14:paraId="65B11BD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56860EB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6FEFC69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CA1901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D211C38" w14:textId="77777777" w:rsidR="007C6425" w:rsidRPr="00A3083D" w:rsidRDefault="007C6425" w:rsidP="00EB01FF">
            <w:pPr>
              <w:pStyle w:val="T2"/>
              <w:suppressAutoHyphens/>
              <w:spacing w:after="0"/>
              <w:ind w:left="0" w:right="0"/>
              <w:jc w:val="left"/>
              <w:rPr>
                <w:b w:val="0"/>
                <w:sz w:val="16"/>
                <w:szCs w:val="18"/>
                <w:lang w:eastAsia="ko-KR"/>
              </w:rPr>
            </w:pPr>
            <w:r w:rsidRPr="00B82BF1">
              <w:rPr>
                <w:b w:val="0"/>
                <w:sz w:val="16"/>
                <w:szCs w:val="18"/>
                <w:lang w:eastAsia="ko-KR"/>
              </w:rPr>
              <w:t>gaoning1@oppo.com</w:t>
            </w:r>
          </w:p>
        </w:tc>
      </w:tr>
      <w:tr w:rsidR="007C6425" w:rsidRPr="00A3083D" w14:paraId="0B4FB2ED" w14:textId="77777777" w:rsidTr="00EB01FF">
        <w:trPr>
          <w:jc w:val="center"/>
        </w:trPr>
        <w:tc>
          <w:tcPr>
            <w:tcW w:w="1705" w:type="dxa"/>
            <w:vAlign w:val="center"/>
          </w:tcPr>
          <w:p w14:paraId="6B0C9CE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5DEB3E4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24C00747"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5E3E317"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428BE151" w14:textId="77777777" w:rsidR="007C6425" w:rsidRPr="00A3083D" w:rsidRDefault="007C6425" w:rsidP="00EB01FF">
            <w:pPr>
              <w:pStyle w:val="T2"/>
              <w:suppressAutoHyphens/>
              <w:spacing w:after="0"/>
              <w:ind w:left="0" w:right="0"/>
              <w:jc w:val="left"/>
              <w:rPr>
                <w:b w:val="0"/>
                <w:sz w:val="16"/>
                <w:szCs w:val="18"/>
                <w:lang w:eastAsia="ko-KR"/>
              </w:rPr>
            </w:pPr>
            <w:r w:rsidRPr="004B2B7D">
              <w:rPr>
                <w:b w:val="0"/>
                <w:sz w:val="16"/>
                <w:szCs w:val="18"/>
                <w:lang w:eastAsia="ko-KR"/>
              </w:rPr>
              <w:t>zhoupei36@gmail.com</w:t>
            </w:r>
          </w:p>
        </w:tc>
      </w:tr>
      <w:tr w:rsidR="007C6425" w:rsidRPr="00A3083D" w14:paraId="6555E9BF" w14:textId="77777777" w:rsidTr="00EB01FF">
        <w:trPr>
          <w:jc w:val="center"/>
        </w:trPr>
        <w:tc>
          <w:tcPr>
            <w:tcW w:w="1705" w:type="dxa"/>
            <w:vAlign w:val="center"/>
          </w:tcPr>
          <w:p w14:paraId="0B8FE10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29B976F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4B164B0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14A4A0E"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A07B921" w14:textId="77777777" w:rsidR="007C6425" w:rsidRPr="00A3083D" w:rsidRDefault="007C6425" w:rsidP="00EB01FF">
            <w:pPr>
              <w:pStyle w:val="T2"/>
              <w:suppressAutoHyphens/>
              <w:spacing w:after="0"/>
              <w:ind w:left="0" w:right="0"/>
              <w:jc w:val="left"/>
              <w:rPr>
                <w:b w:val="0"/>
                <w:sz w:val="16"/>
                <w:szCs w:val="18"/>
                <w:lang w:eastAsia="ko-KR"/>
              </w:rPr>
            </w:pPr>
            <w:r w:rsidRPr="00CE7D86">
              <w:rPr>
                <w:b w:val="0"/>
                <w:sz w:val="16"/>
                <w:szCs w:val="18"/>
                <w:lang w:eastAsia="ko-KR"/>
              </w:rPr>
              <w:t>frank.hsu@mediatek.com</w:t>
            </w:r>
          </w:p>
        </w:tc>
      </w:tr>
      <w:tr w:rsidR="007C6425" w:rsidRPr="00A3083D" w14:paraId="3B122D60" w14:textId="77777777" w:rsidTr="00EB01FF">
        <w:trPr>
          <w:jc w:val="center"/>
        </w:trPr>
        <w:tc>
          <w:tcPr>
            <w:tcW w:w="1705" w:type="dxa"/>
            <w:vAlign w:val="center"/>
          </w:tcPr>
          <w:p w14:paraId="2BF53E85" w14:textId="77777777" w:rsidR="007C6425" w:rsidRPr="00906DBD" w:rsidRDefault="007C6425" w:rsidP="00EB01FF">
            <w:pPr>
              <w:pStyle w:val="T2"/>
              <w:suppressAutoHyphens/>
              <w:spacing w:after="0"/>
              <w:ind w:left="0" w:right="0"/>
              <w:jc w:val="left"/>
              <w:rPr>
                <w:b w:val="0"/>
                <w:sz w:val="18"/>
                <w:szCs w:val="18"/>
                <w:lang w:eastAsia="ko-KR"/>
              </w:rPr>
            </w:pPr>
            <w:r w:rsidRPr="00906DBD">
              <w:rPr>
                <w:b w:val="0"/>
                <w:sz w:val="18"/>
                <w:szCs w:val="18"/>
                <w:lang w:eastAsia="ko-KR"/>
              </w:rPr>
              <w:t>Xuwen Zhao</w:t>
            </w:r>
          </w:p>
        </w:tc>
        <w:tc>
          <w:tcPr>
            <w:tcW w:w="1695" w:type="dxa"/>
            <w:vAlign w:val="center"/>
          </w:tcPr>
          <w:p w14:paraId="7A6C5100" w14:textId="77777777" w:rsidR="007C6425" w:rsidRPr="00906DBD" w:rsidRDefault="007C6425" w:rsidP="00EB01FF">
            <w:pPr>
              <w:pStyle w:val="T2"/>
              <w:suppressAutoHyphens/>
              <w:spacing w:after="0"/>
              <w:ind w:left="0" w:right="0"/>
              <w:jc w:val="left"/>
              <w:rPr>
                <w:b w:val="0"/>
                <w:sz w:val="18"/>
                <w:szCs w:val="18"/>
                <w:lang w:eastAsia="ko-KR"/>
              </w:rPr>
            </w:pPr>
            <w:r w:rsidRPr="00906DBD">
              <w:rPr>
                <w:b w:val="0"/>
                <w:sz w:val="18"/>
                <w:szCs w:val="18"/>
                <w:lang w:eastAsia="ko-KR"/>
              </w:rPr>
              <w:t>TCL</w:t>
            </w:r>
          </w:p>
        </w:tc>
        <w:tc>
          <w:tcPr>
            <w:tcW w:w="2175" w:type="dxa"/>
            <w:vAlign w:val="center"/>
          </w:tcPr>
          <w:p w14:paraId="286C614A" w14:textId="77777777" w:rsidR="007C6425" w:rsidRPr="00906DBD" w:rsidRDefault="007C6425" w:rsidP="00EB01FF">
            <w:pPr>
              <w:pStyle w:val="T2"/>
              <w:suppressAutoHyphens/>
              <w:spacing w:after="0"/>
              <w:ind w:left="0" w:right="0"/>
              <w:jc w:val="left"/>
              <w:rPr>
                <w:b w:val="0"/>
                <w:sz w:val="18"/>
                <w:szCs w:val="18"/>
                <w:lang w:eastAsia="ko-KR"/>
              </w:rPr>
            </w:pPr>
          </w:p>
        </w:tc>
        <w:tc>
          <w:tcPr>
            <w:tcW w:w="1620" w:type="dxa"/>
            <w:vAlign w:val="center"/>
          </w:tcPr>
          <w:p w14:paraId="60DD2A20" w14:textId="77777777" w:rsidR="007C6425" w:rsidRPr="00906DBD" w:rsidRDefault="007C6425" w:rsidP="00EB01FF">
            <w:pPr>
              <w:pStyle w:val="T2"/>
              <w:suppressAutoHyphens/>
              <w:spacing w:after="0"/>
              <w:ind w:left="0" w:right="0"/>
              <w:jc w:val="left"/>
              <w:rPr>
                <w:b w:val="0"/>
                <w:sz w:val="18"/>
                <w:szCs w:val="18"/>
                <w:lang w:eastAsia="ko-KR"/>
              </w:rPr>
            </w:pPr>
          </w:p>
        </w:tc>
        <w:tc>
          <w:tcPr>
            <w:tcW w:w="2381" w:type="dxa"/>
            <w:vAlign w:val="center"/>
          </w:tcPr>
          <w:p w14:paraId="1FA5EA17" w14:textId="77777777" w:rsidR="007C6425" w:rsidRPr="00A3083D" w:rsidRDefault="007C6425" w:rsidP="00EB01FF">
            <w:pPr>
              <w:pStyle w:val="T2"/>
              <w:suppressAutoHyphens/>
              <w:spacing w:after="0"/>
              <w:ind w:left="0" w:right="0"/>
              <w:jc w:val="left"/>
              <w:rPr>
                <w:b w:val="0"/>
                <w:sz w:val="16"/>
                <w:szCs w:val="18"/>
                <w:lang w:eastAsia="ko-KR"/>
              </w:rPr>
            </w:pPr>
            <w:r w:rsidRPr="00906DBD">
              <w:rPr>
                <w:b w:val="0"/>
                <w:sz w:val="16"/>
                <w:szCs w:val="18"/>
                <w:lang w:eastAsia="ko-KR"/>
              </w:rPr>
              <w:t>zhaoxuwen123@outlook.com</w:t>
            </w:r>
          </w:p>
        </w:tc>
      </w:tr>
      <w:tr w:rsidR="007C6425" w:rsidRPr="00A3083D" w14:paraId="32A1676C" w14:textId="77777777" w:rsidTr="00EB01FF">
        <w:trPr>
          <w:jc w:val="center"/>
        </w:trPr>
        <w:tc>
          <w:tcPr>
            <w:tcW w:w="1705" w:type="dxa"/>
            <w:vAlign w:val="center"/>
          </w:tcPr>
          <w:p w14:paraId="43639E7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5FC3B005"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714499C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FCBC7E5"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7C09858" w14:textId="77777777" w:rsidR="007C6425" w:rsidRPr="00A3083D" w:rsidRDefault="007C6425" w:rsidP="00EB01FF">
            <w:pPr>
              <w:pStyle w:val="T2"/>
              <w:suppressAutoHyphens/>
              <w:spacing w:after="0"/>
              <w:ind w:left="0" w:right="0"/>
              <w:jc w:val="left"/>
              <w:rPr>
                <w:b w:val="0"/>
                <w:sz w:val="16"/>
                <w:szCs w:val="18"/>
                <w:lang w:eastAsia="ko-KR"/>
              </w:rPr>
            </w:pPr>
            <w:r w:rsidRPr="00445BC7">
              <w:rPr>
                <w:b w:val="0"/>
                <w:sz w:val="16"/>
                <w:szCs w:val="18"/>
                <w:lang w:eastAsia="ko-KR"/>
              </w:rPr>
              <w:t>Jsmoon0211@a.ut.ac.kr</w:t>
            </w:r>
          </w:p>
        </w:tc>
      </w:tr>
      <w:tr w:rsidR="007C6425" w:rsidRPr="00A3083D" w14:paraId="6AACB5E7" w14:textId="77777777" w:rsidTr="00EB01FF">
        <w:trPr>
          <w:jc w:val="center"/>
        </w:trPr>
        <w:tc>
          <w:tcPr>
            <w:tcW w:w="1705" w:type="dxa"/>
            <w:vAlign w:val="center"/>
          </w:tcPr>
          <w:p w14:paraId="7509730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68E906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645EC5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387F521"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1D3F00A" w14:textId="77777777" w:rsidR="007C6425" w:rsidRPr="00A3083D" w:rsidRDefault="007C6425" w:rsidP="00EB01FF">
            <w:pPr>
              <w:pStyle w:val="T2"/>
              <w:suppressAutoHyphens/>
              <w:spacing w:after="0"/>
              <w:ind w:left="0" w:right="0"/>
              <w:jc w:val="left"/>
              <w:rPr>
                <w:b w:val="0"/>
                <w:sz w:val="16"/>
                <w:szCs w:val="18"/>
                <w:lang w:eastAsia="ko-KR"/>
              </w:rPr>
            </w:pPr>
            <w:r w:rsidRPr="00A8565F">
              <w:rPr>
                <w:b w:val="0"/>
                <w:sz w:val="16"/>
                <w:szCs w:val="18"/>
                <w:lang w:eastAsia="ko-KR"/>
              </w:rPr>
              <w:t>ronnykim@ut.ac.kr</w:t>
            </w:r>
          </w:p>
        </w:tc>
      </w:tr>
      <w:tr w:rsidR="007C6425" w:rsidRPr="00E66BD8" w14:paraId="3FE58110" w14:textId="77777777" w:rsidTr="00EB01FF">
        <w:trPr>
          <w:jc w:val="center"/>
        </w:trPr>
        <w:tc>
          <w:tcPr>
            <w:tcW w:w="1705" w:type="dxa"/>
            <w:vAlign w:val="center"/>
          </w:tcPr>
          <w:p w14:paraId="7ECB4BE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582D1B0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5733B5A"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0B8DB0A"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EB7E554" w14:textId="77777777" w:rsidR="007C6425" w:rsidRPr="00E66BD8" w:rsidRDefault="007C6425" w:rsidP="00EB01FF">
            <w:pPr>
              <w:pStyle w:val="T2"/>
              <w:suppressAutoHyphens/>
              <w:spacing w:after="0"/>
              <w:ind w:left="0" w:right="0"/>
              <w:jc w:val="left"/>
              <w:rPr>
                <w:b w:val="0"/>
                <w:sz w:val="16"/>
                <w:szCs w:val="18"/>
                <w:lang w:val="de-DE" w:eastAsia="ko-KR"/>
              </w:rPr>
            </w:pPr>
            <w:r w:rsidRPr="00E66BD8">
              <w:rPr>
                <w:b w:val="0"/>
                <w:sz w:val="16"/>
                <w:szCs w:val="18"/>
                <w:lang w:val="de-DE" w:eastAsia="ko-KR"/>
              </w:rPr>
              <w:t>jwullert@peratonlabs.com</w:t>
            </w:r>
          </w:p>
        </w:tc>
      </w:tr>
      <w:tr w:rsidR="007C6425" w:rsidRPr="00A3083D" w14:paraId="1CB13790" w14:textId="77777777" w:rsidTr="00EB01FF">
        <w:trPr>
          <w:jc w:val="center"/>
        </w:trPr>
        <w:tc>
          <w:tcPr>
            <w:tcW w:w="1705" w:type="dxa"/>
            <w:vAlign w:val="center"/>
          </w:tcPr>
          <w:p w14:paraId="6295097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0A99257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03E72F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6CE0EF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A208594" w14:textId="77777777" w:rsidR="007C6425" w:rsidRPr="00A3083D" w:rsidRDefault="007C6425" w:rsidP="00EB01FF">
            <w:pPr>
              <w:pStyle w:val="T2"/>
              <w:suppressAutoHyphens/>
              <w:spacing w:after="0"/>
              <w:ind w:left="0" w:right="0"/>
              <w:jc w:val="left"/>
              <w:rPr>
                <w:b w:val="0"/>
                <w:sz w:val="16"/>
                <w:szCs w:val="18"/>
                <w:lang w:eastAsia="ko-KR"/>
              </w:rPr>
            </w:pPr>
            <w:r w:rsidRPr="0001714B">
              <w:rPr>
                <w:b w:val="0"/>
                <w:sz w:val="16"/>
                <w:szCs w:val="18"/>
                <w:lang w:eastAsia="ko-KR"/>
              </w:rPr>
              <w:t>manasi.e@samsung.com</w:t>
            </w:r>
          </w:p>
        </w:tc>
      </w:tr>
      <w:tr w:rsidR="007C6425" w:rsidRPr="00A3083D" w14:paraId="05310529" w14:textId="77777777" w:rsidTr="00EB01FF">
        <w:trPr>
          <w:jc w:val="center"/>
        </w:trPr>
        <w:tc>
          <w:tcPr>
            <w:tcW w:w="1705" w:type="dxa"/>
            <w:vAlign w:val="center"/>
          </w:tcPr>
          <w:p w14:paraId="55AD5D03" w14:textId="77777777" w:rsidR="007C6425" w:rsidRPr="00A3083D" w:rsidRDefault="007C6425" w:rsidP="00EB01FF">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76D623CA" w14:textId="77777777" w:rsidR="007C6425" w:rsidRPr="00A3083D" w:rsidRDefault="007C6425" w:rsidP="00EB01FF">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027E536"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5910096"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6D06EA3" w14:textId="77777777" w:rsidR="007C6425" w:rsidRPr="00A3083D" w:rsidRDefault="007C6425" w:rsidP="00EB01FF">
            <w:pPr>
              <w:pStyle w:val="T2"/>
              <w:suppressAutoHyphens/>
              <w:spacing w:after="0"/>
              <w:ind w:left="0" w:right="0"/>
              <w:jc w:val="left"/>
              <w:rPr>
                <w:b w:val="0"/>
                <w:sz w:val="16"/>
                <w:szCs w:val="18"/>
                <w:lang w:eastAsia="ko-KR"/>
              </w:rPr>
            </w:pPr>
            <w:r w:rsidRPr="00310815">
              <w:rPr>
                <w:b w:val="0"/>
                <w:sz w:val="16"/>
                <w:szCs w:val="18"/>
                <w:lang w:eastAsia="ko-KR"/>
              </w:rPr>
              <w:t>jkneckt@apple.com</w:t>
            </w:r>
          </w:p>
        </w:tc>
      </w:tr>
      <w:tr w:rsidR="007C6425" w:rsidRPr="00A3083D" w14:paraId="650B6B63" w14:textId="77777777" w:rsidTr="00EB01FF">
        <w:trPr>
          <w:jc w:val="center"/>
        </w:trPr>
        <w:tc>
          <w:tcPr>
            <w:tcW w:w="1705" w:type="dxa"/>
            <w:vAlign w:val="center"/>
          </w:tcPr>
          <w:p w14:paraId="449FB43C" w14:textId="77777777" w:rsidR="007C6425" w:rsidRDefault="007C6425" w:rsidP="00EB01FF">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3DD2406F" w14:textId="77777777" w:rsidR="007C6425" w:rsidRDefault="007C6425" w:rsidP="00EB01FF">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45FEA59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5242FDB"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84CCAC2" w14:textId="77777777" w:rsidR="007C6425" w:rsidRPr="00A3083D" w:rsidRDefault="007C6425" w:rsidP="00EB01FF">
            <w:pPr>
              <w:pStyle w:val="T2"/>
              <w:suppressAutoHyphens/>
              <w:spacing w:after="0"/>
              <w:ind w:left="0" w:right="0"/>
              <w:jc w:val="left"/>
              <w:rPr>
                <w:b w:val="0"/>
                <w:sz w:val="16"/>
                <w:szCs w:val="18"/>
                <w:lang w:eastAsia="ko-KR"/>
              </w:rPr>
            </w:pPr>
            <w:r w:rsidRPr="001F2A5B">
              <w:rPr>
                <w:b w:val="0"/>
                <w:sz w:val="16"/>
                <w:szCs w:val="18"/>
                <w:lang w:eastAsia="ko-KR"/>
              </w:rPr>
              <w:t>p_monajemi@apple.com</w:t>
            </w:r>
          </w:p>
        </w:tc>
      </w:tr>
      <w:tr w:rsidR="007C6425" w:rsidRPr="00A3083D" w14:paraId="3F8E7643" w14:textId="77777777" w:rsidTr="00EB01FF">
        <w:trPr>
          <w:jc w:val="center"/>
        </w:trPr>
        <w:tc>
          <w:tcPr>
            <w:tcW w:w="1705" w:type="dxa"/>
            <w:vAlign w:val="center"/>
          </w:tcPr>
          <w:p w14:paraId="022398EC" w14:textId="77777777" w:rsidR="007C6425" w:rsidRPr="00DD33FF" w:rsidRDefault="007C6425" w:rsidP="00EB01FF">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AAE550D" w14:textId="77777777" w:rsidR="007C6425" w:rsidRDefault="007C6425" w:rsidP="00EB01FF">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7D0199DB"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178580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40D4D224" w14:textId="77777777" w:rsidR="007C6425" w:rsidRPr="00A3083D" w:rsidRDefault="007C6425" w:rsidP="00EB01FF">
            <w:pPr>
              <w:pStyle w:val="T2"/>
              <w:suppressAutoHyphens/>
              <w:spacing w:after="0"/>
              <w:ind w:left="0" w:right="0"/>
              <w:jc w:val="left"/>
              <w:rPr>
                <w:b w:val="0"/>
                <w:sz w:val="16"/>
                <w:szCs w:val="18"/>
                <w:lang w:eastAsia="ko-KR"/>
              </w:rPr>
            </w:pPr>
            <w:r w:rsidRPr="00FD7C1D">
              <w:rPr>
                <w:b w:val="0"/>
                <w:sz w:val="16"/>
                <w:szCs w:val="18"/>
                <w:lang w:eastAsia="ko-KR"/>
              </w:rPr>
              <w:t>chitto.ghosh@apple.com</w:t>
            </w:r>
          </w:p>
        </w:tc>
      </w:tr>
      <w:tr w:rsidR="007C6425" w:rsidRPr="00A3083D" w14:paraId="4D2BDAA0" w14:textId="77777777" w:rsidTr="00EB01FF">
        <w:trPr>
          <w:jc w:val="center"/>
        </w:trPr>
        <w:tc>
          <w:tcPr>
            <w:tcW w:w="1705" w:type="dxa"/>
            <w:vAlign w:val="center"/>
          </w:tcPr>
          <w:p w14:paraId="575BB13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73AB8D9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17647DB4"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53728C1"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02316BB" w14:textId="77777777" w:rsidR="007C6425" w:rsidRPr="00A3083D" w:rsidRDefault="007C6425" w:rsidP="00EB01FF">
            <w:pPr>
              <w:pStyle w:val="T2"/>
              <w:suppressAutoHyphens/>
              <w:spacing w:after="0"/>
              <w:ind w:left="0" w:right="0"/>
              <w:jc w:val="left"/>
              <w:rPr>
                <w:b w:val="0"/>
                <w:sz w:val="16"/>
                <w:szCs w:val="18"/>
                <w:lang w:eastAsia="ko-KR"/>
              </w:rPr>
            </w:pPr>
            <w:r w:rsidRPr="00F019FA">
              <w:rPr>
                <w:b w:val="0"/>
                <w:sz w:val="16"/>
                <w:szCs w:val="18"/>
                <w:lang w:eastAsia="ko-KR"/>
              </w:rPr>
              <w:t>insun.jang@lge.com</w:t>
            </w:r>
          </w:p>
        </w:tc>
      </w:tr>
      <w:tr w:rsidR="007C6425" w:rsidRPr="00A3083D" w14:paraId="27C30A19" w14:textId="77777777" w:rsidTr="00EB01FF">
        <w:trPr>
          <w:jc w:val="center"/>
        </w:trPr>
        <w:tc>
          <w:tcPr>
            <w:tcW w:w="1705" w:type="dxa"/>
            <w:vAlign w:val="center"/>
          </w:tcPr>
          <w:p w14:paraId="266F0C0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0D2D7BE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24F817F4"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CBBB1D9"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7A2B33E" w14:textId="77777777" w:rsidR="007C6425" w:rsidRPr="00A3083D" w:rsidRDefault="007C6425" w:rsidP="00EB01FF">
            <w:pPr>
              <w:pStyle w:val="T2"/>
              <w:suppressAutoHyphens/>
              <w:spacing w:after="0"/>
              <w:ind w:left="0" w:right="0"/>
              <w:jc w:val="left"/>
              <w:rPr>
                <w:b w:val="0"/>
                <w:sz w:val="16"/>
                <w:szCs w:val="18"/>
                <w:lang w:eastAsia="ko-KR"/>
              </w:rPr>
            </w:pPr>
            <w:r w:rsidRPr="00557584">
              <w:rPr>
                <w:b w:val="0"/>
                <w:sz w:val="16"/>
                <w:szCs w:val="18"/>
                <w:lang w:eastAsia="ko-KR"/>
              </w:rPr>
              <w:t>sunhee.baek@lge.com</w:t>
            </w:r>
          </w:p>
        </w:tc>
      </w:tr>
      <w:tr w:rsidR="007C6425" w:rsidRPr="00A3083D" w14:paraId="65B01853" w14:textId="77777777" w:rsidTr="00EB01FF">
        <w:trPr>
          <w:jc w:val="center"/>
        </w:trPr>
        <w:tc>
          <w:tcPr>
            <w:tcW w:w="1705" w:type="dxa"/>
            <w:vAlign w:val="center"/>
          </w:tcPr>
          <w:p w14:paraId="006719E2"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0E589A7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7829A26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047A728"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7E48ADE" w14:textId="77777777" w:rsidR="007C6425" w:rsidRPr="00A3083D" w:rsidRDefault="007C6425" w:rsidP="00EB01FF">
            <w:pPr>
              <w:pStyle w:val="T2"/>
              <w:suppressAutoHyphens/>
              <w:spacing w:after="0"/>
              <w:ind w:left="0" w:right="0"/>
              <w:jc w:val="left"/>
              <w:rPr>
                <w:b w:val="0"/>
                <w:sz w:val="16"/>
                <w:szCs w:val="18"/>
                <w:lang w:eastAsia="ko-KR"/>
              </w:rPr>
            </w:pPr>
            <w:r w:rsidRPr="00F44D12">
              <w:rPr>
                <w:b w:val="0"/>
                <w:sz w:val="16"/>
                <w:szCs w:val="18"/>
                <w:lang w:eastAsia="ko-KR"/>
              </w:rPr>
              <w:t>Ryuichi.Hirata@sony.com</w:t>
            </w:r>
          </w:p>
        </w:tc>
      </w:tr>
      <w:tr w:rsidR="007C6425" w:rsidRPr="00A3083D" w14:paraId="37ED91AA" w14:textId="77777777" w:rsidTr="00EB01FF">
        <w:trPr>
          <w:jc w:val="center"/>
        </w:trPr>
        <w:tc>
          <w:tcPr>
            <w:tcW w:w="1705" w:type="dxa"/>
            <w:vAlign w:val="center"/>
          </w:tcPr>
          <w:p w14:paraId="2FA2126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77A8C29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03F395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48851F8"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CBD5EDF" w14:textId="77777777" w:rsidR="007C6425" w:rsidRPr="00A3083D" w:rsidRDefault="007C6425" w:rsidP="00EB01FF">
            <w:pPr>
              <w:pStyle w:val="T2"/>
              <w:suppressAutoHyphens/>
              <w:spacing w:after="0"/>
              <w:ind w:left="0" w:right="0"/>
              <w:jc w:val="left"/>
              <w:rPr>
                <w:b w:val="0"/>
                <w:sz w:val="16"/>
                <w:szCs w:val="18"/>
                <w:lang w:eastAsia="ko-KR"/>
              </w:rPr>
            </w:pPr>
            <w:r w:rsidRPr="00822D1C">
              <w:rPr>
                <w:b w:val="0"/>
                <w:sz w:val="16"/>
                <w:szCs w:val="18"/>
                <w:lang w:eastAsia="ko-KR"/>
              </w:rPr>
              <w:t>Thomas.Handte@sony.com</w:t>
            </w:r>
          </w:p>
        </w:tc>
      </w:tr>
      <w:tr w:rsidR="007C6425" w:rsidRPr="00A3083D" w14:paraId="1878AA87" w14:textId="77777777" w:rsidTr="00EB01FF">
        <w:trPr>
          <w:jc w:val="center"/>
        </w:trPr>
        <w:tc>
          <w:tcPr>
            <w:tcW w:w="1705" w:type="dxa"/>
            <w:vAlign w:val="center"/>
          </w:tcPr>
          <w:p w14:paraId="2FF9FBF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2443874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4DA954C8"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4265A0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E5831BA" w14:textId="77777777" w:rsidR="007C6425" w:rsidRPr="00A3083D" w:rsidRDefault="007C6425" w:rsidP="00EB01FF">
            <w:pPr>
              <w:pStyle w:val="T2"/>
              <w:suppressAutoHyphens/>
              <w:spacing w:after="0"/>
              <w:ind w:left="0" w:right="0"/>
              <w:jc w:val="left"/>
              <w:rPr>
                <w:b w:val="0"/>
                <w:sz w:val="16"/>
                <w:szCs w:val="18"/>
                <w:lang w:eastAsia="ko-KR"/>
              </w:rPr>
            </w:pPr>
            <w:r w:rsidRPr="00BE178E">
              <w:rPr>
                <w:b w:val="0"/>
                <w:sz w:val="16"/>
                <w:szCs w:val="18"/>
                <w:lang w:eastAsia="ko-KR"/>
              </w:rPr>
              <w:t>v-xinliangxiao@oppo.com</w:t>
            </w:r>
          </w:p>
        </w:tc>
      </w:tr>
      <w:tr w:rsidR="007C6425" w:rsidRPr="00A3083D" w14:paraId="7118EFE4" w14:textId="77777777" w:rsidTr="00EB01FF">
        <w:trPr>
          <w:jc w:val="center"/>
        </w:trPr>
        <w:tc>
          <w:tcPr>
            <w:tcW w:w="1705" w:type="dxa"/>
            <w:vAlign w:val="center"/>
          </w:tcPr>
          <w:p w14:paraId="6832BD8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7D9ED97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520A4F46"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090198D"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331305B" w14:textId="77777777" w:rsidR="007C6425" w:rsidRPr="00A3083D" w:rsidRDefault="007C6425" w:rsidP="00EB01FF">
            <w:pPr>
              <w:pStyle w:val="T2"/>
              <w:suppressAutoHyphens/>
              <w:spacing w:after="0"/>
              <w:ind w:left="0" w:right="0"/>
              <w:jc w:val="left"/>
              <w:rPr>
                <w:b w:val="0"/>
                <w:sz w:val="16"/>
                <w:szCs w:val="18"/>
                <w:lang w:eastAsia="ko-KR"/>
              </w:rPr>
            </w:pPr>
            <w:r w:rsidRPr="00611725">
              <w:rPr>
                <w:b w:val="0"/>
                <w:sz w:val="16"/>
                <w:szCs w:val="18"/>
                <w:lang w:eastAsia="ko-KR"/>
              </w:rPr>
              <w:t>luliuming@oppo.com</w:t>
            </w:r>
          </w:p>
        </w:tc>
      </w:tr>
      <w:tr w:rsidR="007C6425" w:rsidRPr="00A3083D" w14:paraId="1F2D37ED" w14:textId="77777777" w:rsidTr="00EB01FF">
        <w:trPr>
          <w:jc w:val="center"/>
        </w:trPr>
        <w:tc>
          <w:tcPr>
            <w:tcW w:w="1705" w:type="dxa"/>
            <w:vAlign w:val="center"/>
          </w:tcPr>
          <w:p w14:paraId="64B8000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01E6E73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241D3F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26CBB05"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04F599A" w14:textId="77777777" w:rsidR="007C6425" w:rsidRPr="00A3083D" w:rsidRDefault="007C6425" w:rsidP="00EB01FF">
            <w:pPr>
              <w:pStyle w:val="T2"/>
              <w:suppressAutoHyphens/>
              <w:spacing w:after="0"/>
              <w:ind w:left="0" w:right="0"/>
              <w:jc w:val="left"/>
              <w:rPr>
                <w:b w:val="0"/>
                <w:sz w:val="16"/>
                <w:szCs w:val="18"/>
                <w:lang w:eastAsia="ko-KR"/>
              </w:rPr>
            </w:pPr>
            <w:r w:rsidRPr="00C311C3">
              <w:rPr>
                <w:b w:val="0"/>
                <w:sz w:val="16"/>
                <w:szCs w:val="18"/>
                <w:lang w:eastAsia="ko-KR"/>
              </w:rPr>
              <w:t>arik.klein@huawei.com</w:t>
            </w:r>
          </w:p>
        </w:tc>
      </w:tr>
      <w:tr w:rsidR="007C6425" w:rsidRPr="00A3083D" w14:paraId="77D043C1" w14:textId="77777777" w:rsidTr="00EB01FF">
        <w:trPr>
          <w:jc w:val="center"/>
        </w:trPr>
        <w:tc>
          <w:tcPr>
            <w:tcW w:w="1705" w:type="dxa"/>
            <w:vAlign w:val="center"/>
          </w:tcPr>
          <w:p w14:paraId="24C7347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0933DFD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261F208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330E58B"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55E2C5EF" w14:textId="77777777" w:rsidR="007C6425" w:rsidRPr="00A3083D" w:rsidRDefault="007C6425" w:rsidP="00EB01FF">
            <w:pPr>
              <w:pStyle w:val="T2"/>
              <w:suppressAutoHyphens/>
              <w:spacing w:after="0"/>
              <w:ind w:left="0" w:right="0"/>
              <w:jc w:val="left"/>
              <w:rPr>
                <w:b w:val="0"/>
                <w:sz w:val="16"/>
                <w:szCs w:val="18"/>
                <w:lang w:eastAsia="ko-KR"/>
              </w:rPr>
            </w:pPr>
            <w:r w:rsidRPr="00BF64A7">
              <w:rPr>
                <w:b w:val="0"/>
                <w:sz w:val="16"/>
                <w:szCs w:val="18"/>
                <w:lang w:eastAsia="ko-KR"/>
              </w:rPr>
              <w:t>wang.zisheng@zte.com.cn</w:t>
            </w:r>
          </w:p>
        </w:tc>
      </w:tr>
      <w:tr w:rsidR="007C6425" w:rsidRPr="00A3083D" w14:paraId="5D848F0C" w14:textId="77777777" w:rsidTr="00EB01FF">
        <w:trPr>
          <w:jc w:val="center"/>
        </w:trPr>
        <w:tc>
          <w:tcPr>
            <w:tcW w:w="1705" w:type="dxa"/>
            <w:vAlign w:val="center"/>
          </w:tcPr>
          <w:p w14:paraId="0BC42C7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7FEA93B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6530CB8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BFE1A46"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E42A36D" w14:textId="77777777" w:rsidR="007C6425" w:rsidRPr="00A3083D" w:rsidRDefault="007C6425" w:rsidP="00EB01FF">
            <w:pPr>
              <w:pStyle w:val="T2"/>
              <w:suppressAutoHyphens/>
              <w:spacing w:after="0"/>
              <w:ind w:left="0" w:right="0"/>
              <w:jc w:val="left"/>
              <w:rPr>
                <w:b w:val="0"/>
                <w:sz w:val="16"/>
                <w:szCs w:val="18"/>
                <w:lang w:eastAsia="ko-KR"/>
              </w:rPr>
            </w:pPr>
            <w:r w:rsidRPr="00FD5A85">
              <w:rPr>
                <w:b w:val="0"/>
                <w:sz w:val="16"/>
                <w:szCs w:val="18"/>
                <w:lang w:eastAsia="ko-KR"/>
              </w:rPr>
              <w:t>Prabdh.varshney@nokia.com</w:t>
            </w:r>
          </w:p>
        </w:tc>
      </w:tr>
      <w:tr w:rsidR="007C6425" w:rsidRPr="00A3083D" w14:paraId="37811FCE" w14:textId="77777777" w:rsidTr="00EB01FF">
        <w:trPr>
          <w:jc w:val="center"/>
        </w:trPr>
        <w:tc>
          <w:tcPr>
            <w:tcW w:w="1705" w:type="dxa"/>
            <w:vAlign w:val="center"/>
          </w:tcPr>
          <w:p w14:paraId="4170A25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1910BB6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31F2F394"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0774A55"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B6B895B" w14:textId="77777777" w:rsidR="007C6425" w:rsidRPr="00A3083D" w:rsidRDefault="007C6425" w:rsidP="00EB01FF">
            <w:pPr>
              <w:pStyle w:val="T2"/>
              <w:suppressAutoHyphens/>
              <w:spacing w:after="0"/>
              <w:ind w:left="0" w:right="0"/>
              <w:jc w:val="left"/>
              <w:rPr>
                <w:b w:val="0"/>
                <w:sz w:val="16"/>
                <w:szCs w:val="18"/>
                <w:lang w:eastAsia="ko-KR"/>
              </w:rPr>
            </w:pPr>
            <w:r w:rsidRPr="00AC6C3F">
              <w:rPr>
                <w:b w:val="0"/>
                <w:sz w:val="16"/>
                <w:szCs w:val="18"/>
                <w:lang w:eastAsia="ko-KR"/>
              </w:rPr>
              <w:t>Mikhail.Liubogoshchev@nokia.com</w:t>
            </w:r>
          </w:p>
        </w:tc>
      </w:tr>
      <w:tr w:rsidR="007C6425" w:rsidRPr="00A3083D" w14:paraId="67EBAE05" w14:textId="77777777" w:rsidTr="00EB01FF">
        <w:trPr>
          <w:jc w:val="center"/>
        </w:trPr>
        <w:tc>
          <w:tcPr>
            <w:tcW w:w="1705" w:type="dxa"/>
            <w:vAlign w:val="center"/>
          </w:tcPr>
          <w:p w14:paraId="6FAE0111" w14:textId="77777777" w:rsidR="007C6425" w:rsidRPr="00D6380B"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Yun Li</w:t>
            </w:r>
          </w:p>
        </w:tc>
        <w:tc>
          <w:tcPr>
            <w:tcW w:w="1695" w:type="dxa"/>
            <w:vAlign w:val="center"/>
          </w:tcPr>
          <w:p w14:paraId="016BE436"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ZTE</w:t>
            </w:r>
          </w:p>
        </w:tc>
        <w:tc>
          <w:tcPr>
            <w:tcW w:w="2175" w:type="dxa"/>
            <w:vAlign w:val="center"/>
          </w:tcPr>
          <w:p w14:paraId="231EA8F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A459C52"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B8AD3CA" w14:textId="77777777" w:rsidR="007C6425" w:rsidRPr="00A3083D" w:rsidRDefault="007C6425" w:rsidP="00EB01FF">
            <w:pPr>
              <w:pStyle w:val="T2"/>
              <w:suppressAutoHyphens/>
              <w:spacing w:after="0"/>
              <w:ind w:left="0" w:right="0"/>
              <w:jc w:val="left"/>
              <w:rPr>
                <w:b w:val="0"/>
                <w:sz w:val="16"/>
                <w:szCs w:val="18"/>
                <w:lang w:eastAsia="ko-KR"/>
              </w:rPr>
            </w:pPr>
          </w:p>
        </w:tc>
      </w:tr>
      <w:tr w:rsidR="007C6425" w:rsidRPr="003F42C3" w14:paraId="7F5641EB" w14:textId="77777777" w:rsidTr="00EB01FF">
        <w:trPr>
          <w:jc w:val="center"/>
        </w:trPr>
        <w:tc>
          <w:tcPr>
            <w:tcW w:w="1705" w:type="dxa"/>
            <w:vAlign w:val="center"/>
          </w:tcPr>
          <w:p w14:paraId="577FD42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5DFAA9F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74567138"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342560C"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2EBE8FF" w14:textId="77777777" w:rsidR="007C6425" w:rsidRPr="003F42C3" w:rsidRDefault="007C6425" w:rsidP="00EB01FF">
            <w:pPr>
              <w:pStyle w:val="T2"/>
              <w:suppressAutoHyphens/>
              <w:spacing w:after="0"/>
              <w:ind w:left="0" w:right="0"/>
              <w:jc w:val="left"/>
              <w:rPr>
                <w:b w:val="0"/>
                <w:sz w:val="16"/>
                <w:szCs w:val="18"/>
                <w:lang w:val="de-DE" w:eastAsia="ko-KR"/>
              </w:rPr>
            </w:pPr>
            <w:r w:rsidRPr="003F42C3">
              <w:rPr>
                <w:b w:val="0"/>
                <w:sz w:val="16"/>
                <w:szCs w:val="18"/>
                <w:lang w:val="de-DE" w:eastAsia="ko-KR"/>
              </w:rPr>
              <w:t>thomas.derham@broadcom.co</w:t>
            </w:r>
            <w:r>
              <w:rPr>
                <w:b w:val="0"/>
                <w:sz w:val="16"/>
                <w:szCs w:val="18"/>
                <w:lang w:val="de-DE" w:eastAsia="ko-KR"/>
              </w:rPr>
              <w:t>m</w:t>
            </w:r>
          </w:p>
        </w:tc>
      </w:tr>
      <w:tr w:rsidR="007C6425" w:rsidRPr="00A3083D" w14:paraId="41C1B50A" w14:textId="77777777" w:rsidTr="00EB01FF">
        <w:trPr>
          <w:jc w:val="center"/>
        </w:trPr>
        <w:tc>
          <w:tcPr>
            <w:tcW w:w="1705" w:type="dxa"/>
            <w:vAlign w:val="center"/>
          </w:tcPr>
          <w:p w14:paraId="2B2BD8E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4C2D95A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BD2D8D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2D4D02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9411B51" w14:textId="77777777" w:rsidR="007C6425" w:rsidRPr="00A3083D" w:rsidRDefault="007C6425" w:rsidP="00EB01FF">
            <w:pPr>
              <w:pStyle w:val="T2"/>
              <w:suppressAutoHyphens/>
              <w:spacing w:after="0"/>
              <w:ind w:left="0" w:right="0"/>
              <w:jc w:val="left"/>
              <w:rPr>
                <w:b w:val="0"/>
                <w:sz w:val="16"/>
                <w:szCs w:val="18"/>
                <w:lang w:eastAsia="ko-KR"/>
              </w:rPr>
            </w:pPr>
            <w:r w:rsidRPr="00C56E41">
              <w:rPr>
                <w:b w:val="0"/>
                <w:sz w:val="16"/>
                <w:szCs w:val="18"/>
                <w:lang w:eastAsia="ko-KR"/>
              </w:rPr>
              <w:t>abhi.chat@samsung.com</w:t>
            </w:r>
          </w:p>
        </w:tc>
      </w:tr>
      <w:tr w:rsidR="007C6425" w:rsidRPr="00A3083D" w14:paraId="51EA8B01" w14:textId="77777777" w:rsidTr="00EB01FF">
        <w:trPr>
          <w:jc w:val="center"/>
        </w:trPr>
        <w:tc>
          <w:tcPr>
            <w:tcW w:w="1705" w:type="dxa"/>
            <w:vAlign w:val="center"/>
          </w:tcPr>
          <w:p w14:paraId="3F4B067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3C43E82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142E3A13"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C76A1D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E2AFAF5" w14:textId="77777777" w:rsidR="007C6425" w:rsidRPr="00A3083D" w:rsidRDefault="007C6425" w:rsidP="00EB01FF">
            <w:pPr>
              <w:pStyle w:val="T2"/>
              <w:suppressAutoHyphens/>
              <w:spacing w:after="0"/>
              <w:ind w:left="0" w:right="0"/>
              <w:jc w:val="left"/>
              <w:rPr>
                <w:b w:val="0"/>
                <w:sz w:val="16"/>
                <w:szCs w:val="18"/>
                <w:lang w:eastAsia="ko-KR"/>
              </w:rPr>
            </w:pPr>
            <w:r w:rsidRPr="00A07F87">
              <w:rPr>
                <w:b w:val="0"/>
                <w:sz w:val="16"/>
                <w:szCs w:val="18"/>
                <w:lang w:eastAsia="ko-KR"/>
              </w:rPr>
              <w:t>yanghang1@ruijie.com.cn</w:t>
            </w:r>
          </w:p>
        </w:tc>
      </w:tr>
      <w:tr w:rsidR="007C6425" w:rsidRPr="00A3083D" w14:paraId="1216C50A" w14:textId="77777777" w:rsidTr="00EB01FF">
        <w:trPr>
          <w:jc w:val="center"/>
        </w:trPr>
        <w:tc>
          <w:tcPr>
            <w:tcW w:w="1705" w:type="dxa"/>
            <w:vAlign w:val="center"/>
          </w:tcPr>
          <w:p w14:paraId="2DE384E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0C6E35B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7B104064"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9832707"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77D0431" w14:textId="77777777" w:rsidR="007C6425" w:rsidRPr="00A3083D" w:rsidRDefault="007C6425" w:rsidP="00EB01FF">
            <w:pPr>
              <w:pStyle w:val="T2"/>
              <w:suppressAutoHyphens/>
              <w:spacing w:after="0"/>
              <w:ind w:left="0" w:right="0"/>
              <w:jc w:val="left"/>
              <w:rPr>
                <w:b w:val="0"/>
                <w:sz w:val="16"/>
                <w:szCs w:val="18"/>
                <w:lang w:eastAsia="ko-KR"/>
              </w:rPr>
            </w:pPr>
            <w:r w:rsidRPr="00007470">
              <w:rPr>
                <w:b w:val="0"/>
                <w:sz w:val="16"/>
                <w:szCs w:val="18"/>
                <w:lang w:eastAsia="ko-KR"/>
              </w:rPr>
              <w:t>aasterja@qti.qualcomm.com</w:t>
            </w:r>
          </w:p>
        </w:tc>
      </w:tr>
      <w:tr w:rsidR="007C6425" w:rsidRPr="00A3083D" w14:paraId="18957BCB" w14:textId="77777777" w:rsidTr="00EB01FF">
        <w:trPr>
          <w:jc w:val="center"/>
        </w:trPr>
        <w:tc>
          <w:tcPr>
            <w:tcW w:w="1705" w:type="dxa"/>
            <w:vAlign w:val="center"/>
          </w:tcPr>
          <w:p w14:paraId="0E91C03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87BE9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5AA6B08B"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7CFA59A"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410EE60" w14:textId="77777777" w:rsidR="007C6425" w:rsidRPr="00A3083D" w:rsidRDefault="007C6425" w:rsidP="00EB01FF">
            <w:pPr>
              <w:pStyle w:val="T2"/>
              <w:suppressAutoHyphens/>
              <w:spacing w:after="0"/>
              <w:ind w:left="0" w:right="290"/>
              <w:jc w:val="left"/>
              <w:rPr>
                <w:b w:val="0"/>
                <w:sz w:val="16"/>
                <w:szCs w:val="18"/>
                <w:lang w:eastAsia="ko-KR"/>
              </w:rPr>
            </w:pPr>
            <w:r w:rsidRPr="005A3D56">
              <w:rPr>
                <w:b w:val="0"/>
                <w:sz w:val="16"/>
                <w:szCs w:val="18"/>
                <w:lang w:eastAsia="ko-KR"/>
              </w:rPr>
              <w:t>sdas@peratonlabs.com</w:t>
            </w:r>
          </w:p>
        </w:tc>
      </w:tr>
      <w:tr w:rsidR="007C6425" w:rsidRPr="00A3083D" w14:paraId="764EFAE6" w14:textId="77777777" w:rsidTr="00EB01FF">
        <w:trPr>
          <w:jc w:val="center"/>
        </w:trPr>
        <w:tc>
          <w:tcPr>
            <w:tcW w:w="1705" w:type="dxa"/>
            <w:vAlign w:val="center"/>
          </w:tcPr>
          <w:p w14:paraId="39BAE6F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523AC7B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340C0C8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D4A2DA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1C53A01" w14:textId="77777777" w:rsidR="007C6425" w:rsidRPr="00A3083D" w:rsidRDefault="007C6425" w:rsidP="00EB01FF">
            <w:pPr>
              <w:pStyle w:val="T2"/>
              <w:suppressAutoHyphens/>
              <w:spacing w:after="0"/>
              <w:ind w:left="0" w:right="0"/>
              <w:jc w:val="left"/>
              <w:rPr>
                <w:b w:val="0"/>
                <w:sz w:val="16"/>
                <w:szCs w:val="18"/>
                <w:lang w:eastAsia="ko-KR"/>
              </w:rPr>
            </w:pPr>
            <w:r w:rsidRPr="005E51FC">
              <w:rPr>
                <w:b w:val="0"/>
                <w:sz w:val="16"/>
                <w:szCs w:val="18"/>
                <w:lang w:eastAsia="ko-KR"/>
              </w:rPr>
              <w:t>appatil@qti.qualcomm.com</w:t>
            </w:r>
          </w:p>
        </w:tc>
      </w:tr>
      <w:tr w:rsidR="007C6425" w:rsidRPr="00A3083D" w14:paraId="5DC576A8" w14:textId="77777777" w:rsidTr="00EB01FF">
        <w:trPr>
          <w:jc w:val="center"/>
        </w:trPr>
        <w:tc>
          <w:tcPr>
            <w:tcW w:w="1705" w:type="dxa"/>
            <w:vAlign w:val="center"/>
          </w:tcPr>
          <w:p w14:paraId="4EFC2EC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3B9B97C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5B1AA76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2895DD49"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8570773" w14:textId="77777777" w:rsidR="007C6425" w:rsidRPr="00A3083D" w:rsidRDefault="007C6425" w:rsidP="00EB01FF">
            <w:pPr>
              <w:pStyle w:val="T2"/>
              <w:suppressAutoHyphens/>
              <w:spacing w:after="0"/>
              <w:ind w:left="0" w:right="0"/>
              <w:jc w:val="left"/>
              <w:rPr>
                <w:b w:val="0"/>
                <w:sz w:val="16"/>
                <w:szCs w:val="18"/>
                <w:lang w:eastAsia="ko-KR"/>
              </w:rPr>
            </w:pPr>
            <w:r w:rsidRPr="003B65FB">
              <w:rPr>
                <w:b w:val="0"/>
                <w:sz w:val="16"/>
                <w:szCs w:val="18"/>
                <w:lang w:eastAsia="ko-KR"/>
              </w:rPr>
              <w:t>p.nayak@samsung.com</w:t>
            </w:r>
          </w:p>
        </w:tc>
      </w:tr>
      <w:tr w:rsidR="007C6425" w:rsidRPr="00A3083D" w14:paraId="069E1163" w14:textId="77777777" w:rsidTr="00EB01FF">
        <w:trPr>
          <w:jc w:val="center"/>
        </w:trPr>
        <w:tc>
          <w:tcPr>
            <w:tcW w:w="1705" w:type="dxa"/>
            <w:vAlign w:val="center"/>
          </w:tcPr>
          <w:p w14:paraId="7B65E77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0F6EAC2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Samsung</w:t>
            </w:r>
            <w:r>
              <w:rPr>
                <w:b w:val="0"/>
                <w:sz w:val="18"/>
                <w:szCs w:val="18"/>
                <w:lang w:eastAsia="ko-KR"/>
              </w:rPr>
              <w:t xml:space="preserve"> </w:t>
            </w:r>
            <w:r w:rsidRPr="00A3083D">
              <w:rPr>
                <w:b w:val="0"/>
                <w:sz w:val="18"/>
                <w:szCs w:val="18"/>
                <w:lang w:eastAsia="ko-KR"/>
              </w:rPr>
              <w:t>Electronics</w:t>
            </w:r>
          </w:p>
        </w:tc>
        <w:tc>
          <w:tcPr>
            <w:tcW w:w="2175" w:type="dxa"/>
            <w:vAlign w:val="center"/>
          </w:tcPr>
          <w:p w14:paraId="23CF5D37"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537C2EC"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73DBD90" w14:textId="77777777" w:rsidR="007C6425" w:rsidRPr="0006541C" w:rsidRDefault="007C6425" w:rsidP="00EB01FF">
            <w:pPr>
              <w:rPr>
                <w:rFonts w:ascii="Times New Roman" w:eastAsia="MS Mincho" w:hAnsi="Times New Roman" w:cs="Times New Roman"/>
                <w:sz w:val="16"/>
                <w:szCs w:val="18"/>
                <w:lang w:eastAsia="ko-KR"/>
              </w:rPr>
            </w:pPr>
            <w:r w:rsidRPr="0006541C">
              <w:rPr>
                <w:rFonts w:ascii="Times New Roman" w:eastAsia="MS Mincho" w:hAnsi="Times New Roman" w:cs="Times New Roman"/>
                <w:sz w:val="16"/>
                <w:szCs w:val="18"/>
                <w:lang w:eastAsia="ko-KR"/>
              </w:rPr>
              <w:t>r.shafin@samsung.com</w:t>
            </w:r>
          </w:p>
        </w:tc>
      </w:tr>
      <w:tr w:rsidR="007C6425" w:rsidRPr="00A3083D" w14:paraId="5A182F29" w14:textId="77777777" w:rsidTr="00EB01FF">
        <w:trPr>
          <w:jc w:val="center"/>
        </w:trPr>
        <w:tc>
          <w:tcPr>
            <w:tcW w:w="1705" w:type="dxa"/>
            <w:vAlign w:val="center"/>
          </w:tcPr>
          <w:p w14:paraId="790DAEC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1CF7ABE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648B07B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4B51F2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377E850" w14:textId="77777777" w:rsidR="007C6425" w:rsidRPr="00A3083D" w:rsidRDefault="007C6425" w:rsidP="00EB01FF">
            <w:pPr>
              <w:pStyle w:val="T2"/>
              <w:suppressAutoHyphens/>
              <w:spacing w:after="0"/>
              <w:ind w:left="0" w:right="0"/>
              <w:jc w:val="left"/>
              <w:rPr>
                <w:b w:val="0"/>
                <w:sz w:val="16"/>
                <w:szCs w:val="18"/>
                <w:lang w:eastAsia="ko-KR"/>
              </w:rPr>
            </w:pPr>
            <w:r w:rsidRPr="001D5A97">
              <w:rPr>
                <w:b w:val="0"/>
                <w:sz w:val="16"/>
                <w:szCs w:val="18"/>
                <w:lang w:eastAsia="ko-KR"/>
              </w:rPr>
              <w:t>shizhenpeng1@huawei.com</w:t>
            </w:r>
          </w:p>
        </w:tc>
      </w:tr>
      <w:tr w:rsidR="007C6425" w:rsidRPr="00A3083D" w14:paraId="7CC2A8C4" w14:textId="77777777" w:rsidTr="00EB01FF">
        <w:trPr>
          <w:jc w:val="center"/>
        </w:trPr>
        <w:tc>
          <w:tcPr>
            <w:tcW w:w="1705" w:type="dxa"/>
            <w:vAlign w:val="center"/>
          </w:tcPr>
          <w:p w14:paraId="6CD61986" w14:textId="77777777" w:rsidR="007C6425" w:rsidRPr="00444602" w:rsidRDefault="007C6425" w:rsidP="00EB01FF">
            <w:pPr>
              <w:pStyle w:val="T2"/>
              <w:suppressAutoHyphens/>
              <w:spacing w:after="0"/>
              <w:ind w:left="0" w:right="0"/>
              <w:jc w:val="left"/>
              <w:rPr>
                <w:b w:val="0"/>
                <w:sz w:val="18"/>
                <w:szCs w:val="18"/>
                <w:lang w:eastAsia="ko-KR"/>
              </w:rPr>
            </w:pPr>
            <w:r w:rsidRPr="00444602">
              <w:rPr>
                <w:b w:val="0"/>
                <w:sz w:val="18"/>
                <w:szCs w:val="18"/>
                <w:lang w:eastAsia="ko-KR"/>
              </w:rPr>
              <w:t>Massinissa Lalam</w:t>
            </w:r>
          </w:p>
        </w:tc>
        <w:tc>
          <w:tcPr>
            <w:tcW w:w="1695" w:type="dxa"/>
            <w:vAlign w:val="center"/>
          </w:tcPr>
          <w:p w14:paraId="6C9E1D84" w14:textId="77777777" w:rsidR="007C6425" w:rsidRPr="00444602" w:rsidRDefault="007C6425" w:rsidP="00EB01FF">
            <w:pPr>
              <w:pStyle w:val="T2"/>
              <w:suppressAutoHyphens/>
              <w:spacing w:after="0"/>
              <w:ind w:left="0" w:right="0"/>
              <w:jc w:val="left"/>
              <w:rPr>
                <w:b w:val="0"/>
                <w:sz w:val="18"/>
                <w:szCs w:val="18"/>
                <w:lang w:eastAsia="ko-KR"/>
              </w:rPr>
            </w:pPr>
            <w:r w:rsidRPr="00444602">
              <w:rPr>
                <w:b w:val="0"/>
                <w:sz w:val="18"/>
                <w:szCs w:val="18"/>
                <w:lang w:eastAsia="ko-KR"/>
              </w:rPr>
              <w:t>Sagemcom</w:t>
            </w:r>
          </w:p>
        </w:tc>
        <w:tc>
          <w:tcPr>
            <w:tcW w:w="2175" w:type="dxa"/>
            <w:vAlign w:val="center"/>
          </w:tcPr>
          <w:p w14:paraId="08DF4A44" w14:textId="77777777" w:rsidR="007C6425" w:rsidRPr="00444602" w:rsidRDefault="007C6425" w:rsidP="00EB01FF">
            <w:pPr>
              <w:pStyle w:val="T2"/>
              <w:suppressAutoHyphens/>
              <w:spacing w:after="0"/>
              <w:ind w:left="0" w:right="0"/>
              <w:jc w:val="left"/>
              <w:rPr>
                <w:b w:val="0"/>
                <w:sz w:val="18"/>
                <w:szCs w:val="18"/>
                <w:lang w:eastAsia="ko-KR"/>
              </w:rPr>
            </w:pPr>
          </w:p>
        </w:tc>
        <w:tc>
          <w:tcPr>
            <w:tcW w:w="1620" w:type="dxa"/>
            <w:vAlign w:val="center"/>
          </w:tcPr>
          <w:p w14:paraId="7930C92C" w14:textId="77777777" w:rsidR="007C6425" w:rsidRPr="00444602" w:rsidRDefault="007C6425" w:rsidP="00EB01FF">
            <w:pPr>
              <w:pStyle w:val="T2"/>
              <w:suppressAutoHyphens/>
              <w:spacing w:after="0"/>
              <w:ind w:left="0" w:right="0"/>
              <w:jc w:val="left"/>
              <w:rPr>
                <w:b w:val="0"/>
                <w:sz w:val="18"/>
                <w:szCs w:val="18"/>
                <w:lang w:eastAsia="ko-KR"/>
              </w:rPr>
            </w:pPr>
          </w:p>
        </w:tc>
        <w:tc>
          <w:tcPr>
            <w:tcW w:w="2381" w:type="dxa"/>
            <w:vAlign w:val="center"/>
          </w:tcPr>
          <w:p w14:paraId="5FA29F35" w14:textId="77777777" w:rsidR="007C6425" w:rsidRPr="00A3083D" w:rsidRDefault="007C6425" w:rsidP="00EB01FF">
            <w:pPr>
              <w:pStyle w:val="T2"/>
              <w:suppressAutoHyphens/>
              <w:spacing w:after="0"/>
              <w:ind w:left="0" w:right="0"/>
              <w:jc w:val="left"/>
              <w:rPr>
                <w:b w:val="0"/>
                <w:sz w:val="16"/>
                <w:szCs w:val="18"/>
                <w:lang w:eastAsia="ko-KR"/>
              </w:rPr>
            </w:pPr>
            <w:r w:rsidRPr="00444602">
              <w:rPr>
                <w:b w:val="0"/>
                <w:sz w:val="16"/>
                <w:szCs w:val="18"/>
                <w:lang w:eastAsia="ko-KR"/>
              </w:rPr>
              <w:t>00001c2d776ab802-dmarc-request@listserv.ieee.org</w:t>
            </w:r>
          </w:p>
        </w:tc>
      </w:tr>
      <w:tr w:rsidR="007C6425" w:rsidRPr="00A3083D" w14:paraId="16DB4E51" w14:textId="77777777" w:rsidTr="00EB01FF">
        <w:trPr>
          <w:jc w:val="center"/>
        </w:trPr>
        <w:tc>
          <w:tcPr>
            <w:tcW w:w="1705" w:type="dxa"/>
            <w:vAlign w:val="center"/>
          </w:tcPr>
          <w:p w14:paraId="52D1525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35116F2"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8EA09F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58E4B6F"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EF0CC53" w14:textId="77777777" w:rsidR="007C6425" w:rsidRPr="00A3083D" w:rsidRDefault="007C6425" w:rsidP="00EB01FF">
            <w:pPr>
              <w:pStyle w:val="T2"/>
              <w:suppressAutoHyphens/>
              <w:spacing w:after="0"/>
              <w:ind w:left="0" w:right="0"/>
              <w:jc w:val="left"/>
              <w:rPr>
                <w:b w:val="0"/>
                <w:sz w:val="16"/>
                <w:szCs w:val="18"/>
                <w:lang w:eastAsia="ko-KR"/>
              </w:rPr>
            </w:pPr>
            <w:r w:rsidRPr="002B2C8E">
              <w:rPr>
                <w:b w:val="0"/>
                <w:sz w:val="16"/>
                <w:szCs w:val="18"/>
                <w:lang w:eastAsia="ko-KR"/>
              </w:rPr>
              <w:t>julien.sevin@crf.canon.fr</w:t>
            </w:r>
          </w:p>
        </w:tc>
      </w:tr>
      <w:tr w:rsidR="007C6425" w:rsidRPr="00A3083D" w14:paraId="24C37D86" w14:textId="77777777" w:rsidTr="00EB01FF">
        <w:trPr>
          <w:jc w:val="center"/>
        </w:trPr>
        <w:tc>
          <w:tcPr>
            <w:tcW w:w="1705" w:type="dxa"/>
            <w:vAlign w:val="center"/>
          </w:tcPr>
          <w:p w14:paraId="76583BC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31FB71D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64BA99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FB4CC55"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60FBC9D" w14:textId="77777777" w:rsidR="007C6425" w:rsidRPr="00A3083D" w:rsidRDefault="007C6425" w:rsidP="00EB01FF">
            <w:pPr>
              <w:pStyle w:val="T2"/>
              <w:suppressAutoHyphens/>
              <w:spacing w:after="0"/>
              <w:ind w:left="0" w:right="0"/>
              <w:jc w:val="left"/>
              <w:rPr>
                <w:b w:val="0"/>
                <w:sz w:val="16"/>
                <w:szCs w:val="18"/>
                <w:lang w:eastAsia="ko-KR"/>
              </w:rPr>
            </w:pPr>
            <w:r w:rsidRPr="00994DE7">
              <w:rPr>
                <w:b w:val="0"/>
                <w:sz w:val="16"/>
                <w:szCs w:val="18"/>
                <w:lang w:eastAsia="ko-KR"/>
              </w:rPr>
              <w:t>yuki.fujimori@crf.canon.fr</w:t>
            </w:r>
          </w:p>
        </w:tc>
      </w:tr>
      <w:tr w:rsidR="007C6425" w:rsidRPr="00A3083D" w14:paraId="37D6D8B5" w14:textId="77777777" w:rsidTr="00EB01FF">
        <w:trPr>
          <w:jc w:val="center"/>
        </w:trPr>
        <w:tc>
          <w:tcPr>
            <w:tcW w:w="1705" w:type="dxa"/>
            <w:vAlign w:val="center"/>
          </w:tcPr>
          <w:p w14:paraId="7AB330C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47633DD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45489BE7"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D91C03E"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B88BD67" w14:textId="77777777" w:rsidR="007C6425" w:rsidRPr="00A3083D" w:rsidRDefault="007C6425" w:rsidP="00EB01FF">
            <w:pPr>
              <w:pStyle w:val="T2"/>
              <w:suppressAutoHyphens/>
              <w:spacing w:after="0"/>
              <w:ind w:left="0" w:right="0"/>
              <w:jc w:val="left"/>
              <w:rPr>
                <w:b w:val="0"/>
                <w:sz w:val="16"/>
                <w:szCs w:val="18"/>
                <w:lang w:eastAsia="ko-KR"/>
              </w:rPr>
            </w:pPr>
            <w:r w:rsidRPr="008C3E8E">
              <w:rPr>
                <w:b w:val="0"/>
                <w:sz w:val="16"/>
                <w:szCs w:val="18"/>
                <w:lang w:eastAsia="ko-KR"/>
              </w:rPr>
              <w:t>yanghaorui0217@163.com</w:t>
            </w:r>
          </w:p>
        </w:tc>
      </w:tr>
      <w:tr w:rsidR="007C6425" w:rsidRPr="00A3083D" w14:paraId="464C5C19" w14:textId="77777777" w:rsidTr="00EB01FF">
        <w:trPr>
          <w:jc w:val="center"/>
        </w:trPr>
        <w:tc>
          <w:tcPr>
            <w:tcW w:w="1705" w:type="dxa"/>
            <w:vAlign w:val="center"/>
          </w:tcPr>
          <w:p w14:paraId="48446BC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lastRenderedPageBreak/>
              <w:t>Tomo Adachi</w:t>
            </w:r>
          </w:p>
        </w:tc>
        <w:tc>
          <w:tcPr>
            <w:tcW w:w="1695" w:type="dxa"/>
            <w:vAlign w:val="center"/>
          </w:tcPr>
          <w:p w14:paraId="03E66FF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3A62B1BF"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749C3C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3E79502" w14:textId="77777777" w:rsidR="007C6425" w:rsidRPr="00A3083D" w:rsidRDefault="007C6425" w:rsidP="00EB01FF">
            <w:pPr>
              <w:pStyle w:val="T2"/>
              <w:suppressAutoHyphens/>
              <w:spacing w:after="0"/>
              <w:ind w:left="0" w:right="0"/>
              <w:jc w:val="left"/>
              <w:rPr>
                <w:b w:val="0"/>
                <w:sz w:val="16"/>
                <w:szCs w:val="18"/>
                <w:lang w:eastAsia="ko-KR"/>
              </w:rPr>
            </w:pPr>
            <w:r w:rsidRPr="00B722C6">
              <w:rPr>
                <w:b w:val="0"/>
                <w:sz w:val="16"/>
                <w:szCs w:val="18"/>
                <w:lang w:eastAsia="ko-KR"/>
              </w:rPr>
              <w:t>tomo.adachi@TOSHIBA.CO.JP</w:t>
            </w:r>
          </w:p>
        </w:tc>
      </w:tr>
      <w:tr w:rsidR="007C6425" w:rsidRPr="00A3083D" w14:paraId="7D42CFED" w14:textId="77777777" w:rsidTr="00EB01FF">
        <w:trPr>
          <w:jc w:val="center"/>
        </w:trPr>
        <w:tc>
          <w:tcPr>
            <w:tcW w:w="1705" w:type="dxa"/>
            <w:vAlign w:val="center"/>
          </w:tcPr>
          <w:p w14:paraId="7A75F3E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1A1B20C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1DC4C11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202F760E"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57D0B87F" w14:textId="77777777" w:rsidR="007C6425" w:rsidRPr="00A3083D" w:rsidRDefault="007C6425" w:rsidP="00EB01FF">
            <w:pPr>
              <w:pStyle w:val="T2"/>
              <w:suppressAutoHyphens/>
              <w:spacing w:after="0"/>
              <w:ind w:left="0" w:right="0"/>
              <w:jc w:val="left"/>
              <w:rPr>
                <w:b w:val="0"/>
                <w:sz w:val="16"/>
                <w:szCs w:val="18"/>
                <w:lang w:eastAsia="ko-KR"/>
              </w:rPr>
            </w:pPr>
            <w:r w:rsidRPr="004305E0">
              <w:rPr>
                <w:b w:val="0"/>
                <w:sz w:val="16"/>
                <w:szCs w:val="18"/>
                <w:lang w:eastAsia="ko-KR"/>
              </w:rPr>
              <w:t>kyosuke_inoue@sharp.co.jp</w:t>
            </w:r>
          </w:p>
        </w:tc>
      </w:tr>
      <w:tr w:rsidR="007C6425" w:rsidRPr="00A3083D" w14:paraId="5AB51649" w14:textId="77777777" w:rsidTr="00EB01FF">
        <w:trPr>
          <w:jc w:val="center"/>
        </w:trPr>
        <w:tc>
          <w:tcPr>
            <w:tcW w:w="1705" w:type="dxa"/>
            <w:vAlign w:val="center"/>
          </w:tcPr>
          <w:p w14:paraId="072FB79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4CA3563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312ED8C4"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D3EA2CE"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6F89D3E" w14:textId="77777777" w:rsidR="007C6425" w:rsidRPr="00A3083D" w:rsidRDefault="007C6425" w:rsidP="00EB01FF">
            <w:pPr>
              <w:pStyle w:val="T2"/>
              <w:suppressAutoHyphens/>
              <w:spacing w:after="0"/>
              <w:ind w:left="0" w:right="0"/>
              <w:jc w:val="left"/>
              <w:rPr>
                <w:b w:val="0"/>
                <w:sz w:val="16"/>
                <w:szCs w:val="18"/>
                <w:lang w:eastAsia="ko-KR"/>
              </w:rPr>
            </w:pPr>
            <w:r w:rsidRPr="00F2618D">
              <w:rPr>
                <w:b w:val="0"/>
                <w:sz w:val="16"/>
                <w:szCs w:val="18"/>
                <w:lang w:eastAsia="ko-KR"/>
              </w:rPr>
              <w:t>stephane.baron@crf.canon.fr</w:t>
            </w:r>
          </w:p>
        </w:tc>
      </w:tr>
      <w:tr w:rsidR="007C6425" w:rsidRPr="00A3083D" w14:paraId="580626F5" w14:textId="77777777" w:rsidTr="00EB01FF">
        <w:trPr>
          <w:jc w:val="center"/>
        </w:trPr>
        <w:tc>
          <w:tcPr>
            <w:tcW w:w="1705" w:type="dxa"/>
            <w:vAlign w:val="center"/>
          </w:tcPr>
          <w:p w14:paraId="7024C249"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4D3E6D92"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6EFE4809"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2C1E84D8"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9DB2AD0" w14:textId="77777777" w:rsidR="007C6425" w:rsidRPr="00A3083D" w:rsidRDefault="007C6425" w:rsidP="00EB01FF">
            <w:pPr>
              <w:pStyle w:val="T2"/>
              <w:suppressAutoHyphens/>
              <w:spacing w:after="0"/>
              <w:ind w:left="0" w:right="0"/>
              <w:jc w:val="left"/>
              <w:rPr>
                <w:b w:val="0"/>
                <w:sz w:val="16"/>
                <w:szCs w:val="18"/>
                <w:lang w:eastAsia="ko-KR"/>
              </w:rPr>
            </w:pPr>
            <w:r w:rsidRPr="00CA063D">
              <w:rPr>
                <w:b w:val="0"/>
                <w:sz w:val="16"/>
                <w:szCs w:val="18"/>
                <w:lang w:eastAsia="ko-KR"/>
              </w:rPr>
              <w:t>brianh@cisco.com</w:t>
            </w:r>
          </w:p>
        </w:tc>
      </w:tr>
      <w:tr w:rsidR="007C6425" w:rsidRPr="00A3083D" w14:paraId="5CDDAE6C" w14:textId="77777777" w:rsidTr="00EB01FF">
        <w:trPr>
          <w:jc w:val="center"/>
        </w:trPr>
        <w:tc>
          <w:tcPr>
            <w:tcW w:w="1705" w:type="dxa"/>
            <w:vAlign w:val="center"/>
          </w:tcPr>
          <w:p w14:paraId="7F116416"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vAlign w:val="center"/>
          </w:tcPr>
          <w:p w14:paraId="59398D16" w14:textId="77777777" w:rsidR="007C6425" w:rsidRPr="00A3083D" w:rsidRDefault="007C6425" w:rsidP="00EB01FF">
            <w:pPr>
              <w:pStyle w:val="T2"/>
              <w:suppressAutoHyphens/>
              <w:spacing w:after="0"/>
              <w:ind w:left="0" w:right="0"/>
              <w:jc w:val="left"/>
              <w:rPr>
                <w:b w:val="0"/>
                <w:sz w:val="18"/>
                <w:szCs w:val="18"/>
                <w:lang w:eastAsia="ko-KR"/>
              </w:rPr>
            </w:pPr>
          </w:p>
        </w:tc>
        <w:tc>
          <w:tcPr>
            <w:tcW w:w="2175" w:type="dxa"/>
            <w:vAlign w:val="center"/>
          </w:tcPr>
          <w:p w14:paraId="0FE670D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682C40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1A688DF" w14:textId="77777777" w:rsidR="007C6425" w:rsidRPr="00A3083D" w:rsidRDefault="007C6425" w:rsidP="00EB01FF">
            <w:pPr>
              <w:pStyle w:val="T2"/>
              <w:suppressAutoHyphens/>
              <w:spacing w:after="0"/>
              <w:ind w:left="0" w:right="0"/>
              <w:jc w:val="left"/>
              <w:rPr>
                <w:b w:val="0"/>
                <w:sz w:val="16"/>
                <w:szCs w:val="18"/>
                <w:lang w:eastAsia="ko-KR"/>
              </w:rPr>
            </w:pPr>
          </w:p>
        </w:tc>
      </w:tr>
      <w:tr w:rsidR="007C6425" w:rsidRPr="00A3083D" w14:paraId="77DFCCC6" w14:textId="77777777" w:rsidTr="00EB01FF">
        <w:trPr>
          <w:jc w:val="center"/>
        </w:trPr>
        <w:tc>
          <w:tcPr>
            <w:tcW w:w="1705" w:type="dxa"/>
            <w:vAlign w:val="center"/>
          </w:tcPr>
          <w:p w14:paraId="3F79562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2CEAE5B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4A7C801E"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254BCD6D"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8148FDC" w14:textId="77777777" w:rsidR="007C6425" w:rsidRPr="00A3083D" w:rsidRDefault="007C6425" w:rsidP="00EB01FF">
            <w:pPr>
              <w:pStyle w:val="T2"/>
              <w:suppressAutoHyphens/>
              <w:spacing w:after="0"/>
              <w:ind w:left="0" w:right="0"/>
              <w:jc w:val="left"/>
              <w:rPr>
                <w:b w:val="0"/>
                <w:sz w:val="16"/>
                <w:szCs w:val="18"/>
                <w:lang w:eastAsia="ko-KR"/>
              </w:rPr>
            </w:pPr>
            <w:r w:rsidRPr="00675074">
              <w:rPr>
                <w:b w:val="0"/>
                <w:sz w:val="16"/>
                <w:szCs w:val="18"/>
                <w:lang w:eastAsia="ko-KR"/>
              </w:rPr>
              <w:t>Zhou.leih@h3c.com</w:t>
            </w:r>
          </w:p>
        </w:tc>
      </w:tr>
      <w:tr w:rsidR="007C6425" w:rsidRPr="00B3665D" w14:paraId="4627D756" w14:textId="77777777" w:rsidTr="00EB01FF">
        <w:trPr>
          <w:jc w:val="center"/>
        </w:trPr>
        <w:tc>
          <w:tcPr>
            <w:tcW w:w="1705" w:type="dxa"/>
            <w:vAlign w:val="center"/>
          </w:tcPr>
          <w:p w14:paraId="5FBFD0A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5CB5435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30E5D0FA"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7B8ED54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19898BA" w14:textId="77777777" w:rsidR="007C6425" w:rsidRPr="00B3665D" w:rsidRDefault="007C6425" w:rsidP="00EB01FF">
            <w:pPr>
              <w:pStyle w:val="T2"/>
              <w:suppressAutoHyphens/>
              <w:spacing w:after="0"/>
              <w:ind w:left="0" w:right="0"/>
              <w:jc w:val="left"/>
              <w:rPr>
                <w:b w:val="0"/>
                <w:sz w:val="16"/>
                <w:szCs w:val="18"/>
                <w:lang w:val="de-DE" w:eastAsia="ko-KR"/>
              </w:rPr>
            </w:pPr>
            <w:r w:rsidRPr="00B3665D">
              <w:rPr>
                <w:b w:val="0"/>
                <w:sz w:val="16"/>
                <w:szCs w:val="18"/>
                <w:lang w:val="de-DE" w:eastAsia="ko-KR"/>
              </w:rPr>
              <w:t>gabor.bajko@mediatek.com</w:t>
            </w:r>
          </w:p>
        </w:tc>
      </w:tr>
      <w:tr w:rsidR="007C6425" w:rsidRPr="00A3083D" w14:paraId="6070A3E6" w14:textId="77777777" w:rsidTr="00EB01FF">
        <w:trPr>
          <w:jc w:val="center"/>
        </w:trPr>
        <w:tc>
          <w:tcPr>
            <w:tcW w:w="1705" w:type="dxa"/>
            <w:vAlign w:val="center"/>
          </w:tcPr>
          <w:p w14:paraId="017CC7D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2B0AAB5E"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535CF417"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00CEB8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AB3D7F4" w14:textId="77777777" w:rsidR="007C6425" w:rsidRPr="00A3083D" w:rsidRDefault="007C6425" w:rsidP="00EB01FF">
            <w:pPr>
              <w:pStyle w:val="T2"/>
              <w:suppressAutoHyphens/>
              <w:spacing w:after="0"/>
              <w:ind w:left="0" w:right="0"/>
              <w:jc w:val="left"/>
              <w:rPr>
                <w:b w:val="0"/>
                <w:sz w:val="16"/>
                <w:szCs w:val="18"/>
                <w:lang w:eastAsia="ko-KR"/>
              </w:rPr>
            </w:pPr>
            <w:r w:rsidRPr="000A5039">
              <w:rPr>
                <w:b w:val="0"/>
                <w:sz w:val="16"/>
                <w:szCs w:val="18"/>
                <w:lang w:eastAsia="ko-KR"/>
              </w:rPr>
              <w:t>l.hervieu@cablelabs.com</w:t>
            </w:r>
          </w:p>
        </w:tc>
      </w:tr>
      <w:tr w:rsidR="007C6425" w:rsidRPr="00A3083D" w14:paraId="5EEC7B2B" w14:textId="77777777" w:rsidTr="00EB01FF">
        <w:trPr>
          <w:jc w:val="center"/>
        </w:trPr>
        <w:tc>
          <w:tcPr>
            <w:tcW w:w="1705" w:type="dxa"/>
            <w:vAlign w:val="center"/>
          </w:tcPr>
          <w:p w14:paraId="5C4C9CE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022CF8E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12568B38"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D27A52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4F6E644" w14:textId="77777777" w:rsidR="007C6425" w:rsidRPr="00A3083D" w:rsidRDefault="007C6425" w:rsidP="00EB01FF">
            <w:pPr>
              <w:pStyle w:val="T2"/>
              <w:suppressAutoHyphens/>
              <w:spacing w:after="0"/>
              <w:ind w:left="0" w:right="0"/>
              <w:jc w:val="left"/>
              <w:rPr>
                <w:b w:val="0"/>
                <w:sz w:val="16"/>
                <w:szCs w:val="18"/>
                <w:lang w:eastAsia="ko-KR"/>
              </w:rPr>
            </w:pPr>
            <w:r w:rsidRPr="00730789">
              <w:rPr>
                <w:b w:val="0"/>
                <w:sz w:val="16"/>
                <w:szCs w:val="18"/>
                <w:lang w:eastAsia="ko-KR"/>
              </w:rPr>
              <w:t>Hanqing.lou@interdigital.com</w:t>
            </w:r>
          </w:p>
        </w:tc>
      </w:tr>
      <w:tr w:rsidR="007C6425" w:rsidRPr="00A3083D" w14:paraId="394FA146" w14:textId="77777777" w:rsidTr="00EB01FF">
        <w:trPr>
          <w:jc w:val="center"/>
        </w:trPr>
        <w:tc>
          <w:tcPr>
            <w:tcW w:w="1705" w:type="dxa"/>
            <w:vAlign w:val="center"/>
          </w:tcPr>
          <w:p w14:paraId="313E10D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519CBDF"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AEFED5"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972FC89"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B4ECE5E" w14:textId="77777777" w:rsidR="007C6425" w:rsidRPr="00A3083D" w:rsidRDefault="007C6425" w:rsidP="00EB01FF">
            <w:pPr>
              <w:pStyle w:val="T2"/>
              <w:suppressAutoHyphens/>
              <w:spacing w:after="0"/>
              <w:ind w:left="0" w:right="0"/>
              <w:jc w:val="left"/>
              <w:rPr>
                <w:b w:val="0"/>
                <w:sz w:val="16"/>
                <w:szCs w:val="18"/>
                <w:lang w:eastAsia="ko-KR"/>
              </w:rPr>
            </w:pPr>
            <w:r w:rsidRPr="00242BA8">
              <w:rPr>
                <w:b w:val="0"/>
                <w:sz w:val="16"/>
                <w:szCs w:val="18"/>
                <w:lang w:eastAsia="ko-KR"/>
              </w:rPr>
              <w:t>jkim@ofinno.com</w:t>
            </w:r>
          </w:p>
        </w:tc>
      </w:tr>
      <w:tr w:rsidR="007C6425" w:rsidRPr="00A3083D" w14:paraId="78343945" w14:textId="77777777" w:rsidTr="00EB01FF">
        <w:trPr>
          <w:jc w:val="center"/>
        </w:trPr>
        <w:tc>
          <w:tcPr>
            <w:tcW w:w="1705" w:type="dxa"/>
            <w:vAlign w:val="center"/>
          </w:tcPr>
          <w:p w14:paraId="3EEACBF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509F1B1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02DF3E3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9618271"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3CD5FC13" w14:textId="77777777" w:rsidR="007C6425" w:rsidRPr="00A3083D" w:rsidRDefault="007C6425" w:rsidP="00EB01FF">
            <w:pPr>
              <w:pStyle w:val="T2"/>
              <w:suppressAutoHyphens/>
              <w:spacing w:after="0"/>
              <w:ind w:left="0" w:right="0"/>
              <w:jc w:val="left"/>
              <w:rPr>
                <w:b w:val="0"/>
                <w:sz w:val="16"/>
                <w:szCs w:val="18"/>
                <w:lang w:eastAsia="ko-KR"/>
              </w:rPr>
            </w:pPr>
            <w:r w:rsidRPr="001D2A73">
              <w:rPr>
                <w:b w:val="0"/>
                <w:sz w:val="16"/>
                <w:szCs w:val="18"/>
                <w:lang w:eastAsia="ko-KR"/>
              </w:rPr>
              <w:t>kosuke.aio@sony.com</w:t>
            </w:r>
          </w:p>
        </w:tc>
      </w:tr>
      <w:tr w:rsidR="007C6425" w:rsidRPr="00A3083D" w14:paraId="4A5394E5" w14:textId="77777777" w:rsidTr="00EB01FF">
        <w:trPr>
          <w:jc w:val="center"/>
        </w:trPr>
        <w:tc>
          <w:tcPr>
            <w:tcW w:w="1705" w:type="dxa"/>
            <w:vAlign w:val="center"/>
          </w:tcPr>
          <w:p w14:paraId="0685FA2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CD9E41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2E10E662"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962F9C5"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4514CEF0" w14:textId="77777777" w:rsidR="007C6425" w:rsidRPr="00A3083D" w:rsidRDefault="007C6425" w:rsidP="00EB01FF">
            <w:pPr>
              <w:pStyle w:val="T2"/>
              <w:suppressAutoHyphens/>
              <w:spacing w:after="0"/>
              <w:ind w:left="0" w:right="0"/>
              <w:jc w:val="left"/>
              <w:rPr>
                <w:b w:val="0"/>
                <w:sz w:val="16"/>
                <w:szCs w:val="18"/>
                <w:lang w:eastAsia="ko-KR"/>
              </w:rPr>
            </w:pPr>
            <w:r w:rsidRPr="00C32874">
              <w:rPr>
                <w:b w:val="0"/>
                <w:sz w:val="16"/>
                <w:szCs w:val="18"/>
                <w:lang w:eastAsia="ko-KR"/>
              </w:rPr>
              <w:t>gchisci@qti.qualcomm.com</w:t>
            </w:r>
          </w:p>
        </w:tc>
      </w:tr>
      <w:tr w:rsidR="007C6425" w:rsidRPr="00A3083D" w14:paraId="43463655" w14:textId="77777777" w:rsidTr="00EB01FF">
        <w:trPr>
          <w:jc w:val="center"/>
        </w:trPr>
        <w:tc>
          <w:tcPr>
            <w:tcW w:w="1705" w:type="dxa"/>
            <w:vAlign w:val="center"/>
          </w:tcPr>
          <w:p w14:paraId="0383E88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767BC2D4"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4EE25A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3F27E54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8933ADD" w14:textId="77777777" w:rsidR="007C6425" w:rsidRPr="00A3083D" w:rsidRDefault="007C6425" w:rsidP="00EB01FF">
            <w:pPr>
              <w:pStyle w:val="T2"/>
              <w:suppressAutoHyphens/>
              <w:spacing w:after="0"/>
              <w:ind w:left="0" w:right="0"/>
              <w:jc w:val="left"/>
              <w:rPr>
                <w:b w:val="0"/>
                <w:sz w:val="16"/>
                <w:szCs w:val="18"/>
                <w:lang w:eastAsia="ko-KR"/>
              </w:rPr>
            </w:pPr>
            <w:r w:rsidRPr="006849E0">
              <w:rPr>
                <w:b w:val="0"/>
                <w:sz w:val="16"/>
                <w:szCs w:val="18"/>
                <w:lang w:eastAsia="ko-KR"/>
              </w:rPr>
              <w:t>binitag@cisco.com</w:t>
            </w:r>
          </w:p>
        </w:tc>
      </w:tr>
      <w:tr w:rsidR="007C6425" w:rsidRPr="00A3083D" w14:paraId="5ABD2368" w14:textId="77777777" w:rsidTr="00EB01FF">
        <w:trPr>
          <w:jc w:val="center"/>
        </w:trPr>
        <w:tc>
          <w:tcPr>
            <w:tcW w:w="1705" w:type="dxa"/>
            <w:vAlign w:val="center"/>
          </w:tcPr>
          <w:p w14:paraId="779F331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31770B5D"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EFBAFC0"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8921EBB"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8B1DECC" w14:textId="77777777" w:rsidR="007C6425" w:rsidRPr="00A3083D" w:rsidRDefault="007C6425" w:rsidP="00EB01FF">
            <w:pPr>
              <w:pStyle w:val="T2"/>
              <w:suppressAutoHyphens/>
              <w:spacing w:after="0"/>
              <w:ind w:left="0" w:right="0"/>
              <w:jc w:val="left"/>
              <w:rPr>
                <w:b w:val="0"/>
                <w:sz w:val="16"/>
                <w:szCs w:val="18"/>
                <w:lang w:eastAsia="ko-KR"/>
              </w:rPr>
            </w:pPr>
            <w:r w:rsidRPr="00431F98">
              <w:rPr>
                <w:b w:val="0"/>
                <w:sz w:val="16"/>
                <w:szCs w:val="18"/>
                <w:lang w:eastAsia="ko-KR"/>
              </w:rPr>
              <w:t>huangguogang1@huawei.com</w:t>
            </w:r>
          </w:p>
        </w:tc>
      </w:tr>
      <w:tr w:rsidR="007C6425" w:rsidRPr="00EC41FE" w14:paraId="2401286E" w14:textId="77777777" w:rsidTr="00EB01FF">
        <w:trPr>
          <w:jc w:val="center"/>
        </w:trPr>
        <w:tc>
          <w:tcPr>
            <w:tcW w:w="1705" w:type="dxa"/>
            <w:vAlign w:val="center"/>
          </w:tcPr>
          <w:p w14:paraId="25042AD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2BEB6C3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01A26C98"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F2CC00F"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2D0EC2D" w14:textId="77777777" w:rsidR="007C6425" w:rsidRPr="00EC41FE" w:rsidRDefault="007C6425" w:rsidP="00EB01FF">
            <w:pPr>
              <w:pStyle w:val="T2"/>
              <w:suppressAutoHyphens/>
              <w:spacing w:after="0"/>
              <w:ind w:left="0" w:right="0"/>
              <w:jc w:val="left"/>
              <w:rPr>
                <w:b w:val="0"/>
                <w:sz w:val="16"/>
                <w:szCs w:val="18"/>
                <w:lang w:eastAsia="ko-KR"/>
              </w:rPr>
            </w:pPr>
            <w:r w:rsidRPr="00EC41FE">
              <w:rPr>
                <w:b w:val="0"/>
                <w:sz w:val="16"/>
                <w:szCs w:val="18"/>
                <w:lang w:eastAsia="ko-KR"/>
              </w:rPr>
              <w:t>po-kai.huang@intel.com</w:t>
            </w:r>
          </w:p>
        </w:tc>
      </w:tr>
      <w:tr w:rsidR="007C6425" w:rsidRPr="00A3083D" w14:paraId="6CD72D02" w14:textId="77777777" w:rsidTr="00EB01FF">
        <w:trPr>
          <w:jc w:val="center"/>
        </w:trPr>
        <w:tc>
          <w:tcPr>
            <w:tcW w:w="1705" w:type="dxa"/>
            <w:vAlign w:val="center"/>
          </w:tcPr>
          <w:p w14:paraId="5B78D2A3"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5359D6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4E4E26C"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BCF06D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045B254" w14:textId="77777777" w:rsidR="007C6425" w:rsidRPr="00A3083D" w:rsidRDefault="007C6425" w:rsidP="00EB01FF">
            <w:pPr>
              <w:pStyle w:val="T2"/>
              <w:suppressAutoHyphens/>
              <w:spacing w:after="0"/>
              <w:ind w:left="0" w:right="0"/>
              <w:jc w:val="left"/>
              <w:rPr>
                <w:b w:val="0"/>
                <w:sz w:val="16"/>
                <w:szCs w:val="18"/>
                <w:lang w:eastAsia="ko-KR"/>
              </w:rPr>
            </w:pPr>
            <w:r w:rsidRPr="002E11F7">
              <w:rPr>
                <w:b w:val="0"/>
                <w:sz w:val="16"/>
                <w:szCs w:val="18"/>
                <w:lang w:eastAsia="ko-KR"/>
              </w:rPr>
              <w:t>montemurro.michael@gmail.com</w:t>
            </w:r>
          </w:p>
        </w:tc>
      </w:tr>
      <w:tr w:rsidR="007C6425" w:rsidRPr="00A3083D" w14:paraId="055548F7" w14:textId="77777777" w:rsidTr="00EB01FF">
        <w:trPr>
          <w:jc w:val="center"/>
        </w:trPr>
        <w:tc>
          <w:tcPr>
            <w:tcW w:w="1705" w:type="dxa"/>
            <w:vAlign w:val="center"/>
          </w:tcPr>
          <w:p w14:paraId="15E6A68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4C8F6C2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535B9B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692354C2"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0B779329" w14:textId="77777777" w:rsidR="007C6425" w:rsidRPr="00A3083D" w:rsidRDefault="007C6425" w:rsidP="00EB01FF">
            <w:pPr>
              <w:pStyle w:val="T2"/>
              <w:suppressAutoHyphens/>
              <w:spacing w:after="0"/>
              <w:ind w:left="0" w:right="0"/>
              <w:jc w:val="left"/>
              <w:rPr>
                <w:b w:val="0"/>
                <w:sz w:val="16"/>
                <w:szCs w:val="18"/>
                <w:lang w:eastAsia="ko-KR"/>
              </w:rPr>
            </w:pPr>
            <w:r w:rsidRPr="006F693D">
              <w:rPr>
                <w:b w:val="0"/>
                <w:sz w:val="16"/>
                <w:szCs w:val="18"/>
                <w:lang w:eastAsia="ko-KR"/>
              </w:rPr>
              <w:t>yang.zhijie@zte.com.cn</w:t>
            </w:r>
          </w:p>
        </w:tc>
      </w:tr>
      <w:tr w:rsidR="007C6425" w:rsidRPr="00A3083D" w14:paraId="1F5E7C4C" w14:textId="77777777" w:rsidTr="00EB01FF">
        <w:trPr>
          <w:jc w:val="center"/>
        </w:trPr>
        <w:tc>
          <w:tcPr>
            <w:tcW w:w="1705" w:type="dxa"/>
            <w:vAlign w:val="center"/>
          </w:tcPr>
          <w:p w14:paraId="33DCE0A2"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3BA2637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FCECA68"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B37F37E"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4C84D7FA" w14:textId="77777777" w:rsidR="007C6425" w:rsidRPr="00A3083D" w:rsidRDefault="007C6425" w:rsidP="00EB01FF">
            <w:pPr>
              <w:pStyle w:val="T2"/>
              <w:suppressAutoHyphens/>
              <w:spacing w:after="0"/>
              <w:ind w:left="0" w:right="0"/>
              <w:jc w:val="left"/>
              <w:rPr>
                <w:b w:val="0"/>
                <w:sz w:val="16"/>
                <w:szCs w:val="18"/>
                <w:lang w:eastAsia="ko-KR"/>
              </w:rPr>
            </w:pPr>
            <w:r w:rsidRPr="00F9007A">
              <w:rPr>
                <w:b w:val="0"/>
                <w:sz w:val="16"/>
                <w:szCs w:val="18"/>
                <w:lang w:eastAsia="ko-KR"/>
              </w:rPr>
              <w:t>yl.yoon@lge.com</w:t>
            </w:r>
          </w:p>
        </w:tc>
      </w:tr>
      <w:tr w:rsidR="007C6425" w:rsidRPr="00A3083D" w14:paraId="26DD51D2" w14:textId="77777777" w:rsidTr="00EB01FF">
        <w:trPr>
          <w:jc w:val="center"/>
        </w:trPr>
        <w:tc>
          <w:tcPr>
            <w:tcW w:w="1705" w:type="dxa"/>
            <w:vAlign w:val="center"/>
          </w:tcPr>
          <w:p w14:paraId="06D3275C"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6D99AD4A"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3B99EAEA"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1AD5F6BD"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D67816F" w14:textId="77777777" w:rsidR="007C6425" w:rsidRPr="00A3083D" w:rsidRDefault="007C6425" w:rsidP="00EB01FF">
            <w:pPr>
              <w:pStyle w:val="T2"/>
              <w:suppressAutoHyphens/>
              <w:spacing w:after="0"/>
              <w:ind w:left="0" w:right="0"/>
              <w:jc w:val="left"/>
              <w:rPr>
                <w:b w:val="0"/>
                <w:sz w:val="16"/>
                <w:szCs w:val="18"/>
                <w:lang w:eastAsia="ko-KR"/>
              </w:rPr>
            </w:pPr>
            <w:r>
              <w:rPr>
                <w:b w:val="0"/>
                <w:sz w:val="16"/>
                <w:szCs w:val="18"/>
                <w:lang w:eastAsia="ko-KR"/>
              </w:rPr>
              <w:t>Nima.namvar@charter.com</w:t>
            </w:r>
          </w:p>
        </w:tc>
      </w:tr>
      <w:tr w:rsidR="007C6425" w:rsidRPr="00A3083D" w14:paraId="7CC34E35" w14:textId="77777777" w:rsidTr="00EB01FF">
        <w:trPr>
          <w:jc w:val="center"/>
        </w:trPr>
        <w:tc>
          <w:tcPr>
            <w:tcW w:w="1705" w:type="dxa"/>
            <w:vAlign w:val="center"/>
          </w:tcPr>
          <w:p w14:paraId="1398BE9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65D50790"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890158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A978DD4"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7328BC0E" w14:textId="77777777" w:rsidR="007C6425" w:rsidRPr="00A3083D" w:rsidRDefault="007C6425" w:rsidP="00EB01FF">
            <w:pPr>
              <w:pStyle w:val="T2"/>
              <w:suppressAutoHyphens/>
              <w:spacing w:after="0"/>
              <w:ind w:left="0" w:right="0"/>
              <w:jc w:val="left"/>
              <w:rPr>
                <w:b w:val="0"/>
                <w:sz w:val="16"/>
                <w:szCs w:val="18"/>
                <w:lang w:eastAsia="ko-KR"/>
              </w:rPr>
            </w:pPr>
            <w:r w:rsidRPr="00CC6E7C">
              <w:rPr>
                <w:b w:val="0"/>
                <w:sz w:val="16"/>
                <w:szCs w:val="18"/>
                <w:lang w:eastAsia="ko-KR"/>
              </w:rPr>
              <w:t>ross.yujian@huawei.com</w:t>
            </w:r>
          </w:p>
        </w:tc>
      </w:tr>
      <w:tr w:rsidR="007C6425" w:rsidRPr="00A3083D" w14:paraId="72024760" w14:textId="77777777" w:rsidTr="00EB01FF">
        <w:trPr>
          <w:jc w:val="center"/>
        </w:trPr>
        <w:tc>
          <w:tcPr>
            <w:tcW w:w="1705" w:type="dxa"/>
            <w:vAlign w:val="center"/>
          </w:tcPr>
          <w:p w14:paraId="6B9C4176"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64882F98"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Wilus Inc.</w:t>
            </w:r>
          </w:p>
        </w:tc>
        <w:tc>
          <w:tcPr>
            <w:tcW w:w="2175" w:type="dxa"/>
            <w:vAlign w:val="center"/>
          </w:tcPr>
          <w:p w14:paraId="5796D16E"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4FED426D"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5C1A24CA" w14:textId="77777777" w:rsidR="007C6425" w:rsidRPr="00A3083D" w:rsidRDefault="007C6425" w:rsidP="00EB01FF">
            <w:pPr>
              <w:pStyle w:val="T2"/>
              <w:suppressAutoHyphens/>
              <w:spacing w:after="0"/>
              <w:ind w:left="0" w:right="0"/>
              <w:jc w:val="left"/>
              <w:rPr>
                <w:b w:val="0"/>
                <w:sz w:val="16"/>
                <w:szCs w:val="18"/>
                <w:lang w:eastAsia="ko-KR"/>
              </w:rPr>
            </w:pPr>
            <w:r w:rsidRPr="00647B19">
              <w:rPr>
                <w:b w:val="0"/>
                <w:sz w:val="16"/>
                <w:szCs w:val="18"/>
                <w:lang w:eastAsia="ko-KR"/>
              </w:rPr>
              <w:t>shawn.kim@wilusgroup.com</w:t>
            </w:r>
          </w:p>
        </w:tc>
      </w:tr>
      <w:tr w:rsidR="007C6425" w:rsidRPr="00A3083D" w14:paraId="7BB419BA" w14:textId="77777777" w:rsidTr="00EB01FF">
        <w:trPr>
          <w:jc w:val="center"/>
        </w:trPr>
        <w:tc>
          <w:tcPr>
            <w:tcW w:w="1705" w:type="dxa"/>
            <w:vAlign w:val="center"/>
          </w:tcPr>
          <w:p w14:paraId="5C792097"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2DE41E4B"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36AEA21"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57A4C762"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6781DACF" w14:textId="77777777" w:rsidR="007C6425" w:rsidRPr="00A3083D" w:rsidRDefault="007C6425" w:rsidP="00EB01FF">
            <w:pPr>
              <w:pStyle w:val="T2"/>
              <w:suppressAutoHyphens/>
              <w:spacing w:after="0"/>
              <w:ind w:left="0" w:right="0"/>
              <w:jc w:val="left"/>
              <w:rPr>
                <w:b w:val="0"/>
                <w:sz w:val="16"/>
                <w:szCs w:val="18"/>
                <w:lang w:eastAsia="ko-KR"/>
              </w:rPr>
            </w:pPr>
            <w:r w:rsidRPr="00E76757">
              <w:rPr>
                <w:b w:val="0"/>
                <w:sz w:val="16"/>
                <w:szCs w:val="18"/>
                <w:lang w:eastAsia="ko-KR"/>
              </w:rPr>
              <w:t>Zhaoyue122@huawei.com</w:t>
            </w:r>
          </w:p>
        </w:tc>
      </w:tr>
      <w:tr w:rsidR="007C6425" w:rsidRPr="00A3083D" w14:paraId="331E72C0" w14:textId="77777777" w:rsidTr="00EB01FF">
        <w:trPr>
          <w:jc w:val="center"/>
        </w:trPr>
        <w:tc>
          <w:tcPr>
            <w:tcW w:w="1705" w:type="dxa"/>
            <w:vAlign w:val="center"/>
          </w:tcPr>
          <w:p w14:paraId="474BEF4E" w14:textId="77777777" w:rsidR="007C6425" w:rsidRPr="00A3083D" w:rsidRDefault="007C6425" w:rsidP="00EB01FF">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47284B31" w14:textId="77777777" w:rsidR="007C6425" w:rsidRPr="00A3083D" w:rsidRDefault="007C6425" w:rsidP="00EB01FF">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6FD9780E"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4DFA873"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134E04E5" w14:textId="77777777" w:rsidR="007C6425" w:rsidRPr="00A3083D" w:rsidRDefault="007C6425" w:rsidP="00EB01FF">
            <w:pPr>
              <w:pStyle w:val="T2"/>
              <w:suppressAutoHyphens/>
              <w:spacing w:after="0"/>
              <w:ind w:left="0" w:right="0"/>
              <w:jc w:val="left"/>
              <w:rPr>
                <w:b w:val="0"/>
                <w:sz w:val="16"/>
                <w:szCs w:val="18"/>
                <w:lang w:eastAsia="ko-KR"/>
              </w:rPr>
            </w:pPr>
            <w:r w:rsidRPr="00196B12">
              <w:rPr>
                <w:b w:val="0"/>
                <w:sz w:val="16"/>
                <w:szCs w:val="18"/>
                <w:lang w:eastAsia="ko-KR"/>
              </w:rPr>
              <w:t>allean.park@lge.com</w:t>
            </w:r>
          </w:p>
        </w:tc>
      </w:tr>
      <w:tr w:rsidR="007C6425" w:rsidRPr="00A3083D" w14:paraId="654774BE" w14:textId="77777777" w:rsidTr="00EB01FF">
        <w:trPr>
          <w:jc w:val="center"/>
        </w:trPr>
        <w:tc>
          <w:tcPr>
            <w:tcW w:w="1705" w:type="dxa"/>
            <w:vAlign w:val="center"/>
          </w:tcPr>
          <w:p w14:paraId="3224F403" w14:textId="77777777" w:rsidR="007C6425" w:rsidRPr="00A3083D" w:rsidRDefault="007C6425" w:rsidP="00EB01FF">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4EB1DCC6" w14:textId="77777777" w:rsidR="007C6425" w:rsidRPr="00A3083D" w:rsidRDefault="007C6425" w:rsidP="00EB01FF">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186F6EED" w14:textId="77777777" w:rsidR="007C6425" w:rsidRPr="00A3083D" w:rsidRDefault="007C6425" w:rsidP="00EB01FF">
            <w:pPr>
              <w:pStyle w:val="T2"/>
              <w:suppressAutoHyphens/>
              <w:spacing w:after="0"/>
              <w:ind w:left="0" w:right="0"/>
              <w:jc w:val="left"/>
              <w:rPr>
                <w:b w:val="0"/>
                <w:sz w:val="18"/>
                <w:szCs w:val="18"/>
                <w:lang w:val="de-DE" w:eastAsia="ko-KR"/>
              </w:rPr>
            </w:pPr>
          </w:p>
        </w:tc>
        <w:tc>
          <w:tcPr>
            <w:tcW w:w="1620" w:type="dxa"/>
            <w:vAlign w:val="center"/>
          </w:tcPr>
          <w:p w14:paraId="05FF2928" w14:textId="77777777" w:rsidR="007C6425" w:rsidRPr="00A3083D" w:rsidRDefault="007C6425" w:rsidP="00EB01FF">
            <w:pPr>
              <w:pStyle w:val="T2"/>
              <w:suppressAutoHyphens/>
              <w:spacing w:after="0"/>
              <w:ind w:left="0" w:right="0"/>
              <w:jc w:val="left"/>
              <w:rPr>
                <w:b w:val="0"/>
                <w:sz w:val="18"/>
                <w:szCs w:val="18"/>
                <w:lang w:val="de-DE" w:eastAsia="ko-KR"/>
              </w:rPr>
            </w:pPr>
          </w:p>
        </w:tc>
        <w:tc>
          <w:tcPr>
            <w:tcW w:w="2381" w:type="dxa"/>
            <w:vAlign w:val="center"/>
          </w:tcPr>
          <w:p w14:paraId="28DA99B5" w14:textId="77777777" w:rsidR="007C6425" w:rsidRPr="00A3083D" w:rsidRDefault="007C6425" w:rsidP="00EB01FF">
            <w:pPr>
              <w:pStyle w:val="T2"/>
              <w:suppressAutoHyphens/>
              <w:spacing w:after="0"/>
              <w:ind w:left="0" w:right="0"/>
              <w:jc w:val="left"/>
              <w:rPr>
                <w:b w:val="0"/>
                <w:sz w:val="16"/>
                <w:szCs w:val="18"/>
                <w:lang w:val="de-DE" w:eastAsia="ko-KR"/>
              </w:rPr>
            </w:pPr>
            <w:r w:rsidRPr="00467739">
              <w:rPr>
                <w:b w:val="0"/>
                <w:sz w:val="16"/>
                <w:szCs w:val="18"/>
                <w:lang w:val="de-DE" w:eastAsia="ko-KR"/>
              </w:rPr>
              <w:t>Xiaofei.wang@interdigital.com</w:t>
            </w:r>
          </w:p>
        </w:tc>
      </w:tr>
      <w:tr w:rsidR="007C6425" w:rsidRPr="00A3083D" w14:paraId="4E517CB9" w14:textId="77777777" w:rsidTr="00EB01FF">
        <w:trPr>
          <w:jc w:val="center"/>
        </w:trPr>
        <w:tc>
          <w:tcPr>
            <w:tcW w:w="1705" w:type="dxa"/>
            <w:vAlign w:val="center"/>
          </w:tcPr>
          <w:p w14:paraId="01567B83" w14:textId="77777777" w:rsidR="007C6425" w:rsidRPr="00D6380B"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Fangxin Xu</w:t>
            </w:r>
          </w:p>
        </w:tc>
        <w:tc>
          <w:tcPr>
            <w:tcW w:w="1695" w:type="dxa"/>
            <w:vAlign w:val="center"/>
          </w:tcPr>
          <w:p w14:paraId="6DCD05F0"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Shenzhen Longsailing Semiconductor</w:t>
            </w:r>
          </w:p>
        </w:tc>
        <w:tc>
          <w:tcPr>
            <w:tcW w:w="2175" w:type="dxa"/>
            <w:vAlign w:val="center"/>
          </w:tcPr>
          <w:p w14:paraId="6D69AE9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vAlign w:val="center"/>
          </w:tcPr>
          <w:p w14:paraId="0A5CAE1B"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vAlign w:val="center"/>
          </w:tcPr>
          <w:p w14:paraId="208FF908" w14:textId="77777777" w:rsidR="007C6425" w:rsidRPr="00A3083D" w:rsidRDefault="007C6425" w:rsidP="00EB01FF">
            <w:pPr>
              <w:pStyle w:val="T2"/>
              <w:suppressAutoHyphens/>
              <w:spacing w:after="0"/>
              <w:ind w:left="0" w:right="0"/>
              <w:jc w:val="left"/>
              <w:rPr>
                <w:b w:val="0"/>
                <w:sz w:val="16"/>
                <w:szCs w:val="18"/>
                <w:lang w:eastAsia="ko-KR"/>
              </w:rPr>
            </w:pPr>
          </w:p>
        </w:tc>
      </w:tr>
      <w:tr w:rsidR="007C6425" w:rsidRPr="00A3083D" w14:paraId="7100998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272AB6BA" w14:textId="77777777" w:rsidR="007C6425" w:rsidRPr="00D6380B"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Yunpeng Yang</w:t>
            </w:r>
          </w:p>
        </w:tc>
        <w:tc>
          <w:tcPr>
            <w:tcW w:w="1695" w:type="dxa"/>
            <w:tcBorders>
              <w:top w:val="single" w:sz="4" w:space="0" w:color="auto"/>
              <w:left w:val="single" w:sz="4" w:space="0" w:color="auto"/>
              <w:bottom w:val="single" w:sz="4" w:space="0" w:color="auto"/>
              <w:right w:val="single" w:sz="4" w:space="0" w:color="auto"/>
            </w:tcBorders>
            <w:vAlign w:val="center"/>
          </w:tcPr>
          <w:p w14:paraId="2CB0B82A"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TP-link</w:t>
            </w:r>
          </w:p>
        </w:tc>
        <w:tc>
          <w:tcPr>
            <w:tcW w:w="2175" w:type="dxa"/>
            <w:tcBorders>
              <w:top w:val="single" w:sz="4" w:space="0" w:color="auto"/>
              <w:left w:val="single" w:sz="4" w:space="0" w:color="auto"/>
              <w:bottom w:val="single" w:sz="4" w:space="0" w:color="auto"/>
              <w:right w:val="single" w:sz="4" w:space="0" w:color="auto"/>
            </w:tcBorders>
            <w:vAlign w:val="center"/>
          </w:tcPr>
          <w:p w14:paraId="1295FEC0"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5AB6E9"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7627D418" w14:textId="77777777" w:rsidR="007C6425" w:rsidRPr="00A3083D" w:rsidRDefault="007C6425" w:rsidP="00EB01FF">
            <w:pPr>
              <w:pStyle w:val="T2"/>
              <w:suppressAutoHyphens/>
              <w:spacing w:after="0"/>
              <w:ind w:left="0" w:right="0"/>
              <w:jc w:val="left"/>
              <w:rPr>
                <w:b w:val="0"/>
                <w:sz w:val="16"/>
                <w:szCs w:val="18"/>
                <w:lang w:eastAsia="ko-KR"/>
              </w:rPr>
            </w:pPr>
          </w:p>
        </w:tc>
      </w:tr>
      <w:tr w:rsidR="007C6425" w:rsidRPr="00A3083D" w14:paraId="3FC5B186"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3F0F8160"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Yu Hsien Chang</w:t>
            </w:r>
          </w:p>
        </w:tc>
        <w:tc>
          <w:tcPr>
            <w:tcW w:w="1695" w:type="dxa"/>
            <w:tcBorders>
              <w:top w:val="single" w:sz="4" w:space="0" w:color="auto"/>
              <w:left w:val="single" w:sz="4" w:space="0" w:color="auto"/>
              <w:bottom w:val="single" w:sz="4" w:space="0" w:color="auto"/>
              <w:right w:val="single" w:sz="4" w:space="0" w:color="auto"/>
            </w:tcBorders>
            <w:vAlign w:val="center"/>
          </w:tcPr>
          <w:p w14:paraId="50E320E8" w14:textId="77777777" w:rsidR="007C6425" w:rsidRPr="00A3083D" w:rsidRDefault="007C6425" w:rsidP="00EB01FF">
            <w:pPr>
              <w:pStyle w:val="T2"/>
              <w:suppressAutoHyphens/>
              <w:spacing w:after="0"/>
              <w:ind w:left="0" w:right="0"/>
              <w:jc w:val="left"/>
              <w:rPr>
                <w:b w:val="0"/>
                <w:sz w:val="18"/>
                <w:szCs w:val="18"/>
                <w:lang w:eastAsia="ko-KR"/>
              </w:rPr>
            </w:pPr>
          </w:p>
        </w:tc>
        <w:tc>
          <w:tcPr>
            <w:tcW w:w="2175" w:type="dxa"/>
            <w:tcBorders>
              <w:top w:val="single" w:sz="4" w:space="0" w:color="auto"/>
              <w:left w:val="single" w:sz="4" w:space="0" w:color="auto"/>
              <w:bottom w:val="single" w:sz="4" w:space="0" w:color="auto"/>
              <w:right w:val="single" w:sz="4" w:space="0" w:color="auto"/>
            </w:tcBorders>
            <w:vAlign w:val="center"/>
          </w:tcPr>
          <w:p w14:paraId="347246BD"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F108E10"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5926C7A4" w14:textId="77777777" w:rsidR="007C6425" w:rsidRPr="00A3083D" w:rsidRDefault="007C6425" w:rsidP="00EB01FF">
            <w:pPr>
              <w:pStyle w:val="T2"/>
              <w:suppressAutoHyphens/>
              <w:spacing w:after="0"/>
              <w:ind w:left="0" w:right="0"/>
              <w:jc w:val="left"/>
              <w:rPr>
                <w:b w:val="0"/>
                <w:sz w:val="16"/>
                <w:szCs w:val="18"/>
                <w:lang w:eastAsia="ko-KR"/>
              </w:rPr>
            </w:pPr>
          </w:p>
        </w:tc>
      </w:tr>
      <w:tr w:rsidR="007C6425" w:rsidRPr="00A3083D" w14:paraId="641AEC7C" w14:textId="77777777" w:rsidTr="00EB01FF">
        <w:trPr>
          <w:jc w:val="center"/>
        </w:trPr>
        <w:tc>
          <w:tcPr>
            <w:tcW w:w="1705" w:type="dxa"/>
            <w:tcBorders>
              <w:top w:val="single" w:sz="4" w:space="0" w:color="auto"/>
              <w:left w:val="single" w:sz="4" w:space="0" w:color="auto"/>
              <w:bottom w:val="single" w:sz="4" w:space="0" w:color="auto"/>
              <w:right w:val="single" w:sz="4" w:space="0" w:color="auto"/>
            </w:tcBorders>
            <w:vAlign w:val="center"/>
          </w:tcPr>
          <w:p w14:paraId="1E383E71" w14:textId="77777777" w:rsidR="007C6425" w:rsidRPr="00D6380B"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Shuang Fan</w:t>
            </w:r>
          </w:p>
        </w:tc>
        <w:tc>
          <w:tcPr>
            <w:tcW w:w="1695" w:type="dxa"/>
            <w:tcBorders>
              <w:top w:val="single" w:sz="4" w:space="0" w:color="auto"/>
              <w:left w:val="single" w:sz="4" w:space="0" w:color="auto"/>
              <w:bottom w:val="single" w:sz="4" w:space="0" w:color="auto"/>
              <w:right w:val="single" w:sz="4" w:space="0" w:color="auto"/>
            </w:tcBorders>
            <w:vAlign w:val="center"/>
          </w:tcPr>
          <w:p w14:paraId="6EC049F1" w14:textId="77777777" w:rsidR="007C6425" w:rsidRPr="00A3083D" w:rsidRDefault="007C6425" w:rsidP="00EB01FF">
            <w:pPr>
              <w:pStyle w:val="T2"/>
              <w:suppressAutoHyphens/>
              <w:spacing w:after="0"/>
              <w:ind w:left="0" w:right="0"/>
              <w:jc w:val="left"/>
              <w:rPr>
                <w:b w:val="0"/>
                <w:sz w:val="18"/>
                <w:szCs w:val="18"/>
                <w:lang w:eastAsia="ko-KR"/>
              </w:rPr>
            </w:pPr>
            <w:r w:rsidRPr="00D6380B">
              <w:rPr>
                <w:b w:val="0"/>
                <w:sz w:val="18"/>
                <w:szCs w:val="18"/>
                <w:lang w:eastAsia="ko-KR"/>
              </w:rPr>
              <w:t>Sanechips</w:t>
            </w:r>
          </w:p>
        </w:tc>
        <w:tc>
          <w:tcPr>
            <w:tcW w:w="2175" w:type="dxa"/>
            <w:tcBorders>
              <w:top w:val="single" w:sz="4" w:space="0" w:color="auto"/>
              <w:left w:val="single" w:sz="4" w:space="0" w:color="auto"/>
              <w:bottom w:val="single" w:sz="4" w:space="0" w:color="auto"/>
              <w:right w:val="single" w:sz="4" w:space="0" w:color="auto"/>
            </w:tcBorders>
            <w:vAlign w:val="center"/>
          </w:tcPr>
          <w:p w14:paraId="61E19B09" w14:textId="77777777" w:rsidR="007C6425" w:rsidRPr="00A3083D" w:rsidRDefault="007C6425" w:rsidP="00EB01FF">
            <w:pPr>
              <w:pStyle w:val="T2"/>
              <w:suppressAutoHyphens/>
              <w:spacing w:after="0"/>
              <w:ind w:left="0" w:right="0"/>
              <w:jc w:val="left"/>
              <w:rPr>
                <w:b w:val="0"/>
                <w:sz w:val="18"/>
                <w:szCs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2705851C" w14:textId="77777777" w:rsidR="007C6425" w:rsidRPr="00A3083D" w:rsidRDefault="007C6425" w:rsidP="00EB01FF">
            <w:pPr>
              <w:pStyle w:val="T2"/>
              <w:suppressAutoHyphens/>
              <w:spacing w:after="0"/>
              <w:ind w:left="0" w:right="0"/>
              <w:jc w:val="left"/>
              <w:rPr>
                <w:b w:val="0"/>
                <w:sz w:val="18"/>
                <w:szCs w:val="18"/>
                <w:lang w:eastAsia="ko-KR"/>
              </w:rPr>
            </w:pPr>
          </w:p>
        </w:tc>
        <w:tc>
          <w:tcPr>
            <w:tcW w:w="2381" w:type="dxa"/>
            <w:tcBorders>
              <w:top w:val="single" w:sz="4" w:space="0" w:color="auto"/>
              <w:left w:val="single" w:sz="4" w:space="0" w:color="auto"/>
              <w:bottom w:val="single" w:sz="4" w:space="0" w:color="auto"/>
              <w:right w:val="single" w:sz="4" w:space="0" w:color="auto"/>
            </w:tcBorders>
            <w:vAlign w:val="center"/>
          </w:tcPr>
          <w:p w14:paraId="19D038AC" w14:textId="77777777" w:rsidR="007C6425" w:rsidRPr="00A3083D" w:rsidRDefault="007C6425" w:rsidP="00EB01FF">
            <w:pPr>
              <w:pStyle w:val="T2"/>
              <w:suppressAutoHyphens/>
              <w:spacing w:after="0"/>
              <w:ind w:left="0" w:right="0"/>
              <w:jc w:val="left"/>
              <w:rPr>
                <w:b w:val="0"/>
                <w:sz w:val="16"/>
                <w:szCs w:val="18"/>
                <w:lang w:eastAsia="ko-KR"/>
              </w:rPr>
            </w:pPr>
          </w:p>
        </w:tc>
      </w:tr>
    </w:tbl>
    <w:p w14:paraId="788D64DC" w14:textId="77777777" w:rsidR="00AF6DA4" w:rsidRPr="00A3083D" w:rsidRDefault="00AF6DA4" w:rsidP="00AF6DA4">
      <w:pPr>
        <w:pStyle w:val="T1"/>
        <w:suppressAutoHyphens/>
        <w:spacing w:after="120"/>
        <w:rPr>
          <w:b w:val="0"/>
          <w:bCs/>
          <w:iCs/>
          <w:color w:val="000000"/>
          <w:sz w:val="20"/>
          <w:lang w:val="de-DE"/>
        </w:rPr>
      </w:pPr>
      <w:r w:rsidRPr="00A3083D">
        <w:rPr>
          <w:b w:val="0"/>
          <w:bCs/>
          <w:iCs/>
          <w:color w:val="000000"/>
          <w:sz w:val="20"/>
          <w:lang w:val="de-DE"/>
        </w:rPr>
        <w:br/>
      </w:r>
    </w:p>
    <w:p w14:paraId="63633798" w14:textId="77777777" w:rsidR="00AF6DA4" w:rsidRPr="00A3083D" w:rsidRDefault="00AF6DA4" w:rsidP="00AF6DA4">
      <w:pPr>
        <w:pStyle w:val="Body"/>
        <w:rPr>
          <w:lang w:val="de-DE"/>
        </w:rPr>
      </w:pPr>
      <w:r w:rsidRPr="00A3083D">
        <w:rPr>
          <w:noProof/>
        </w:rPr>
        <mc:AlternateContent>
          <mc:Choice Requires="wps">
            <w:drawing>
              <wp:anchor distT="0" distB="0" distL="114300" distR="114300" simplePos="0" relativeHeight="251671040" behindDoc="0" locked="0" layoutInCell="0" allowOverlap="1" wp14:anchorId="1BB45855" wp14:editId="70AD7158">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72F42D5"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t xml:space="preserve"> (</w:t>
                            </w:r>
                            <w:r w:rsidR="003F27D8">
                              <w:t>1</w:t>
                            </w:r>
                            <w:r w:rsidR="005A137F">
                              <w:t>1</w:t>
                            </w:r>
                            <w:r w:rsidR="0041161F">
                              <w:t xml:space="preserve"> </w:t>
                            </w:r>
                            <w:r>
                              <w:t>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5855"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51DB3DDB" w14:textId="77777777" w:rsidR="00AF6DA4" w:rsidRDefault="00AF6DA4" w:rsidP="00AF6DA4">
                      <w:pPr>
                        <w:pStyle w:val="T1"/>
                        <w:spacing w:after="120"/>
                      </w:pPr>
                      <w:r>
                        <w:t>Abstract</w:t>
                      </w:r>
                    </w:p>
                    <w:p w14:paraId="62E0CDCD" w14:textId="77777777" w:rsidR="00AF6DA4" w:rsidRDefault="00AF6DA4" w:rsidP="00AF6DA4">
                      <w:pPr>
                        <w:jc w:val="both"/>
                      </w:pPr>
                      <w:r>
                        <w:t>This document contains Proposed Draft Text (PDT) for the Seamless Roaming feature of the proposed TGbn (UHR, Ultra High Reliability) amendment to the 802.11 standard.</w:t>
                      </w:r>
                    </w:p>
                    <w:p w14:paraId="65442A1B" w14:textId="77777777" w:rsidR="00AF6DA4" w:rsidRDefault="00AF6DA4" w:rsidP="00AF6DA4">
                      <w:pPr>
                        <w:jc w:val="both"/>
                      </w:pPr>
                      <w:r>
                        <w:t>This submission also proposes resolutions for the following CIDs received for TGbn CC50:</w:t>
                      </w:r>
                    </w:p>
                    <w:p w14:paraId="03103896" w14:textId="072F42D5" w:rsidR="00AF6DA4" w:rsidRDefault="00AF6DA4" w:rsidP="00AF6DA4">
                      <w:pPr>
                        <w:jc w:val="both"/>
                      </w:pPr>
                      <w:r>
                        <w:t>3915, 2543, 3760, 3941</w:t>
                      </w:r>
                      <w:r w:rsidR="005F2677">
                        <w:t>, 2403</w:t>
                      </w:r>
                      <w:r w:rsidR="00651F99">
                        <w:t>, 164</w:t>
                      </w:r>
                      <w:r w:rsidR="003F27D8">
                        <w:t xml:space="preserve">, </w:t>
                      </w:r>
                      <w:r w:rsidR="003F27D8" w:rsidRPr="00374196">
                        <w:t>164</w:t>
                      </w:r>
                      <w:r w:rsidR="003F27D8">
                        <w:t>, 274, 2716, 273, 1326, 157</w:t>
                      </w:r>
                      <w:r>
                        <w:t xml:space="preserve"> (</w:t>
                      </w:r>
                      <w:r w:rsidR="003F27D8">
                        <w:t>1</w:t>
                      </w:r>
                      <w:r w:rsidR="005A137F">
                        <w:t>1</w:t>
                      </w:r>
                      <w:r w:rsidR="0041161F">
                        <w:t xml:space="preserve"> </w:t>
                      </w:r>
                      <w:r>
                        <w:t>CIDs)</w:t>
                      </w:r>
                    </w:p>
                  </w:txbxContent>
                </v:textbox>
              </v:shape>
            </w:pict>
          </mc:Fallback>
        </mc:AlternateContent>
      </w:r>
      <w:r w:rsidRPr="00A3083D">
        <w:rPr>
          <w:rFonts w:eastAsia="Malgun Gothic"/>
          <w:lang w:val="de-DE"/>
        </w:rPr>
        <w:br w:type="page"/>
      </w:r>
    </w:p>
    <w:p w14:paraId="70589CCE" w14:textId="77777777" w:rsidR="00AF6DA4" w:rsidRPr="00A3083D" w:rsidRDefault="00AF6DA4" w:rsidP="00AF6DA4">
      <w:pPr>
        <w:rPr>
          <w:b/>
          <w:bCs/>
          <w:sz w:val="32"/>
          <w:szCs w:val="32"/>
          <w:u w:val="single"/>
        </w:rPr>
      </w:pPr>
      <w:r w:rsidRPr="00A3083D">
        <w:rPr>
          <w:b/>
          <w:bCs/>
          <w:sz w:val="32"/>
          <w:szCs w:val="32"/>
          <w:u w:val="single"/>
        </w:rPr>
        <w:lastRenderedPageBreak/>
        <w:t>Revision information</w:t>
      </w:r>
    </w:p>
    <w:p w14:paraId="12847BD5" w14:textId="77777777" w:rsidR="00AF6DA4" w:rsidRPr="00A3083D" w:rsidRDefault="00AF6DA4" w:rsidP="00AF6DA4">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AF6DA4" w:rsidRPr="00A3083D" w14:paraId="331E29C9" w14:textId="77777777" w:rsidTr="00D67CE5">
        <w:tc>
          <w:tcPr>
            <w:tcW w:w="990" w:type="dxa"/>
            <w:tcBorders>
              <w:top w:val="single" w:sz="4" w:space="0" w:color="auto"/>
              <w:left w:val="single" w:sz="4" w:space="0" w:color="auto"/>
              <w:bottom w:val="single" w:sz="4" w:space="0" w:color="auto"/>
              <w:right w:val="single" w:sz="4" w:space="0" w:color="auto"/>
            </w:tcBorders>
            <w:shd w:val="pct10" w:color="auto" w:fill="auto"/>
          </w:tcPr>
          <w:p w14:paraId="7F8F4A8E" w14:textId="77777777" w:rsidR="00AF6DA4" w:rsidRPr="00A3083D" w:rsidRDefault="00AF6DA4" w:rsidP="00D67CE5">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372C21EC" w14:textId="77777777" w:rsidR="00AF6DA4" w:rsidRPr="00A3083D" w:rsidRDefault="00AF6DA4" w:rsidP="00D67CE5">
            <w:pPr>
              <w:rPr>
                <w:b/>
              </w:rPr>
            </w:pPr>
            <w:r w:rsidRPr="00A3083D">
              <w:rPr>
                <w:b/>
              </w:rPr>
              <w:t>Major changes</w:t>
            </w:r>
          </w:p>
        </w:tc>
      </w:tr>
      <w:tr w:rsidR="00AF6DA4" w:rsidRPr="00A3083D" w14:paraId="3EE4419D" w14:textId="77777777" w:rsidTr="00EA5658">
        <w:tc>
          <w:tcPr>
            <w:tcW w:w="990" w:type="dxa"/>
            <w:tcBorders>
              <w:top w:val="single" w:sz="4" w:space="0" w:color="auto"/>
              <w:bottom w:val="single" w:sz="4" w:space="0" w:color="auto"/>
            </w:tcBorders>
          </w:tcPr>
          <w:p w14:paraId="2735CFB3" w14:textId="77777777" w:rsidR="00AF6DA4" w:rsidRPr="00A3083D" w:rsidRDefault="00AF6DA4" w:rsidP="00D67CE5">
            <w:pPr>
              <w:jc w:val="right"/>
            </w:pPr>
            <w:r w:rsidRPr="00A3083D">
              <w:t>0</w:t>
            </w:r>
          </w:p>
        </w:tc>
        <w:tc>
          <w:tcPr>
            <w:tcW w:w="8648" w:type="dxa"/>
            <w:tcBorders>
              <w:top w:val="single" w:sz="4" w:space="0" w:color="auto"/>
              <w:bottom w:val="single" w:sz="4" w:space="0" w:color="auto"/>
            </w:tcBorders>
          </w:tcPr>
          <w:p w14:paraId="566DCB09" w14:textId="77777777" w:rsidR="00AF6DA4" w:rsidRDefault="00AF6DA4" w:rsidP="00D67CE5">
            <w:r>
              <w:t xml:space="preserve">Use 25/ </w:t>
            </w:r>
            <w:r w:rsidRPr="00F070F6">
              <w:t>566</w:t>
            </w:r>
            <w:r>
              <w:t>r</w:t>
            </w:r>
            <w:r w:rsidRPr="00F070F6">
              <w:t>5</w:t>
            </w:r>
            <w:r>
              <w:t xml:space="preserve"> as the baseline and make changes on top of it.</w:t>
            </w:r>
          </w:p>
          <w:p w14:paraId="4D12FD46" w14:textId="77777777" w:rsidR="00AF6DA4" w:rsidRDefault="00AF6DA4" w:rsidP="00D67CE5"/>
          <w:p w14:paraId="6C8B3A92" w14:textId="77777777" w:rsidR="00AF6DA4" w:rsidRDefault="00AF6DA4" w:rsidP="00D67CE5">
            <w:r>
              <w:t>Summary of major technical aspects:</w:t>
            </w:r>
          </w:p>
          <w:p w14:paraId="44CDF319" w14:textId="1FA69FDF" w:rsidR="0032285E" w:rsidRDefault="0032285E" w:rsidP="00AB75B2">
            <w:pPr>
              <w:pStyle w:val="ListParagraph"/>
              <w:numPr>
                <w:ilvl w:val="0"/>
                <w:numId w:val="59"/>
              </w:numPr>
            </w:pPr>
            <w:r>
              <w:t>A per-AP MLD PTK mode can be used (TBD under what conditions it can be used)</w:t>
            </w:r>
            <w:r w:rsidR="00DD47E7">
              <w:t>.</w:t>
            </w:r>
          </w:p>
          <w:p w14:paraId="6E7A2FD4" w14:textId="43FE9B40" w:rsidR="00EA5658" w:rsidRDefault="00DD47E7" w:rsidP="00AB75B2">
            <w:pPr>
              <w:pStyle w:val="ListParagraph"/>
              <w:numPr>
                <w:ilvl w:val="0"/>
                <w:numId w:val="59"/>
              </w:numPr>
            </w:pPr>
            <w:r>
              <w:t xml:space="preserve">If a per-AP MLDP </w:t>
            </w:r>
            <w:r w:rsidR="00EA5658">
              <w:t>is u</w:t>
            </w:r>
            <w:r w:rsidR="00ED16CA">
              <w:t>sed</w:t>
            </w:r>
            <w:r w:rsidR="00EA5658">
              <w:t>:</w:t>
            </w:r>
          </w:p>
          <w:p w14:paraId="2DC10A09" w14:textId="77777777" w:rsidR="00FB6ECF" w:rsidRDefault="00AF6DA4" w:rsidP="00AB75B2">
            <w:pPr>
              <w:pStyle w:val="ListParagraph"/>
              <w:numPr>
                <w:ilvl w:val="1"/>
                <w:numId w:val="59"/>
              </w:numPr>
            </w:pPr>
            <w:r>
              <w:t>The current AP and non-AP will exchange DHss to generate a new PTK</w:t>
            </w:r>
            <w:r w:rsidR="00FB6ECF">
              <w:t>.</w:t>
            </w:r>
          </w:p>
          <w:p w14:paraId="6C1A0FFD" w14:textId="777703AD" w:rsidR="00AF6DA4" w:rsidRPr="00A3083D" w:rsidRDefault="00FB6ECF" w:rsidP="00AB75B2">
            <w:pPr>
              <w:pStyle w:val="ListParagraph"/>
              <w:numPr>
                <w:ilvl w:val="1"/>
                <w:numId w:val="59"/>
              </w:numPr>
            </w:pPr>
            <w:r>
              <w:t>T</w:t>
            </w:r>
            <w:r w:rsidR="00585CFF">
              <w:t xml:space="preserve">he </w:t>
            </w:r>
            <w:r w:rsidR="00AF6DA4">
              <w:t>PN for both UL and DL are not reset and they will keep increasing.</w:t>
            </w:r>
          </w:p>
        </w:tc>
      </w:tr>
      <w:tr w:rsidR="00EA5658" w:rsidRPr="00A3083D" w14:paraId="21F35B2F" w14:textId="77777777" w:rsidTr="00563B8C">
        <w:tc>
          <w:tcPr>
            <w:tcW w:w="990" w:type="dxa"/>
            <w:tcBorders>
              <w:top w:val="single" w:sz="4" w:space="0" w:color="auto"/>
              <w:bottom w:val="single" w:sz="4" w:space="0" w:color="auto"/>
            </w:tcBorders>
          </w:tcPr>
          <w:p w14:paraId="1FD45D49" w14:textId="3CBE41E3" w:rsidR="00EA5658" w:rsidRPr="00A3083D" w:rsidRDefault="0022445F" w:rsidP="00D67CE5">
            <w:pPr>
              <w:jc w:val="right"/>
            </w:pPr>
            <w:r>
              <w:t>1</w:t>
            </w:r>
          </w:p>
        </w:tc>
        <w:tc>
          <w:tcPr>
            <w:tcW w:w="8648" w:type="dxa"/>
            <w:tcBorders>
              <w:top w:val="single" w:sz="4" w:space="0" w:color="auto"/>
              <w:bottom w:val="single" w:sz="4" w:space="0" w:color="auto"/>
            </w:tcBorders>
          </w:tcPr>
          <w:p w14:paraId="310B84D3" w14:textId="3EF2269C" w:rsidR="00EA5658" w:rsidRDefault="0022445F" w:rsidP="00D67CE5">
            <w:r>
              <w:t>Added per-AP MLD PTK capability bit in SMD Capabilities field.</w:t>
            </w:r>
            <w:r w:rsidR="00D545EC">
              <w:t xml:space="preserve"> If the current AP MLD supports a per-AP MLD PTK, the non-AP MLD may request to use a per-AP MLD PTK.</w:t>
            </w:r>
          </w:p>
        </w:tc>
      </w:tr>
      <w:tr w:rsidR="00563B8C" w:rsidRPr="00A3083D" w14:paraId="22EDAB5C" w14:textId="77777777" w:rsidTr="005A137F">
        <w:tc>
          <w:tcPr>
            <w:tcW w:w="990" w:type="dxa"/>
            <w:tcBorders>
              <w:top w:val="single" w:sz="4" w:space="0" w:color="auto"/>
              <w:bottom w:val="single" w:sz="4" w:space="0" w:color="auto"/>
            </w:tcBorders>
          </w:tcPr>
          <w:p w14:paraId="4C671039" w14:textId="6A931D3E" w:rsidR="00563B8C" w:rsidRDefault="00563B8C" w:rsidP="00D67CE5">
            <w:pPr>
              <w:jc w:val="right"/>
            </w:pPr>
            <w:r>
              <w:t>2</w:t>
            </w:r>
          </w:p>
        </w:tc>
        <w:tc>
          <w:tcPr>
            <w:tcW w:w="8648" w:type="dxa"/>
            <w:tcBorders>
              <w:top w:val="single" w:sz="4" w:space="0" w:color="auto"/>
              <w:bottom w:val="single" w:sz="4" w:space="0" w:color="auto"/>
            </w:tcBorders>
          </w:tcPr>
          <w:p w14:paraId="6E8D702E" w14:textId="7265B3AD" w:rsidR="00A96292" w:rsidRDefault="00A96292" w:rsidP="00A96292">
            <w:r>
              <w:t>Updates:</w:t>
            </w:r>
          </w:p>
          <w:p w14:paraId="2975F33D" w14:textId="3FB73FE2" w:rsidR="0095517B" w:rsidRDefault="00863437" w:rsidP="00563B8C">
            <w:pPr>
              <w:pStyle w:val="ListParagraph"/>
              <w:numPr>
                <w:ilvl w:val="0"/>
                <w:numId w:val="59"/>
              </w:numPr>
            </w:pPr>
            <w:r>
              <w:t>Update</w:t>
            </w:r>
            <w:r w:rsidR="00CD2B99">
              <w:t>d</w:t>
            </w:r>
            <w:r>
              <w:t xml:space="preserve"> the definition of the </w:t>
            </w:r>
            <w:r w:rsidR="0095517B">
              <w:t xml:space="preserve">bit in </w:t>
            </w:r>
            <w:r w:rsidR="00CA1B01">
              <w:t>the SMD capabilities field (in the SMD Info element)</w:t>
            </w:r>
            <w:r w:rsidR="00503338">
              <w:t xml:space="preserve"> to indicate same PTK vs Different PTK mode.</w:t>
            </w:r>
          </w:p>
          <w:p w14:paraId="3E3CB92E" w14:textId="34BBF36A" w:rsidR="00BA506B" w:rsidRDefault="00827CA7" w:rsidP="00563B8C">
            <w:pPr>
              <w:pStyle w:val="ListParagraph"/>
              <w:numPr>
                <w:ilvl w:val="0"/>
                <w:numId w:val="59"/>
              </w:numPr>
            </w:pPr>
            <w:r>
              <w:t>Added text in se</w:t>
            </w:r>
            <w:r w:rsidR="00BA506B">
              <w:t>ction 37.9.5.3 (Per-AP MLD PTK derivation)</w:t>
            </w:r>
            <w:r w:rsidR="006804E9">
              <w:t xml:space="preserve"> for further discussion.</w:t>
            </w:r>
          </w:p>
          <w:p w14:paraId="14CCBCB9" w14:textId="789D8C7E" w:rsidR="006804E9" w:rsidRDefault="006804E9" w:rsidP="006804E9">
            <w:pPr>
              <w:pStyle w:val="ListParagraph"/>
              <w:numPr>
                <w:ilvl w:val="0"/>
                <w:numId w:val="59"/>
              </w:numPr>
            </w:pPr>
            <w:r>
              <w:t>Renamed “a per-AP MLD PTK key” to “Different PTK mode” to avoid confusion.</w:t>
            </w:r>
          </w:p>
          <w:p w14:paraId="4CC5C9FB" w14:textId="6341BA44" w:rsidR="00E62E3D" w:rsidRDefault="00563B8C" w:rsidP="00563B8C">
            <w:pPr>
              <w:pStyle w:val="ListParagraph"/>
              <w:numPr>
                <w:ilvl w:val="0"/>
                <w:numId w:val="59"/>
              </w:numPr>
            </w:pPr>
            <w:r>
              <w:t>Added the</w:t>
            </w:r>
            <w:r w:rsidR="00BA506B">
              <w:t xml:space="preserve"> requirement of including the</w:t>
            </w:r>
            <w:r>
              <w:t xml:space="preserve"> SMD Information ele</w:t>
            </w:r>
            <w:r w:rsidR="007F6C16">
              <w:t xml:space="preserve">ment in </w:t>
            </w:r>
            <w:r w:rsidR="00974C02">
              <w:t>the Beacon</w:t>
            </w:r>
            <w:r w:rsidR="0031096F">
              <w:t xml:space="preserve"> frame</w:t>
            </w:r>
            <w:r w:rsidR="00974C02">
              <w:t>.</w:t>
            </w:r>
          </w:p>
          <w:p w14:paraId="646B2103" w14:textId="70B60AE8" w:rsidR="0031096F" w:rsidRDefault="0031096F" w:rsidP="00563B8C">
            <w:pPr>
              <w:pStyle w:val="ListParagraph"/>
              <w:numPr>
                <w:ilvl w:val="0"/>
                <w:numId w:val="59"/>
              </w:numPr>
            </w:pPr>
            <w:r>
              <w:t>Complete</w:t>
            </w:r>
            <w:r w:rsidR="00BA506B">
              <w:t>d</w:t>
            </w:r>
            <w:r>
              <w:t xml:space="preserve"> the changes for using the SMD Identifier </w:t>
            </w:r>
            <w:r w:rsidR="004E7D99">
              <w:t>in the</w:t>
            </w:r>
            <w:r>
              <w:t xml:space="preserve"> PMK and PTK </w:t>
            </w:r>
            <w:r w:rsidR="004E7D99">
              <w:t>derivatio</w:t>
            </w:r>
            <w:r>
              <w:t>n</w:t>
            </w:r>
            <w:r w:rsidR="006804E9">
              <w:t xml:space="preserve"> (orthogonal to the per-AP MLD PTK discussion)</w:t>
            </w:r>
            <w:r w:rsidR="008F4039">
              <w:t xml:space="preserve"> in sub-sections in 12.6 and 12.7</w:t>
            </w:r>
            <w:r>
              <w:t>.</w:t>
            </w:r>
          </w:p>
          <w:p w14:paraId="257F2723" w14:textId="77777777" w:rsidR="009C1679" w:rsidRDefault="009C1679" w:rsidP="00563B8C">
            <w:pPr>
              <w:pStyle w:val="ListParagraph"/>
              <w:numPr>
                <w:ilvl w:val="0"/>
                <w:numId w:val="59"/>
              </w:numPr>
            </w:pPr>
            <w:r>
              <w:t>Removed CIDs 2789</w:t>
            </w:r>
            <w:r w:rsidR="00B10BD9">
              <w:t xml:space="preserve"> and updated the resolution of the other </w:t>
            </w:r>
            <w:r w:rsidR="00942614">
              <w:t xml:space="preserve">4 </w:t>
            </w:r>
            <w:r w:rsidR="00B10BD9">
              <w:t>CIDs.</w:t>
            </w:r>
          </w:p>
          <w:p w14:paraId="4902A70D" w14:textId="7DAD6154" w:rsidR="002F029E" w:rsidRDefault="002F029E" w:rsidP="00563B8C">
            <w:pPr>
              <w:pStyle w:val="ListParagraph"/>
              <w:numPr>
                <w:ilvl w:val="0"/>
                <w:numId w:val="59"/>
              </w:numPr>
            </w:pPr>
            <w:r>
              <w:t xml:space="preserve">The Timeout value </w:t>
            </w:r>
            <w:r w:rsidR="00A74B66">
              <w:t xml:space="preserve">(renamed as Timeout Info) </w:t>
            </w:r>
            <w:r w:rsidR="00656EB0">
              <w:t xml:space="preserve">between ST prep and ST exec </w:t>
            </w:r>
            <w:r>
              <w:t>is</w:t>
            </w:r>
            <w:r w:rsidR="00A74B66">
              <w:t xml:space="preserve"> now</w:t>
            </w:r>
            <w:r>
              <w:t xml:space="preserve"> limited to max ~1</w:t>
            </w:r>
            <w:r w:rsidR="00FC6B31">
              <w:t xml:space="preserve">6 </w:t>
            </w:r>
            <w:r>
              <w:t xml:space="preserve">second (with </w:t>
            </w:r>
            <w:r w:rsidR="003D60A1">
              <w:t>2</w:t>
            </w:r>
            <w:r>
              <w:t xml:space="preserve"> bits reserved) because the previous max (~65s) is probably too much.</w:t>
            </w:r>
          </w:p>
          <w:p w14:paraId="43BFAA96" w14:textId="77777777" w:rsidR="00FC6B31" w:rsidRDefault="00FC6B31" w:rsidP="00563B8C">
            <w:pPr>
              <w:pStyle w:val="ListParagraph"/>
              <w:numPr>
                <w:ilvl w:val="0"/>
                <w:numId w:val="59"/>
              </w:numPr>
            </w:pPr>
            <w:r>
              <w:t xml:space="preserve">Added CID </w:t>
            </w:r>
            <w:r w:rsidR="00620799">
              <w:t>164</w:t>
            </w:r>
            <w:r w:rsidR="00B11D98">
              <w:t xml:space="preserve"> (requiring all APs affiliated with any AP MLD that is part of the same SMD to advertise the same RSNE).</w:t>
            </w:r>
          </w:p>
          <w:p w14:paraId="28E6378B" w14:textId="44591DB0" w:rsidR="007A2E7C" w:rsidRDefault="007A2E7C" w:rsidP="00563B8C">
            <w:pPr>
              <w:pStyle w:val="ListParagraph"/>
              <w:numPr>
                <w:ilvl w:val="0"/>
                <w:numId w:val="59"/>
              </w:numPr>
            </w:pPr>
            <w:r>
              <w:t>Added CIDs 274</w:t>
            </w:r>
            <w:r w:rsidR="008351E4">
              <w:t xml:space="preserve">, </w:t>
            </w:r>
            <w:r>
              <w:t>2716</w:t>
            </w:r>
            <w:r w:rsidR="008351E4">
              <w:t>, 273, 1326, 3914</w:t>
            </w:r>
            <w:r w:rsidR="00910400">
              <w:t>, 157</w:t>
            </w:r>
            <w:r>
              <w:t xml:space="preserve"> about security context</w:t>
            </w:r>
          </w:p>
        </w:tc>
      </w:tr>
      <w:tr w:rsidR="005A137F" w:rsidRPr="00A3083D" w14:paraId="4EB4E8DB" w14:textId="77777777" w:rsidTr="00D67CE5">
        <w:tc>
          <w:tcPr>
            <w:tcW w:w="990" w:type="dxa"/>
            <w:tcBorders>
              <w:top w:val="single" w:sz="4" w:space="0" w:color="auto"/>
            </w:tcBorders>
          </w:tcPr>
          <w:p w14:paraId="37293135" w14:textId="0D560130" w:rsidR="005A137F" w:rsidRDefault="005A137F" w:rsidP="00D67CE5">
            <w:pPr>
              <w:jc w:val="right"/>
            </w:pPr>
            <w:r>
              <w:t>3</w:t>
            </w:r>
          </w:p>
        </w:tc>
        <w:tc>
          <w:tcPr>
            <w:tcW w:w="8648" w:type="dxa"/>
            <w:tcBorders>
              <w:top w:val="single" w:sz="4" w:space="0" w:color="auto"/>
            </w:tcBorders>
          </w:tcPr>
          <w:p w14:paraId="6C51886C" w14:textId="77777777" w:rsidR="005A137F" w:rsidRDefault="005A137F" w:rsidP="00A96292">
            <w:r>
              <w:t>Updates:</w:t>
            </w:r>
          </w:p>
          <w:p w14:paraId="42519459" w14:textId="3D88CE3A" w:rsidR="005A137F" w:rsidRDefault="005A137F" w:rsidP="005A137F">
            <w:pPr>
              <w:pStyle w:val="ListParagraph"/>
              <w:numPr>
                <w:ilvl w:val="0"/>
                <w:numId w:val="59"/>
              </w:numPr>
            </w:pPr>
            <w:r>
              <w:t>Removed CID 3914 since further discussions are needed.</w:t>
            </w:r>
          </w:p>
        </w:tc>
      </w:tr>
    </w:tbl>
    <w:p w14:paraId="05EFFFDD" w14:textId="77777777" w:rsidR="00AF6DA4" w:rsidRPr="00A3083D" w:rsidRDefault="00AF6DA4" w:rsidP="00AF6DA4"/>
    <w:p w14:paraId="63376433" w14:textId="77777777" w:rsidR="00AF6DA4" w:rsidRPr="00A3083D" w:rsidRDefault="00AF6DA4" w:rsidP="00AF6DA4">
      <w:pPr>
        <w:rPr>
          <w:b/>
          <w:bCs/>
          <w:sz w:val="32"/>
          <w:szCs w:val="32"/>
          <w:u w:val="single"/>
        </w:rPr>
      </w:pPr>
      <w:r w:rsidRPr="00A3083D">
        <w:rPr>
          <w:b/>
          <w:bCs/>
          <w:sz w:val="32"/>
          <w:szCs w:val="32"/>
          <w:u w:val="single"/>
        </w:rPr>
        <w:t>Introduction</w:t>
      </w:r>
    </w:p>
    <w:p w14:paraId="5F0BEB17" w14:textId="77777777" w:rsidR="00AF6DA4" w:rsidRPr="00A3083D" w:rsidRDefault="00AF6DA4" w:rsidP="00AF6DA4">
      <w:pPr>
        <w:rPr>
          <w:lang w:eastAsia="ko-KR"/>
        </w:rPr>
      </w:pPr>
      <w:r w:rsidRPr="00A3083D">
        <w:t>Interpretation of a Motion to Adopt.</w:t>
      </w:r>
    </w:p>
    <w:p w14:paraId="6746C724" w14:textId="77777777" w:rsidR="00AF6DA4" w:rsidRPr="00A3083D" w:rsidRDefault="00AF6DA4" w:rsidP="00AF6DA4">
      <w:pPr>
        <w:rPr>
          <w:lang w:eastAsia="ko-KR"/>
        </w:rPr>
      </w:pPr>
      <w:r w:rsidRPr="00A3083D">
        <w:rPr>
          <w:lang w:eastAsia="ko-KR"/>
        </w:rPr>
        <w:t>A motion to approve this submission means that the editing instructions and any changed or added material are actioned in the TGb</w:t>
      </w:r>
      <w:r>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1529E99" w14:textId="77777777" w:rsidR="00AF6DA4" w:rsidRDefault="00AF6DA4" w:rsidP="00AF6DA4">
      <w:pPr>
        <w:rPr>
          <w:b/>
          <w:bCs/>
          <w:i/>
          <w:iCs/>
          <w:lang w:eastAsia="ko-KR"/>
        </w:rPr>
      </w:pPr>
      <w:r w:rsidRPr="00A3083D">
        <w:rPr>
          <w:b/>
          <w:bCs/>
          <w:i/>
          <w:iCs/>
          <w:lang w:eastAsia="ko-KR"/>
        </w:rPr>
        <w:t>Editing instructions formatted like this are intended to be copied into the TGb</w:t>
      </w:r>
      <w:r>
        <w:rPr>
          <w:b/>
          <w:bCs/>
          <w:i/>
          <w:iCs/>
          <w:lang w:eastAsia="ko-KR"/>
        </w:rPr>
        <w:t>n</w:t>
      </w:r>
      <w:r w:rsidRPr="00A3083D">
        <w:rPr>
          <w:b/>
          <w:bCs/>
          <w:i/>
          <w:iCs/>
          <w:lang w:eastAsia="ko-KR"/>
        </w:rPr>
        <w:t xml:space="preserve"> Draft (i.e. they are instructions to the 802.11 editor on how to merge the text with the baseline documents).</w:t>
      </w:r>
    </w:p>
    <w:p w14:paraId="1C18E274" w14:textId="77777777" w:rsidR="00491607" w:rsidRPr="00A3083D" w:rsidRDefault="00491607" w:rsidP="00AF6DA4">
      <w:pPr>
        <w:rPr>
          <w:b/>
          <w:bCs/>
          <w:i/>
          <w:iCs/>
          <w:lang w:eastAsia="ko-KR"/>
        </w:rPr>
      </w:pPr>
    </w:p>
    <w:p w14:paraId="5A804E71" w14:textId="2CAB2EC7" w:rsidR="00AF6DA4" w:rsidRDefault="00AF6DA4" w:rsidP="00C23CC5">
      <w:pPr>
        <w:rPr>
          <w:sz w:val="20"/>
          <w:szCs w:val="20"/>
        </w:rPr>
      </w:pPr>
      <w:r>
        <w:rPr>
          <w:sz w:val="20"/>
          <w:szCs w:val="20"/>
        </w:rPr>
        <w:br w:type="page"/>
      </w:r>
    </w:p>
    <w:p w14:paraId="074E39F1" w14:textId="77777777" w:rsidR="00AF6DA4" w:rsidRDefault="00AF6DA4" w:rsidP="00AF6D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AF6DA4" w:rsidRPr="000C2465" w14:paraId="24865E93" w14:textId="77777777" w:rsidTr="00D67CE5">
        <w:trPr>
          <w:trHeight w:val="224"/>
        </w:trPr>
        <w:tc>
          <w:tcPr>
            <w:tcW w:w="775" w:type="dxa"/>
            <w:noWrap/>
          </w:tcPr>
          <w:p w14:paraId="5F1193D0" w14:textId="77777777" w:rsidR="00AF6DA4" w:rsidRPr="000C2465" w:rsidRDefault="00AF6DA4" w:rsidP="00D67CE5">
            <w:pPr>
              <w:suppressAutoHyphens/>
              <w:rPr>
                <w:b/>
                <w:bCs/>
                <w:sz w:val="20"/>
                <w:szCs w:val="20"/>
              </w:rPr>
            </w:pPr>
            <w:r w:rsidRPr="000C2465">
              <w:rPr>
                <w:b/>
                <w:bCs/>
                <w:sz w:val="20"/>
                <w:szCs w:val="20"/>
              </w:rPr>
              <w:t>CID</w:t>
            </w:r>
          </w:p>
        </w:tc>
        <w:tc>
          <w:tcPr>
            <w:tcW w:w="979" w:type="dxa"/>
          </w:tcPr>
          <w:p w14:paraId="4060746B" w14:textId="77777777" w:rsidR="00AF6DA4" w:rsidRPr="000C2465" w:rsidRDefault="00AF6DA4" w:rsidP="00D67CE5">
            <w:pPr>
              <w:suppressAutoHyphens/>
              <w:rPr>
                <w:b/>
                <w:bCs/>
                <w:sz w:val="20"/>
                <w:szCs w:val="20"/>
              </w:rPr>
            </w:pPr>
            <w:r w:rsidRPr="000C2465">
              <w:rPr>
                <w:b/>
                <w:bCs/>
                <w:sz w:val="20"/>
                <w:szCs w:val="20"/>
              </w:rPr>
              <w:t>Commenter</w:t>
            </w:r>
          </w:p>
        </w:tc>
        <w:tc>
          <w:tcPr>
            <w:tcW w:w="759" w:type="dxa"/>
            <w:noWrap/>
          </w:tcPr>
          <w:p w14:paraId="4F5F0F40" w14:textId="77777777" w:rsidR="00AF6DA4" w:rsidRPr="000C2465" w:rsidRDefault="00AF6DA4" w:rsidP="00D67CE5">
            <w:pPr>
              <w:suppressAutoHyphens/>
              <w:rPr>
                <w:b/>
                <w:bCs/>
                <w:sz w:val="20"/>
                <w:szCs w:val="20"/>
              </w:rPr>
            </w:pPr>
            <w:r w:rsidRPr="000C2465">
              <w:rPr>
                <w:b/>
                <w:bCs/>
                <w:sz w:val="20"/>
                <w:szCs w:val="20"/>
              </w:rPr>
              <w:t>Clause</w:t>
            </w:r>
          </w:p>
        </w:tc>
        <w:tc>
          <w:tcPr>
            <w:tcW w:w="637" w:type="dxa"/>
          </w:tcPr>
          <w:p w14:paraId="0CD8F70D" w14:textId="77777777" w:rsidR="00AF6DA4" w:rsidRPr="000C2465" w:rsidRDefault="00AF6DA4" w:rsidP="00D67CE5">
            <w:pPr>
              <w:suppressAutoHyphens/>
              <w:rPr>
                <w:b/>
                <w:bCs/>
                <w:sz w:val="20"/>
                <w:szCs w:val="20"/>
              </w:rPr>
            </w:pPr>
            <w:r w:rsidRPr="000C2465">
              <w:rPr>
                <w:b/>
                <w:bCs/>
                <w:sz w:val="20"/>
                <w:szCs w:val="20"/>
              </w:rPr>
              <w:t>Pg/Ln</w:t>
            </w:r>
          </w:p>
        </w:tc>
        <w:tc>
          <w:tcPr>
            <w:tcW w:w="2212" w:type="dxa"/>
            <w:noWrap/>
          </w:tcPr>
          <w:p w14:paraId="7A8A574E" w14:textId="77777777" w:rsidR="00AF6DA4" w:rsidRPr="000C2465" w:rsidRDefault="00AF6DA4" w:rsidP="00D67CE5">
            <w:pPr>
              <w:suppressAutoHyphens/>
              <w:rPr>
                <w:b/>
                <w:bCs/>
                <w:sz w:val="20"/>
                <w:szCs w:val="20"/>
              </w:rPr>
            </w:pPr>
            <w:r w:rsidRPr="000C2465">
              <w:rPr>
                <w:b/>
                <w:bCs/>
                <w:sz w:val="20"/>
                <w:szCs w:val="20"/>
              </w:rPr>
              <w:t>Comment</w:t>
            </w:r>
          </w:p>
        </w:tc>
        <w:tc>
          <w:tcPr>
            <w:tcW w:w="2198" w:type="dxa"/>
            <w:noWrap/>
          </w:tcPr>
          <w:p w14:paraId="28444446" w14:textId="77777777" w:rsidR="00AF6DA4" w:rsidRPr="000C2465" w:rsidRDefault="00AF6DA4" w:rsidP="00D67CE5">
            <w:pPr>
              <w:suppressAutoHyphens/>
              <w:rPr>
                <w:b/>
                <w:bCs/>
                <w:sz w:val="20"/>
                <w:szCs w:val="20"/>
              </w:rPr>
            </w:pPr>
            <w:r w:rsidRPr="000C2465">
              <w:rPr>
                <w:b/>
                <w:bCs/>
                <w:sz w:val="20"/>
                <w:szCs w:val="20"/>
              </w:rPr>
              <w:t>Proposed Change</w:t>
            </w:r>
          </w:p>
        </w:tc>
        <w:tc>
          <w:tcPr>
            <w:tcW w:w="3097" w:type="dxa"/>
          </w:tcPr>
          <w:p w14:paraId="5DFBEB7F" w14:textId="77777777" w:rsidR="00AF6DA4" w:rsidRPr="000C2465" w:rsidRDefault="00AF6DA4" w:rsidP="00D67CE5">
            <w:pPr>
              <w:suppressAutoHyphens/>
              <w:rPr>
                <w:b/>
                <w:bCs/>
                <w:sz w:val="20"/>
                <w:szCs w:val="20"/>
              </w:rPr>
            </w:pPr>
            <w:r w:rsidRPr="000C2465">
              <w:rPr>
                <w:b/>
                <w:bCs/>
                <w:sz w:val="20"/>
                <w:szCs w:val="20"/>
              </w:rPr>
              <w:t>Resolution</w:t>
            </w:r>
          </w:p>
        </w:tc>
      </w:tr>
      <w:tr w:rsidR="00AF6DA4" w:rsidRPr="00340719" w14:paraId="0E0B94CE" w14:textId="77777777" w:rsidTr="00D67CE5">
        <w:trPr>
          <w:trHeight w:val="224"/>
        </w:trPr>
        <w:tc>
          <w:tcPr>
            <w:tcW w:w="775" w:type="dxa"/>
            <w:noWrap/>
          </w:tcPr>
          <w:p w14:paraId="51E6F568" w14:textId="43EBAD67" w:rsidR="00AF6DA4" w:rsidRDefault="00AF6DA4" w:rsidP="00D67CE5">
            <w:pPr>
              <w:suppressAutoHyphens/>
              <w:rPr>
                <w:rFonts w:ascii="Arial" w:hAnsi="Arial" w:cs="Arial"/>
                <w:sz w:val="20"/>
                <w:szCs w:val="20"/>
              </w:rPr>
            </w:pPr>
            <w:r>
              <w:rPr>
                <w:rFonts w:ascii="Arial" w:hAnsi="Arial" w:cs="Arial"/>
                <w:sz w:val="20"/>
                <w:szCs w:val="20"/>
              </w:rPr>
              <w:t>3915</w:t>
            </w:r>
          </w:p>
        </w:tc>
        <w:tc>
          <w:tcPr>
            <w:tcW w:w="979" w:type="dxa"/>
          </w:tcPr>
          <w:p w14:paraId="246185FA" w14:textId="5634D567" w:rsidR="00AF6DA4" w:rsidRDefault="00AF6DA4" w:rsidP="00D67CE5">
            <w:pPr>
              <w:suppressAutoHyphens/>
              <w:rPr>
                <w:rFonts w:ascii="Arial" w:hAnsi="Arial" w:cs="Arial"/>
                <w:sz w:val="20"/>
                <w:szCs w:val="20"/>
              </w:rPr>
            </w:pPr>
            <w:r>
              <w:rPr>
                <w:rFonts w:ascii="Arial" w:hAnsi="Arial" w:cs="Arial"/>
                <w:sz w:val="20"/>
                <w:szCs w:val="20"/>
              </w:rPr>
              <w:t>Binita Gupta</w:t>
            </w:r>
          </w:p>
        </w:tc>
        <w:tc>
          <w:tcPr>
            <w:tcW w:w="759" w:type="dxa"/>
            <w:noWrap/>
          </w:tcPr>
          <w:p w14:paraId="4C5D9093" w14:textId="28BC2DC6" w:rsidR="00AF6DA4" w:rsidRDefault="00AF6DA4" w:rsidP="00D67CE5">
            <w:pPr>
              <w:suppressAutoHyphens/>
              <w:rPr>
                <w:rFonts w:ascii="Arial" w:hAnsi="Arial" w:cs="Arial"/>
                <w:sz w:val="20"/>
                <w:szCs w:val="20"/>
              </w:rPr>
            </w:pPr>
            <w:r>
              <w:rPr>
                <w:rFonts w:ascii="Arial" w:hAnsi="Arial" w:cs="Arial"/>
                <w:sz w:val="20"/>
                <w:szCs w:val="20"/>
              </w:rPr>
              <w:t>37.8.2.5</w:t>
            </w:r>
          </w:p>
        </w:tc>
        <w:tc>
          <w:tcPr>
            <w:tcW w:w="637" w:type="dxa"/>
          </w:tcPr>
          <w:p w14:paraId="3C803F8E" w14:textId="03B097CC" w:rsidR="00AF6DA4" w:rsidRDefault="00AF6DA4" w:rsidP="00D67CE5">
            <w:pPr>
              <w:suppressAutoHyphens/>
              <w:rPr>
                <w:rFonts w:ascii="Arial" w:hAnsi="Arial" w:cs="Arial"/>
                <w:sz w:val="20"/>
                <w:szCs w:val="20"/>
              </w:rPr>
            </w:pPr>
            <w:r>
              <w:rPr>
                <w:rFonts w:ascii="Arial" w:hAnsi="Arial" w:cs="Arial"/>
                <w:sz w:val="20"/>
                <w:szCs w:val="20"/>
              </w:rPr>
              <w:t>75.36</w:t>
            </w:r>
          </w:p>
        </w:tc>
        <w:tc>
          <w:tcPr>
            <w:tcW w:w="2212" w:type="dxa"/>
            <w:noWrap/>
          </w:tcPr>
          <w:p w14:paraId="1F12F07F" w14:textId="6E81C6B2" w:rsidR="00AF6DA4" w:rsidRDefault="00AF6DA4" w:rsidP="00D67CE5">
            <w:pPr>
              <w:suppressAutoHyphens/>
              <w:rPr>
                <w:rFonts w:ascii="Arial" w:hAnsi="Arial" w:cs="Arial"/>
                <w:sz w:val="20"/>
                <w:szCs w:val="20"/>
              </w:rPr>
            </w:pPr>
            <w:r>
              <w:rPr>
                <w:rFonts w:ascii="Arial" w:hAnsi="Arial" w:cs="Arial"/>
                <w:sz w:val="20"/>
                <w:szCs w:val="20"/>
              </w:rPr>
              <w:t>In 11bn for seamless roaming, two modes have been discussed 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34A0FDAC" w14:textId="78C7E672" w:rsidR="00AF6DA4" w:rsidRDefault="00AF6DA4" w:rsidP="00D67CE5">
            <w:pPr>
              <w:suppressAutoHyphens/>
              <w:rPr>
                <w:rFonts w:ascii="Arial" w:hAnsi="Arial" w:cs="Arial"/>
                <w:sz w:val="20"/>
                <w:szCs w:val="20"/>
              </w:rPr>
            </w:pPr>
            <w:r>
              <w:rPr>
                <w:rFonts w:ascii="Arial" w:hAnsi="Arial" w:cs="Arial"/>
                <w:sz w:val="20"/>
                <w:szCs w:val="20"/>
              </w:rPr>
              <w:t>Define a mechanism for the AP MLD to advertise the PTK 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5FD983D8" w14:textId="4769C425" w:rsidR="005638C0" w:rsidRPr="005638C0" w:rsidRDefault="005638C0"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F30788B" w14:textId="281F9D12" w:rsidR="00AF6DA4" w:rsidRDefault="00F868B4"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BE007C">
              <w:rPr>
                <w:rFonts w:ascii="Times New Roman" w:hAnsi="Times New Roman" w:cs="Times New Roman"/>
                <w:color w:val="000000"/>
                <w:sz w:val="20"/>
                <w:szCs w:val="20"/>
              </w:rPr>
              <w:t>.</w:t>
            </w:r>
          </w:p>
          <w:p w14:paraId="6153BDBA" w14:textId="717957FF" w:rsidR="00BE007C" w:rsidRDefault="00D10B06"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Please s</w:t>
            </w:r>
            <w:r w:rsidR="00D21FD5">
              <w:rPr>
                <w:rFonts w:ascii="Times New Roman" w:hAnsi="Times New Roman" w:cs="Times New Roman"/>
                <w:color w:val="000000"/>
                <w:sz w:val="20"/>
                <w:szCs w:val="20"/>
              </w:rPr>
              <w:t>ee</w:t>
            </w:r>
            <w:r w:rsidR="00BE007C">
              <w:rPr>
                <w:rFonts w:ascii="Times New Roman" w:hAnsi="Times New Roman" w:cs="Times New Roman"/>
                <w:color w:val="000000"/>
                <w:sz w:val="20"/>
                <w:szCs w:val="20"/>
              </w:rPr>
              <w:t xml:space="preserve"> the changes tagged as #3915</w:t>
            </w:r>
            <w:r>
              <w:rPr>
                <w:rFonts w:ascii="Times New Roman" w:hAnsi="Times New Roman" w:cs="Times New Roman"/>
                <w:color w:val="000000"/>
                <w:sz w:val="20"/>
                <w:szCs w:val="20"/>
              </w:rPr>
              <w:t>.</w:t>
            </w:r>
          </w:p>
          <w:p w14:paraId="37B7BD86" w14:textId="77777777" w:rsidR="00D10B06" w:rsidRDefault="00D10B06" w:rsidP="00D67CE5">
            <w:pPr>
              <w:suppressAutoHyphens/>
              <w:rPr>
                <w:rFonts w:ascii="Times New Roman" w:hAnsi="Times New Roman" w:cs="Times New Roman"/>
                <w:color w:val="000000"/>
                <w:sz w:val="20"/>
                <w:szCs w:val="20"/>
              </w:rPr>
            </w:pPr>
          </w:p>
          <w:p w14:paraId="42BBD50A" w14:textId="440C99C7" w:rsidR="00D10B06" w:rsidRDefault="00D10B06" w:rsidP="00D67CE5">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r w:rsidR="00574287">
              <w:rPr>
                <w:b/>
                <w:bCs/>
                <w:sz w:val="20"/>
                <w:szCs w:val="20"/>
              </w:rPr>
              <w:t>.</w:t>
            </w:r>
          </w:p>
          <w:p w14:paraId="218D23CC" w14:textId="05B56711" w:rsidR="00AF6DA4" w:rsidRPr="000A20B8" w:rsidRDefault="00AF6DA4" w:rsidP="00D67CE5">
            <w:pPr>
              <w:suppressAutoHyphens/>
              <w:rPr>
                <w:rFonts w:ascii="Times New Roman" w:hAnsi="Times New Roman" w:cs="Times New Roman"/>
                <w:color w:val="000000"/>
                <w:sz w:val="20"/>
                <w:szCs w:val="20"/>
                <w:u w:val="words"/>
              </w:rPr>
            </w:pPr>
          </w:p>
          <w:p w14:paraId="3EA2FE89" w14:textId="796158B2"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644FB46D" w14:textId="77777777" w:rsidTr="00D67CE5">
        <w:trPr>
          <w:trHeight w:val="224"/>
        </w:trPr>
        <w:tc>
          <w:tcPr>
            <w:tcW w:w="775" w:type="dxa"/>
            <w:noWrap/>
          </w:tcPr>
          <w:p w14:paraId="19D99635" w14:textId="2F00646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4B641BE9" w14:textId="73C38634"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5A8F9D5F" w14:textId="21E1F011"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52953CA6" w14:textId="5262584A"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42447ECD" w14:textId="7ACE2B5C"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58C157C9" w14:textId="274E1D7E" w:rsidR="00AF6DA4" w:rsidRPr="00A424DA" w:rsidRDefault="00AF6DA4" w:rsidP="00D67CE5">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0C51A7A5" w14:textId="05B8F95B" w:rsidR="00216EA4" w:rsidRPr="005638C0" w:rsidRDefault="009C1679" w:rsidP="00216EA4">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066F1DBF" w14:textId="49FBE9F4" w:rsidR="009C1679" w:rsidRDefault="009C1679" w:rsidP="00216EA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w:t>
            </w:r>
            <w:r w:rsidR="005638C0">
              <w:rPr>
                <w:rFonts w:ascii="Times New Roman" w:hAnsi="Times New Roman" w:cs="Times New Roman"/>
                <w:color w:val="000000"/>
                <w:sz w:val="20"/>
                <w:szCs w:val="20"/>
              </w:rPr>
              <w:t xml:space="preserve"> and DHss</w:t>
            </w:r>
            <w:r>
              <w:rPr>
                <w:rFonts w:ascii="Times New Roman" w:hAnsi="Times New Roman" w:cs="Times New Roman"/>
                <w:color w:val="000000"/>
                <w:sz w:val="20"/>
                <w:szCs w:val="20"/>
              </w:rPr>
              <w:t>, which serves this purpose.</w:t>
            </w:r>
            <w:r w:rsidR="00E879C2">
              <w:rPr>
                <w:rFonts w:ascii="Times New Roman" w:hAnsi="Times New Roman" w:cs="Times New Roman"/>
                <w:color w:val="000000"/>
                <w:sz w:val="20"/>
                <w:szCs w:val="20"/>
              </w:rPr>
              <w:t xml:space="preserve"> Same resolution as #3915.</w:t>
            </w:r>
          </w:p>
          <w:p w14:paraId="0AEBF790" w14:textId="08CDD4B6" w:rsidR="00E879C2" w:rsidRDefault="00E879C2" w:rsidP="00E879C2">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p w14:paraId="0F0A3604" w14:textId="77777777" w:rsidR="00D75114" w:rsidRPr="00A424DA" w:rsidRDefault="00D75114" w:rsidP="00216EA4">
            <w:pPr>
              <w:suppressAutoHyphens/>
              <w:rPr>
                <w:rFonts w:ascii="Times New Roman" w:hAnsi="Times New Roman" w:cs="Times New Roman"/>
                <w:color w:val="000000"/>
                <w:sz w:val="20"/>
                <w:szCs w:val="20"/>
              </w:rPr>
            </w:pPr>
          </w:p>
          <w:p w14:paraId="11CC43BF" w14:textId="0CF200D5" w:rsidR="00AF6DA4" w:rsidRPr="00A424DA" w:rsidRDefault="00AF6DA4" w:rsidP="00D67CE5">
            <w:pPr>
              <w:suppressAutoHyphens/>
              <w:rPr>
                <w:rFonts w:ascii="Times New Roman" w:hAnsi="Times New Roman" w:cs="Times New Roman"/>
                <w:color w:val="000000"/>
                <w:sz w:val="20"/>
                <w:szCs w:val="20"/>
              </w:rPr>
            </w:pPr>
          </w:p>
        </w:tc>
      </w:tr>
      <w:tr w:rsidR="00AF6DA4" w:rsidRPr="00340719" w14:paraId="0D0CC36D" w14:textId="77777777" w:rsidTr="00D67CE5">
        <w:trPr>
          <w:trHeight w:val="224"/>
        </w:trPr>
        <w:tc>
          <w:tcPr>
            <w:tcW w:w="775" w:type="dxa"/>
            <w:noWrap/>
          </w:tcPr>
          <w:p w14:paraId="60C9A2B8" w14:textId="08A313A2" w:rsidR="00AF6DA4" w:rsidRDefault="00AF6DA4" w:rsidP="00D67CE5">
            <w:pPr>
              <w:suppressAutoHyphens/>
              <w:rPr>
                <w:rFonts w:ascii="Arial" w:hAnsi="Arial" w:cs="Arial"/>
                <w:sz w:val="20"/>
                <w:szCs w:val="20"/>
              </w:rPr>
            </w:pPr>
            <w:r>
              <w:rPr>
                <w:rFonts w:ascii="Arial" w:hAnsi="Arial" w:cs="Arial"/>
                <w:sz w:val="20"/>
                <w:szCs w:val="20"/>
              </w:rPr>
              <w:t>3760</w:t>
            </w:r>
          </w:p>
        </w:tc>
        <w:tc>
          <w:tcPr>
            <w:tcW w:w="979" w:type="dxa"/>
          </w:tcPr>
          <w:p w14:paraId="327466FA" w14:textId="57C055A9" w:rsidR="00AF6DA4" w:rsidRDefault="00AF6DA4" w:rsidP="00D67CE5">
            <w:pPr>
              <w:suppressAutoHyphens/>
              <w:rPr>
                <w:rFonts w:ascii="Arial" w:hAnsi="Arial" w:cs="Arial"/>
                <w:sz w:val="20"/>
                <w:szCs w:val="20"/>
              </w:rPr>
            </w:pPr>
            <w:r>
              <w:rPr>
                <w:rFonts w:ascii="Arial" w:hAnsi="Arial" w:cs="Arial"/>
                <w:sz w:val="20"/>
                <w:szCs w:val="20"/>
              </w:rPr>
              <w:t>Liuming Lu</w:t>
            </w:r>
          </w:p>
        </w:tc>
        <w:tc>
          <w:tcPr>
            <w:tcW w:w="759" w:type="dxa"/>
            <w:noWrap/>
          </w:tcPr>
          <w:p w14:paraId="369F6182" w14:textId="4FE322F1" w:rsidR="00AF6DA4" w:rsidRDefault="00AF6DA4" w:rsidP="00D67CE5">
            <w:pPr>
              <w:suppressAutoHyphens/>
              <w:rPr>
                <w:rFonts w:ascii="Arial" w:hAnsi="Arial" w:cs="Arial"/>
                <w:sz w:val="20"/>
                <w:szCs w:val="20"/>
              </w:rPr>
            </w:pPr>
            <w:r>
              <w:rPr>
                <w:rFonts w:ascii="Arial" w:hAnsi="Arial" w:cs="Arial"/>
                <w:sz w:val="20"/>
                <w:szCs w:val="20"/>
              </w:rPr>
              <w:t>37.8.2.5 Seamless Roaming</w:t>
            </w:r>
          </w:p>
        </w:tc>
        <w:tc>
          <w:tcPr>
            <w:tcW w:w="637" w:type="dxa"/>
          </w:tcPr>
          <w:p w14:paraId="1B6C8628" w14:textId="093BA2D9" w:rsidR="00AF6DA4" w:rsidRDefault="00AF6DA4" w:rsidP="00D67CE5">
            <w:pPr>
              <w:suppressAutoHyphens/>
              <w:rPr>
                <w:rFonts w:ascii="Arial" w:hAnsi="Arial" w:cs="Arial"/>
                <w:sz w:val="20"/>
                <w:szCs w:val="20"/>
              </w:rPr>
            </w:pPr>
            <w:r>
              <w:rPr>
                <w:rFonts w:ascii="Arial" w:hAnsi="Arial" w:cs="Arial"/>
                <w:sz w:val="20"/>
                <w:szCs w:val="20"/>
              </w:rPr>
              <w:t>75.46</w:t>
            </w:r>
          </w:p>
        </w:tc>
        <w:tc>
          <w:tcPr>
            <w:tcW w:w="2212" w:type="dxa"/>
            <w:noWrap/>
          </w:tcPr>
          <w:p w14:paraId="2D635C69" w14:textId="4A67BFF3" w:rsidR="00AF6DA4" w:rsidRDefault="00AF6DA4" w:rsidP="00D67CE5">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during the transition needs to be considered in order to adapt to different </w:t>
            </w:r>
            <w:r>
              <w:rPr>
                <w:rFonts w:ascii="Arial" w:hAnsi="Arial" w:cs="Arial"/>
                <w:sz w:val="20"/>
                <w:szCs w:val="20"/>
              </w:rPr>
              <w:lastRenderedPageBreak/>
              <w:t>scenarios for seamless roaming.</w:t>
            </w:r>
          </w:p>
        </w:tc>
        <w:tc>
          <w:tcPr>
            <w:tcW w:w="2198" w:type="dxa"/>
            <w:noWrap/>
          </w:tcPr>
          <w:p w14:paraId="57DD049B" w14:textId="41C55557" w:rsidR="00AF6DA4" w:rsidRDefault="00AF6DA4" w:rsidP="00D67CE5">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564360FA" w14:textId="6EF97CDF" w:rsidR="00AF6DA4" w:rsidRPr="005638C0" w:rsidRDefault="009C1679" w:rsidP="00D67CE5">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Rejected</w:t>
            </w:r>
          </w:p>
          <w:p w14:paraId="1109D42F" w14:textId="629AEDB8" w:rsidR="009C1679" w:rsidRDefault="009C1679" w:rsidP="00D67CE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ST shall use a </w:t>
            </w:r>
            <w:r w:rsidR="005638C0">
              <w:rPr>
                <w:rFonts w:ascii="Times New Roman" w:hAnsi="Times New Roman" w:cs="Times New Roman"/>
                <w:color w:val="000000"/>
                <w:sz w:val="20"/>
                <w:szCs w:val="20"/>
              </w:rPr>
              <w:t>same</w:t>
            </w:r>
            <w:r>
              <w:rPr>
                <w:rFonts w:ascii="Times New Roman" w:hAnsi="Times New Roman" w:cs="Times New Roman"/>
                <w:color w:val="000000"/>
                <w:sz w:val="20"/>
                <w:szCs w:val="20"/>
              </w:rPr>
              <w:t xml:space="preserve"> PMKSA and same PTKSA for all the AP MLDs within the same SMD per Motion #285 and Motion #</w:t>
            </w:r>
            <w:r w:rsidR="005638C0">
              <w:rPr>
                <w:rFonts w:ascii="Times New Roman" w:hAnsi="Times New Roman" w:cs="Times New Roman"/>
                <w:color w:val="000000"/>
                <w:sz w:val="20"/>
                <w:szCs w:val="20"/>
              </w:rPr>
              <w:t>286</w:t>
            </w:r>
            <w:r w:rsidR="00B71C83">
              <w:rPr>
                <w:rFonts w:ascii="Times New Roman" w:hAnsi="Times New Roman" w:cs="Times New Roman"/>
                <w:color w:val="000000"/>
                <w:sz w:val="20"/>
                <w:szCs w:val="20"/>
              </w:rPr>
              <w:t xml:space="preserve"> listed below:</w:t>
            </w:r>
            <w:r>
              <w:rPr>
                <w:rFonts w:ascii="Times New Roman" w:hAnsi="Times New Roman" w:cs="Times New Roman"/>
                <w:color w:val="000000"/>
                <w:sz w:val="20"/>
                <w:szCs w:val="20"/>
              </w:rPr>
              <w:t xml:space="preserve"> </w:t>
            </w:r>
          </w:p>
          <w:p w14:paraId="6C9C7D8D" w14:textId="77D3950E" w:rsidR="009C1679" w:rsidRPr="009C1679" w:rsidRDefault="009C1679" w:rsidP="009C167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w:t>
            </w:r>
            <w:r w:rsidRPr="009C1679">
              <w:rPr>
                <w:rFonts w:ascii="Times New Roman" w:hAnsi="Times New Roman" w:cs="Times New Roman"/>
                <w:color w:val="000000"/>
                <w:sz w:val="20"/>
                <w:szCs w:val="20"/>
              </w:rPr>
              <w:t>[Motion #285]</w:t>
            </w:r>
          </w:p>
          <w:p w14:paraId="4A896CE7" w14:textId="77777777" w:rsidR="009C1679" w:rsidRPr="009C1679" w:rsidRDefault="009C1679" w:rsidP="009C1679">
            <w:pPr>
              <w:suppressAutoHyphens/>
              <w:rPr>
                <w:rFonts w:ascii="Times New Roman" w:hAnsi="Times New Roman" w:cs="Times New Roman"/>
                <w:color w:val="000000"/>
                <w:sz w:val="20"/>
                <w:szCs w:val="20"/>
              </w:rPr>
            </w:pPr>
            <w:r w:rsidRPr="009C1679">
              <w:rPr>
                <w:rFonts w:ascii="Times New Roman" w:hAnsi="Times New Roman" w:cs="Times New Roman"/>
                <w:color w:val="000000"/>
                <w:sz w:val="20"/>
                <w:szCs w:val="20"/>
              </w:rPr>
              <w:lastRenderedPageBreak/>
              <w:t>Move to add to the TGbn SFD the following:</w:t>
            </w:r>
          </w:p>
          <w:p w14:paraId="63F65C49" w14:textId="1523BC4D" w:rsidR="009C1679" w:rsidRDefault="009C1679" w:rsidP="009C1679">
            <w:pPr>
              <w:suppressAutoHyphens/>
              <w:rPr>
                <w:rFonts w:ascii="Times New Roman" w:hAnsi="Times New Roman" w:cs="Times New Roman"/>
                <w:color w:val="000000"/>
                <w:sz w:val="20"/>
                <w:szCs w:val="20"/>
              </w:rPr>
            </w:pPr>
            <w:r w:rsidRPr="009C1679">
              <w:rPr>
                <w:rFonts w:ascii="Times New Roman" w:hAnsi="Times New Roman" w:cs="Times New Roman"/>
                <w:color w:val="000000"/>
                <w:sz w:val="20"/>
                <w:szCs w:val="20"/>
              </w:rPr>
              <w:t>•</w:t>
            </w:r>
            <w:r w:rsidRPr="009C1679">
              <w:rPr>
                <w:rFonts w:ascii="Times New Roman" w:hAnsi="Times New Roman" w:cs="Times New Roman"/>
                <w:color w:val="000000"/>
                <w:sz w:val="20"/>
                <w:szCs w:val="20"/>
              </w:rPr>
              <w:tab/>
              <w:t>For security in seamless roaming, when a non-AP MLD is in the process of roaming from the current AP MLD to a target AP MLD within the SMD, the same PMKSA, established with the SMD-ME, shall be used to protect communications with the current AP MLD and the target AP MLD.</w:t>
            </w:r>
            <w:r>
              <w:rPr>
                <w:rFonts w:ascii="Times New Roman" w:hAnsi="Times New Roman" w:cs="Times New Roman"/>
                <w:color w:val="000000"/>
                <w:sz w:val="20"/>
                <w:szCs w:val="20"/>
              </w:rPr>
              <w:t>”</w:t>
            </w:r>
          </w:p>
          <w:p w14:paraId="2B085F01" w14:textId="08059838" w:rsidR="005638C0" w:rsidRPr="005638C0"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[Motion #286, [2]]</w:t>
            </w:r>
          </w:p>
          <w:p w14:paraId="7B317FD4" w14:textId="77777777" w:rsidR="005638C0" w:rsidRPr="005638C0"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Move to add to the TGbn SFD the following:</w:t>
            </w:r>
          </w:p>
          <w:p w14:paraId="1D2E1C9F" w14:textId="3501D962" w:rsidR="009C1679" w:rsidRPr="00A424DA" w:rsidRDefault="005638C0" w:rsidP="005638C0">
            <w:pPr>
              <w:suppressAutoHyphens/>
              <w:rPr>
                <w:rFonts w:ascii="Times New Roman" w:hAnsi="Times New Roman" w:cs="Times New Roman"/>
                <w:color w:val="000000"/>
                <w:sz w:val="20"/>
                <w:szCs w:val="20"/>
              </w:rPr>
            </w:pPr>
            <w:r w:rsidRPr="005638C0">
              <w:rPr>
                <w:rFonts w:ascii="Times New Roman" w:hAnsi="Times New Roman" w:cs="Times New Roman"/>
                <w:color w:val="000000"/>
                <w:sz w:val="20"/>
                <w:szCs w:val="20"/>
              </w:rPr>
              <w:t>•</w:t>
            </w:r>
            <w:r w:rsidRPr="005638C0">
              <w:rPr>
                <w:rFonts w:ascii="Times New Roman" w:hAnsi="Times New Roman" w:cs="Times New Roman"/>
                <w:color w:val="000000"/>
                <w:sz w:val="20"/>
                <w:szCs w:val="20"/>
              </w:rPr>
              <w:tab/>
              <w:t>For security in seamless roaming, when a non-AP MLD is in the process of roaming from the current AP MLD to a target AP MLD within the SMD, the same PTKSA, established with the SMD-ME, shall be used to protect communications with the current AP MLD and the target AP MLD.</w:t>
            </w:r>
            <w:r w:rsidR="009C1679">
              <w:rPr>
                <w:rFonts w:ascii="Times New Roman" w:hAnsi="Times New Roman" w:cs="Times New Roman"/>
                <w:color w:val="000000"/>
                <w:sz w:val="20"/>
                <w:szCs w:val="20"/>
              </w:rPr>
              <w:t>”</w:t>
            </w:r>
          </w:p>
        </w:tc>
      </w:tr>
      <w:tr w:rsidR="00257C77" w:rsidRPr="00773DBC" w14:paraId="2B2A1996" w14:textId="77777777" w:rsidTr="00D67CE5">
        <w:trPr>
          <w:trHeight w:val="224"/>
        </w:trPr>
        <w:tc>
          <w:tcPr>
            <w:tcW w:w="775" w:type="dxa"/>
            <w:noWrap/>
          </w:tcPr>
          <w:p w14:paraId="4E9F6B90" w14:textId="693D66C6" w:rsidR="00257C77" w:rsidRPr="00773DBC" w:rsidRDefault="00257C77" w:rsidP="00257C77">
            <w:pPr>
              <w:suppressAutoHyphens/>
              <w:rPr>
                <w:rFonts w:ascii="Arial" w:hAnsi="Arial" w:cs="Arial"/>
                <w:sz w:val="20"/>
                <w:szCs w:val="20"/>
              </w:rPr>
            </w:pPr>
            <w:r w:rsidRPr="00773DBC">
              <w:rPr>
                <w:sz w:val="20"/>
                <w:szCs w:val="20"/>
              </w:rPr>
              <w:lastRenderedPageBreak/>
              <w:t>2403</w:t>
            </w:r>
          </w:p>
        </w:tc>
        <w:tc>
          <w:tcPr>
            <w:tcW w:w="979" w:type="dxa"/>
          </w:tcPr>
          <w:p w14:paraId="54EE498E" w14:textId="739CA3A7" w:rsidR="00257C77" w:rsidRPr="00773DBC" w:rsidRDefault="00257C77" w:rsidP="00257C77">
            <w:pPr>
              <w:suppressAutoHyphens/>
              <w:rPr>
                <w:rFonts w:ascii="Arial" w:hAnsi="Arial" w:cs="Arial"/>
                <w:sz w:val="20"/>
                <w:szCs w:val="20"/>
              </w:rPr>
            </w:pPr>
            <w:r w:rsidRPr="00773DBC">
              <w:rPr>
                <w:sz w:val="20"/>
                <w:szCs w:val="20"/>
              </w:rPr>
              <w:t>Yuki Fujimori</w:t>
            </w:r>
          </w:p>
        </w:tc>
        <w:tc>
          <w:tcPr>
            <w:tcW w:w="759" w:type="dxa"/>
            <w:noWrap/>
          </w:tcPr>
          <w:p w14:paraId="5488A90C" w14:textId="5B3F22D2" w:rsidR="00257C77" w:rsidRPr="00773DBC" w:rsidRDefault="00257C77" w:rsidP="00257C77">
            <w:pPr>
              <w:suppressAutoHyphens/>
              <w:rPr>
                <w:rFonts w:ascii="Arial" w:hAnsi="Arial" w:cs="Arial"/>
                <w:sz w:val="20"/>
                <w:szCs w:val="20"/>
              </w:rPr>
            </w:pPr>
            <w:r w:rsidRPr="00773DBC">
              <w:rPr>
                <w:sz w:val="20"/>
                <w:szCs w:val="20"/>
              </w:rPr>
              <w:t>37.8.2.5</w:t>
            </w:r>
          </w:p>
        </w:tc>
        <w:tc>
          <w:tcPr>
            <w:tcW w:w="637" w:type="dxa"/>
          </w:tcPr>
          <w:p w14:paraId="19CA10BF" w14:textId="2027B486" w:rsidR="00257C77" w:rsidRPr="00773DBC" w:rsidRDefault="00257C77" w:rsidP="00257C77">
            <w:pPr>
              <w:suppressAutoHyphens/>
              <w:rPr>
                <w:rFonts w:ascii="Arial" w:hAnsi="Arial" w:cs="Arial"/>
                <w:sz w:val="20"/>
                <w:szCs w:val="20"/>
              </w:rPr>
            </w:pPr>
            <w:r w:rsidRPr="00773DBC">
              <w:rPr>
                <w:sz w:val="20"/>
                <w:szCs w:val="20"/>
              </w:rPr>
              <w:t>75.36</w:t>
            </w:r>
          </w:p>
        </w:tc>
        <w:tc>
          <w:tcPr>
            <w:tcW w:w="2212" w:type="dxa"/>
            <w:noWrap/>
          </w:tcPr>
          <w:p w14:paraId="77F12BA0" w14:textId="2E45312D" w:rsidR="00257C77" w:rsidRPr="00773DBC" w:rsidRDefault="00257C77" w:rsidP="00257C77">
            <w:pPr>
              <w:suppressAutoHyphens/>
              <w:rPr>
                <w:rFonts w:ascii="Arial" w:hAnsi="Arial" w:cs="Arial"/>
                <w:sz w:val="20"/>
                <w:szCs w:val="20"/>
              </w:rPr>
            </w:pPr>
            <w:r w:rsidRPr="00773DBC">
              <w:rPr>
                <w:sz w:val="20"/>
                <w:szCs w:val="20"/>
              </w:rPr>
              <w:t>It's not clear whether Seamless roaming is mandatory or optional for UHR AP MLDs and UHR non-AP MLDs respectively.</w:t>
            </w:r>
          </w:p>
        </w:tc>
        <w:tc>
          <w:tcPr>
            <w:tcW w:w="2198" w:type="dxa"/>
            <w:noWrap/>
          </w:tcPr>
          <w:p w14:paraId="7A239AD3" w14:textId="2F7C638A" w:rsidR="00257C77" w:rsidRPr="00773DBC" w:rsidRDefault="00257C77" w:rsidP="00257C77">
            <w:pPr>
              <w:suppressAutoHyphens/>
              <w:rPr>
                <w:rFonts w:ascii="Arial" w:hAnsi="Arial" w:cs="Arial"/>
                <w:sz w:val="20"/>
                <w:szCs w:val="20"/>
              </w:rPr>
            </w:pPr>
            <w:r w:rsidRPr="00773DBC">
              <w:rPr>
                <w:sz w:val="20"/>
                <w:szCs w:val="20"/>
              </w:rPr>
              <w:t>Please clarify it and if it is optional, add a corresponding capability field in the UHR Capabilities element to indicate the support.</w:t>
            </w:r>
          </w:p>
        </w:tc>
        <w:tc>
          <w:tcPr>
            <w:tcW w:w="3097" w:type="dxa"/>
          </w:tcPr>
          <w:p w14:paraId="7B946F59" w14:textId="30D6CE55" w:rsidR="00257C77" w:rsidRPr="00773DBC" w:rsidRDefault="00257C77" w:rsidP="00257C77">
            <w:pPr>
              <w:suppressAutoHyphens/>
              <w:rPr>
                <w:sz w:val="20"/>
                <w:szCs w:val="20"/>
              </w:rPr>
            </w:pPr>
            <w:r w:rsidRPr="00773DBC">
              <w:rPr>
                <w:b/>
                <w:bCs/>
                <w:sz w:val="20"/>
                <w:szCs w:val="20"/>
              </w:rPr>
              <w:t>Revised</w:t>
            </w:r>
          </w:p>
          <w:p w14:paraId="30AB3624" w14:textId="77777777" w:rsidR="002A1B70" w:rsidRDefault="00855628" w:rsidP="00257C77">
            <w:pPr>
              <w:suppressAutoHyphens/>
              <w:rPr>
                <w:rFonts w:ascii="Times New Roman" w:hAnsi="Times New Roman" w:cs="Times New Roman"/>
                <w:color w:val="000000"/>
                <w:sz w:val="20"/>
                <w:szCs w:val="20"/>
              </w:rPr>
            </w:pPr>
            <w:r w:rsidRPr="00773DBC">
              <w:rPr>
                <w:rFonts w:ascii="Times New Roman" w:hAnsi="Times New Roman" w:cs="Times New Roman"/>
                <w:color w:val="000000"/>
                <w:sz w:val="20"/>
                <w:szCs w:val="20"/>
              </w:rPr>
              <w:t>Added the requirement that i</w:t>
            </w:r>
            <w:r w:rsidR="002A1B70" w:rsidRPr="00773DBC">
              <w:rPr>
                <w:rFonts w:ascii="Times New Roman" w:hAnsi="Times New Roman" w:cs="Times New Roman"/>
                <w:color w:val="000000"/>
                <w:sz w:val="20"/>
                <w:szCs w:val="20"/>
              </w:rPr>
              <w:t>f a UHR AP MLD supports ST, the APs affiliated with the AP MLD will include the SMD Information element in its beacon.</w:t>
            </w:r>
            <w:r w:rsidR="000775C7" w:rsidRPr="00773DBC">
              <w:rPr>
                <w:rFonts w:ascii="Times New Roman" w:hAnsi="Times New Roman" w:cs="Times New Roman"/>
                <w:color w:val="000000"/>
                <w:sz w:val="20"/>
                <w:szCs w:val="20"/>
              </w:rPr>
              <w:t xml:space="preserve"> Se</w:t>
            </w:r>
            <w:r w:rsidR="00F0145F" w:rsidRPr="00773DBC">
              <w:rPr>
                <w:rFonts w:ascii="Times New Roman" w:hAnsi="Times New Roman" w:cs="Times New Roman"/>
                <w:color w:val="000000"/>
                <w:sz w:val="20"/>
                <w:szCs w:val="20"/>
              </w:rPr>
              <w:t>e</w:t>
            </w:r>
            <w:r w:rsidR="000775C7" w:rsidRPr="00773DBC">
              <w:rPr>
                <w:rFonts w:ascii="Times New Roman" w:hAnsi="Times New Roman" w:cs="Times New Roman"/>
                <w:color w:val="000000"/>
                <w:sz w:val="20"/>
                <w:szCs w:val="20"/>
              </w:rPr>
              <w:t xml:space="preserve"> the changes tagged as #2403</w:t>
            </w:r>
            <w:r w:rsidR="00F0145F" w:rsidRPr="00773DBC">
              <w:rPr>
                <w:rFonts w:ascii="Times New Roman" w:hAnsi="Times New Roman" w:cs="Times New Roman"/>
                <w:color w:val="000000"/>
                <w:sz w:val="20"/>
                <w:szCs w:val="20"/>
              </w:rPr>
              <w:t xml:space="preserve"> in this contribution.</w:t>
            </w:r>
          </w:p>
          <w:p w14:paraId="0A61B6CD" w14:textId="77777777" w:rsidR="00574287" w:rsidRDefault="00574287" w:rsidP="00257C77">
            <w:pPr>
              <w:suppressAutoHyphens/>
              <w:rPr>
                <w:rFonts w:ascii="Times New Roman" w:hAnsi="Times New Roman" w:cs="Times New Roman"/>
                <w:color w:val="000000"/>
                <w:sz w:val="20"/>
                <w:szCs w:val="20"/>
              </w:rPr>
            </w:pPr>
          </w:p>
          <w:p w14:paraId="61AE8AEC" w14:textId="3C9D922E" w:rsidR="00574287" w:rsidRDefault="00574287" w:rsidP="00574287">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2403</w:t>
            </w:r>
            <w:r w:rsidRPr="00773DBC">
              <w:rPr>
                <w:b/>
                <w:bCs/>
                <w:sz w:val="20"/>
                <w:szCs w:val="20"/>
              </w:rPr>
              <w:t xml:space="preserve"> in document</w:t>
            </w:r>
            <w:r>
              <w:rPr>
                <w:b/>
                <w:bCs/>
                <w:sz w:val="20"/>
                <w:szCs w:val="20"/>
              </w:rPr>
              <w:t xml:space="preserve"> 11-25-0753-02.</w:t>
            </w:r>
          </w:p>
          <w:p w14:paraId="42F77AAD" w14:textId="1DB43EDC" w:rsidR="00574287" w:rsidRPr="00773DBC" w:rsidRDefault="00574287" w:rsidP="00257C77">
            <w:pPr>
              <w:suppressAutoHyphens/>
              <w:rPr>
                <w:rFonts w:ascii="Times New Roman" w:hAnsi="Times New Roman" w:cs="Times New Roman"/>
                <w:color w:val="000000"/>
                <w:sz w:val="20"/>
                <w:szCs w:val="20"/>
              </w:rPr>
            </w:pPr>
          </w:p>
        </w:tc>
      </w:tr>
      <w:tr w:rsidR="00E64D1D" w:rsidRPr="00773DBC" w14:paraId="4BDB7582" w14:textId="77777777" w:rsidTr="001750EC">
        <w:trPr>
          <w:trHeight w:val="224"/>
        </w:trPr>
        <w:tc>
          <w:tcPr>
            <w:tcW w:w="775" w:type="dxa"/>
            <w:tcBorders>
              <w:top w:val="nil"/>
              <w:left w:val="single" w:sz="4" w:space="0" w:color="333300"/>
              <w:bottom w:val="nil"/>
              <w:right w:val="single" w:sz="4" w:space="0" w:color="333300"/>
            </w:tcBorders>
            <w:shd w:val="clear" w:color="auto" w:fill="auto"/>
            <w:noWrap/>
          </w:tcPr>
          <w:p w14:paraId="6B5AA2AE" w14:textId="0454752E" w:rsidR="00E64D1D" w:rsidRPr="00773DBC" w:rsidRDefault="00E64D1D" w:rsidP="00E64D1D">
            <w:pPr>
              <w:suppressAutoHyphens/>
              <w:rPr>
                <w:sz w:val="20"/>
                <w:szCs w:val="20"/>
              </w:rPr>
            </w:pPr>
            <w:r w:rsidRPr="00773DBC">
              <w:rPr>
                <w:rFonts w:ascii="Arial" w:hAnsi="Arial" w:cs="Arial"/>
                <w:sz w:val="20"/>
                <w:szCs w:val="20"/>
              </w:rPr>
              <w:t>164</w:t>
            </w:r>
          </w:p>
        </w:tc>
        <w:tc>
          <w:tcPr>
            <w:tcW w:w="979" w:type="dxa"/>
            <w:tcBorders>
              <w:top w:val="nil"/>
              <w:left w:val="nil"/>
              <w:bottom w:val="nil"/>
              <w:right w:val="single" w:sz="4" w:space="0" w:color="333300"/>
            </w:tcBorders>
            <w:shd w:val="clear" w:color="auto" w:fill="auto"/>
          </w:tcPr>
          <w:p w14:paraId="0F1FDB6F" w14:textId="372007E1" w:rsidR="00E64D1D" w:rsidRPr="00773DBC" w:rsidRDefault="00E64D1D" w:rsidP="00E64D1D">
            <w:pPr>
              <w:suppressAutoHyphens/>
              <w:rPr>
                <w:sz w:val="20"/>
                <w:szCs w:val="20"/>
              </w:rPr>
            </w:pPr>
            <w:r w:rsidRPr="00773DBC">
              <w:rPr>
                <w:rFonts w:ascii="Arial" w:hAnsi="Arial" w:cs="Arial"/>
                <w:sz w:val="20"/>
                <w:szCs w:val="20"/>
              </w:rPr>
              <w:t>Jay Yang</w:t>
            </w:r>
          </w:p>
        </w:tc>
        <w:tc>
          <w:tcPr>
            <w:tcW w:w="759" w:type="dxa"/>
            <w:tcBorders>
              <w:top w:val="nil"/>
              <w:left w:val="nil"/>
              <w:bottom w:val="nil"/>
              <w:right w:val="single" w:sz="4" w:space="0" w:color="333300"/>
            </w:tcBorders>
            <w:shd w:val="clear" w:color="auto" w:fill="auto"/>
            <w:noWrap/>
          </w:tcPr>
          <w:p w14:paraId="5431EC4B" w14:textId="62DB15FB" w:rsidR="00E64D1D" w:rsidRPr="00773DBC" w:rsidRDefault="00E64D1D" w:rsidP="00E64D1D">
            <w:pPr>
              <w:suppressAutoHyphens/>
              <w:rPr>
                <w:sz w:val="20"/>
                <w:szCs w:val="20"/>
              </w:rPr>
            </w:pPr>
            <w:r w:rsidRPr="00773DBC">
              <w:rPr>
                <w:rFonts w:ascii="Arial" w:hAnsi="Arial" w:cs="Arial"/>
                <w:sz w:val="20"/>
                <w:szCs w:val="20"/>
              </w:rPr>
              <w:t>37.8.2.5</w:t>
            </w:r>
          </w:p>
        </w:tc>
        <w:tc>
          <w:tcPr>
            <w:tcW w:w="637" w:type="dxa"/>
            <w:tcBorders>
              <w:top w:val="nil"/>
              <w:left w:val="nil"/>
              <w:bottom w:val="nil"/>
              <w:right w:val="single" w:sz="4" w:space="0" w:color="333300"/>
            </w:tcBorders>
            <w:shd w:val="clear" w:color="auto" w:fill="auto"/>
          </w:tcPr>
          <w:p w14:paraId="1A42D137" w14:textId="09E736D2" w:rsidR="00E64D1D" w:rsidRPr="00773DBC" w:rsidRDefault="00E64D1D" w:rsidP="00E64D1D">
            <w:pPr>
              <w:suppressAutoHyphens/>
              <w:rPr>
                <w:sz w:val="20"/>
                <w:szCs w:val="20"/>
              </w:rPr>
            </w:pPr>
            <w:r w:rsidRPr="00773DBC">
              <w:rPr>
                <w:rFonts w:ascii="Arial" w:hAnsi="Arial" w:cs="Arial"/>
                <w:sz w:val="20"/>
                <w:szCs w:val="20"/>
              </w:rPr>
              <w:t>75.38</w:t>
            </w:r>
          </w:p>
        </w:tc>
        <w:tc>
          <w:tcPr>
            <w:tcW w:w="2212" w:type="dxa"/>
            <w:tcBorders>
              <w:top w:val="nil"/>
              <w:left w:val="nil"/>
              <w:bottom w:val="nil"/>
              <w:right w:val="single" w:sz="4" w:space="0" w:color="333300"/>
            </w:tcBorders>
            <w:shd w:val="clear" w:color="auto" w:fill="auto"/>
            <w:noWrap/>
          </w:tcPr>
          <w:p w14:paraId="1060E7E7" w14:textId="062EDAB4" w:rsidR="00E64D1D" w:rsidRPr="00773DBC" w:rsidRDefault="00E64D1D" w:rsidP="00E64D1D">
            <w:pPr>
              <w:suppressAutoHyphens/>
              <w:rPr>
                <w:sz w:val="20"/>
                <w:szCs w:val="20"/>
              </w:rPr>
            </w:pPr>
            <w:r w:rsidRPr="00773DBC">
              <w:rPr>
                <w:rFonts w:ascii="Arial" w:hAnsi="Arial" w:cs="Arial"/>
                <w:sz w:val="20"/>
                <w:szCs w:val="20"/>
              </w:rPr>
              <w:t>All the APs affiliciated with AP MLDs within same SMD shall advice the same RSNE,RSNXE</w:t>
            </w:r>
          </w:p>
        </w:tc>
        <w:tc>
          <w:tcPr>
            <w:tcW w:w="2198" w:type="dxa"/>
            <w:tcBorders>
              <w:top w:val="nil"/>
              <w:left w:val="nil"/>
              <w:bottom w:val="nil"/>
              <w:right w:val="single" w:sz="4" w:space="0" w:color="333300"/>
            </w:tcBorders>
            <w:shd w:val="clear" w:color="auto" w:fill="auto"/>
            <w:noWrap/>
          </w:tcPr>
          <w:p w14:paraId="70AD2FE1" w14:textId="4E88D8A6" w:rsidR="00E64D1D" w:rsidRPr="00773DBC" w:rsidRDefault="00E64D1D" w:rsidP="00E64D1D">
            <w:pPr>
              <w:suppressAutoHyphens/>
              <w:rPr>
                <w:sz w:val="20"/>
                <w:szCs w:val="20"/>
              </w:rPr>
            </w:pPr>
            <w:r w:rsidRPr="00773DBC">
              <w:rPr>
                <w:rFonts w:ascii="Arial" w:hAnsi="Arial" w:cs="Arial"/>
                <w:sz w:val="20"/>
                <w:szCs w:val="20"/>
              </w:rPr>
              <w:t>as the comments</w:t>
            </w:r>
          </w:p>
        </w:tc>
        <w:tc>
          <w:tcPr>
            <w:tcW w:w="3097" w:type="dxa"/>
          </w:tcPr>
          <w:p w14:paraId="0749C578" w14:textId="66C63400" w:rsidR="00E64D1D" w:rsidRPr="00773DBC" w:rsidRDefault="00E64D1D" w:rsidP="00E64D1D">
            <w:pPr>
              <w:suppressAutoHyphens/>
              <w:rPr>
                <w:sz w:val="20"/>
                <w:szCs w:val="20"/>
              </w:rPr>
            </w:pPr>
            <w:r w:rsidRPr="00773DBC">
              <w:rPr>
                <w:b/>
                <w:bCs/>
                <w:sz w:val="20"/>
                <w:szCs w:val="20"/>
              </w:rPr>
              <w:t>Revised</w:t>
            </w:r>
          </w:p>
          <w:p w14:paraId="1FC4B83D" w14:textId="59594AEA" w:rsidR="00E64D1D" w:rsidRPr="00773DBC" w:rsidRDefault="00E64D1D" w:rsidP="00E64D1D">
            <w:pPr>
              <w:suppressAutoHyphens/>
              <w:rPr>
                <w:sz w:val="20"/>
                <w:szCs w:val="20"/>
              </w:rPr>
            </w:pPr>
            <w:r w:rsidRPr="00773DBC">
              <w:rPr>
                <w:sz w:val="20"/>
                <w:szCs w:val="20"/>
              </w:rPr>
              <w:t xml:space="preserve">Added the </w:t>
            </w:r>
            <w:r w:rsidR="00B22CA2" w:rsidRPr="00773DBC">
              <w:rPr>
                <w:sz w:val="20"/>
                <w:szCs w:val="20"/>
              </w:rPr>
              <w:t>requirement</w:t>
            </w:r>
            <w:r w:rsidRPr="00773DBC">
              <w:rPr>
                <w:sz w:val="20"/>
                <w:szCs w:val="20"/>
              </w:rPr>
              <w:t xml:space="preserve"> as suggested.</w:t>
            </w:r>
          </w:p>
          <w:p w14:paraId="3F12B5F6" w14:textId="6F1C9F09" w:rsidR="00E64D1D" w:rsidRPr="00773DBC" w:rsidRDefault="004E2025" w:rsidP="00E64D1D">
            <w:pPr>
              <w:suppressAutoHyphens/>
              <w:rPr>
                <w:b/>
                <w:bCs/>
                <w:sz w:val="20"/>
                <w:szCs w:val="20"/>
              </w:rPr>
            </w:pPr>
            <w:r w:rsidRPr="00773DBC">
              <w:rPr>
                <w:b/>
                <w:bCs/>
                <w:sz w:val="20"/>
                <w:szCs w:val="20"/>
              </w:rPr>
              <w:t>TGbn editor, please incorporate the changes tagged as #</w:t>
            </w:r>
            <w:r w:rsidR="00835A90" w:rsidRPr="00773DBC">
              <w:rPr>
                <w:b/>
                <w:bCs/>
                <w:sz w:val="20"/>
                <w:szCs w:val="20"/>
              </w:rPr>
              <w:t>164</w:t>
            </w:r>
            <w:r w:rsidRPr="00773DBC">
              <w:rPr>
                <w:b/>
                <w:bCs/>
                <w:sz w:val="20"/>
                <w:szCs w:val="20"/>
              </w:rPr>
              <w:t xml:space="preserve"> in document</w:t>
            </w:r>
            <w:r w:rsidR="003A3B3B">
              <w:rPr>
                <w:b/>
                <w:bCs/>
                <w:sz w:val="20"/>
                <w:szCs w:val="20"/>
              </w:rPr>
              <w:t xml:space="preserve"> 11-25-0753-02</w:t>
            </w:r>
            <w:r w:rsidRPr="00773DBC">
              <w:rPr>
                <w:b/>
                <w:bCs/>
                <w:sz w:val="20"/>
                <w:szCs w:val="20"/>
              </w:rPr>
              <w:t>.</w:t>
            </w:r>
          </w:p>
        </w:tc>
      </w:tr>
      <w:tr w:rsidR="001750EC" w:rsidRPr="0088251C" w14:paraId="02D37627" w14:textId="77777777" w:rsidTr="00EB7EAD">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31963C47" w14:textId="0E6C3FB5" w:rsidR="001750EC" w:rsidRPr="0088251C" w:rsidRDefault="001750EC" w:rsidP="001750EC">
            <w:pPr>
              <w:suppressAutoHyphens/>
              <w:rPr>
                <w:rFonts w:ascii="Arial" w:hAnsi="Arial" w:cs="Arial"/>
                <w:sz w:val="20"/>
                <w:szCs w:val="20"/>
              </w:rPr>
            </w:pPr>
            <w:r w:rsidRPr="0088251C">
              <w:rPr>
                <w:rFonts w:ascii="Arial" w:hAnsi="Arial" w:cs="Arial"/>
                <w:sz w:val="20"/>
                <w:szCs w:val="20"/>
              </w:rPr>
              <w:t>274</w:t>
            </w:r>
          </w:p>
        </w:tc>
        <w:tc>
          <w:tcPr>
            <w:tcW w:w="979" w:type="dxa"/>
            <w:tcBorders>
              <w:top w:val="single" w:sz="4" w:space="0" w:color="333300"/>
              <w:left w:val="nil"/>
              <w:bottom w:val="single" w:sz="4" w:space="0" w:color="333300"/>
              <w:right w:val="single" w:sz="4" w:space="0" w:color="333300"/>
            </w:tcBorders>
            <w:shd w:val="clear" w:color="auto" w:fill="auto"/>
          </w:tcPr>
          <w:p w14:paraId="6B934C67" w14:textId="69D4B16F" w:rsidR="001750EC" w:rsidRPr="0088251C" w:rsidRDefault="001750EC" w:rsidP="001750EC">
            <w:pPr>
              <w:suppressAutoHyphens/>
              <w:rPr>
                <w:rFonts w:ascii="Arial" w:hAnsi="Arial" w:cs="Arial"/>
                <w:sz w:val="20"/>
                <w:szCs w:val="20"/>
              </w:rPr>
            </w:pPr>
            <w:r w:rsidRPr="0088251C">
              <w:rPr>
                <w:rFonts w:ascii="Arial" w:hAnsi="Arial" w:cs="Arial"/>
                <w:sz w:val="20"/>
                <w:szCs w:val="20"/>
              </w:rPr>
              <w:t>Xuwen Zhao</w:t>
            </w:r>
          </w:p>
        </w:tc>
        <w:tc>
          <w:tcPr>
            <w:tcW w:w="759" w:type="dxa"/>
            <w:tcBorders>
              <w:top w:val="single" w:sz="4" w:space="0" w:color="333300"/>
              <w:left w:val="nil"/>
              <w:bottom w:val="single" w:sz="4" w:space="0" w:color="333300"/>
              <w:right w:val="single" w:sz="4" w:space="0" w:color="333300"/>
            </w:tcBorders>
            <w:shd w:val="clear" w:color="auto" w:fill="auto"/>
            <w:noWrap/>
          </w:tcPr>
          <w:p w14:paraId="0CE6F8BE" w14:textId="1FA7CF62" w:rsidR="001750EC" w:rsidRPr="0088251C" w:rsidRDefault="001750EC" w:rsidP="001750EC">
            <w:pPr>
              <w:suppressAutoHyphens/>
              <w:rPr>
                <w:rFonts w:ascii="Arial" w:hAnsi="Arial" w:cs="Arial"/>
                <w:sz w:val="20"/>
                <w:szCs w:val="20"/>
              </w:rPr>
            </w:pPr>
            <w:r w:rsidRPr="0088251C">
              <w:rPr>
                <w:rFonts w:ascii="Arial" w:hAnsi="Arial" w:cs="Arial"/>
                <w:sz w:val="20"/>
                <w:szCs w:val="20"/>
              </w:rPr>
              <w:t>37.8.2.5.4</w:t>
            </w:r>
          </w:p>
        </w:tc>
        <w:tc>
          <w:tcPr>
            <w:tcW w:w="637" w:type="dxa"/>
            <w:tcBorders>
              <w:top w:val="single" w:sz="4" w:space="0" w:color="333300"/>
              <w:left w:val="nil"/>
              <w:bottom w:val="single" w:sz="4" w:space="0" w:color="333300"/>
              <w:right w:val="single" w:sz="4" w:space="0" w:color="333300"/>
            </w:tcBorders>
            <w:shd w:val="clear" w:color="auto" w:fill="auto"/>
          </w:tcPr>
          <w:p w14:paraId="13E1451A" w14:textId="03CBB733" w:rsidR="001750EC" w:rsidRPr="0088251C" w:rsidRDefault="001750EC" w:rsidP="001750EC">
            <w:pPr>
              <w:suppressAutoHyphens/>
              <w:rPr>
                <w:rFonts w:ascii="Arial" w:hAnsi="Arial" w:cs="Arial"/>
                <w:sz w:val="20"/>
                <w:szCs w:val="20"/>
              </w:rPr>
            </w:pPr>
            <w:r w:rsidRPr="0088251C">
              <w:rPr>
                <w:rFonts w:ascii="Arial" w:hAnsi="Arial" w:cs="Arial"/>
                <w:sz w:val="20"/>
                <w:szCs w:val="20"/>
              </w:rPr>
              <w:t>76.32</w:t>
            </w:r>
          </w:p>
        </w:tc>
        <w:tc>
          <w:tcPr>
            <w:tcW w:w="2212" w:type="dxa"/>
            <w:tcBorders>
              <w:top w:val="single" w:sz="4" w:space="0" w:color="333300"/>
              <w:left w:val="nil"/>
              <w:bottom w:val="single" w:sz="4" w:space="0" w:color="333300"/>
              <w:right w:val="single" w:sz="4" w:space="0" w:color="333300"/>
            </w:tcBorders>
            <w:shd w:val="clear" w:color="auto" w:fill="auto"/>
            <w:noWrap/>
          </w:tcPr>
          <w:p w14:paraId="4424B323" w14:textId="393FD5C7" w:rsidR="001750EC" w:rsidRPr="0088251C" w:rsidRDefault="001750EC" w:rsidP="001750EC">
            <w:pPr>
              <w:suppressAutoHyphens/>
              <w:rPr>
                <w:rFonts w:ascii="Arial" w:hAnsi="Arial" w:cs="Arial"/>
                <w:sz w:val="20"/>
                <w:szCs w:val="20"/>
              </w:rPr>
            </w:pPr>
            <w:r w:rsidRPr="0088251C">
              <w:rPr>
                <w:rFonts w:ascii="Arial" w:hAnsi="Arial" w:cs="Arial"/>
                <w:sz w:val="20"/>
                <w:szCs w:val="20"/>
              </w:rPr>
              <w:t xml:space="preserve">The roaming security context should include the security context. It </w:t>
            </w:r>
            <w:r w:rsidRPr="0088251C">
              <w:rPr>
                <w:rFonts w:ascii="Arial" w:hAnsi="Arial" w:cs="Arial"/>
                <w:sz w:val="20"/>
                <w:szCs w:val="20"/>
              </w:rPr>
              <w:lastRenderedPageBreak/>
              <w:t>should clearly describe what the security context contains and how the security context is transmitted or negotiated.</w:t>
            </w:r>
          </w:p>
        </w:tc>
        <w:tc>
          <w:tcPr>
            <w:tcW w:w="2198" w:type="dxa"/>
            <w:tcBorders>
              <w:top w:val="single" w:sz="4" w:space="0" w:color="333300"/>
              <w:left w:val="nil"/>
              <w:bottom w:val="single" w:sz="4" w:space="0" w:color="333300"/>
              <w:right w:val="single" w:sz="4" w:space="0" w:color="333300"/>
            </w:tcBorders>
            <w:shd w:val="clear" w:color="auto" w:fill="auto"/>
            <w:noWrap/>
          </w:tcPr>
          <w:p w14:paraId="4EF92480" w14:textId="60F8FA40" w:rsidR="001750EC" w:rsidRPr="0088251C" w:rsidRDefault="001750EC" w:rsidP="001750EC">
            <w:pPr>
              <w:suppressAutoHyphens/>
              <w:rPr>
                <w:rFonts w:ascii="Arial" w:hAnsi="Arial" w:cs="Arial"/>
                <w:sz w:val="20"/>
                <w:szCs w:val="20"/>
              </w:rPr>
            </w:pPr>
            <w:r w:rsidRPr="0088251C">
              <w:rPr>
                <w:rFonts w:ascii="Arial" w:hAnsi="Arial" w:cs="Arial"/>
                <w:sz w:val="20"/>
                <w:szCs w:val="20"/>
              </w:rPr>
              <w:lastRenderedPageBreak/>
              <w:t xml:space="preserve">Add a description of the security context. For example,  the </w:t>
            </w:r>
            <w:r w:rsidRPr="0088251C">
              <w:rPr>
                <w:rFonts w:ascii="Arial" w:hAnsi="Arial" w:cs="Arial"/>
                <w:sz w:val="20"/>
                <w:szCs w:val="20"/>
              </w:rPr>
              <w:lastRenderedPageBreak/>
              <w:t>security context may contains the PTK identifier, Snonce and Anonce required for obtaining or re-deriving the PTK. The commentor will bring a contribution to address this comment and provide more detaild solutions.</w:t>
            </w:r>
          </w:p>
        </w:tc>
        <w:tc>
          <w:tcPr>
            <w:tcW w:w="3097" w:type="dxa"/>
          </w:tcPr>
          <w:p w14:paraId="4FA8DB1A" w14:textId="77777777" w:rsidR="00205E1C" w:rsidRPr="0088251C" w:rsidRDefault="00205E1C" w:rsidP="00205E1C">
            <w:pPr>
              <w:suppressAutoHyphens/>
              <w:rPr>
                <w:b/>
                <w:bCs/>
                <w:sz w:val="20"/>
                <w:szCs w:val="20"/>
              </w:rPr>
            </w:pPr>
            <w:r w:rsidRPr="0088251C">
              <w:rPr>
                <w:b/>
                <w:bCs/>
                <w:sz w:val="20"/>
                <w:szCs w:val="20"/>
              </w:rPr>
              <w:lastRenderedPageBreak/>
              <w:t>Rejected</w:t>
            </w:r>
          </w:p>
          <w:p w14:paraId="46FA13B9" w14:textId="1BEA667D" w:rsidR="00265246" w:rsidRPr="0088251C" w:rsidRDefault="00205E1C" w:rsidP="00205E1C">
            <w:pPr>
              <w:suppressAutoHyphens/>
              <w:rPr>
                <w:sz w:val="20"/>
                <w:szCs w:val="20"/>
              </w:rPr>
            </w:pPr>
            <w:r w:rsidRPr="0088251C">
              <w:rPr>
                <w:sz w:val="20"/>
                <w:szCs w:val="20"/>
              </w:rPr>
              <w:t xml:space="preserve">The security context sharing, if any, is left for implementation </w:t>
            </w:r>
            <w:r>
              <w:rPr>
                <w:sz w:val="20"/>
                <w:szCs w:val="20"/>
              </w:rPr>
              <w:t xml:space="preserve">in the </w:t>
            </w:r>
            <w:r>
              <w:rPr>
                <w:sz w:val="20"/>
                <w:szCs w:val="20"/>
              </w:rPr>
              <w:lastRenderedPageBreak/>
              <w:t>network side as there are many different types of deployments and systems hence</w:t>
            </w:r>
            <w:r w:rsidRPr="0088251C">
              <w:rPr>
                <w:sz w:val="20"/>
                <w:szCs w:val="20"/>
              </w:rPr>
              <w:t xml:space="preserve"> it’s outside the scope of 802.11bn.</w:t>
            </w:r>
          </w:p>
        </w:tc>
      </w:tr>
      <w:tr w:rsidR="006A0D31" w:rsidRPr="0088251C" w14:paraId="11F94C69" w14:textId="77777777" w:rsidTr="008E0D03">
        <w:trPr>
          <w:trHeight w:val="224"/>
        </w:trPr>
        <w:tc>
          <w:tcPr>
            <w:tcW w:w="775" w:type="dxa"/>
            <w:tcBorders>
              <w:top w:val="nil"/>
              <w:left w:val="single" w:sz="4" w:space="0" w:color="333300"/>
              <w:bottom w:val="nil"/>
              <w:right w:val="single" w:sz="4" w:space="0" w:color="333300"/>
            </w:tcBorders>
            <w:shd w:val="clear" w:color="auto" w:fill="auto"/>
            <w:noWrap/>
          </w:tcPr>
          <w:p w14:paraId="28BE8D38" w14:textId="66335F94" w:rsidR="006A0D31" w:rsidRPr="0088251C" w:rsidRDefault="006A0D31" w:rsidP="006A0D31">
            <w:pPr>
              <w:suppressAutoHyphens/>
              <w:rPr>
                <w:rFonts w:ascii="Arial" w:hAnsi="Arial" w:cs="Arial"/>
                <w:sz w:val="20"/>
                <w:szCs w:val="20"/>
              </w:rPr>
            </w:pPr>
            <w:r w:rsidRPr="0088251C">
              <w:rPr>
                <w:rFonts w:ascii="Arial" w:hAnsi="Arial" w:cs="Arial"/>
                <w:sz w:val="20"/>
                <w:szCs w:val="20"/>
              </w:rPr>
              <w:lastRenderedPageBreak/>
              <w:t>2716</w:t>
            </w:r>
          </w:p>
        </w:tc>
        <w:tc>
          <w:tcPr>
            <w:tcW w:w="979" w:type="dxa"/>
            <w:tcBorders>
              <w:top w:val="nil"/>
              <w:left w:val="nil"/>
              <w:bottom w:val="nil"/>
              <w:right w:val="single" w:sz="4" w:space="0" w:color="333300"/>
            </w:tcBorders>
            <w:shd w:val="clear" w:color="auto" w:fill="auto"/>
          </w:tcPr>
          <w:p w14:paraId="313C5385" w14:textId="5BE69458" w:rsidR="006A0D31" w:rsidRPr="0088251C" w:rsidRDefault="006A0D31" w:rsidP="006A0D31">
            <w:pPr>
              <w:suppressAutoHyphens/>
              <w:rPr>
                <w:rFonts w:ascii="Arial" w:hAnsi="Arial" w:cs="Arial"/>
                <w:sz w:val="20"/>
                <w:szCs w:val="20"/>
              </w:rPr>
            </w:pPr>
            <w:r w:rsidRPr="0088251C">
              <w:rPr>
                <w:rFonts w:ascii="Arial" w:hAnsi="Arial" w:cs="Arial"/>
                <w:sz w:val="20"/>
                <w:szCs w:val="20"/>
              </w:rPr>
              <w:t>Chittabrata Ghosh</w:t>
            </w:r>
          </w:p>
        </w:tc>
        <w:tc>
          <w:tcPr>
            <w:tcW w:w="759" w:type="dxa"/>
            <w:tcBorders>
              <w:top w:val="nil"/>
              <w:left w:val="nil"/>
              <w:bottom w:val="nil"/>
              <w:right w:val="single" w:sz="4" w:space="0" w:color="333300"/>
            </w:tcBorders>
            <w:shd w:val="clear" w:color="auto" w:fill="auto"/>
            <w:noWrap/>
          </w:tcPr>
          <w:p w14:paraId="725CD54D" w14:textId="37D5DD2B" w:rsidR="006A0D31" w:rsidRPr="0088251C" w:rsidRDefault="006A0D31" w:rsidP="006A0D31">
            <w:pPr>
              <w:suppressAutoHyphens/>
              <w:rPr>
                <w:rFonts w:ascii="Arial" w:hAnsi="Arial" w:cs="Arial"/>
                <w:sz w:val="20"/>
                <w:szCs w:val="20"/>
              </w:rPr>
            </w:pPr>
            <w:r w:rsidRPr="0088251C">
              <w:rPr>
                <w:rFonts w:ascii="Arial" w:hAnsi="Arial" w:cs="Arial"/>
                <w:sz w:val="20"/>
                <w:szCs w:val="20"/>
              </w:rPr>
              <w:t>37.8.2.5.4</w:t>
            </w:r>
          </w:p>
        </w:tc>
        <w:tc>
          <w:tcPr>
            <w:tcW w:w="637" w:type="dxa"/>
            <w:tcBorders>
              <w:top w:val="nil"/>
              <w:left w:val="nil"/>
              <w:bottom w:val="nil"/>
              <w:right w:val="single" w:sz="4" w:space="0" w:color="333300"/>
            </w:tcBorders>
            <w:shd w:val="clear" w:color="auto" w:fill="auto"/>
          </w:tcPr>
          <w:p w14:paraId="6E6FEFD1" w14:textId="2292955D" w:rsidR="006A0D31" w:rsidRPr="0088251C" w:rsidRDefault="006A0D31" w:rsidP="006A0D31">
            <w:pPr>
              <w:suppressAutoHyphens/>
              <w:rPr>
                <w:rFonts w:ascii="Arial" w:hAnsi="Arial" w:cs="Arial"/>
                <w:sz w:val="20"/>
                <w:szCs w:val="20"/>
              </w:rPr>
            </w:pPr>
            <w:r w:rsidRPr="0088251C">
              <w:rPr>
                <w:rFonts w:ascii="Arial" w:hAnsi="Arial" w:cs="Arial"/>
                <w:sz w:val="20"/>
                <w:szCs w:val="20"/>
              </w:rPr>
              <w:t>76.32</w:t>
            </w:r>
          </w:p>
        </w:tc>
        <w:tc>
          <w:tcPr>
            <w:tcW w:w="2212" w:type="dxa"/>
            <w:tcBorders>
              <w:top w:val="nil"/>
              <w:left w:val="nil"/>
              <w:bottom w:val="nil"/>
              <w:right w:val="single" w:sz="4" w:space="0" w:color="333300"/>
            </w:tcBorders>
            <w:shd w:val="clear" w:color="auto" w:fill="auto"/>
            <w:noWrap/>
          </w:tcPr>
          <w:p w14:paraId="57502713" w14:textId="6C78C2FC" w:rsidR="006A0D31" w:rsidRPr="0088251C" w:rsidRDefault="006A0D31" w:rsidP="006A0D31">
            <w:pPr>
              <w:suppressAutoHyphens/>
              <w:rPr>
                <w:rFonts w:ascii="Arial" w:hAnsi="Arial" w:cs="Arial"/>
                <w:sz w:val="20"/>
                <w:szCs w:val="20"/>
              </w:rPr>
            </w:pPr>
            <w:r w:rsidRPr="0088251C">
              <w:rPr>
                <w:rFonts w:ascii="Arial" w:hAnsi="Arial" w:cs="Arial"/>
                <w:sz w:val="20"/>
                <w:szCs w:val="20"/>
              </w:rPr>
              <w:t>Context related to security should be included</w:t>
            </w:r>
            <w:r w:rsidRPr="0088251C">
              <w:rPr>
                <w:rFonts w:ascii="Arial" w:hAnsi="Arial" w:cs="Arial"/>
                <w:sz w:val="20"/>
                <w:szCs w:val="20"/>
              </w:rPr>
              <w:br/>
              <w:t>when exchanged during the roaming preparation</w:t>
            </w:r>
            <w:r w:rsidRPr="0088251C">
              <w:rPr>
                <w:rFonts w:ascii="Arial" w:hAnsi="Arial" w:cs="Arial"/>
                <w:sz w:val="20"/>
                <w:szCs w:val="20"/>
              </w:rPr>
              <w:br/>
              <w:t>phase</w:t>
            </w:r>
          </w:p>
        </w:tc>
        <w:tc>
          <w:tcPr>
            <w:tcW w:w="2198" w:type="dxa"/>
            <w:tcBorders>
              <w:top w:val="nil"/>
              <w:left w:val="nil"/>
              <w:bottom w:val="nil"/>
              <w:right w:val="single" w:sz="4" w:space="0" w:color="333300"/>
            </w:tcBorders>
            <w:shd w:val="clear" w:color="auto" w:fill="auto"/>
            <w:noWrap/>
          </w:tcPr>
          <w:p w14:paraId="38F7F160" w14:textId="6FDD3235" w:rsidR="006A0D31" w:rsidRPr="0088251C" w:rsidRDefault="006A0D31" w:rsidP="006A0D31">
            <w:pPr>
              <w:suppressAutoHyphens/>
              <w:rPr>
                <w:rFonts w:ascii="Arial" w:hAnsi="Arial" w:cs="Arial"/>
                <w:sz w:val="20"/>
                <w:szCs w:val="20"/>
              </w:rPr>
            </w:pPr>
            <w:r w:rsidRPr="0088251C">
              <w:rPr>
                <w:rFonts w:ascii="Arial" w:hAnsi="Arial" w:cs="Arial"/>
                <w:sz w:val="20"/>
                <w:szCs w:val="20"/>
              </w:rPr>
              <w:t>As in the comment</w:t>
            </w:r>
          </w:p>
        </w:tc>
        <w:tc>
          <w:tcPr>
            <w:tcW w:w="3097" w:type="dxa"/>
          </w:tcPr>
          <w:p w14:paraId="4E3417A8" w14:textId="77777777" w:rsidR="008C5EA7" w:rsidRPr="0088251C" w:rsidRDefault="008C5EA7" w:rsidP="008C5EA7">
            <w:pPr>
              <w:suppressAutoHyphens/>
              <w:rPr>
                <w:b/>
                <w:bCs/>
                <w:sz w:val="20"/>
                <w:szCs w:val="20"/>
              </w:rPr>
            </w:pPr>
            <w:r w:rsidRPr="0088251C">
              <w:rPr>
                <w:b/>
                <w:bCs/>
                <w:sz w:val="20"/>
                <w:szCs w:val="20"/>
              </w:rPr>
              <w:t>Rejected</w:t>
            </w:r>
          </w:p>
          <w:p w14:paraId="1AF3B1D1" w14:textId="45A1C4AD" w:rsidR="006A0D31" w:rsidRPr="0088251C" w:rsidRDefault="008C5EA7" w:rsidP="008C5EA7">
            <w:pPr>
              <w:suppressAutoHyphens/>
              <w:rPr>
                <w:b/>
                <w:bCs/>
                <w:sz w:val="20"/>
                <w:szCs w:val="20"/>
              </w:rPr>
            </w:pPr>
            <w:r w:rsidRPr="0088251C">
              <w:rPr>
                <w:sz w:val="20"/>
                <w:szCs w:val="20"/>
              </w:rPr>
              <w:t xml:space="preserve">The security context sharing, if any, is left for implementation </w:t>
            </w:r>
            <w:r w:rsidR="00205E1C">
              <w:rPr>
                <w:sz w:val="20"/>
                <w:szCs w:val="20"/>
              </w:rPr>
              <w:t>in the network side as there are many different types of deployments and systems hence</w:t>
            </w:r>
            <w:r w:rsidRPr="0088251C">
              <w:rPr>
                <w:sz w:val="20"/>
                <w:szCs w:val="20"/>
              </w:rPr>
              <w:t xml:space="preserve"> it’s outside the scope of 802.11bn.</w:t>
            </w:r>
          </w:p>
        </w:tc>
      </w:tr>
      <w:tr w:rsidR="004816BC" w:rsidRPr="0088251C" w14:paraId="3D78CB40" w14:textId="77777777" w:rsidTr="004816BC">
        <w:trPr>
          <w:trHeight w:val="224"/>
        </w:trPr>
        <w:tc>
          <w:tcPr>
            <w:tcW w:w="775" w:type="dxa"/>
            <w:tcBorders>
              <w:top w:val="nil"/>
              <w:left w:val="single" w:sz="4" w:space="0" w:color="333300"/>
              <w:bottom w:val="nil"/>
              <w:right w:val="single" w:sz="4" w:space="0" w:color="333300"/>
            </w:tcBorders>
            <w:shd w:val="clear" w:color="auto" w:fill="auto"/>
            <w:noWrap/>
          </w:tcPr>
          <w:p w14:paraId="57CE21E1" w14:textId="44F09BB7" w:rsidR="004816BC" w:rsidRPr="0088251C" w:rsidRDefault="004816BC" w:rsidP="004816BC">
            <w:pPr>
              <w:suppressAutoHyphens/>
              <w:rPr>
                <w:rFonts w:ascii="Arial" w:hAnsi="Arial" w:cs="Arial"/>
                <w:sz w:val="20"/>
                <w:szCs w:val="20"/>
              </w:rPr>
            </w:pPr>
            <w:r>
              <w:rPr>
                <w:rFonts w:ascii="Arial" w:hAnsi="Arial" w:cs="Arial"/>
                <w:sz w:val="20"/>
                <w:szCs w:val="20"/>
              </w:rPr>
              <w:t>273</w:t>
            </w:r>
          </w:p>
        </w:tc>
        <w:tc>
          <w:tcPr>
            <w:tcW w:w="979" w:type="dxa"/>
            <w:tcBorders>
              <w:top w:val="nil"/>
              <w:left w:val="nil"/>
              <w:bottom w:val="nil"/>
              <w:right w:val="single" w:sz="4" w:space="0" w:color="333300"/>
            </w:tcBorders>
            <w:shd w:val="clear" w:color="auto" w:fill="auto"/>
          </w:tcPr>
          <w:p w14:paraId="19F69985" w14:textId="5D9290F9" w:rsidR="004816BC" w:rsidRPr="0088251C" w:rsidRDefault="004816BC" w:rsidP="004816BC">
            <w:pPr>
              <w:suppressAutoHyphens/>
              <w:rPr>
                <w:rFonts w:ascii="Arial" w:hAnsi="Arial" w:cs="Arial"/>
                <w:sz w:val="20"/>
                <w:szCs w:val="20"/>
              </w:rPr>
            </w:pPr>
            <w:r>
              <w:rPr>
                <w:rFonts w:ascii="Arial" w:hAnsi="Arial" w:cs="Arial"/>
                <w:sz w:val="20"/>
                <w:szCs w:val="20"/>
              </w:rPr>
              <w:t>Xuwen Zhao</w:t>
            </w:r>
          </w:p>
        </w:tc>
        <w:tc>
          <w:tcPr>
            <w:tcW w:w="759" w:type="dxa"/>
            <w:tcBorders>
              <w:top w:val="nil"/>
              <w:left w:val="nil"/>
              <w:bottom w:val="nil"/>
              <w:right w:val="single" w:sz="4" w:space="0" w:color="333300"/>
            </w:tcBorders>
            <w:shd w:val="clear" w:color="auto" w:fill="auto"/>
            <w:noWrap/>
          </w:tcPr>
          <w:p w14:paraId="246C428F" w14:textId="5AD083F6" w:rsidR="004816BC" w:rsidRPr="0088251C" w:rsidRDefault="004816BC" w:rsidP="004816BC">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6842271D" w14:textId="0C63569A" w:rsidR="004816BC" w:rsidRPr="0088251C" w:rsidRDefault="004816BC" w:rsidP="004816BC">
            <w:pPr>
              <w:suppressAutoHyphens/>
              <w:rPr>
                <w:rFonts w:ascii="Arial" w:hAnsi="Arial" w:cs="Arial"/>
                <w:sz w:val="20"/>
                <w:szCs w:val="20"/>
              </w:rPr>
            </w:pPr>
            <w:r>
              <w:rPr>
                <w:rFonts w:ascii="Arial" w:hAnsi="Arial" w:cs="Arial"/>
                <w:sz w:val="20"/>
                <w:szCs w:val="20"/>
              </w:rPr>
              <w:t>75.61</w:t>
            </w:r>
          </w:p>
        </w:tc>
        <w:tc>
          <w:tcPr>
            <w:tcW w:w="2212" w:type="dxa"/>
            <w:tcBorders>
              <w:top w:val="nil"/>
              <w:left w:val="nil"/>
              <w:bottom w:val="nil"/>
              <w:right w:val="single" w:sz="4" w:space="0" w:color="333300"/>
            </w:tcBorders>
            <w:shd w:val="clear" w:color="auto" w:fill="auto"/>
            <w:noWrap/>
          </w:tcPr>
          <w:p w14:paraId="4CE36218" w14:textId="59FE0A71" w:rsidR="004816BC" w:rsidRPr="0088251C" w:rsidRDefault="004816BC" w:rsidP="004816BC">
            <w:pPr>
              <w:suppressAutoHyphens/>
              <w:rPr>
                <w:rFonts w:ascii="Arial" w:hAnsi="Arial" w:cs="Arial"/>
                <w:sz w:val="20"/>
                <w:szCs w:val="20"/>
              </w:rPr>
            </w:pPr>
            <w:r>
              <w:rPr>
                <w:rFonts w:ascii="Arial" w:hAnsi="Arial" w:cs="Arial"/>
                <w:sz w:val="20"/>
                <w:szCs w:val="20"/>
              </w:rPr>
              <w:t>The Roaming (Preparation) Procedure lacks a description of the security process, and it needs to clarify how to transfer or renegotiate the security context.</w:t>
            </w:r>
          </w:p>
        </w:tc>
        <w:tc>
          <w:tcPr>
            <w:tcW w:w="2198" w:type="dxa"/>
            <w:tcBorders>
              <w:top w:val="nil"/>
              <w:left w:val="nil"/>
              <w:bottom w:val="nil"/>
              <w:right w:val="single" w:sz="4" w:space="0" w:color="333300"/>
            </w:tcBorders>
            <w:shd w:val="clear" w:color="auto" w:fill="auto"/>
            <w:noWrap/>
          </w:tcPr>
          <w:p w14:paraId="4A371566" w14:textId="01E3693F" w:rsidR="004816BC" w:rsidRPr="0088251C" w:rsidRDefault="004816BC" w:rsidP="004816BC">
            <w:pPr>
              <w:suppressAutoHyphens/>
              <w:rPr>
                <w:rFonts w:ascii="Arial" w:hAnsi="Arial" w:cs="Arial"/>
                <w:sz w:val="20"/>
                <w:szCs w:val="20"/>
              </w:rPr>
            </w:pPr>
            <w:r>
              <w:rPr>
                <w:rFonts w:ascii="Arial" w:hAnsi="Arial" w:cs="Arial"/>
                <w:sz w:val="20"/>
                <w:szCs w:val="20"/>
              </w:rPr>
              <w:t>Add a description of the security process in the Roaming Preparation Procedure. For example, the non-AP MLD and the current AP MLD generate a PTK identifier while generating the old PTK before roaming. The target AP MLD obtains the old PTK from the current AP MLD based on the PTK identifier. The non-AP MLD and the target AP MLD establish a security association based on the old PTK, or the non-AP MLD and the target AP MLD derive a new PTK based on the old PTK and establish a security association. The commentor will bring a contribution to address this comment and provide more detaild solutions.</w:t>
            </w:r>
          </w:p>
        </w:tc>
        <w:tc>
          <w:tcPr>
            <w:tcW w:w="3097" w:type="dxa"/>
          </w:tcPr>
          <w:p w14:paraId="05333C9A" w14:textId="77777777" w:rsidR="0064292C" w:rsidRPr="005638C0" w:rsidRDefault="0064292C" w:rsidP="0064292C">
            <w:pPr>
              <w:suppressAutoHyphens/>
              <w:rPr>
                <w:rFonts w:ascii="Times New Roman" w:hAnsi="Times New Roman" w:cs="Times New Roman"/>
                <w:b/>
                <w:bCs/>
                <w:color w:val="000000"/>
                <w:sz w:val="20"/>
                <w:szCs w:val="20"/>
              </w:rPr>
            </w:pPr>
            <w:r w:rsidRPr="005638C0">
              <w:rPr>
                <w:rFonts w:ascii="Times New Roman" w:hAnsi="Times New Roman" w:cs="Times New Roman"/>
                <w:b/>
                <w:bCs/>
                <w:color w:val="000000"/>
                <w:sz w:val="20"/>
                <w:szCs w:val="20"/>
              </w:rPr>
              <w:t>Revised</w:t>
            </w:r>
          </w:p>
          <w:p w14:paraId="19A890BA" w14:textId="77777777" w:rsidR="0064292C" w:rsidRDefault="0064292C" w:rsidP="0064292C">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 text changes in this document enables the Different PTK mode and DHss, which serves this purpose. Same resolution as #3915.</w:t>
            </w:r>
          </w:p>
          <w:p w14:paraId="3E3CCC5C" w14:textId="46BF4DAC" w:rsidR="00D8779D" w:rsidRPr="0064292C" w:rsidRDefault="0064292C" w:rsidP="004816BC">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3915</w:t>
            </w:r>
            <w:r w:rsidRPr="00773DBC">
              <w:rPr>
                <w:b/>
                <w:bCs/>
                <w:sz w:val="20"/>
                <w:szCs w:val="20"/>
              </w:rPr>
              <w:t xml:space="preserve"> in document</w:t>
            </w:r>
            <w:r>
              <w:rPr>
                <w:b/>
                <w:bCs/>
                <w:sz w:val="20"/>
                <w:szCs w:val="20"/>
              </w:rPr>
              <w:t xml:space="preserve"> 11-25-0753-02.</w:t>
            </w:r>
          </w:p>
        </w:tc>
      </w:tr>
      <w:tr w:rsidR="00E24476" w:rsidRPr="0088251C" w14:paraId="250D990E" w14:textId="77777777" w:rsidTr="00E24476">
        <w:trPr>
          <w:trHeight w:val="224"/>
        </w:trPr>
        <w:tc>
          <w:tcPr>
            <w:tcW w:w="775" w:type="dxa"/>
            <w:tcBorders>
              <w:top w:val="nil"/>
              <w:left w:val="single" w:sz="4" w:space="0" w:color="333300"/>
              <w:bottom w:val="nil"/>
              <w:right w:val="single" w:sz="4" w:space="0" w:color="333300"/>
            </w:tcBorders>
            <w:shd w:val="clear" w:color="auto" w:fill="auto"/>
            <w:noWrap/>
          </w:tcPr>
          <w:p w14:paraId="2DD4C5AD" w14:textId="3559FBF8" w:rsidR="00E24476" w:rsidRDefault="00E24476" w:rsidP="00E24476">
            <w:pPr>
              <w:suppressAutoHyphens/>
              <w:rPr>
                <w:rFonts w:ascii="Arial" w:hAnsi="Arial" w:cs="Arial"/>
                <w:sz w:val="20"/>
                <w:szCs w:val="20"/>
              </w:rPr>
            </w:pPr>
            <w:r>
              <w:rPr>
                <w:rFonts w:ascii="Arial" w:hAnsi="Arial" w:cs="Arial"/>
                <w:sz w:val="20"/>
                <w:szCs w:val="20"/>
              </w:rPr>
              <w:lastRenderedPageBreak/>
              <w:t>1326</w:t>
            </w:r>
          </w:p>
        </w:tc>
        <w:tc>
          <w:tcPr>
            <w:tcW w:w="979" w:type="dxa"/>
            <w:tcBorders>
              <w:top w:val="nil"/>
              <w:left w:val="nil"/>
              <w:bottom w:val="nil"/>
              <w:right w:val="single" w:sz="4" w:space="0" w:color="333300"/>
            </w:tcBorders>
            <w:shd w:val="clear" w:color="auto" w:fill="auto"/>
          </w:tcPr>
          <w:p w14:paraId="56B057FC" w14:textId="58242332" w:rsidR="00E24476" w:rsidRDefault="00E24476" w:rsidP="00E24476">
            <w:pPr>
              <w:suppressAutoHyphens/>
              <w:rPr>
                <w:rFonts w:ascii="Arial" w:hAnsi="Arial" w:cs="Arial"/>
                <w:sz w:val="20"/>
                <w:szCs w:val="20"/>
              </w:rPr>
            </w:pPr>
            <w:r>
              <w:rPr>
                <w:rFonts w:ascii="Arial" w:hAnsi="Arial" w:cs="Arial"/>
                <w:sz w:val="20"/>
                <w:szCs w:val="20"/>
              </w:rPr>
              <w:t>Renlong Zhou</w:t>
            </w:r>
          </w:p>
        </w:tc>
        <w:tc>
          <w:tcPr>
            <w:tcW w:w="759" w:type="dxa"/>
            <w:tcBorders>
              <w:top w:val="nil"/>
              <w:left w:val="nil"/>
              <w:bottom w:val="nil"/>
              <w:right w:val="single" w:sz="4" w:space="0" w:color="333300"/>
            </w:tcBorders>
            <w:shd w:val="clear" w:color="auto" w:fill="auto"/>
            <w:noWrap/>
          </w:tcPr>
          <w:p w14:paraId="462C4C18" w14:textId="7D6727A7" w:rsidR="00E24476" w:rsidRDefault="00E24476" w:rsidP="00E24476">
            <w:pPr>
              <w:suppressAutoHyphens/>
              <w:rPr>
                <w:rFonts w:ascii="Arial" w:hAnsi="Arial" w:cs="Arial"/>
                <w:sz w:val="20"/>
                <w:szCs w:val="20"/>
              </w:rPr>
            </w:pPr>
            <w:r>
              <w:rPr>
                <w:rFonts w:ascii="Arial" w:hAnsi="Arial" w:cs="Arial"/>
                <w:sz w:val="20"/>
                <w:szCs w:val="20"/>
              </w:rPr>
              <w:t>37.8.2.5.2</w:t>
            </w:r>
          </w:p>
        </w:tc>
        <w:tc>
          <w:tcPr>
            <w:tcW w:w="637" w:type="dxa"/>
            <w:tcBorders>
              <w:top w:val="nil"/>
              <w:left w:val="nil"/>
              <w:bottom w:val="nil"/>
              <w:right w:val="single" w:sz="4" w:space="0" w:color="333300"/>
            </w:tcBorders>
            <w:shd w:val="clear" w:color="auto" w:fill="auto"/>
          </w:tcPr>
          <w:p w14:paraId="2C6FFDA0" w14:textId="7969207C" w:rsidR="00E24476" w:rsidRDefault="00E24476" w:rsidP="00E24476">
            <w:pPr>
              <w:suppressAutoHyphens/>
              <w:rPr>
                <w:rFonts w:ascii="Arial" w:hAnsi="Arial" w:cs="Arial"/>
                <w:sz w:val="20"/>
                <w:szCs w:val="20"/>
              </w:rPr>
            </w:pPr>
            <w:r>
              <w:rPr>
                <w:rFonts w:ascii="Arial" w:hAnsi="Arial" w:cs="Arial"/>
                <w:sz w:val="20"/>
                <w:szCs w:val="20"/>
              </w:rPr>
              <w:t>75.47</w:t>
            </w:r>
          </w:p>
        </w:tc>
        <w:tc>
          <w:tcPr>
            <w:tcW w:w="2212" w:type="dxa"/>
            <w:tcBorders>
              <w:top w:val="nil"/>
              <w:left w:val="nil"/>
              <w:bottom w:val="nil"/>
              <w:right w:val="single" w:sz="4" w:space="0" w:color="333300"/>
            </w:tcBorders>
            <w:shd w:val="clear" w:color="auto" w:fill="auto"/>
            <w:noWrap/>
          </w:tcPr>
          <w:p w14:paraId="5F61B2D9" w14:textId="511027C3" w:rsidR="00E24476" w:rsidRDefault="00E24476" w:rsidP="00E24476">
            <w:pPr>
              <w:suppressAutoHyphens/>
              <w:rPr>
                <w:rFonts w:ascii="Arial" w:hAnsi="Arial" w:cs="Arial"/>
                <w:sz w:val="20"/>
                <w:szCs w:val="20"/>
              </w:rPr>
            </w:pPr>
            <w:r>
              <w:rPr>
                <w:rFonts w:ascii="Arial" w:hAnsi="Arial" w:cs="Arial"/>
                <w:sz w:val="20"/>
                <w:szCs w:val="20"/>
              </w:rPr>
              <w:t>Define the exchange methods for sharing PMKSA and PTKSA with the AP MLDs.</w:t>
            </w:r>
          </w:p>
        </w:tc>
        <w:tc>
          <w:tcPr>
            <w:tcW w:w="2198" w:type="dxa"/>
            <w:tcBorders>
              <w:top w:val="nil"/>
              <w:left w:val="nil"/>
              <w:bottom w:val="nil"/>
              <w:right w:val="single" w:sz="4" w:space="0" w:color="333300"/>
            </w:tcBorders>
            <w:shd w:val="clear" w:color="auto" w:fill="auto"/>
            <w:noWrap/>
          </w:tcPr>
          <w:p w14:paraId="421712DD" w14:textId="73D24146" w:rsidR="00E24476" w:rsidRDefault="00E24476" w:rsidP="00E24476">
            <w:pPr>
              <w:suppressAutoHyphens/>
              <w:rPr>
                <w:rFonts w:ascii="Arial" w:hAnsi="Arial" w:cs="Arial"/>
                <w:sz w:val="20"/>
                <w:szCs w:val="20"/>
              </w:rPr>
            </w:pPr>
            <w:r>
              <w:rPr>
                <w:rFonts w:ascii="Arial" w:hAnsi="Arial" w:cs="Arial"/>
                <w:sz w:val="20"/>
                <w:szCs w:val="20"/>
              </w:rPr>
              <w:t>Initiating the sharing operations of PMKSA and PTKSA should consider both PUSH and PULL methods between SMD and AP MLDs.</w:t>
            </w:r>
          </w:p>
        </w:tc>
        <w:tc>
          <w:tcPr>
            <w:tcW w:w="3097" w:type="dxa"/>
          </w:tcPr>
          <w:p w14:paraId="0FFDFFF7" w14:textId="77777777" w:rsidR="00E24476" w:rsidRDefault="00F3113A" w:rsidP="00E24476">
            <w:pPr>
              <w:suppressAutoHyphens/>
              <w:rPr>
                <w:b/>
                <w:bCs/>
                <w:sz w:val="20"/>
                <w:szCs w:val="20"/>
              </w:rPr>
            </w:pPr>
            <w:r>
              <w:rPr>
                <w:b/>
                <w:bCs/>
                <w:sz w:val="20"/>
                <w:szCs w:val="20"/>
              </w:rPr>
              <w:t>Rejected</w:t>
            </w:r>
          </w:p>
          <w:p w14:paraId="0A3B6E92" w14:textId="322B5093" w:rsidR="00F3113A" w:rsidRPr="00F3113A" w:rsidRDefault="00F3113A" w:rsidP="00E24476">
            <w:pPr>
              <w:suppressAutoHyphens/>
              <w:rPr>
                <w:sz w:val="20"/>
                <w:szCs w:val="20"/>
              </w:rPr>
            </w:pPr>
            <w:r w:rsidRPr="00F3113A">
              <w:rPr>
                <w:sz w:val="20"/>
                <w:szCs w:val="20"/>
              </w:rPr>
              <w:t>The commenter fails to identical a technical problem.</w:t>
            </w:r>
          </w:p>
        </w:tc>
      </w:tr>
      <w:tr w:rsidR="00D803D4" w:rsidRPr="0088251C" w14:paraId="1C148C19" w14:textId="77777777" w:rsidTr="0054331F">
        <w:trPr>
          <w:trHeight w:val="224"/>
        </w:trPr>
        <w:tc>
          <w:tcPr>
            <w:tcW w:w="775" w:type="dxa"/>
            <w:tcBorders>
              <w:top w:val="single" w:sz="4" w:space="0" w:color="333300"/>
              <w:left w:val="single" w:sz="4" w:space="0" w:color="333300"/>
              <w:bottom w:val="single" w:sz="4" w:space="0" w:color="333300"/>
              <w:right w:val="single" w:sz="4" w:space="0" w:color="333300"/>
            </w:tcBorders>
            <w:shd w:val="clear" w:color="auto" w:fill="auto"/>
            <w:noWrap/>
          </w:tcPr>
          <w:p w14:paraId="6A2DE695" w14:textId="6823A7D6" w:rsidR="00D803D4" w:rsidRDefault="00D803D4" w:rsidP="00D803D4">
            <w:pPr>
              <w:suppressAutoHyphens/>
              <w:rPr>
                <w:rFonts w:ascii="Arial" w:hAnsi="Arial" w:cs="Arial"/>
                <w:sz w:val="20"/>
                <w:szCs w:val="20"/>
              </w:rPr>
            </w:pPr>
            <w:r>
              <w:rPr>
                <w:rFonts w:ascii="Arial" w:hAnsi="Arial" w:cs="Arial"/>
                <w:sz w:val="20"/>
                <w:szCs w:val="20"/>
              </w:rPr>
              <w:t>157</w:t>
            </w:r>
          </w:p>
        </w:tc>
        <w:tc>
          <w:tcPr>
            <w:tcW w:w="979" w:type="dxa"/>
            <w:tcBorders>
              <w:top w:val="single" w:sz="4" w:space="0" w:color="333300"/>
              <w:left w:val="nil"/>
              <w:bottom w:val="single" w:sz="4" w:space="0" w:color="333300"/>
              <w:right w:val="single" w:sz="4" w:space="0" w:color="333300"/>
            </w:tcBorders>
            <w:shd w:val="clear" w:color="auto" w:fill="auto"/>
          </w:tcPr>
          <w:p w14:paraId="7DF3C88D" w14:textId="3AEAB155" w:rsidR="00D803D4" w:rsidRDefault="00D803D4" w:rsidP="00D803D4">
            <w:pPr>
              <w:suppressAutoHyphens/>
              <w:rPr>
                <w:rFonts w:ascii="Arial" w:hAnsi="Arial" w:cs="Arial"/>
                <w:sz w:val="20"/>
                <w:szCs w:val="20"/>
              </w:rPr>
            </w:pPr>
            <w:r>
              <w:rPr>
                <w:rFonts w:ascii="Arial" w:hAnsi="Arial" w:cs="Arial"/>
                <w:sz w:val="20"/>
                <w:szCs w:val="20"/>
              </w:rPr>
              <w:t>Jay Yang</w:t>
            </w:r>
          </w:p>
        </w:tc>
        <w:tc>
          <w:tcPr>
            <w:tcW w:w="759" w:type="dxa"/>
            <w:tcBorders>
              <w:top w:val="single" w:sz="4" w:space="0" w:color="333300"/>
              <w:left w:val="nil"/>
              <w:bottom w:val="single" w:sz="4" w:space="0" w:color="333300"/>
              <w:right w:val="single" w:sz="4" w:space="0" w:color="333300"/>
            </w:tcBorders>
            <w:shd w:val="clear" w:color="auto" w:fill="auto"/>
            <w:noWrap/>
          </w:tcPr>
          <w:p w14:paraId="0C61D50B" w14:textId="58A1D5A1" w:rsidR="00D803D4" w:rsidRDefault="00D803D4" w:rsidP="00D803D4">
            <w:pPr>
              <w:suppressAutoHyphens/>
              <w:rPr>
                <w:rFonts w:ascii="Arial" w:hAnsi="Arial" w:cs="Arial"/>
                <w:sz w:val="20"/>
                <w:szCs w:val="20"/>
              </w:rPr>
            </w:pPr>
            <w:r>
              <w:rPr>
                <w:rFonts w:ascii="Arial" w:hAnsi="Arial" w:cs="Arial"/>
                <w:sz w:val="20"/>
                <w:szCs w:val="20"/>
              </w:rPr>
              <w:t>37.8.2.5</w:t>
            </w:r>
          </w:p>
        </w:tc>
        <w:tc>
          <w:tcPr>
            <w:tcW w:w="637" w:type="dxa"/>
            <w:tcBorders>
              <w:top w:val="single" w:sz="4" w:space="0" w:color="333300"/>
              <w:left w:val="nil"/>
              <w:bottom w:val="single" w:sz="4" w:space="0" w:color="333300"/>
              <w:right w:val="single" w:sz="4" w:space="0" w:color="333300"/>
            </w:tcBorders>
            <w:shd w:val="clear" w:color="auto" w:fill="auto"/>
          </w:tcPr>
          <w:p w14:paraId="2036B860" w14:textId="538D73D4" w:rsidR="00D803D4" w:rsidRDefault="00D803D4" w:rsidP="00D803D4">
            <w:pPr>
              <w:suppressAutoHyphens/>
              <w:rPr>
                <w:rFonts w:ascii="Arial" w:hAnsi="Arial" w:cs="Arial"/>
                <w:sz w:val="20"/>
                <w:szCs w:val="20"/>
              </w:rPr>
            </w:pPr>
            <w:r>
              <w:rPr>
                <w:rFonts w:ascii="Arial" w:hAnsi="Arial" w:cs="Arial"/>
                <w:sz w:val="20"/>
                <w:szCs w:val="20"/>
              </w:rPr>
              <w:t>75.38</w:t>
            </w:r>
          </w:p>
        </w:tc>
        <w:tc>
          <w:tcPr>
            <w:tcW w:w="2212" w:type="dxa"/>
            <w:tcBorders>
              <w:top w:val="single" w:sz="4" w:space="0" w:color="333300"/>
              <w:left w:val="nil"/>
              <w:bottom w:val="single" w:sz="4" w:space="0" w:color="333300"/>
              <w:right w:val="single" w:sz="4" w:space="0" w:color="333300"/>
            </w:tcBorders>
            <w:shd w:val="clear" w:color="auto" w:fill="auto"/>
            <w:noWrap/>
          </w:tcPr>
          <w:p w14:paraId="6E4C093F" w14:textId="74A16CE5" w:rsidR="00D803D4" w:rsidRDefault="00D803D4" w:rsidP="00D803D4">
            <w:pPr>
              <w:suppressAutoHyphens/>
              <w:rPr>
                <w:rFonts w:ascii="Arial" w:hAnsi="Arial" w:cs="Arial"/>
                <w:sz w:val="20"/>
                <w:szCs w:val="20"/>
              </w:rPr>
            </w:pPr>
            <w:r>
              <w:rPr>
                <w:rFonts w:ascii="Arial" w:hAnsi="Arial" w:cs="Arial"/>
                <w:sz w:val="20"/>
                <w:szCs w:val="20"/>
              </w:rPr>
              <w:t>The authentication protocol between non-AP MLD and SMD is missing, please add it.</w:t>
            </w:r>
          </w:p>
        </w:tc>
        <w:tc>
          <w:tcPr>
            <w:tcW w:w="2198" w:type="dxa"/>
            <w:tcBorders>
              <w:top w:val="single" w:sz="4" w:space="0" w:color="333300"/>
              <w:left w:val="nil"/>
              <w:bottom w:val="single" w:sz="4" w:space="0" w:color="333300"/>
              <w:right w:val="single" w:sz="4" w:space="0" w:color="333300"/>
            </w:tcBorders>
            <w:shd w:val="clear" w:color="auto" w:fill="auto"/>
            <w:noWrap/>
          </w:tcPr>
          <w:p w14:paraId="760BB5F0" w14:textId="6FDB8812" w:rsidR="00D803D4" w:rsidRDefault="00D803D4" w:rsidP="00D803D4">
            <w:pPr>
              <w:suppressAutoHyphens/>
              <w:rPr>
                <w:rFonts w:ascii="Arial" w:hAnsi="Arial" w:cs="Arial"/>
                <w:sz w:val="20"/>
                <w:szCs w:val="20"/>
              </w:rPr>
            </w:pPr>
            <w:r>
              <w:rPr>
                <w:rFonts w:ascii="Arial" w:hAnsi="Arial" w:cs="Arial"/>
                <w:sz w:val="20"/>
                <w:szCs w:val="20"/>
              </w:rPr>
              <w:t>as the comments</w:t>
            </w:r>
          </w:p>
        </w:tc>
        <w:tc>
          <w:tcPr>
            <w:tcW w:w="3097" w:type="dxa"/>
          </w:tcPr>
          <w:p w14:paraId="07952453" w14:textId="378627CE" w:rsidR="00D803D4" w:rsidRDefault="003A3B3B" w:rsidP="00D803D4">
            <w:pPr>
              <w:suppressAutoHyphens/>
              <w:rPr>
                <w:b/>
                <w:bCs/>
                <w:sz w:val="20"/>
                <w:szCs w:val="20"/>
              </w:rPr>
            </w:pPr>
            <w:r>
              <w:rPr>
                <w:b/>
                <w:bCs/>
                <w:sz w:val="20"/>
                <w:szCs w:val="20"/>
              </w:rPr>
              <w:t>Revised</w:t>
            </w:r>
          </w:p>
          <w:p w14:paraId="25F6F78A" w14:textId="77777777" w:rsidR="00917EA4" w:rsidRDefault="00917EA4" w:rsidP="00D803D4">
            <w:pPr>
              <w:suppressAutoHyphens/>
              <w:rPr>
                <w:sz w:val="20"/>
                <w:szCs w:val="20"/>
              </w:rPr>
            </w:pPr>
            <w:r>
              <w:rPr>
                <w:sz w:val="20"/>
                <w:szCs w:val="20"/>
              </w:rPr>
              <w:t>The authentication protocol</w:t>
            </w:r>
            <w:r w:rsidR="00B841FB">
              <w:rPr>
                <w:sz w:val="20"/>
                <w:szCs w:val="20"/>
              </w:rPr>
              <w:t>s are</w:t>
            </w:r>
            <w:r>
              <w:rPr>
                <w:sz w:val="20"/>
                <w:szCs w:val="20"/>
              </w:rPr>
              <w:t xml:space="preserve"> carried in the RSNE and RSNXE of the AP affiliated </w:t>
            </w:r>
            <w:r w:rsidR="00B841FB">
              <w:rPr>
                <w:sz w:val="20"/>
                <w:szCs w:val="20"/>
              </w:rPr>
              <w:t xml:space="preserve">with </w:t>
            </w:r>
            <w:r>
              <w:rPr>
                <w:sz w:val="20"/>
                <w:szCs w:val="20"/>
              </w:rPr>
              <w:t>the AP MLD</w:t>
            </w:r>
            <w:r w:rsidR="00984316">
              <w:rPr>
                <w:sz w:val="20"/>
                <w:szCs w:val="20"/>
              </w:rPr>
              <w:t>.</w:t>
            </w:r>
            <w:r w:rsidR="00B841FB">
              <w:rPr>
                <w:sz w:val="20"/>
                <w:szCs w:val="20"/>
              </w:rPr>
              <w:t xml:space="preserve"> All APs affiliated with the AP MLDs under the same SMD will advertise the same RSNE and RSNXE</w:t>
            </w:r>
            <w:r w:rsidR="00C278B6">
              <w:rPr>
                <w:sz w:val="20"/>
                <w:szCs w:val="20"/>
              </w:rPr>
              <w:t xml:space="preserve"> (see CID #164)</w:t>
            </w:r>
            <w:r w:rsidR="00673862">
              <w:rPr>
                <w:sz w:val="20"/>
                <w:szCs w:val="20"/>
              </w:rPr>
              <w:t>.</w:t>
            </w:r>
          </w:p>
          <w:p w14:paraId="6BDD78B3" w14:textId="4C7397AB" w:rsidR="003A3B3B" w:rsidRPr="003A3B3B" w:rsidRDefault="003A3B3B" w:rsidP="00D803D4">
            <w:pPr>
              <w:suppressAutoHyphens/>
              <w:rPr>
                <w:rFonts w:ascii="Times New Roman" w:hAnsi="Times New Roman" w:cs="Times New Roman"/>
                <w:color w:val="000000"/>
                <w:sz w:val="20"/>
                <w:szCs w:val="20"/>
              </w:rPr>
            </w:pPr>
            <w:r w:rsidRPr="00773DBC">
              <w:rPr>
                <w:b/>
                <w:bCs/>
                <w:sz w:val="20"/>
                <w:szCs w:val="20"/>
              </w:rPr>
              <w:t>TGbn editor, please incorporate the changes tagged as #</w:t>
            </w:r>
            <w:r>
              <w:rPr>
                <w:b/>
                <w:bCs/>
                <w:sz w:val="20"/>
                <w:szCs w:val="20"/>
              </w:rPr>
              <w:t>164</w:t>
            </w:r>
            <w:r w:rsidRPr="00773DBC">
              <w:rPr>
                <w:b/>
                <w:bCs/>
                <w:sz w:val="20"/>
                <w:szCs w:val="20"/>
              </w:rPr>
              <w:t xml:space="preserve"> in document</w:t>
            </w:r>
            <w:r>
              <w:rPr>
                <w:b/>
                <w:bCs/>
                <w:sz w:val="20"/>
                <w:szCs w:val="20"/>
              </w:rPr>
              <w:t xml:space="preserve"> 11-25-0753-02.</w:t>
            </w:r>
          </w:p>
          <w:p w14:paraId="3A4FA25D" w14:textId="02CF973D" w:rsidR="003A3B3B" w:rsidRPr="00917EA4" w:rsidRDefault="003A3B3B" w:rsidP="00D803D4">
            <w:pPr>
              <w:suppressAutoHyphens/>
              <w:rPr>
                <w:sz w:val="20"/>
                <w:szCs w:val="20"/>
              </w:rPr>
            </w:pPr>
          </w:p>
        </w:tc>
      </w:tr>
    </w:tbl>
    <w:p w14:paraId="45EC00C3" w14:textId="56ED1CD4" w:rsidR="00101918" w:rsidRDefault="00101918" w:rsidP="00101918">
      <w:pPr>
        <w:pStyle w:val="BodyText"/>
        <w:rPr>
          <w:ins w:id="0" w:author="Duncan Ho" w:date="2025-05-13T02:39:00Z" w16du:dateUtc="2025-05-13T09:39:00Z"/>
          <w:b/>
          <w:bCs/>
          <w:sz w:val="36"/>
          <w:szCs w:val="36"/>
          <w:u w:val="single"/>
        </w:rPr>
      </w:pPr>
      <w:r w:rsidRPr="00C4130A">
        <w:rPr>
          <w:b/>
          <w:bCs/>
          <w:sz w:val="36"/>
          <w:szCs w:val="36"/>
          <w:highlight w:val="yellow"/>
          <w:u w:val="single"/>
        </w:rPr>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6D6CEB89" w14:textId="0FA72388" w:rsidR="002573EF" w:rsidRDefault="002573EF" w:rsidP="002573EF">
      <w:pPr>
        <w:pStyle w:val="T"/>
        <w:spacing w:after="120"/>
        <w:rPr>
          <w:b/>
          <w:i/>
          <w:iCs/>
          <w:sz w:val="22"/>
          <w:szCs w:val="22"/>
        </w:rPr>
      </w:pPr>
      <w:r w:rsidRPr="00C4130A">
        <w:rPr>
          <w:b/>
          <w:i/>
          <w:iCs/>
          <w:sz w:val="22"/>
          <w:szCs w:val="22"/>
          <w:highlight w:val="yellow"/>
        </w:rPr>
        <w:t xml:space="preserve">TGbn editor: </w:t>
      </w:r>
      <w:r w:rsidR="00CC5CCB">
        <w:rPr>
          <w:b/>
          <w:i/>
          <w:iCs/>
          <w:sz w:val="22"/>
          <w:szCs w:val="22"/>
          <w:highlight w:val="yellow"/>
        </w:rPr>
        <w:t xml:space="preserve">Note the following </w:t>
      </w:r>
      <w:r w:rsidR="0083672D">
        <w:rPr>
          <w:b/>
          <w:i/>
          <w:iCs/>
          <w:sz w:val="22"/>
          <w:szCs w:val="22"/>
          <w:highlight w:val="yellow"/>
        </w:rPr>
        <w:t xml:space="preserve">uses </w:t>
      </w:r>
      <w:r w:rsidR="00B7249E">
        <w:rPr>
          <w:b/>
          <w:i/>
          <w:iCs/>
          <w:sz w:val="22"/>
          <w:szCs w:val="22"/>
          <w:highlight w:val="yellow"/>
        </w:rPr>
        <w:t xml:space="preserve">part of </w:t>
      </w:r>
      <w:r w:rsidR="008852AA">
        <w:rPr>
          <w:b/>
          <w:i/>
          <w:iCs/>
          <w:sz w:val="22"/>
          <w:szCs w:val="22"/>
          <w:highlight w:val="yellow"/>
        </w:rPr>
        <w:t xml:space="preserve">the </w:t>
      </w:r>
      <w:r w:rsidR="0083672D">
        <w:rPr>
          <w:b/>
          <w:i/>
          <w:iCs/>
          <w:sz w:val="22"/>
          <w:szCs w:val="22"/>
          <w:highlight w:val="yellow"/>
        </w:rPr>
        <w:t xml:space="preserve">SMD BSS Transition </w:t>
      </w:r>
      <w:r w:rsidR="008852AA">
        <w:rPr>
          <w:b/>
          <w:i/>
          <w:iCs/>
          <w:sz w:val="22"/>
          <w:szCs w:val="22"/>
          <w:highlight w:val="yellow"/>
        </w:rPr>
        <w:t xml:space="preserve">PDT Part 1 </w:t>
      </w:r>
      <w:r w:rsidR="0083672D">
        <w:rPr>
          <w:b/>
          <w:i/>
          <w:iCs/>
          <w:sz w:val="22"/>
          <w:szCs w:val="22"/>
          <w:highlight w:val="yellow"/>
        </w:rPr>
        <w:t>(</w:t>
      </w:r>
      <w:r w:rsidR="008852AA">
        <w:rPr>
          <w:b/>
          <w:i/>
          <w:iCs/>
          <w:sz w:val="22"/>
          <w:szCs w:val="22"/>
          <w:highlight w:val="yellow"/>
        </w:rPr>
        <w:t>25/566r10</w:t>
      </w:r>
      <w:r w:rsidR="0083672D">
        <w:rPr>
          <w:b/>
          <w:i/>
          <w:iCs/>
          <w:sz w:val="22"/>
          <w:szCs w:val="22"/>
          <w:highlight w:val="yellow"/>
        </w:rPr>
        <w:t>) as the bas</w:t>
      </w:r>
      <w:r w:rsidR="0078324D">
        <w:rPr>
          <w:b/>
          <w:i/>
          <w:iCs/>
          <w:sz w:val="22"/>
          <w:szCs w:val="22"/>
          <w:highlight w:val="yellow"/>
        </w:rPr>
        <w:t>e</w:t>
      </w:r>
      <w:r w:rsidR="0083672D">
        <w:rPr>
          <w:b/>
          <w:i/>
          <w:iCs/>
          <w:sz w:val="22"/>
          <w:szCs w:val="22"/>
          <w:highlight w:val="yellow"/>
        </w:rPr>
        <w:t xml:space="preserve"> </w:t>
      </w:r>
      <w:r w:rsidR="0083672D" w:rsidRPr="00DA4ACD">
        <w:rPr>
          <w:b/>
          <w:i/>
          <w:iCs/>
          <w:sz w:val="22"/>
          <w:szCs w:val="22"/>
          <w:highlight w:val="yellow"/>
        </w:rPr>
        <w:t>for making changes</w:t>
      </w:r>
      <w:r w:rsidR="00DA4ACD" w:rsidRPr="00DA4ACD">
        <w:rPr>
          <w:b/>
          <w:i/>
          <w:iCs/>
          <w:sz w:val="22"/>
          <w:szCs w:val="22"/>
          <w:highlight w:val="yellow"/>
        </w:rPr>
        <w:t>. Please make the changes to 25/566r10 as shown below:</w:t>
      </w:r>
    </w:p>
    <w:p w14:paraId="5A7BC60F" w14:textId="24EFD868" w:rsidR="008A1E1E" w:rsidRDefault="002B017A" w:rsidP="008A1E1E">
      <w:pPr>
        <w:pStyle w:val="IEEEHead1"/>
        <w:outlineLvl w:val="3"/>
      </w:pPr>
      <w:bookmarkStart w:id="1" w:name="_Ref197339814"/>
      <w:r w:rsidRPr="008B6092">
        <w:rPr>
          <w:rFonts w:ascii="Arial" w:hAnsi="Arial" w:cs="Arial"/>
        </w:rPr>
        <w:t>9.4.2.</w:t>
      </w:r>
      <w:r w:rsidR="007F665A">
        <w:rPr>
          <w:rFonts w:ascii="Arial" w:hAnsi="Arial" w:cs="Arial"/>
        </w:rPr>
        <w:t>aa4</w:t>
      </w:r>
      <w:r w:rsidRPr="008B6092">
        <w:rPr>
          <w:rFonts w:ascii="Arial" w:hAnsi="Arial" w:cs="Arial"/>
        </w:rPr>
        <w:t xml:space="preserve"> SMD </w:t>
      </w:r>
      <w:r>
        <w:rPr>
          <w:rFonts w:ascii="Arial" w:hAnsi="Arial" w:cs="Arial"/>
        </w:rPr>
        <w:t xml:space="preserve">Information </w:t>
      </w:r>
      <w:r w:rsidRPr="008B6092">
        <w:rPr>
          <w:rFonts w:ascii="Arial" w:hAnsi="Arial" w:cs="Arial"/>
        </w:rPr>
        <w:t>element [M#352</w:t>
      </w:r>
      <w:r>
        <w:rPr>
          <w:rFonts w:ascii="Arial" w:hAnsi="Arial" w:cs="Arial"/>
        </w:rPr>
        <w:t>][M</w:t>
      </w:r>
      <w:r w:rsidRPr="008B6092">
        <w:rPr>
          <w:rFonts w:ascii="Arial" w:hAnsi="Arial" w:cs="Arial"/>
        </w:rPr>
        <w:t>#369]</w:t>
      </w:r>
      <w:r>
        <w:rPr>
          <w:rFonts w:ascii="Arial" w:hAnsi="Arial" w:cs="Arial"/>
        </w:rPr>
        <w:t>(#3920)(#3470)</w:t>
      </w:r>
    </w:p>
    <w:p w14:paraId="2D2C4005" w14:textId="3D6EE669" w:rsidR="002B017A" w:rsidRDefault="002B017A" w:rsidP="002B017A">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rsidR="00CA1B01">
        <w:t>aa18</w:t>
      </w:r>
      <w:r w:rsidRPr="00571043">
        <w:t xml:space="preserve"> (</w:t>
      </w:r>
      <w:r>
        <w:t>SMD</w:t>
      </w:r>
      <w:r w:rsidRPr="00571043">
        <w:t xml:space="preserve"> </w:t>
      </w:r>
      <w:r>
        <w:t xml:space="preserve">Information </w:t>
      </w:r>
      <w:r w:rsidRPr="00571043">
        <w:t>element format).</w:t>
      </w:r>
    </w:p>
    <w:p w14:paraId="15A0BFE2" w14:textId="77777777" w:rsidR="002B017A" w:rsidRDefault="002B017A" w:rsidP="002B017A">
      <w:pPr>
        <w:pStyle w:val="T"/>
        <w:spacing w:after="120"/>
      </w:pPr>
      <w:r w:rsidRPr="00F07EAD">
        <w:rPr>
          <w:noProof/>
        </w:rPr>
        <mc:AlternateContent>
          <mc:Choice Requires="wps">
            <w:drawing>
              <wp:anchor distT="0" distB="0" distL="0" distR="0" simplePos="0" relativeHeight="251673088" behindDoc="0" locked="0" layoutInCell="1" allowOverlap="1" wp14:anchorId="1DE06409" wp14:editId="446A6ED5">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65E5D005" w:rsidR="002B017A" w:rsidRDefault="002B017A" w:rsidP="006C7F06">
                                  <w:pPr>
                                    <w:spacing w:after="0"/>
                                    <w:jc w:val="center"/>
                                    <w:rPr>
                                      <w:rFonts w:ascii="Arial"/>
                                      <w:sz w:val="16"/>
                                    </w:rPr>
                                  </w:pPr>
                                  <w:r>
                                    <w:rPr>
                                      <w:rFonts w:ascii="Arial"/>
                                      <w:sz w:val="16"/>
                                    </w:rPr>
                                    <w:t xml:space="preserve">Timeout </w:t>
                                  </w:r>
                                  <w:del w:id="2" w:author="Duncan Ho" w:date="2025-06-04T10:39:00Z" w16du:dateUtc="2025-06-04T17:39:00Z">
                                    <w:r w:rsidDel="00483A26">
                                      <w:rPr>
                                        <w:rFonts w:ascii="Arial"/>
                                        <w:sz w:val="16"/>
                                      </w:rPr>
                                      <w:delText>Value</w:delText>
                                    </w:r>
                                  </w:del>
                                  <w:ins w:id="3" w:author="Duncan Ho" w:date="2025-06-04T10:39:00Z" w16du:dateUtc="2025-06-04T17:39:00Z">
                                    <w:r w:rsidR="00483A26">
                                      <w:rPr>
                                        <w:rFonts w:ascii="Arial"/>
                                        <w:sz w:val="16"/>
                                      </w:rPr>
                                      <w:t>Info</w:t>
                                    </w:r>
                                  </w:ins>
                                </w:p>
                              </w:tc>
                            </w:tr>
                          </w:tbl>
                          <w:p w14:paraId="4285D78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DE06409" id="Text Box 14" o:spid="_x0000_s1027" type="#_x0000_t202" style="position:absolute;left:0;text-align:left;margin-left:93.5pt;margin-top:6.2pt;width:398.8pt;height: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2B017A" w14:paraId="3447D36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303FDEF8" w14:textId="77777777" w:rsidR="002B017A" w:rsidRDefault="002B017A"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D59A5BD" w14:textId="77777777" w:rsidR="002B017A" w:rsidRDefault="002B017A"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13380EBE" w14:textId="77777777" w:rsidR="002B017A" w:rsidRDefault="002B017A"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689A42A6" w14:textId="77777777" w:rsidR="002B017A" w:rsidRPr="00A61985" w:rsidRDefault="002B017A"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00FBB9EB" w14:textId="77777777" w:rsidR="002B017A" w:rsidRDefault="002B017A"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54181727" w14:textId="77777777" w:rsidR="002B017A" w:rsidRDefault="002B017A" w:rsidP="006C7F06">
                            <w:pPr>
                              <w:spacing w:after="0"/>
                              <w:jc w:val="center"/>
                              <w:rPr>
                                <w:rFonts w:ascii="Arial"/>
                                <w:sz w:val="16"/>
                              </w:rPr>
                            </w:pPr>
                          </w:p>
                          <w:p w14:paraId="3B3D2882" w14:textId="65E5D005" w:rsidR="002B017A" w:rsidRDefault="002B017A" w:rsidP="006C7F06">
                            <w:pPr>
                              <w:spacing w:after="0"/>
                              <w:jc w:val="center"/>
                              <w:rPr>
                                <w:rFonts w:ascii="Arial"/>
                                <w:sz w:val="16"/>
                              </w:rPr>
                            </w:pPr>
                            <w:r>
                              <w:rPr>
                                <w:rFonts w:ascii="Arial"/>
                                <w:sz w:val="16"/>
                              </w:rPr>
                              <w:t xml:space="preserve">Timeout </w:t>
                            </w:r>
                            <w:del w:id="4" w:author="Duncan Ho" w:date="2025-06-04T10:39:00Z" w16du:dateUtc="2025-06-04T17:39:00Z">
                              <w:r w:rsidDel="00483A26">
                                <w:rPr>
                                  <w:rFonts w:ascii="Arial"/>
                                  <w:sz w:val="16"/>
                                </w:rPr>
                                <w:delText>Value</w:delText>
                              </w:r>
                            </w:del>
                            <w:ins w:id="5" w:author="Duncan Ho" w:date="2025-06-04T10:39:00Z" w16du:dateUtc="2025-06-04T17:39:00Z">
                              <w:r w:rsidR="00483A26">
                                <w:rPr>
                                  <w:rFonts w:ascii="Arial"/>
                                  <w:sz w:val="16"/>
                                </w:rPr>
                                <w:t>Info</w:t>
                              </w:r>
                            </w:ins>
                          </w:p>
                        </w:tc>
                      </w:tr>
                    </w:tbl>
                    <w:p w14:paraId="4285D788" w14:textId="77777777" w:rsidR="002B017A" w:rsidRDefault="002B017A" w:rsidP="002B017A">
                      <w:pPr>
                        <w:pStyle w:val="BodyText0"/>
                        <w:rPr>
                          <w:rFonts w:eastAsia="Times New Roman"/>
                          <w:sz w:val="20"/>
                        </w:rPr>
                      </w:pPr>
                    </w:p>
                  </w:txbxContent>
                </v:textbox>
                <w10:wrap anchorx="page"/>
              </v:shape>
            </w:pict>
          </mc:Fallback>
        </mc:AlternateContent>
      </w:r>
    </w:p>
    <w:p w14:paraId="52EE0031" w14:textId="77777777" w:rsidR="002B017A" w:rsidRDefault="002B017A" w:rsidP="002B017A">
      <w:pPr>
        <w:pStyle w:val="T"/>
        <w:spacing w:after="120"/>
      </w:pPr>
    </w:p>
    <w:p w14:paraId="0F8A2F65" w14:textId="7EA1C624" w:rsidR="002B017A" w:rsidRPr="00F07EAD" w:rsidRDefault="002B017A" w:rsidP="002B017A">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r>
      <w:r w:rsidR="00C7618F">
        <w:t>2</w:t>
      </w:r>
    </w:p>
    <w:p w14:paraId="4348F621" w14:textId="1F66D0C5" w:rsidR="002B017A" w:rsidRDefault="002B017A" w:rsidP="002B017A">
      <w:pPr>
        <w:pStyle w:val="T"/>
        <w:spacing w:after="120"/>
        <w:jc w:val="center"/>
        <w:rPr>
          <w:b/>
        </w:rPr>
      </w:pPr>
      <w:r w:rsidRPr="00F07EAD">
        <w:rPr>
          <w:b/>
        </w:rPr>
        <w:t>Figure 9-</w:t>
      </w:r>
      <w:r w:rsidR="00CA1B01">
        <w:rPr>
          <w:b/>
        </w:rPr>
        <w:t>aa18</w:t>
      </w:r>
      <w:r w:rsidRPr="00F07EAD">
        <w:rPr>
          <w:b/>
        </w:rPr>
        <w:t>—</w:t>
      </w:r>
      <w:r>
        <w:rPr>
          <w:b/>
        </w:rPr>
        <w:t xml:space="preserve">SMD Information element </w:t>
      </w:r>
      <w:r w:rsidRPr="00F07EAD">
        <w:rPr>
          <w:b/>
        </w:rPr>
        <w:t>format</w:t>
      </w:r>
    </w:p>
    <w:p w14:paraId="611731EB" w14:textId="77777777" w:rsidR="002B017A" w:rsidRDefault="002B017A" w:rsidP="002B017A">
      <w:pPr>
        <w:pStyle w:val="T"/>
        <w:spacing w:after="120"/>
      </w:pPr>
      <w:r>
        <w:t>The Element ID, Length, and Element ID Extension fields are defined in 9.4.2.1 (General).</w:t>
      </w:r>
    </w:p>
    <w:p w14:paraId="51E2EDB8" w14:textId="77777777" w:rsidR="002B017A" w:rsidRDefault="002B017A" w:rsidP="002B017A">
      <w:pPr>
        <w:pStyle w:val="T"/>
        <w:spacing w:after="120"/>
      </w:pPr>
      <w:r>
        <w:t>The SMD Identifier field indicates a unique identifier for the SMD and is in the format of a 48-bit MAC address.</w:t>
      </w:r>
    </w:p>
    <w:p w14:paraId="09C69486" w14:textId="14440B44" w:rsidR="002B017A" w:rsidRDefault="002B017A" w:rsidP="002B017A">
      <w:pPr>
        <w:pStyle w:val="T"/>
        <w:spacing w:after="120"/>
      </w:pPr>
      <w:r w:rsidRPr="006E1D21">
        <w:t>The</w:t>
      </w:r>
      <w:r>
        <w:t xml:space="preserve"> format of the SMD Capabilities</w:t>
      </w:r>
      <w:r w:rsidRPr="006E1D21">
        <w:t xml:space="preserve"> field is defined in Figure 9-</w:t>
      </w:r>
      <w:r w:rsidR="00CA1B01">
        <w:t>aa19</w:t>
      </w:r>
      <w:r w:rsidRPr="006E1D21">
        <w:t xml:space="preserve"> (</w:t>
      </w:r>
      <w:r>
        <w:t>SMD Capabilities fiel</w:t>
      </w:r>
      <w:r w:rsidRPr="006E1D21">
        <w:t>d format).</w:t>
      </w:r>
    </w:p>
    <w:p w14:paraId="223C82A4" w14:textId="77777777" w:rsidR="002B017A" w:rsidRDefault="002B017A" w:rsidP="002B017A">
      <w:pPr>
        <w:pStyle w:val="T"/>
        <w:spacing w:after="120"/>
        <w:jc w:val="left"/>
        <w:rPr>
          <w:b/>
        </w:rPr>
      </w:pPr>
      <w:r>
        <w:tab/>
      </w:r>
      <w:r>
        <w:tab/>
      </w:r>
      <w:r>
        <w:tab/>
      </w:r>
      <w:r>
        <w:tab/>
        <w:t xml:space="preserve">B0 </w:t>
      </w:r>
      <w:r>
        <w:tab/>
        <w:t xml:space="preserve">           B1        </w:t>
      </w:r>
      <w:ins w:id="6" w:author="Duncan Ho" w:date="2025-05-10T09:28:00Z" w16du:dateUtc="2025-05-10T16:28:00Z">
        <w:r>
          <w:t xml:space="preserve">B2          </w:t>
        </w:r>
      </w:ins>
      <w:r>
        <w:t>B7</w:t>
      </w:r>
    </w:p>
    <w:p w14:paraId="066C9CA2" w14:textId="77777777" w:rsidR="002B017A" w:rsidRDefault="002B017A" w:rsidP="002B017A">
      <w:pPr>
        <w:pStyle w:val="T"/>
        <w:spacing w:after="120"/>
      </w:pPr>
      <w:r w:rsidRPr="00F07EAD">
        <w:rPr>
          <w:noProof/>
        </w:rPr>
        <mc:AlternateContent>
          <mc:Choice Requires="wps">
            <w:drawing>
              <wp:anchor distT="0" distB="0" distL="0" distR="0" simplePos="0" relativeHeight="251674112" behindDoc="0" locked="0" layoutInCell="1" allowOverlap="1" wp14:anchorId="422AB8BF" wp14:editId="7BFE4948">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7"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8">
                                <w:tblGrid>
                                  <w:gridCol w:w="1620"/>
                                  <w:gridCol w:w="1620"/>
                                  <w:gridCol w:w="1620"/>
                                </w:tblGrid>
                              </w:tblGridChange>
                            </w:tblGrid>
                            <w:tr w:rsidR="002B017A" w14:paraId="0AD59AFC" w14:textId="77777777" w:rsidTr="00C30A36">
                              <w:trPr>
                                <w:trHeight w:val="510"/>
                                <w:jc w:val="center"/>
                                <w:trPrChange w:id="9"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23F2D55E" w:rsidR="002B017A" w:rsidRDefault="002B017A" w:rsidP="00A61985">
                                  <w:pPr>
                                    <w:spacing w:after="0"/>
                                    <w:jc w:val="center"/>
                                    <w:rPr>
                                      <w:rFonts w:ascii="Arial"/>
                                      <w:spacing w:val="-2"/>
                                      <w:sz w:val="16"/>
                                    </w:rPr>
                                  </w:pPr>
                                  <w:ins w:id="12" w:author="Duncan Ho" w:date="2025-05-07T15:58:00Z" w16du:dateUtc="2025-05-07T22:58:00Z">
                                    <w:r>
                                      <w:rPr>
                                        <w:rFonts w:ascii="Arial"/>
                                        <w:spacing w:val="-2"/>
                                        <w:sz w:val="16"/>
                                      </w:rPr>
                                      <w:t>(#3915)</w:t>
                                    </w:r>
                                  </w:ins>
                                  <w:ins w:id="13" w:author="Duncan Ho" w:date="2025-07-16T10:29:00Z" w16du:dateUtc="2025-07-16T17:29:00Z">
                                    <w:r w:rsidR="00AD4A8A">
                                      <w:rPr>
                                        <w:rFonts w:ascii="Arial"/>
                                        <w:spacing w:val="-2"/>
                                        <w:sz w:val="16"/>
                                      </w:rPr>
                                      <w:t>PTK</w:t>
                                    </w:r>
                                  </w:ins>
                                  <w:ins w:id="14"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5"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22AB8BF" id="_x0000_s1028" type="#_x0000_t202" style="position:absolute;left:0;text-align:left;margin-left:178.5pt;margin-top:6.05pt;width:261pt;height: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7">
                          <w:tblGrid>
                            <w:gridCol w:w="1620"/>
                            <w:gridCol w:w="1620"/>
                            <w:gridCol w:w="1620"/>
                          </w:tblGrid>
                        </w:tblGridChange>
                      </w:tblGrid>
                      <w:tr w:rsidR="002B017A" w14:paraId="0AD59AFC" w14:textId="77777777" w:rsidTr="00C30A36">
                        <w:trPr>
                          <w:trHeight w:val="510"/>
                          <w:jc w:val="center"/>
                          <w:trPrChange w:id="1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7D86AC6" w14:textId="77777777" w:rsidR="002B017A" w:rsidRDefault="002B017A"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2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248519FA" w14:textId="23F2D55E" w:rsidR="002B017A" w:rsidRDefault="002B017A" w:rsidP="00A61985">
                            <w:pPr>
                              <w:spacing w:after="0"/>
                              <w:jc w:val="center"/>
                              <w:rPr>
                                <w:rFonts w:ascii="Arial"/>
                                <w:spacing w:val="-2"/>
                                <w:sz w:val="16"/>
                              </w:rPr>
                            </w:pPr>
                            <w:ins w:id="21" w:author="Duncan Ho" w:date="2025-05-07T15:58:00Z" w16du:dateUtc="2025-05-07T22:58:00Z">
                              <w:r>
                                <w:rPr>
                                  <w:rFonts w:ascii="Arial"/>
                                  <w:spacing w:val="-2"/>
                                  <w:sz w:val="16"/>
                                </w:rPr>
                                <w:t>(#3915)</w:t>
                              </w:r>
                            </w:ins>
                            <w:ins w:id="22" w:author="Duncan Ho" w:date="2025-07-16T10:29:00Z" w16du:dateUtc="2025-07-16T17:29:00Z">
                              <w:r w:rsidR="00AD4A8A">
                                <w:rPr>
                                  <w:rFonts w:ascii="Arial"/>
                                  <w:spacing w:val="-2"/>
                                  <w:sz w:val="16"/>
                                </w:rPr>
                                <w:t>PTK</w:t>
                              </w:r>
                            </w:ins>
                            <w:ins w:id="23" w:author="Duncan Ho" w:date="2025-07-16T10:15:00Z" w16du:dateUtc="2025-07-16T17:15:00Z">
                              <w:r w:rsidR="00DB295B">
                                <w:rPr>
                                  <w:rFonts w:ascii="Arial"/>
                                  <w:spacing w:val="-2"/>
                                  <w:sz w:val="16"/>
                                </w:rPr>
                                <w:t xml:space="preserve"> Mode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4"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214262D0" w14:textId="77777777" w:rsidR="002B017A" w:rsidRDefault="002B017A" w:rsidP="00A61985">
                            <w:pPr>
                              <w:spacing w:after="0"/>
                              <w:jc w:val="center"/>
                              <w:rPr>
                                <w:rFonts w:ascii="Arial"/>
                                <w:spacing w:val="-2"/>
                                <w:sz w:val="16"/>
                              </w:rPr>
                            </w:pPr>
                            <w:r>
                              <w:rPr>
                                <w:rFonts w:ascii="Arial"/>
                                <w:spacing w:val="-2"/>
                                <w:sz w:val="16"/>
                              </w:rPr>
                              <w:t>Reserved</w:t>
                            </w:r>
                          </w:p>
                        </w:tc>
                      </w:tr>
                    </w:tbl>
                    <w:p w14:paraId="3FA76BB8" w14:textId="77777777" w:rsidR="002B017A" w:rsidRDefault="002B017A" w:rsidP="002B017A">
                      <w:pPr>
                        <w:pStyle w:val="BodyText0"/>
                        <w:rPr>
                          <w:rFonts w:eastAsia="Times New Roman"/>
                          <w:sz w:val="20"/>
                        </w:rPr>
                      </w:pPr>
                    </w:p>
                  </w:txbxContent>
                </v:textbox>
                <w10:wrap anchorx="page"/>
              </v:shape>
            </w:pict>
          </mc:Fallback>
        </mc:AlternateContent>
      </w:r>
    </w:p>
    <w:p w14:paraId="0FC1982B" w14:textId="77777777" w:rsidR="002B017A" w:rsidRDefault="002B017A" w:rsidP="002B017A">
      <w:pPr>
        <w:pStyle w:val="T"/>
        <w:spacing w:after="120"/>
      </w:pPr>
    </w:p>
    <w:p w14:paraId="10F76EA2" w14:textId="77777777" w:rsidR="002B017A" w:rsidRPr="00F07EAD" w:rsidRDefault="002B017A" w:rsidP="002B017A">
      <w:pPr>
        <w:pStyle w:val="T"/>
        <w:spacing w:after="120"/>
      </w:pPr>
      <w:r>
        <w:t xml:space="preserve"> </w:t>
      </w:r>
      <w:r>
        <w:tab/>
      </w:r>
      <w:r>
        <w:tab/>
        <w:t>Bits</w:t>
      </w:r>
      <w:r w:rsidRPr="00F07EAD">
        <w:t>:</w:t>
      </w:r>
      <w:r>
        <w:t xml:space="preserve">       </w:t>
      </w:r>
      <w:r w:rsidRPr="00F07EAD">
        <w:tab/>
      </w:r>
      <w:r>
        <w:t xml:space="preserve">     1</w:t>
      </w:r>
      <w:r>
        <w:tab/>
      </w:r>
      <w:r>
        <w:tab/>
        <w:t xml:space="preserve">  </w:t>
      </w:r>
      <w:ins w:id="25" w:author="Duncan Ho" w:date="2025-05-10T09:32:00Z" w16du:dateUtc="2025-05-10T16:32:00Z">
        <w:r>
          <w:t>1</w:t>
        </w:r>
        <w:r>
          <w:tab/>
        </w:r>
        <w:r>
          <w:tab/>
        </w:r>
        <w:r>
          <w:tab/>
        </w:r>
      </w:ins>
      <w:del w:id="26" w:author="Duncan Ho" w:date="2025-05-10T09:32:00Z" w16du:dateUtc="2025-05-10T16:32:00Z">
        <w:r w:rsidDel="004E0AD0">
          <w:delText>7</w:delText>
        </w:r>
      </w:del>
      <w:ins w:id="27" w:author="Duncan Ho" w:date="2025-05-10T09:32:00Z" w16du:dateUtc="2025-05-10T16:32:00Z">
        <w:r>
          <w:t>6</w:t>
        </w:r>
      </w:ins>
    </w:p>
    <w:p w14:paraId="7F5BFB7D" w14:textId="6B59B483" w:rsidR="002B017A" w:rsidRDefault="002B017A" w:rsidP="002B017A">
      <w:pPr>
        <w:pStyle w:val="T"/>
        <w:spacing w:after="120"/>
        <w:jc w:val="center"/>
        <w:rPr>
          <w:b/>
        </w:rPr>
      </w:pPr>
      <w:r w:rsidRPr="00F07EAD">
        <w:rPr>
          <w:b/>
        </w:rPr>
        <w:lastRenderedPageBreak/>
        <w:t>Figure 9-</w:t>
      </w:r>
      <w:r w:rsidR="00CA1B01">
        <w:rPr>
          <w:b/>
        </w:rPr>
        <w:t>aa19</w:t>
      </w:r>
      <w:r w:rsidRPr="00F07EAD">
        <w:rPr>
          <w:b/>
        </w:rPr>
        <w:t>—</w:t>
      </w:r>
      <w:r>
        <w:rPr>
          <w:b/>
        </w:rPr>
        <w:t>SMD Capabilities field format</w:t>
      </w:r>
    </w:p>
    <w:p w14:paraId="60D708FF" w14:textId="77ABC7FD" w:rsidR="00483A26" w:rsidRDefault="00483A26" w:rsidP="00483A26">
      <w:pPr>
        <w:pStyle w:val="T"/>
        <w:spacing w:after="120"/>
        <w:jc w:val="left"/>
        <w:rPr>
          <w:ins w:id="28" w:author="Duncan Ho" w:date="2025-06-04T10:37:00Z" w16du:dateUtc="2025-06-04T17:37:00Z"/>
          <w:b/>
        </w:rPr>
      </w:pPr>
      <w:ins w:id="29" w:author="Duncan Ho" w:date="2025-06-04T10:37:00Z" w16du:dateUtc="2025-06-04T17:37:00Z">
        <w:r>
          <w:tab/>
        </w:r>
        <w:r>
          <w:tab/>
        </w:r>
        <w:r>
          <w:tab/>
        </w:r>
        <w:r>
          <w:tab/>
        </w:r>
      </w:ins>
      <w:ins w:id="30" w:author="Duncan Ho" w:date="2025-06-04T10:38:00Z" w16du:dateUtc="2025-06-04T17:38:00Z">
        <w:r>
          <w:t xml:space="preserve">      </w:t>
        </w:r>
      </w:ins>
      <w:ins w:id="31" w:author="Duncan Ho" w:date="2025-06-04T10:37:00Z" w16du:dateUtc="2025-06-04T17:37:00Z">
        <w:r>
          <w:t>B0       B</w:t>
        </w:r>
      </w:ins>
      <w:ins w:id="32" w:author="Duncan Ho" w:date="2025-07-15T11:21:00Z" w16du:dateUtc="2025-07-15T18:21:00Z">
        <w:r w:rsidR="00F77D35">
          <w:t>13</w:t>
        </w:r>
      </w:ins>
      <w:ins w:id="33" w:author="Duncan Ho" w:date="2025-06-04T10:37:00Z" w16du:dateUtc="2025-06-04T17:37:00Z">
        <w:r>
          <w:t xml:space="preserve">  </w:t>
        </w:r>
      </w:ins>
      <w:ins w:id="34" w:author="Duncan Ho" w:date="2025-06-04T10:38:00Z" w16du:dateUtc="2025-06-04T17:38:00Z">
        <w:r>
          <w:t xml:space="preserve"> </w:t>
        </w:r>
      </w:ins>
      <w:ins w:id="35" w:author="Duncan Ho" w:date="2025-06-04T10:37:00Z" w16du:dateUtc="2025-06-04T17:37:00Z">
        <w:r>
          <w:t>B</w:t>
        </w:r>
      </w:ins>
      <w:ins w:id="36" w:author="Duncan Ho" w:date="2025-06-04T10:38:00Z" w16du:dateUtc="2025-06-04T17:38:00Z">
        <w:r>
          <w:t>1</w:t>
        </w:r>
      </w:ins>
      <w:ins w:id="37" w:author="Duncan Ho" w:date="2025-07-15T11:21:00Z" w16du:dateUtc="2025-07-15T18:21:00Z">
        <w:r w:rsidR="00F77D35">
          <w:t>4</w:t>
        </w:r>
      </w:ins>
      <w:ins w:id="38" w:author="Duncan Ho" w:date="2025-06-04T10:37:00Z" w16du:dateUtc="2025-06-04T17:37:00Z">
        <w:r>
          <w:t xml:space="preserve">    B</w:t>
        </w:r>
      </w:ins>
      <w:ins w:id="39" w:author="Duncan Ho" w:date="2025-06-04T10:38:00Z" w16du:dateUtc="2025-06-04T17:38:00Z">
        <w:r>
          <w:t>15</w:t>
        </w:r>
      </w:ins>
    </w:p>
    <w:p w14:paraId="34810EBB" w14:textId="77777777" w:rsidR="00483A26" w:rsidRDefault="00483A26" w:rsidP="00483A26">
      <w:pPr>
        <w:pStyle w:val="T"/>
        <w:spacing w:after="120"/>
        <w:rPr>
          <w:ins w:id="40" w:author="Duncan Ho" w:date="2025-06-04T10:37:00Z" w16du:dateUtc="2025-06-04T17:37:00Z"/>
        </w:rPr>
      </w:pPr>
      <w:ins w:id="41" w:author="Duncan Ho" w:date="2025-06-04T10:37:00Z" w16du:dateUtc="2025-06-04T17:37:00Z">
        <w:r w:rsidRPr="00F07EAD">
          <w:rPr>
            <w:noProof/>
          </w:rPr>
          <mc:AlternateContent>
            <mc:Choice Requires="wps">
              <w:drawing>
                <wp:anchor distT="0" distB="0" distL="0" distR="0" simplePos="0" relativeHeight="251676160" behindDoc="0" locked="0" layoutInCell="1" allowOverlap="1" wp14:anchorId="4E721CF7" wp14:editId="0ACE151D">
                  <wp:simplePos x="0" y="0"/>
                  <wp:positionH relativeFrom="page">
                    <wp:posOffset>2266950</wp:posOffset>
                  </wp:positionH>
                  <wp:positionV relativeFrom="paragraph">
                    <wp:posOffset>76835</wp:posOffset>
                  </wp:positionV>
                  <wp:extent cx="3314700" cy="533400"/>
                  <wp:effectExtent l="0" t="0" r="0" b="0"/>
                  <wp:wrapNone/>
                  <wp:docPr id="3603072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42" w:author="Duncan Ho" w:date="2025-06-04T10:37:00Z" w16du:dateUtc="2025-06-04T17:37: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43">
                                  <w:tblGrid>
                                    <w:gridCol w:w="1620"/>
                                    <w:gridCol w:w="1620"/>
                                  </w:tblGrid>
                                </w:tblGridChange>
                              </w:tblGrid>
                              <w:tr w:rsidR="00483A26" w14:paraId="03225EA0" w14:textId="77777777" w:rsidTr="00483A26">
                                <w:trPr>
                                  <w:trHeight w:val="510"/>
                                  <w:jc w:val="center"/>
                                  <w:trPrChange w:id="44" w:author="Duncan Ho" w:date="2025-06-04T10:37:00Z" w16du:dateUtc="2025-06-04T17:37: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tcPrChange w:id="45" w:author="Duncan Ho" w:date="2025-06-04T10:37:00Z" w16du:dateUtc="2025-06-04T17:37:00Z">
                                      <w:tcPr>
                                        <w:tcW w:w="1620" w:type="dxa"/>
                                        <w:tcBorders>
                                          <w:top w:val="single" w:sz="12" w:space="0" w:color="000000"/>
                                          <w:left w:val="single" w:sz="12" w:space="0" w:color="000000"/>
                                          <w:bottom w:val="single" w:sz="12" w:space="0" w:color="000000"/>
                                          <w:right w:val="single" w:sz="12" w:space="0" w:color="000000"/>
                                        </w:tcBorders>
                                      </w:tcPr>
                                    </w:tcPrChange>
                                  </w:tcPr>
                                  <w:p w14:paraId="5CB456CC" w14:textId="44B0794B" w:rsidR="00483A26" w:rsidRDefault="00483A26" w:rsidP="00A61985">
                                    <w:pPr>
                                      <w:spacing w:after="0"/>
                                      <w:jc w:val="center"/>
                                      <w:rPr>
                                        <w:rFonts w:ascii="Arial"/>
                                        <w:spacing w:val="-2"/>
                                        <w:sz w:val="16"/>
                                      </w:rPr>
                                    </w:pPr>
                                    <w:ins w:id="46" w:author="Duncan Ho" w:date="2025-06-04T10:38:00Z" w16du:dateUtc="2025-06-04T17:38:00Z">
                                      <w:r>
                                        <w:rPr>
                                          <w:rFonts w:ascii="Arial"/>
                                          <w:spacing w:val="-2"/>
                                          <w:sz w:val="16"/>
                                        </w:rPr>
                                        <w:t>Timeout Value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47" w:author="Duncan Ho" w:date="2025-06-04T10:37:00Z" w16du:dateUtc="2025-06-04T17:37: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D72AB4D" w14:textId="77777777" w:rsidR="00483A26" w:rsidRDefault="00483A26" w:rsidP="00A61985">
                                    <w:pPr>
                                      <w:spacing w:after="0"/>
                                      <w:jc w:val="center"/>
                                      <w:rPr>
                                        <w:rFonts w:ascii="Arial"/>
                                        <w:spacing w:val="-2"/>
                                        <w:sz w:val="16"/>
                                      </w:rPr>
                                    </w:pPr>
                                    <w:r>
                                      <w:rPr>
                                        <w:rFonts w:ascii="Arial"/>
                                        <w:spacing w:val="-2"/>
                                        <w:sz w:val="16"/>
                                      </w:rPr>
                                      <w:t>Reserved</w:t>
                                    </w:r>
                                  </w:p>
                                </w:tc>
                              </w:tr>
                            </w:tbl>
                            <w:p w14:paraId="5894D5B3" w14:textId="77777777" w:rsidR="00483A26" w:rsidRDefault="00483A26" w:rsidP="00483A26">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E721CF7" id="_x0000_s1029" type="#_x0000_t202" style="position:absolute;left:0;text-align:left;margin-left:178.5pt;margin-top:6.05pt;width:261pt;height:42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48" w:author="Duncan Ho" w:date="2025-06-04T10:37:00Z" w16du:dateUtc="2025-06-04T17:37: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49">
                            <w:tblGrid>
                              <w:gridCol w:w="1620"/>
                              <w:gridCol w:w="1620"/>
                            </w:tblGrid>
                          </w:tblGridChange>
                        </w:tblGrid>
                        <w:tr w:rsidR="00483A26" w14:paraId="03225EA0" w14:textId="77777777" w:rsidTr="00483A26">
                          <w:trPr>
                            <w:trHeight w:val="510"/>
                            <w:jc w:val="center"/>
                            <w:trPrChange w:id="50" w:author="Duncan Ho" w:date="2025-06-04T10:37:00Z" w16du:dateUtc="2025-06-04T17:37: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tcPrChange w:id="51" w:author="Duncan Ho" w:date="2025-06-04T10:37:00Z" w16du:dateUtc="2025-06-04T17:37:00Z">
                                <w:tcPr>
                                  <w:tcW w:w="1620" w:type="dxa"/>
                                  <w:tcBorders>
                                    <w:top w:val="single" w:sz="12" w:space="0" w:color="000000"/>
                                    <w:left w:val="single" w:sz="12" w:space="0" w:color="000000"/>
                                    <w:bottom w:val="single" w:sz="12" w:space="0" w:color="000000"/>
                                    <w:right w:val="single" w:sz="12" w:space="0" w:color="000000"/>
                                  </w:tcBorders>
                                </w:tcPr>
                              </w:tcPrChange>
                            </w:tcPr>
                            <w:p w14:paraId="5CB456CC" w14:textId="44B0794B" w:rsidR="00483A26" w:rsidRDefault="00483A26" w:rsidP="00A61985">
                              <w:pPr>
                                <w:spacing w:after="0"/>
                                <w:jc w:val="center"/>
                                <w:rPr>
                                  <w:rFonts w:ascii="Arial"/>
                                  <w:spacing w:val="-2"/>
                                  <w:sz w:val="16"/>
                                </w:rPr>
                              </w:pPr>
                              <w:ins w:id="52" w:author="Duncan Ho" w:date="2025-06-04T10:38:00Z" w16du:dateUtc="2025-06-04T17:38:00Z">
                                <w:r>
                                  <w:rPr>
                                    <w:rFonts w:ascii="Arial"/>
                                    <w:spacing w:val="-2"/>
                                    <w:sz w:val="16"/>
                                  </w:rPr>
                                  <w:t>Timeout Value</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53" w:author="Duncan Ho" w:date="2025-06-04T10:37:00Z" w16du:dateUtc="2025-06-04T17:37: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D72AB4D" w14:textId="77777777" w:rsidR="00483A26" w:rsidRDefault="00483A26" w:rsidP="00A61985">
                              <w:pPr>
                                <w:spacing w:after="0"/>
                                <w:jc w:val="center"/>
                                <w:rPr>
                                  <w:rFonts w:ascii="Arial"/>
                                  <w:spacing w:val="-2"/>
                                  <w:sz w:val="16"/>
                                </w:rPr>
                              </w:pPr>
                              <w:r>
                                <w:rPr>
                                  <w:rFonts w:ascii="Arial"/>
                                  <w:spacing w:val="-2"/>
                                  <w:sz w:val="16"/>
                                </w:rPr>
                                <w:t>Reserved</w:t>
                              </w:r>
                            </w:p>
                          </w:tc>
                        </w:tr>
                      </w:tbl>
                      <w:p w14:paraId="5894D5B3" w14:textId="77777777" w:rsidR="00483A26" w:rsidRDefault="00483A26" w:rsidP="00483A26">
                        <w:pPr>
                          <w:pStyle w:val="BodyText0"/>
                          <w:rPr>
                            <w:rFonts w:eastAsia="Times New Roman"/>
                            <w:sz w:val="20"/>
                          </w:rPr>
                        </w:pPr>
                      </w:p>
                    </w:txbxContent>
                  </v:textbox>
                  <w10:wrap anchorx="page"/>
                </v:shape>
              </w:pict>
            </mc:Fallback>
          </mc:AlternateContent>
        </w:r>
      </w:ins>
    </w:p>
    <w:p w14:paraId="561EEB95" w14:textId="77777777" w:rsidR="00483A26" w:rsidRDefault="00483A26" w:rsidP="00483A26">
      <w:pPr>
        <w:pStyle w:val="T"/>
        <w:spacing w:after="120"/>
        <w:rPr>
          <w:ins w:id="54" w:author="Duncan Ho" w:date="2025-06-04T10:37:00Z" w16du:dateUtc="2025-06-04T17:37:00Z"/>
        </w:rPr>
      </w:pPr>
    </w:p>
    <w:p w14:paraId="7B409030" w14:textId="34BFF167" w:rsidR="00483A26" w:rsidRPr="00F07EAD" w:rsidRDefault="00483A26" w:rsidP="00483A26">
      <w:pPr>
        <w:pStyle w:val="T"/>
        <w:spacing w:after="120"/>
        <w:rPr>
          <w:ins w:id="55" w:author="Duncan Ho" w:date="2025-06-04T10:37:00Z" w16du:dateUtc="2025-06-04T17:37:00Z"/>
        </w:rPr>
      </w:pPr>
      <w:ins w:id="56" w:author="Duncan Ho" w:date="2025-06-04T10:37:00Z" w16du:dateUtc="2025-06-04T17:37:00Z">
        <w:r>
          <w:t xml:space="preserve"> </w:t>
        </w:r>
        <w:r>
          <w:tab/>
        </w:r>
        <w:r>
          <w:tab/>
          <w:t>Bits</w:t>
        </w:r>
        <w:r w:rsidRPr="00F07EAD">
          <w:t>:</w:t>
        </w:r>
        <w:r>
          <w:t xml:space="preserve">       </w:t>
        </w:r>
        <w:r w:rsidRPr="00F07EAD">
          <w:tab/>
        </w:r>
        <w:r>
          <w:t xml:space="preserve">     </w:t>
        </w:r>
        <w:r>
          <w:tab/>
          <w:t xml:space="preserve">  1</w:t>
        </w:r>
      </w:ins>
      <w:ins w:id="57" w:author="Duncan Ho" w:date="2025-07-15T11:21:00Z" w16du:dateUtc="2025-07-15T18:21:00Z">
        <w:r w:rsidR="00F77D35">
          <w:t>4</w:t>
        </w:r>
      </w:ins>
      <w:ins w:id="58" w:author="Duncan Ho" w:date="2025-06-04T10:37:00Z" w16du:dateUtc="2025-06-04T17:37:00Z">
        <w:r>
          <w:tab/>
        </w:r>
        <w:r>
          <w:tab/>
        </w:r>
        <w:r>
          <w:tab/>
        </w:r>
      </w:ins>
      <w:ins w:id="59" w:author="Duncan Ho" w:date="2025-06-04T10:38:00Z" w16du:dateUtc="2025-06-04T17:38:00Z">
        <w:r>
          <w:t>6</w:t>
        </w:r>
      </w:ins>
    </w:p>
    <w:p w14:paraId="76E87234" w14:textId="1F2072AA" w:rsidR="00483A26" w:rsidRDefault="00483A26" w:rsidP="00483A26">
      <w:pPr>
        <w:pStyle w:val="T"/>
        <w:spacing w:after="120"/>
        <w:jc w:val="center"/>
        <w:rPr>
          <w:ins w:id="60" w:author="Duncan Ho" w:date="2025-06-04T10:37:00Z" w16du:dateUtc="2025-06-04T17:37:00Z"/>
          <w:b/>
        </w:rPr>
      </w:pPr>
      <w:ins w:id="61" w:author="Duncan Ho" w:date="2025-06-04T10:37:00Z" w16du:dateUtc="2025-06-04T17:37:00Z">
        <w:r w:rsidRPr="00F07EAD">
          <w:rPr>
            <w:b/>
          </w:rPr>
          <w:t>Figure 9-</w:t>
        </w:r>
        <w:r>
          <w:rPr>
            <w:b/>
          </w:rPr>
          <w:t>xx</w:t>
        </w:r>
      </w:ins>
      <w:ins w:id="62" w:author="Duncan Ho" w:date="2025-06-05T13:28:00Z" w16du:dateUtc="2025-06-05T20:28:00Z">
        <w:r w:rsidR="00656EB0">
          <w:rPr>
            <w:b/>
          </w:rPr>
          <w:t>3</w:t>
        </w:r>
      </w:ins>
      <w:ins w:id="63" w:author="Duncan Ho" w:date="2025-06-04T10:37:00Z" w16du:dateUtc="2025-06-04T17:37:00Z">
        <w:r w:rsidRPr="00F07EAD">
          <w:rPr>
            <w:b/>
          </w:rPr>
          <w:t>—</w:t>
        </w:r>
      </w:ins>
      <w:ins w:id="64" w:author="Duncan Ho" w:date="2025-06-04T10:39:00Z" w16du:dateUtc="2025-06-04T17:39:00Z">
        <w:r>
          <w:rPr>
            <w:b/>
          </w:rPr>
          <w:t>Timeout Info</w:t>
        </w:r>
      </w:ins>
      <w:ins w:id="65" w:author="Duncan Ho" w:date="2025-06-04T10:37:00Z" w16du:dateUtc="2025-06-04T17:37:00Z">
        <w:r>
          <w:rPr>
            <w:b/>
          </w:rPr>
          <w:t xml:space="preserve"> field format</w:t>
        </w:r>
      </w:ins>
    </w:p>
    <w:p w14:paraId="06CBE4EC" w14:textId="77777777" w:rsidR="002B017A" w:rsidRDefault="002B017A" w:rsidP="002B017A">
      <w:pPr>
        <w:pStyle w:val="T"/>
        <w:spacing w:after="120"/>
        <w:rPr>
          <w:ins w:id="66"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2D453BC8" w14:textId="57E6DF98" w:rsidR="000F076B" w:rsidRDefault="002B017A" w:rsidP="00483A26">
      <w:pPr>
        <w:pStyle w:val="T"/>
        <w:spacing w:after="120"/>
        <w:rPr>
          <w:ins w:id="67" w:author="Duncan Ho" w:date="2025-07-16T10:16:00Z" w16du:dateUtc="2025-07-16T17:16:00Z"/>
        </w:rPr>
      </w:pPr>
      <w:ins w:id="68" w:author="Duncan Ho" w:date="2025-05-07T15:58:00Z" w16du:dateUtc="2025-05-07T22:58:00Z">
        <w:r>
          <w:t xml:space="preserve">(#3915)The </w:t>
        </w:r>
      </w:ins>
      <w:ins w:id="69" w:author="Duncan Ho" w:date="2025-07-16T10:29:00Z" w16du:dateUtc="2025-07-16T17:29:00Z">
        <w:r w:rsidR="00AD4A8A">
          <w:t>PTK</w:t>
        </w:r>
      </w:ins>
      <w:ins w:id="70" w:author="Duncan Ho" w:date="2025-07-16T10:15:00Z" w16du:dateUtc="2025-07-16T17:15:00Z">
        <w:r w:rsidR="00DB295B">
          <w:t xml:space="preserve"> Mode</w:t>
        </w:r>
      </w:ins>
      <w:ins w:id="71" w:author="Duncan Ho" w:date="2025-06-03T14:01:00Z" w16du:dateUtc="2025-06-03T21:01:00Z">
        <w:r w:rsidR="002B2B0D">
          <w:t xml:space="preserve"> </w:t>
        </w:r>
      </w:ins>
      <w:ins w:id="72" w:author="Duncan Ho" w:date="2025-05-07T15:58:00Z" w16du:dateUtc="2025-05-07T22:58:00Z">
        <w:r>
          <w:t xml:space="preserve">field is set to </w:t>
        </w:r>
      </w:ins>
      <w:ins w:id="73" w:author="Duncan Ho" w:date="2025-07-16T10:15:00Z" w16du:dateUtc="2025-07-16T17:15:00Z">
        <w:r w:rsidR="00DB295B">
          <w:t>0</w:t>
        </w:r>
      </w:ins>
      <w:ins w:id="74" w:author="Duncan Ho" w:date="2025-05-07T15:58:00Z" w16du:dateUtc="2025-05-07T22:58:00Z">
        <w:r>
          <w:t xml:space="preserve"> if </w:t>
        </w:r>
      </w:ins>
      <w:ins w:id="75" w:author="Duncan Ho" w:date="2025-07-16T10:44:00Z" w16du:dateUtc="2025-07-16T17:44:00Z">
        <w:r w:rsidR="00EA5AA0">
          <w:t xml:space="preserve">the SMD-ME supports using the same TK to </w:t>
        </w:r>
      </w:ins>
      <w:ins w:id="76" w:author="Duncan Ho" w:date="2025-07-16T10:16:00Z" w16du:dateUtc="2025-07-16T17:16:00Z">
        <w:r w:rsidR="000F076B" w:rsidRPr="000F076B">
          <w:t xml:space="preserve">protect the communications </w:t>
        </w:r>
      </w:ins>
      <w:ins w:id="77" w:author="Duncan Ho" w:date="2025-07-16T10:45:00Z" w16du:dateUtc="2025-07-16T17:45:00Z">
        <w:r w:rsidR="009B55AC">
          <w:t>between the non-AP MLD and its</w:t>
        </w:r>
      </w:ins>
      <w:ins w:id="78" w:author="Duncan Ho" w:date="2025-07-16T10:35:00Z" w16du:dateUtc="2025-07-16T17:35:00Z">
        <w:r w:rsidR="00CD11E4">
          <w:t xml:space="preserve"> </w:t>
        </w:r>
      </w:ins>
      <w:ins w:id="79" w:author="Duncan Ho" w:date="2025-07-16T10:16:00Z" w16du:dateUtc="2025-07-16T17:16:00Z">
        <w:r w:rsidR="000F076B" w:rsidRPr="000F076B">
          <w:t xml:space="preserve">current AP MLD and </w:t>
        </w:r>
      </w:ins>
      <w:ins w:id="80" w:author="Duncan Ho" w:date="2025-07-16T10:45:00Z" w16du:dateUtc="2025-07-16T17:45:00Z">
        <w:r w:rsidR="009B55AC">
          <w:t>between the non-AP MLD and a targ</w:t>
        </w:r>
      </w:ins>
      <w:ins w:id="81" w:author="Duncan Ho" w:date="2025-07-16T10:16:00Z" w16du:dateUtc="2025-07-16T17:16:00Z">
        <w:r w:rsidR="000F076B" w:rsidRPr="000F076B">
          <w:t>et AP MLD.</w:t>
        </w:r>
      </w:ins>
      <w:ins w:id="82" w:author="Duncan Ho" w:date="2025-07-16T10:18:00Z" w16du:dateUtc="2025-07-16T17:18:00Z">
        <w:r w:rsidR="00994C29">
          <w:t xml:space="preserve"> This field is set to 1 if </w:t>
        </w:r>
      </w:ins>
      <w:ins w:id="83" w:author="Duncan Ho" w:date="2025-07-16T10:44:00Z" w16du:dateUtc="2025-07-16T17:44:00Z">
        <w:r w:rsidR="00DF450E">
          <w:t>the SMD-ME</w:t>
        </w:r>
        <w:r w:rsidR="00EA5AA0">
          <w:t xml:space="preserve"> supports the D</w:t>
        </w:r>
      </w:ins>
      <w:ins w:id="84" w:author="Duncan Ho" w:date="2025-07-16T10:33:00Z" w16du:dateUtc="2025-07-16T17:33:00Z">
        <w:r w:rsidR="00AE458A">
          <w:t xml:space="preserve">ifferent </w:t>
        </w:r>
      </w:ins>
      <w:ins w:id="85" w:author="Duncan Ho" w:date="2025-07-16T10:44:00Z" w16du:dateUtc="2025-07-16T17:44:00Z">
        <w:r w:rsidR="00EA5AA0">
          <w:t>P</w:t>
        </w:r>
      </w:ins>
      <w:ins w:id="86" w:author="Duncan Ho" w:date="2025-07-16T10:31:00Z" w16du:dateUtc="2025-07-16T17:31:00Z">
        <w:r w:rsidR="00FA213E">
          <w:t xml:space="preserve">TK </w:t>
        </w:r>
      </w:ins>
      <w:ins w:id="87" w:author="Duncan Ho" w:date="2025-07-16T10:44:00Z" w16du:dateUtc="2025-07-16T17:44:00Z">
        <w:r w:rsidR="00EA5AA0">
          <w:t xml:space="preserve">mode </w:t>
        </w:r>
      </w:ins>
      <w:ins w:id="88" w:author="Duncan Ho" w:date="2025-07-16T10:27:00Z" w16du:dateUtc="2025-07-16T17:27:00Z">
        <w:r w:rsidR="006D26EE">
          <w:t>(</w:t>
        </w:r>
      </w:ins>
      <w:ins w:id="89" w:author="Duncan Ho" w:date="2025-07-16T10:28:00Z" w16du:dateUtc="2025-07-16T17:28:00Z">
        <w:r w:rsidR="00557035">
          <w:t>see (37.9.1 (General))</w:t>
        </w:r>
      </w:ins>
      <w:ins w:id="90" w:author="Duncan Ho" w:date="2025-07-16T10:19:00Z" w16du:dateUtc="2025-07-16T17:19:00Z">
        <w:r w:rsidR="00994C29">
          <w:t>.</w:t>
        </w:r>
      </w:ins>
    </w:p>
    <w:p w14:paraId="63442BC6" w14:textId="163C09F5" w:rsidR="00483A26" w:rsidRDefault="00483A26" w:rsidP="00483A26">
      <w:pPr>
        <w:pStyle w:val="T"/>
        <w:spacing w:after="120"/>
        <w:rPr>
          <w:ins w:id="91" w:author="Duncan Ho" w:date="2025-06-04T10:40:00Z" w16du:dateUtc="2025-06-04T17:40:00Z"/>
        </w:rPr>
      </w:pPr>
      <w:ins w:id="92" w:author="Duncan Ho" w:date="2025-06-04T10:40:00Z" w16du:dateUtc="2025-06-04T17:40:00Z">
        <w:r>
          <w:t xml:space="preserve">The Timeout Info field includes the </w:t>
        </w:r>
      </w:ins>
      <w:ins w:id="93" w:author="Duncan Ho" w:date="2025-06-04T10:41:00Z" w16du:dateUtc="2025-06-04T17:41:00Z">
        <w:r>
          <w:t>information</w:t>
        </w:r>
      </w:ins>
      <w:ins w:id="94" w:author="Duncan Ho" w:date="2025-06-04T10:40:00Z" w16du:dateUtc="2025-06-04T17:40:00Z">
        <w:r>
          <w:t xml:space="preserve"> </w:t>
        </w:r>
      </w:ins>
      <w:ins w:id="95" w:author="Duncan Ho" w:date="2025-06-04T10:41:00Z" w16du:dateUtc="2025-06-04T17:41:00Z">
        <w:r>
          <w:t>of</w:t>
        </w:r>
      </w:ins>
      <w:ins w:id="96" w:author="Duncan Ho" w:date="2025-06-04T10:40:00Z" w16du:dateUtc="2025-06-04T17:40:00Z">
        <w:r>
          <w:t xml:space="preserve"> the timeout between the ST preparation response and ST execution</w:t>
        </w:r>
      </w:ins>
      <w:ins w:id="97" w:author="Duncan Ho" w:date="2025-06-05T13:29:00Z" w16du:dateUtc="2025-06-05T20:29:00Z">
        <w:r w:rsidR="00656EB0">
          <w:t xml:space="preserve"> as defined in Figure 9-xx3</w:t>
        </w:r>
      </w:ins>
      <w:ins w:id="98" w:author="Duncan Ho" w:date="2025-06-04T10:40:00Z" w16du:dateUtc="2025-06-04T17:40:00Z">
        <w:r>
          <w:t>.</w:t>
        </w:r>
      </w:ins>
    </w:p>
    <w:p w14:paraId="209C3D64" w14:textId="3F14B445" w:rsidR="001D03CA" w:rsidRDefault="001D03CA" w:rsidP="001D03CA">
      <w:pPr>
        <w:pStyle w:val="T"/>
        <w:spacing w:after="120"/>
      </w:pPr>
      <w:r>
        <w:t>The Timeout Value field is set to the timeout between the ST preparation response and ST execution request in units of TU that applies across all the AP MLDs managed by the SMD-ME of the SMD.</w:t>
      </w:r>
    </w:p>
    <w:p w14:paraId="76791325" w14:textId="77777777" w:rsidR="002B017A" w:rsidRDefault="002B017A" w:rsidP="002B017A">
      <w:pPr>
        <w:pStyle w:val="T"/>
        <w:spacing w:after="120"/>
      </w:pPr>
      <w:r>
        <w:t>[TBD other fields for other SMD level capabilities]</w:t>
      </w:r>
    </w:p>
    <w:p w14:paraId="38CB3C53" w14:textId="2A02C103" w:rsidR="009002E7" w:rsidRDefault="009002E7" w:rsidP="009002E7">
      <w:pPr>
        <w:pStyle w:val="T"/>
        <w:spacing w:after="120"/>
        <w:rPr>
          <w:ins w:id="99" w:author="Duncan Ho" w:date="2025-06-03T17:19:00Z" w16du:dateUtc="2025-06-04T00:19:00Z"/>
          <w:b/>
          <w:i/>
          <w:iCs/>
          <w:sz w:val="22"/>
          <w:szCs w:val="22"/>
        </w:rPr>
      </w:pPr>
      <w:r w:rsidRPr="00C4130A">
        <w:rPr>
          <w:b/>
          <w:i/>
          <w:iCs/>
          <w:sz w:val="22"/>
          <w:szCs w:val="22"/>
          <w:highlight w:val="yellow"/>
        </w:rPr>
        <w:t xml:space="preserve">TGbn editor: </w:t>
      </w:r>
      <w:r>
        <w:rPr>
          <w:b/>
          <w:i/>
          <w:iCs/>
          <w:sz w:val="22"/>
          <w:szCs w:val="22"/>
          <w:highlight w:val="yellow"/>
        </w:rPr>
        <w:t xml:space="preserve">The following section 11.52 is from 802.11be. Please modify </w:t>
      </w:r>
      <w:r w:rsidR="00FD0BE3">
        <w:rPr>
          <w:b/>
          <w:i/>
          <w:iCs/>
          <w:sz w:val="22"/>
          <w:szCs w:val="22"/>
          <w:highlight w:val="yellow"/>
        </w:rPr>
        <w:t>NOTE 3</w:t>
      </w:r>
      <w:r>
        <w:rPr>
          <w:b/>
          <w:i/>
          <w:iCs/>
          <w:sz w:val="22"/>
          <w:szCs w:val="22"/>
          <w:highlight w:val="yellow"/>
        </w:rPr>
        <w:t xml:space="preserve"> as follows</w:t>
      </w:r>
      <w:r w:rsidRPr="00DA4ACD">
        <w:rPr>
          <w:b/>
          <w:i/>
          <w:iCs/>
          <w:sz w:val="22"/>
          <w:szCs w:val="22"/>
          <w:highlight w:val="yellow"/>
        </w:rPr>
        <w:t>:</w:t>
      </w:r>
    </w:p>
    <w:p w14:paraId="26DA5DF4" w14:textId="7629EF23" w:rsidR="00C22CF1" w:rsidRDefault="009002E7" w:rsidP="00047B65">
      <w:pPr>
        <w:pStyle w:val="T"/>
        <w:spacing w:after="120"/>
        <w:outlineLvl w:val="1"/>
        <w:rPr>
          <w:b/>
          <w:bCs/>
        </w:rPr>
      </w:pPr>
      <w:r w:rsidRPr="009002E7">
        <w:rPr>
          <w:b/>
          <w:bCs/>
        </w:rPr>
        <w:t>11.52 Beacon protection procedures</w:t>
      </w:r>
    </w:p>
    <w:p w14:paraId="34D7FC9F" w14:textId="4F441EB9" w:rsidR="001F0F2C" w:rsidRDefault="001F0F2C" w:rsidP="002B017A">
      <w:pPr>
        <w:pStyle w:val="T"/>
        <w:spacing w:after="120"/>
        <w:rPr>
          <w:b/>
          <w:bCs/>
        </w:rPr>
      </w:pPr>
      <w:r>
        <w:rPr>
          <w:b/>
          <w:bCs/>
        </w:rPr>
        <w:t>[…]</w:t>
      </w:r>
    </w:p>
    <w:p w14:paraId="19CA54D4" w14:textId="0158BC6F" w:rsidR="001F0F2C" w:rsidRDefault="001F0F2C" w:rsidP="002B017A">
      <w:pPr>
        <w:pStyle w:val="T"/>
        <w:spacing w:after="120"/>
      </w:pPr>
      <w:r w:rsidRPr="001F0F2C">
        <w:t>NOTE 3—All APs affiliated with an AP MLD advertise the same RSNE and RSNXE if included with the exception of the AKM Suite List field and the MFPR subfield of the RSN Capabilities field (see 12.6.2 (RSNA selection)).</w:t>
      </w:r>
      <w:ins w:id="100" w:author="Duncan Ho" w:date="2025-07-16T15:57:00Z" w16du:dateUtc="2025-07-16T22:57:00Z">
        <w:r>
          <w:t xml:space="preserve"> </w:t>
        </w:r>
      </w:ins>
      <w:ins w:id="101" w:author="Duncan Ho" w:date="2025-07-16T16:02:00Z" w16du:dateUtc="2025-07-16T23:02:00Z">
        <w:r w:rsidR="00034998">
          <w:t>(#164)</w:t>
        </w:r>
      </w:ins>
      <w:ins w:id="102" w:author="Duncan Ho" w:date="2025-07-16T15:59:00Z" w16du:dateUtc="2025-07-16T22:59:00Z">
        <w:r w:rsidR="005E094C">
          <w:t>All</w:t>
        </w:r>
      </w:ins>
      <w:ins w:id="103" w:author="Duncan Ho" w:date="2025-07-16T15:58:00Z" w16du:dateUtc="2025-07-16T22:58:00Z">
        <w:r>
          <w:t xml:space="preserve"> </w:t>
        </w:r>
      </w:ins>
      <w:ins w:id="104" w:author="Duncan Ho" w:date="2025-07-16T16:00:00Z" w16du:dateUtc="2025-07-16T23:00:00Z">
        <w:r w:rsidR="00593EA5">
          <w:t>APs affiliated with an</w:t>
        </w:r>
      </w:ins>
      <w:ins w:id="105" w:author="Duncan Ho" w:date="2025-07-16T16:01:00Z" w16du:dateUtc="2025-07-16T23:01:00Z">
        <w:r w:rsidR="00A36724">
          <w:t>y</w:t>
        </w:r>
      </w:ins>
      <w:ins w:id="106" w:author="Duncan Ho" w:date="2025-07-16T16:00:00Z" w16du:dateUtc="2025-07-16T23:00:00Z">
        <w:r w:rsidR="00593EA5">
          <w:t xml:space="preserve"> </w:t>
        </w:r>
      </w:ins>
      <w:ins w:id="107" w:author="Duncan Ho" w:date="2025-07-16T15:58:00Z" w16du:dateUtc="2025-07-16T22:58:00Z">
        <w:r>
          <w:t>AP MLD</w:t>
        </w:r>
      </w:ins>
      <w:ins w:id="108" w:author="Duncan Ho" w:date="2025-07-16T16:00:00Z" w16du:dateUtc="2025-07-16T23:00:00Z">
        <w:r w:rsidR="00593EA5">
          <w:t xml:space="preserve"> </w:t>
        </w:r>
      </w:ins>
      <w:ins w:id="109" w:author="Duncan Ho" w:date="2025-07-16T15:59:00Z" w16du:dateUtc="2025-07-16T22:59:00Z">
        <w:r w:rsidR="005E094C">
          <w:t xml:space="preserve">within </w:t>
        </w:r>
      </w:ins>
      <w:ins w:id="110" w:author="Duncan Ho" w:date="2025-07-16T16:01:00Z" w16du:dateUtc="2025-07-16T23:01:00Z">
        <w:r w:rsidR="00A36724">
          <w:t>the same</w:t>
        </w:r>
      </w:ins>
      <w:ins w:id="111" w:author="Duncan Ho" w:date="2025-07-16T16:00:00Z" w16du:dateUtc="2025-07-16T23:00:00Z">
        <w:r w:rsidR="002B07C5">
          <w:t xml:space="preserve"> </w:t>
        </w:r>
      </w:ins>
      <w:ins w:id="112" w:author="Duncan Ho" w:date="2025-07-16T15:59:00Z" w16du:dateUtc="2025-07-16T22:59:00Z">
        <w:r w:rsidR="005E094C">
          <w:t>SMD advertise the same RSNE and RSNXE</w:t>
        </w:r>
      </w:ins>
      <w:ins w:id="113" w:author="Duncan Ho" w:date="2025-07-16T16:01:00Z" w16du:dateUtc="2025-07-16T23:01:00Z">
        <w:r w:rsidR="001D5FB0">
          <w:t xml:space="preserve"> </w:t>
        </w:r>
        <w:r w:rsidR="001D5FB0" w:rsidRPr="001F0F2C">
          <w:t>if included with the exception of the AKM Suite List field and the MFPR subfield of the RSN Capabilities field (see 12.6.2 (RSNA selection))</w:t>
        </w:r>
      </w:ins>
      <w:ins w:id="114" w:author="Duncan Ho" w:date="2025-07-16T15:59:00Z" w16du:dateUtc="2025-07-16T22:59:00Z">
        <w:r w:rsidR="005E094C">
          <w:t>.</w:t>
        </w:r>
      </w:ins>
    </w:p>
    <w:p w14:paraId="127EE8DB" w14:textId="090ACF4C" w:rsidR="000742EC" w:rsidRDefault="000742EC" w:rsidP="000742EC">
      <w:pPr>
        <w:pStyle w:val="T"/>
        <w:spacing w:after="120"/>
        <w:rPr>
          <w:b/>
          <w:i/>
          <w:iCs/>
          <w:sz w:val="22"/>
          <w:szCs w:val="22"/>
        </w:rPr>
      </w:pPr>
      <w:r w:rsidRPr="00C4130A">
        <w:rPr>
          <w:b/>
          <w:i/>
          <w:iCs/>
          <w:sz w:val="22"/>
          <w:szCs w:val="22"/>
          <w:highlight w:val="yellow"/>
        </w:rPr>
        <w:t xml:space="preserve">TGbn editor: </w:t>
      </w:r>
      <w:r>
        <w:rPr>
          <w:b/>
          <w:i/>
          <w:iCs/>
          <w:sz w:val="22"/>
          <w:szCs w:val="22"/>
          <w:highlight w:val="yellow"/>
        </w:rPr>
        <w:t>The following section 12.</w:t>
      </w:r>
      <w:r w:rsidR="00463B91">
        <w:rPr>
          <w:b/>
          <w:i/>
          <w:iCs/>
          <w:sz w:val="22"/>
          <w:szCs w:val="22"/>
          <w:highlight w:val="yellow"/>
        </w:rPr>
        <w:t>6</w:t>
      </w:r>
      <w:r>
        <w:rPr>
          <w:b/>
          <w:i/>
          <w:iCs/>
          <w:sz w:val="22"/>
          <w:szCs w:val="22"/>
          <w:highlight w:val="yellow"/>
        </w:rPr>
        <w:t>.</w:t>
      </w:r>
      <w:r w:rsidR="00463B91">
        <w:rPr>
          <w:b/>
          <w:i/>
          <w:iCs/>
          <w:sz w:val="22"/>
          <w:szCs w:val="22"/>
          <w:highlight w:val="yellow"/>
        </w:rPr>
        <w:t>2</w:t>
      </w:r>
      <w:r>
        <w:rPr>
          <w:b/>
          <w:i/>
          <w:iCs/>
          <w:sz w:val="22"/>
          <w:szCs w:val="22"/>
          <w:highlight w:val="yellow"/>
        </w:rPr>
        <w:t xml:space="preserve"> is from 802.11be</w:t>
      </w:r>
      <w:r w:rsidR="00463B91">
        <w:rPr>
          <w:b/>
          <w:i/>
          <w:iCs/>
          <w:sz w:val="22"/>
          <w:szCs w:val="22"/>
          <w:highlight w:val="yellow"/>
        </w:rPr>
        <w:t xml:space="preserve"> D7.0</w:t>
      </w:r>
      <w:r>
        <w:rPr>
          <w:b/>
          <w:i/>
          <w:iCs/>
          <w:sz w:val="22"/>
          <w:szCs w:val="22"/>
          <w:highlight w:val="yellow"/>
        </w:rPr>
        <w:t>. Please modify it as follows</w:t>
      </w:r>
      <w:r w:rsidRPr="00DA4ACD">
        <w:rPr>
          <w:b/>
          <w:i/>
          <w:iCs/>
          <w:sz w:val="22"/>
          <w:szCs w:val="22"/>
          <w:highlight w:val="yellow"/>
        </w:rPr>
        <w:t>:</w:t>
      </w:r>
    </w:p>
    <w:p w14:paraId="47251742" w14:textId="77777777" w:rsidR="009854B1" w:rsidRDefault="009854B1" w:rsidP="009854B1">
      <w:pPr>
        <w:pStyle w:val="IEEEHead1"/>
        <w:outlineLvl w:val="2"/>
      </w:pPr>
      <w:r>
        <w:lastRenderedPageBreak/>
        <w:t>12.6.2 RSNA selection</w:t>
      </w:r>
    </w:p>
    <w:p w14:paraId="74FA1943" w14:textId="77777777" w:rsidR="009854B1" w:rsidRPr="00463B91" w:rsidRDefault="009854B1" w:rsidP="00047B65">
      <w:pPr>
        <w:pStyle w:val="IEEEHead1"/>
        <w:outlineLvl w:val="9"/>
        <w:rPr>
          <w:i/>
          <w:iCs/>
        </w:rPr>
      </w:pPr>
      <w:r w:rsidRPr="00463B91">
        <w:rPr>
          <w:i/>
          <w:iCs/>
        </w:rPr>
        <w:t>Insert the following paragraphs after the third paragraph (“A STA shall advertise the same RSNE...”):</w:t>
      </w:r>
    </w:p>
    <w:p w14:paraId="39A81AD3" w14:textId="77777777" w:rsidR="009854B1" w:rsidRPr="00463B91" w:rsidRDefault="009854B1" w:rsidP="00047B65">
      <w:pPr>
        <w:pStyle w:val="IEEEHead1"/>
        <w:outlineLvl w:val="9"/>
        <w:rPr>
          <w:b w:val="0"/>
          <w:bCs w:val="0"/>
        </w:rPr>
      </w:pPr>
      <w:r w:rsidRPr="00463B91">
        <w:rPr>
          <w:b w:val="0"/>
          <w:bCs w:val="0"/>
        </w:rPr>
        <w:t>Via the MLD synchronization service:</w:t>
      </w:r>
    </w:p>
    <w:p w14:paraId="0119D152" w14:textId="609F7C7B" w:rsidR="009854B1" w:rsidRPr="00463B91" w:rsidRDefault="009854B1" w:rsidP="00047B65">
      <w:pPr>
        <w:pStyle w:val="IEEEHead1"/>
        <w:numPr>
          <w:ilvl w:val="0"/>
          <w:numId w:val="77"/>
        </w:numPr>
        <w:outlineLvl w:val="9"/>
        <w:rPr>
          <w:b w:val="0"/>
          <w:bCs w:val="0"/>
        </w:rPr>
      </w:pPr>
      <w:r w:rsidRPr="00463B91">
        <w:rPr>
          <w:b w:val="0"/>
          <w:bCs w:val="0"/>
        </w:rPr>
        <w:t>All APs affiliated with an AP MLD shall advertise the same RSNE, and RSNXE if included, with the exception of the AKM Suite List field and the MFPR subfield of the RSN Capabilities field.</w:t>
      </w:r>
    </w:p>
    <w:p w14:paraId="201F0514" w14:textId="45BC62B7" w:rsidR="00F9308D" w:rsidRPr="0043401E" w:rsidRDefault="009854B1" w:rsidP="00047B65">
      <w:pPr>
        <w:pStyle w:val="IEEEHead1"/>
        <w:numPr>
          <w:ilvl w:val="0"/>
          <w:numId w:val="77"/>
        </w:numPr>
        <w:outlineLvl w:val="9"/>
        <w:rPr>
          <w:b w:val="0"/>
          <w:bCs w:val="0"/>
        </w:rPr>
      </w:pPr>
      <w:r w:rsidRPr="00463B91">
        <w:rPr>
          <w:b w:val="0"/>
          <w:bCs w:val="0"/>
        </w:rPr>
        <w:t>All APs affiliated with an AP MLD shall advertise at least one common AKM suite selector in the AKM Suite List field.</w:t>
      </w:r>
    </w:p>
    <w:p w14:paraId="750FF01A" w14:textId="11423FF9" w:rsidR="00F46ECB" w:rsidRDefault="00F46ECB" w:rsidP="00047B65">
      <w:pPr>
        <w:pStyle w:val="IEEEHead1"/>
        <w:outlineLvl w:val="9"/>
        <w:rPr>
          <w:ins w:id="115" w:author="Duncan Ho" w:date="2025-07-16T16:22:00Z" w16du:dateUtc="2025-07-16T23:22:00Z"/>
          <w:b w:val="0"/>
          <w:bCs w:val="0"/>
        </w:rPr>
      </w:pPr>
      <w:ins w:id="116" w:author="Duncan Ho" w:date="2025-07-16T16:22:00Z" w16du:dateUtc="2025-07-16T23:22:00Z">
        <w:r w:rsidRPr="00F46ECB">
          <w:rPr>
            <w:b w:val="0"/>
            <w:bCs w:val="0"/>
          </w:rPr>
          <w:t xml:space="preserve">(#164)All APs affiliated with any AP MLD within the same SMD </w:t>
        </w:r>
      </w:ins>
      <w:ins w:id="117" w:author="Duncan Ho" w:date="2025-07-16T16:23:00Z" w16du:dateUtc="2025-07-16T23:23:00Z">
        <w:r w:rsidR="00D51867">
          <w:rPr>
            <w:b w:val="0"/>
            <w:bCs w:val="0"/>
          </w:rPr>
          <w:t xml:space="preserve">shall </w:t>
        </w:r>
      </w:ins>
      <w:ins w:id="118" w:author="Duncan Ho" w:date="2025-07-16T16:22:00Z" w16du:dateUtc="2025-07-16T23:22:00Z">
        <w:r w:rsidRPr="00F46ECB">
          <w:rPr>
            <w:b w:val="0"/>
            <w:bCs w:val="0"/>
          </w:rPr>
          <w:t>advertise the same RSNE</w:t>
        </w:r>
      </w:ins>
      <w:ins w:id="119" w:author="Duncan Ho" w:date="2025-07-16T16:23:00Z" w16du:dateUtc="2025-07-16T23:23:00Z">
        <w:r w:rsidR="00D51867">
          <w:rPr>
            <w:b w:val="0"/>
            <w:bCs w:val="0"/>
          </w:rPr>
          <w:t>,</w:t>
        </w:r>
      </w:ins>
      <w:ins w:id="120" w:author="Duncan Ho" w:date="2025-07-16T16:22:00Z" w16du:dateUtc="2025-07-16T23:22:00Z">
        <w:r w:rsidRPr="00F46ECB">
          <w:rPr>
            <w:b w:val="0"/>
            <w:bCs w:val="0"/>
          </w:rPr>
          <w:t xml:space="preserve"> and RSNXE if included</w:t>
        </w:r>
      </w:ins>
      <w:ins w:id="121" w:author="Duncan Ho" w:date="2025-07-16T16:23:00Z" w16du:dateUtc="2025-07-16T23:23:00Z">
        <w:r w:rsidR="00D51867">
          <w:rPr>
            <w:b w:val="0"/>
            <w:bCs w:val="0"/>
          </w:rPr>
          <w:t>,</w:t>
        </w:r>
      </w:ins>
      <w:ins w:id="122" w:author="Duncan Ho" w:date="2025-07-16T16:22:00Z" w16du:dateUtc="2025-07-16T23:22:00Z">
        <w:r w:rsidRPr="00F46ECB">
          <w:rPr>
            <w:b w:val="0"/>
            <w:bCs w:val="0"/>
          </w:rPr>
          <w:t xml:space="preserve"> with the exception of the AKM Suite List field and the MFPR subfield of the RSN Capabilities field.</w:t>
        </w:r>
      </w:ins>
    </w:p>
    <w:p w14:paraId="010A2A29" w14:textId="6E4C02AF" w:rsidR="009854B1" w:rsidRDefault="009854B1" w:rsidP="00047B65">
      <w:pPr>
        <w:pStyle w:val="IEEEHead1"/>
        <w:outlineLvl w:val="9"/>
      </w:pPr>
      <w:r w:rsidRPr="00463B91">
        <w:rPr>
          <w:b w:val="0"/>
          <w:bCs w:val="0"/>
        </w:rPr>
        <w:t>RSNA policy selection for a non-AP MLD is described in</w:t>
      </w:r>
      <w:r w:rsidR="00657C50">
        <w:rPr>
          <w:b w:val="0"/>
          <w:bCs w:val="0"/>
        </w:rPr>
        <w:t xml:space="preserve"> </w:t>
      </w:r>
      <w:r w:rsidRPr="00463B91">
        <w:rPr>
          <w:b w:val="0"/>
          <w:bCs w:val="0"/>
        </w:rPr>
        <w:t>12.6.3.1 (General)</w:t>
      </w:r>
      <w:r>
        <w:t>.</w:t>
      </w:r>
    </w:p>
    <w:p w14:paraId="167B5A34" w14:textId="1957A212" w:rsidR="0068230D" w:rsidRDefault="00B803C5" w:rsidP="006F68EC">
      <w:pPr>
        <w:pStyle w:val="Heading2"/>
      </w:pPr>
      <w:r>
        <w:t xml:space="preserve">SMD BSS </w:t>
      </w:r>
      <w:r w:rsidR="0025447B">
        <w:t>t</w:t>
      </w:r>
      <w:r>
        <w:t>ransition</w:t>
      </w:r>
      <w:bookmarkEnd w:id="1"/>
    </w:p>
    <w:p w14:paraId="33E83E0D" w14:textId="6F98D823" w:rsidR="00AE4D9C" w:rsidRPr="00A3083D" w:rsidRDefault="00AE4D9C" w:rsidP="00AB3257">
      <w:pPr>
        <w:pStyle w:val="Heading3"/>
      </w:pPr>
      <w:bookmarkStart w:id="123" w:name="_Ref196240211"/>
      <w:r w:rsidRPr="00A3083D">
        <w:t>General</w:t>
      </w:r>
      <w:bookmarkEnd w:id="123"/>
    </w:p>
    <w:p w14:paraId="1AB0A510" w14:textId="777EB684" w:rsidR="00D66112" w:rsidRDefault="0025447B" w:rsidP="006E15E8">
      <w:pPr>
        <w:pStyle w:val="BodyText"/>
      </w:pPr>
      <w:r>
        <w:t>SMD BSS transition</w:t>
      </w:r>
      <w:r w:rsidR="0020474C"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CD3959">
        <w:t>(</w:t>
      </w:r>
      <w:r w:rsidR="00013D0A">
        <w:t>#</w:t>
      </w:r>
      <w:r w:rsidR="00B157B3">
        <w:t>3</w:t>
      </w:r>
      <w:r w:rsidR="00013D0A">
        <w:t>891</w:t>
      </w:r>
      <w:r w:rsidR="00CD3959">
        <w:t>)</w:t>
      </w:r>
      <w:r w:rsidR="00013D0A">
        <w:t>without requiring reassociation</w:t>
      </w:r>
      <w:r w:rsidR="00DD59BB">
        <w:t xml:space="preserve">. </w:t>
      </w:r>
      <w:r>
        <w:t>SMD BSS transition</w:t>
      </w:r>
      <w:r w:rsidR="00013D0A">
        <w:t xml:space="preserve"> </w:t>
      </w:r>
      <w:r w:rsidR="00B2359F">
        <w:t>minimizes</w:t>
      </w:r>
      <w:r w:rsidR="00B2359F" w:rsidRPr="00A3083D">
        <w:t xml:space="preserve"> </w:t>
      </w:r>
      <w:r w:rsidR="0020474C" w:rsidRPr="00A3083D">
        <w:t xml:space="preserve">the </w:t>
      </w:r>
      <w:r w:rsidR="001D4A14">
        <w:t>time during</w:t>
      </w:r>
      <w:r w:rsidR="00D20441">
        <w:t xml:space="preserve"> which </w:t>
      </w:r>
      <w:r w:rsidR="0020474C" w:rsidRPr="00A3083D">
        <w:t xml:space="preserve">connectivity between </w:t>
      </w:r>
      <w:r w:rsidR="00A971BF">
        <w:t>the</w:t>
      </w:r>
      <w:r w:rsidR="0020474C" w:rsidRPr="00A3083D">
        <w:t xml:space="preserve"> non-AP MLD and the DS </w:t>
      </w:r>
      <w:r w:rsidR="00A971BF">
        <w:t>is lost</w:t>
      </w:r>
      <w:r w:rsidR="0091299A">
        <w:t xml:space="preserve">. </w:t>
      </w:r>
      <w:r w:rsidR="00DD59BB">
        <w:t>T</w:t>
      </w:r>
      <w:r w:rsidR="0091299A">
        <w:t>he non-AP MLD remain</w:t>
      </w:r>
      <w:r w:rsidR="00130EFC">
        <w:t>s</w:t>
      </w:r>
      <w:r w:rsidR="0091299A">
        <w:t xml:space="preserve"> </w:t>
      </w:r>
      <w:r w:rsidR="0020474C" w:rsidRPr="00A3083D">
        <w:t xml:space="preserve">in </w:t>
      </w:r>
      <w:r w:rsidR="00DF4B59">
        <w:t>S</w:t>
      </w:r>
      <w:r w:rsidR="0020474C" w:rsidRPr="00A3083D">
        <w:t xml:space="preserve">tate 4 </w:t>
      </w:r>
      <w:r w:rsidR="00A971BF">
        <w:t>of association</w:t>
      </w:r>
      <w:r w:rsidR="00053CDE">
        <w:t xml:space="preserve"> with </w:t>
      </w:r>
      <w:r w:rsidR="00D72659">
        <w:t>a</w:t>
      </w:r>
      <w:r w:rsidR="00091F1F">
        <w:t xml:space="preserve"> </w:t>
      </w:r>
      <w:r w:rsidR="00D1572C">
        <w:t>s</w:t>
      </w:r>
      <w:r w:rsidR="00091F1F">
        <w:t xml:space="preserve">eamless </w:t>
      </w:r>
      <w:r w:rsidR="00D1572C">
        <w:t>m</w:t>
      </w:r>
      <w:r w:rsidR="00091F1F">
        <w:t xml:space="preserve">obility </w:t>
      </w:r>
      <w:r w:rsidR="00D1572C">
        <w:t>d</w:t>
      </w:r>
      <w:r w:rsidR="00091F1F">
        <w:t xml:space="preserve">omain </w:t>
      </w:r>
      <w:r w:rsidR="00FD1C5E">
        <w:t>m</w:t>
      </w:r>
      <w:r w:rsidR="00053CDE">
        <w:t xml:space="preserve">anagement </w:t>
      </w:r>
      <w:r w:rsidR="00FD1C5E">
        <w:t>e</w:t>
      </w:r>
      <w:r w:rsidR="00053CDE">
        <w:t>ntity</w:t>
      </w:r>
      <w:r w:rsidR="00276C32">
        <w:t xml:space="preserve"> </w:t>
      </w:r>
      <w:r w:rsidR="00FD1C5E">
        <w:t>(SM</w:t>
      </w:r>
      <w:r w:rsidR="00A075BC">
        <w:t>D</w:t>
      </w:r>
      <w:r w:rsidR="00FD1C5E">
        <w:t xml:space="preserve">-ME) </w:t>
      </w:r>
      <w:r w:rsidR="00B2359F">
        <w:t xml:space="preserve">during the </w:t>
      </w:r>
      <w:r>
        <w:t xml:space="preserve">SMD BSS </w:t>
      </w:r>
      <w:r w:rsidR="00B2359F">
        <w:t xml:space="preserve">transition </w:t>
      </w:r>
      <w:r w:rsidR="00A971BF">
        <w:t xml:space="preserve">while </w:t>
      </w:r>
      <w:r w:rsidR="0020474C" w:rsidRPr="00A3083D">
        <w:t>preserving the context for data transmission for a seamless experience.</w:t>
      </w:r>
      <w:del w:id="124" w:author="Duncan Ho" w:date="2025-05-13T23:25:00Z" w16du:dateUtc="2025-05-14T06:25:00Z">
        <w:r w:rsidR="005C1499" w:rsidDel="002E23C4">
          <w:delText>`</w:delText>
        </w:r>
      </w:del>
      <w:r w:rsidR="006E15E8">
        <w:t>[M#279]</w:t>
      </w:r>
      <w:r w:rsidR="0034196E">
        <w:t xml:space="preserve"> </w:t>
      </w:r>
      <w:r w:rsidR="00A831EB">
        <w:t xml:space="preserve">To </w:t>
      </w:r>
      <w:r w:rsidR="004652D4">
        <w:t>support</w:t>
      </w:r>
      <w:r w:rsidR="005758FF">
        <w:t xml:space="preserve"> SMD BSS transition</w:t>
      </w:r>
      <w:r w:rsidR="00A831EB">
        <w:t xml:space="preserve">, </w:t>
      </w:r>
      <w:r w:rsidR="006E15E8">
        <w:t>a</w:t>
      </w:r>
      <w:r w:rsidR="00A075BC">
        <w:t xml:space="preserve">n </w:t>
      </w:r>
      <w:r w:rsidR="00E6249E">
        <w:t>SMD</w:t>
      </w:r>
      <w:r w:rsidR="006E15E8">
        <w:t xml:space="preserve"> </w:t>
      </w:r>
      <w:r w:rsidR="00874B9D">
        <w:t xml:space="preserve">is </w:t>
      </w:r>
      <w:r w:rsidR="007E6866">
        <w:t>introduced</w:t>
      </w:r>
      <w:r w:rsidR="00EB0149">
        <w:t xml:space="preserve"> in the IEEE 802.11 architecture</w:t>
      </w:r>
      <w:r w:rsidR="00874B9D">
        <w:t>. The SMD</w:t>
      </w:r>
      <w:r w:rsidR="006E15E8">
        <w:t xml:space="preserve"> </w:t>
      </w:r>
      <w:r w:rsidR="007B7CC5">
        <w:t>consists of</w:t>
      </w:r>
      <w:r w:rsidR="006E15E8">
        <w:t xml:space="preserve"> multiple AP MLDs, where a non-AP MLD can use </w:t>
      </w:r>
      <w:r w:rsidR="00D055E1">
        <w:t xml:space="preserve">the </w:t>
      </w:r>
      <w:r w:rsidR="005758FF">
        <w:t>SMD BSS transition</w:t>
      </w:r>
      <w:r w:rsidR="006E15E8">
        <w:t xml:space="preserve"> </w:t>
      </w:r>
      <w:r w:rsidR="00B21181">
        <w:t xml:space="preserve">procedure </w:t>
      </w:r>
      <w:r w:rsidR="006E15E8">
        <w:t xml:space="preserve">to </w:t>
      </w:r>
      <w:r w:rsidR="007B7CC5">
        <w:t>transition</w:t>
      </w:r>
      <w:r w:rsidR="006E15E8">
        <w:t xml:space="preserve"> between the AP MLDs </w:t>
      </w:r>
      <w:r w:rsidR="007B7CC5">
        <w:t xml:space="preserve">within </w:t>
      </w:r>
      <w:r w:rsidR="006E15E8">
        <w:t xml:space="preserve">the SMD. </w:t>
      </w:r>
      <w:r w:rsidR="00874B9D">
        <w:t>A</w:t>
      </w:r>
      <w:r w:rsidR="007528DD">
        <w:t xml:space="preserve">n </w:t>
      </w:r>
      <w:r w:rsidR="006E15E8">
        <w:t>SMD</w:t>
      </w:r>
      <w:r w:rsidR="007528DD">
        <w:t>-ME</w:t>
      </w:r>
      <w:r w:rsidR="00AE415F">
        <w:t xml:space="preserve"> </w:t>
      </w:r>
      <w:r w:rsidR="006E15E8">
        <w:t>provides</w:t>
      </w:r>
      <w:r w:rsidR="00D66112">
        <w:t xml:space="preserve"> </w:t>
      </w:r>
      <w:r w:rsidR="00AE415F">
        <w:t>SMD</w:t>
      </w:r>
      <w:r w:rsidR="009F16B6">
        <w:t>-</w:t>
      </w:r>
      <w:r w:rsidR="00AE415F">
        <w:t xml:space="preserve">level </w:t>
      </w:r>
      <w:r w:rsidR="007B7CC5">
        <w:t xml:space="preserve">authentication and </w:t>
      </w:r>
      <w:r w:rsidR="006E15E8">
        <w:t>association</w:t>
      </w:r>
      <w:r w:rsidR="00D66112">
        <w:t xml:space="preserve"> </w:t>
      </w:r>
      <w:r w:rsidR="007B7CC5">
        <w:t>(see 11.3</w:t>
      </w:r>
      <w:r w:rsidR="008F249B">
        <w:t xml:space="preserve"> (</w:t>
      </w:r>
      <w:r w:rsidR="008F249B" w:rsidRPr="008F249B">
        <w:t>STA authentication and association</w:t>
      </w:r>
      <w:r w:rsidR="008F249B">
        <w:t>)</w:t>
      </w:r>
      <w:r w:rsidR="007B7CC5">
        <w:t>)</w:t>
      </w:r>
      <w:r w:rsidR="006E15E8">
        <w:t xml:space="preserve">, IEEE 802.1X Authenticator </w:t>
      </w:r>
      <w:r w:rsidR="00B21181">
        <w:t>functions</w:t>
      </w:r>
      <w:r w:rsidR="006E15E8">
        <w:t xml:space="preserve"> and RSNA </w:t>
      </w:r>
      <w:r w:rsidR="0058793A">
        <w:t>k</w:t>
      </w:r>
      <w:r w:rsidR="006E15E8">
        <w:t>ey management</w:t>
      </w:r>
      <w:r w:rsidR="00B21181">
        <w:t xml:space="preserve"> functions</w:t>
      </w:r>
      <w:r w:rsidR="006E15E8">
        <w:t xml:space="preserve"> for non-AP MLDs </w:t>
      </w:r>
      <w:r w:rsidR="00B21181">
        <w:t>across all</w:t>
      </w:r>
      <w:r w:rsidR="006E15E8">
        <w:t xml:space="preserve"> AP MLDs </w:t>
      </w:r>
      <w:r w:rsidR="00C61D3F">
        <w:t>within</w:t>
      </w:r>
      <w:r w:rsidR="006E15E8">
        <w:t xml:space="preserve"> the SMD.</w:t>
      </w:r>
    </w:p>
    <w:p w14:paraId="256E91BD" w14:textId="3E604A39" w:rsidR="000B6C8E" w:rsidRPr="003A151B" w:rsidRDefault="00920EE4" w:rsidP="00310AAF">
      <w:pPr>
        <w:pStyle w:val="BodyText"/>
        <w:rPr>
          <w:lang w:val="en-US"/>
        </w:rPr>
      </w:pPr>
      <w:r w:rsidRPr="003A151B">
        <w:rPr>
          <w:lang w:val="en-US"/>
        </w:rPr>
        <w:t>[M#280]</w:t>
      </w:r>
      <w:r w:rsidR="000C2569" w:rsidRPr="003A151B">
        <w:rPr>
          <w:lang w:val="en-US"/>
        </w:rPr>
        <w:t>T</w:t>
      </w:r>
      <w:r w:rsidR="00EC6D61" w:rsidRPr="003A151B">
        <w:rPr>
          <w:lang w:val="en-US"/>
        </w:rPr>
        <w:t xml:space="preserve">wo data path </w:t>
      </w:r>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r w:rsidR="000C2569" w:rsidRPr="003A151B">
        <w:rPr>
          <w:lang w:val="en-US"/>
        </w:rPr>
        <w:t>are supported by the SMD</w:t>
      </w:r>
      <w:r w:rsidR="00EC6D61" w:rsidRPr="003A151B">
        <w:rPr>
          <w:lang w:val="en-US"/>
        </w:rPr>
        <w:t>:</w:t>
      </w:r>
    </w:p>
    <w:p w14:paraId="65179DCF" w14:textId="7BC862EE" w:rsidR="000B6C8E" w:rsidRPr="003A151B" w:rsidRDefault="000B6C8E" w:rsidP="000B6C8E">
      <w:pPr>
        <w:pStyle w:val="BodyText"/>
        <w:numPr>
          <w:ilvl w:val="0"/>
          <w:numId w:val="60"/>
        </w:numPr>
        <w:rPr>
          <w:lang w:val="en-US"/>
        </w:rPr>
      </w:pPr>
      <w:r w:rsidRPr="003A151B">
        <w:rPr>
          <w:lang w:val="en-US"/>
        </w:rPr>
        <w:t>O</w:t>
      </w:r>
      <w:r w:rsidR="009170C1" w:rsidRPr="003A151B">
        <w:rPr>
          <w:lang w:val="en-US"/>
        </w:rPr>
        <w:t>ne MAC</w:t>
      </w:r>
      <w:r w:rsidR="006313C4">
        <w:rPr>
          <w:lang w:val="en-US"/>
        </w:rPr>
        <w:t xml:space="preserve"> S</w:t>
      </w:r>
      <w:r w:rsidR="009170C1" w:rsidRPr="003A151B">
        <w:rPr>
          <w:lang w:val="en-US"/>
        </w:rPr>
        <w:t>AP for the SMD</w:t>
      </w:r>
      <w:r w:rsidR="002F4C28" w:rsidRPr="003A151B">
        <w:rPr>
          <w:lang w:val="en-US"/>
        </w:rPr>
        <w:t>.</w:t>
      </w:r>
    </w:p>
    <w:p w14:paraId="24227AE4" w14:textId="40F769AC" w:rsidR="000B6C8E" w:rsidRPr="003A151B" w:rsidRDefault="000B6C8E" w:rsidP="000B6C8E">
      <w:pPr>
        <w:pStyle w:val="BodyText"/>
        <w:numPr>
          <w:ilvl w:val="0"/>
          <w:numId w:val="60"/>
        </w:numPr>
        <w:rPr>
          <w:lang w:val="en-US"/>
        </w:rPr>
      </w:pPr>
      <w:r w:rsidRPr="003A151B">
        <w:rPr>
          <w:lang w:val="en-US"/>
        </w:rPr>
        <w:t>S</w:t>
      </w:r>
      <w:r w:rsidR="009170C1" w:rsidRPr="003A151B">
        <w:rPr>
          <w:lang w:val="en-US"/>
        </w:rPr>
        <w:t>eparate MAC</w:t>
      </w:r>
      <w:r w:rsidR="006313C4">
        <w:rPr>
          <w:lang w:val="en-US"/>
        </w:rPr>
        <w:t xml:space="preserve"> </w:t>
      </w:r>
      <w:r w:rsidR="009170C1" w:rsidRPr="003A151B">
        <w:rPr>
          <w:lang w:val="en-US"/>
        </w:rPr>
        <w:t>SAP per AP MLD of the SMD.</w:t>
      </w:r>
    </w:p>
    <w:p w14:paraId="35E715B8" w14:textId="4AB30637" w:rsidR="003A2CAA" w:rsidRPr="003A151B" w:rsidRDefault="007A63CB" w:rsidP="000B6C8E">
      <w:pPr>
        <w:pStyle w:val="BodyText"/>
        <w:rPr>
          <w:lang w:val="en-US"/>
        </w:rPr>
      </w:pPr>
      <w:r w:rsidRPr="003A151B">
        <w:rPr>
          <w:lang w:val="en-US"/>
        </w:rPr>
        <w:t>[M#280]</w:t>
      </w:r>
      <w:r w:rsidR="00D25CDF" w:rsidRPr="003A151B">
        <w:rPr>
          <w:lang w:val="en-US"/>
        </w:rPr>
        <w:t>Only one of these data path models is used within an SMD.</w:t>
      </w:r>
    </w:p>
    <w:p w14:paraId="2E65871D" w14:textId="4BCADB66" w:rsidR="003E514E" w:rsidRPr="003A151B" w:rsidRDefault="00D25CDF" w:rsidP="003E514E">
      <w:pPr>
        <w:pStyle w:val="BodyText"/>
        <w:rPr>
          <w:lang w:val="en-US"/>
        </w:rPr>
      </w:pPr>
      <w:r w:rsidRPr="003A151B">
        <w:rPr>
          <w:lang w:val="en-US"/>
        </w:rPr>
        <w:t>[M#280]</w:t>
      </w:r>
      <w:r w:rsidR="000C7C47" w:rsidRPr="003A151B">
        <w:rPr>
          <w:lang w:val="en-US"/>
        </w:rPr>
        <w:t>(#154)</w:t>
      </w:r>
      <w:r w:rsidR="00310AAF" w:rsidRPr="003A151B">
        <w:rPr>
          <w:lang w:val="en-US"/>
        </w:rPr>
        <w:t>In the case of a separate MAC</w:t>
      </w:r>
      <w:r w:rsidR="006313C4">
        <w:rPr>
          <w:lang w:val="en-US"/>
        </w:rPr>
        <w:t xml:space="preserve"> </w:t>
      </w:r>
      <w:r w:rsidR="00310AAF" w:rsidRPr="003A151B">
        <w:rPr>
          <w:lang w:val="en-US"/>
        </w:rPr>
        <w:t xml:space="preserve">SAP per AP MLD, the DS mapping is updated when the non-AP MLD </w:t>
      </w:r>
      <w:r w:rsidR="00E468CD" w:rsidRPr="003A151B">
        <w:rPr>
          <w:lang w:val="en-US"/>
        </w:rPr>
        <w:t>transitions</w:t>
      </w:r>
      <w:r w:rsidR="00310AAF" w:rsidRPr="003A151B">
        <w:rPr>
          <w:lang w:val="en-US"/>
        </w:rPr>
        <w:t xml:space="preserve"> to another AP MLD within the SMD</w:t>
      </w:r>
      <w:r w:rsidR="003E514E" w:rsidRPr="003A151B">
        <w:rPr>
          <w:lang w:val="en-US"/>
        </w:rPr>
        <w:t xml:space="preserve"> and t</w:t>
      </w:r>
      <w:r w:rsidR="00310AAF" w:rsidRPr="003A151B">
        <w:rPr>
          <w:lang w:val="en-US"/>
        </w:rPr>
        <w:t xml:space="preserve">he component of the 802.1X Authenticator in the SMD-ME interacts with an 802.1X Authenticator component in the AP MLD that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F21D29C" w14:textId="2B4B8CA6" w:rsidR="0045519A" w:rsidRPr="00AB3257" w:rsidRDefault="00D25CDF" w:rsidP="003E514E">
      <w:pPr>
        <w:pStyle w:val="BodyText"/>
        <w:rPr>
          <w:lang w:val="en-US"/>
        </w:rPr>
      </w:pPr>
      <w:r w:rsidRPr="003A151B">
        <w:rPr>
          <w:lang w:val="en-US"/>
        </w:rPr>
        <w:t>[M#280]</w:t>
      </w:r>
      <w:r w:rsidR="00310AAF" w:rsidRPr="003A151B">
        <w:rPr>
          <w:lang w:val="en-US"/>
        </w:rPr>
        <w:t>In the case of a single MAC</w:t>
      </w:r>
      <w:r w:rsidR="006313C4">
        <w:rPr>
          <w:lang w:val="en-US"/>
        </w:rPr>
        <w:t xml:space="preserve"> </w:t>
      </w:r>
      <w:r w:rsidR="00310AAF" w:rsidRPr="003A151B">
        <w:rPr>
          <w:lang w:val="en-US"/>
        </w:rPr>
        <w:t xml:space="preserve">SAP for the SMD, the 802.1X Authenticator in the SMD-ME manages the 802.1X </w:t>
      </w:r>
      <w:r w:rsidR="00444DB1">
        <w:rPr>
          <w:lang w:val="en-US"/>
        </w:rPr>
        <w:t>C</w:t>
      </w:r>
      <w:r w:rsidR="00310AAF" w:rsidRPr="003A151B">
        <w:rPr>
          <w:lang w:val="en-US"/>
        </w:rPr>
        <w:t xml:space="preserve">ontrolled </w:t>
      </w:r>
      <w:r w:rsidR="00444DB1">
        <w:rPr>
          <w:lang w:val="en-US"/>
        </w:rPr>
        <w:t>P</w:t>
      </w:r>
      <w:r w:rsidR="00310AAF" w:rsidRPr="003A151B">
        <w:rPr>
          <w:lang w:val="en-US"/>
        </w:rPr>
        <w:t>ort for the non-AP MLD.</w:t>
      </w:r>
    </w:p>
    <w:p w14:paraId="7DC9E770" w14:textId="21144D4B" w:rsidR="00E703FC" w:rsidRDefault="005C27FB" w:rsidP="005C27FB">
      <w:pPr>
        <w:pStyle w:val="BodyText"/>
      </w:pPr>
      <w:r>
        <w:t>[#</w:t>
      </w:r>
      <w:r w:rsidR="002D5AB1">
        <w:t>369</w:t>
      </w:r>
      <w:r>
        <w:t xml:space="preserve">] The SMD and the 802.1X Authenticator component in the corresponding SMD-ME are uniquely identified by an </w:t>
      </w:r>
      <w:r w:rsidR="008E27C4">
        <w:t xml:space="preserve">SMD </w:t>
      </w:r>
      <w:r w:rsidR="00444DB1">
        <w:t>i</w:t>
      </w:r>
      <w:r w:rsidR="008E27C4">
        <w:t>dentifier</w:t>
      </w:r>
      <w:r w:rsidR="004A75BB">
        <w:t xml:space="preserve"> (</w:t>
      </w:r>
      <w:r w:rsidR="004A75BB" w:rsidRPr="004A75BB">
        <w:t xml:space="preserve">see 9.4.2.xxx (SMD </w:t>
      </w:r>
      <w:r w:rsidR="002A21E2">
        <w:t xml:space="preserve">Information </w:t>
      </w:r>
      <w:r w:rsidR="004A75BB" w:rsidRPr="004A75BB">
        <w:t>element)</w:t>
      </w:r>
      <w:r w:rsidR="004A75BB">
        <w:t>)</w:t>
      </w:r>
      <w:r>
        <w:t xml:space="preserve">. </w:t>
      </w:r>
      <w:bookmarkStart w:id="125" w:name="_Hlk194318971"/>
      <w:r>
        <w:t xml:space="preserve">The </w:t>
      </w:r>
      <w:r w:rsidR="008E27C4">
        <w:t xml:space="preserve">SMD </w:t>
      </w:r>
      <w:r w:rsidR="00444DB1">
        <w:t>i</w:t>
      </w:r>
      <w:r w:rsidR="008E27C4">
        <w:t>dentifier</w:t>
      </w:r>
      <w:r>
        <w:t xml:space="preserve"> </w:t>
      </w:r>
      <w:r w:rsidR="00E703FC">
        <w:t>is</w:t>
      </w:r>
      <w:r>
        <w:t xml:space="preserve"> used in establishing </w:t>
      </w:r>
      <w:r w:rsidR="003C0BAA">
        <w:t xml:space="preserve">a </w:t>
      </w:r>
      <w:r>
        <w:t>single PMKSA and PTKSA for a non-AP MLD</w:t>
      </w:r>
      <w:r w:rsidR="00E703FC">
        <w:t xml:space="preserve"> </w:t>
      </w:r>
      <w:r w:rsidR="00E703FC" w:rsidRPr="00E703FC">
        <w:t>that associates with the SMD-ME</w:t>
      </w:r>
      <w:bookmarkEnd w:id="125"/>
      <w:r>
        <w:t>.</w:t>
      </w:r>
    </w:p>
    <w:p w14:paraId="3B95321D" w14:textId="5D6A49D4" w:rsidR="00E703FC" w:rsidRDefault="00E703FC" w:rsidP="00E703FC">
      <w:pPr>
        <w:pStyle w:val="BodyText"/>
      </w:pPr>
      <w:r>
        <w:t>[M#</w:t>
      </w:r>
      <w:r w:rsidR="006E0D6D">
        <w:t>378</w:t>
      </w:r>
      <w:r>
        <w:t xml:space="preserve">] </w:t>
      </w:r>
      <w:r w:rsidR="003703E2">
        <w:t xml:space="preserve">[M#279] </w:t>
      </w:r>
      <w:r>
        <w:t xml:space="preserve">If the SMD is part of an FT mobility domain, the single PMKSA to be used in the SMD is </w:t>
      </w:r>
      <w:r w:rsidR="005618E7">
        <w:t>a</w:t>
      </w:r>
      <w:r>
        <w:t xml:space="preserve"> PMK-R1 </w:t>
      </w:r>
      <w:r w:rsidR="00161D2E">
        <w:t>security association</w:t>
      </w:r>
      <w:r>
        <w:t xml:space="preserve"> </w:t>
      </w:r>
      <w:r w:rsidR="005618E7">
        <w:t>that</w:t>
      </w:r>
      <w:r>
        <w:t xml:space="preserve"> is bound to the SMD-ME</w:t>
      </w:r>
      <w:r w:rsidR="00DB2F49">
        <w:t xml:space="preserve"> (th</w:t>
      </w:r>
      <w:r w:rsidR="006E0D6D">
        <w:t>r</w:t>
      </w:r>
      <w:r w:rsidR="00DB2F49">
        <w:t xml:space="preserve">ough the </w:t>
      </w:r>
      <w:r w:rsidR="008E27C4">
        <w:t xml:space="preserve">SMD </w:t>
      </w:r>
      <w:r w:rsidR="00444DB1">
        <w:t>i</w:t>
      </w:r>
      <w:r w:rsidR="008E27C4">
        <w:t>dentifier</w:t>
      </w:r>
      <w:r w:rsidR="005618E7">
        <w:t xml:space="preserve"> (</w:t>
      </w:r>
      <w:r w:rsidR="005618E7" w:rsidRPr="004A75BB">
        <w:t xml:space="preserve">see 9.4.2.xxx (SMD </w:t>
      </w:r>
      <w:r w:rsidR="002A21E2">
        <w:t xml:space="preserve">Information </w:t>
      </w:r>
      <w:r w:rsidR="005618E7" w:rsidRPr="004A75BB">
        <w:t>element)</w:t>
      </w:r>
      <w:r w:rsidR="00DB2F49">
        <w:t>)</w:t>
      </w:r>
      <w:r>
        <w:t>, when the non-AP MLD initially associates with the SMD</w:t>
      </w:r>
      <w:r w:rsidR="00D52F29">
        <w:t>-</w:t>
      </w:r>
      <w:r>
        <w:t>ME using FT initial MD association.</w:t>
      </w:r>
      <w:r w:rsidR="008D31B5" w:rsidRPr="008D31B5">
        <w:t xml:space="preserve"> </w:t>
      </w:r>
      <w:r w:rsidR="008D31B5">
        <w:t>[M#279] A non-AP MLD can transition from one SMD to another SMD that is part of the same mobility domain using fast BSS transition.</w:t>
      </w:r>
    </w:p>
    <w:p w14:paraId="048C96A7" w14:textId="1D2B4E4B" w:rsidR="000644DB" w:rsidRDefault="001034D6" w:rsidP="00A70CBE">
      <w:pPr>
        <w:pStyle w:val="BodyText"/>
      </w:pPr>
      <w:r>
        <w:t xml:space="preserve">[M#279] </w:t>
      </w:r>
      <w:r w:rsidR="00C61D3F">
        <w:t xml:space="preserve">A </w:t>
      </w:r>
      <w:r w:rsidR="00A93F95">
        <w:t xml:space="preserve">non-AP MLD performs initial association with </w:t>
      </w:r>
      <w:r w:rsidR="00C61D3F">
        <w:t>the SMD-ME through</w:t>
      </w:r>
      <w:r w:rsidR="00D66112">
        <w:t xml:space="preserve"> </w:t>
      </w:r>
      <w:r w:rsidR="00A93F95">
        <w:t xml:space="preserve">an AP MLD </w:t>
      </w:r>
      <w:r w:rsidR="00C61D3F">
        <w:t xml:space="preserve">within the SMD </w:t>
      </w:r>
      <w:r w:rsidR="0044444D">
        <w:t>that</w:t>
      </w:r>
      <w:r w:rsidR="00C61D3F">
        <w:t xml:space="preserve"> establishe</w:t>
      </w:r>
      <w:r w:rsidR="00E46C68">
        <w:t>s</w:t>
      </w:r>
      <w:r w:rsidR="00C61D3F">
        <w:t xml:space="preserve"> </w:t>
      </w:r>
      <w:r w:rsidR="003D695D">
        <w:t xml:space="preserve">an </w:t>
      </w:r>
      <w:r w:rsidR="000D7F8D">
        <w:t>SMD</w:t>
      </w:r>
      <w:r w:rsidR="009F16B6">
        <w:t>-</w:t>
      </w:r>
      <w:r w:rsidR="000D7F8D">
        <w:t xml:space="preserve">level </w:t>
      </w:r>
      <w:r w:rsidR="00A93F95">
        <w:t xml:space="preserve">security association </w:t>
      </w:r>
      <w:r w:rsidR="00BF66A0">
        <w:t>across</w:t>
      </w:r>
      <w:r w:rsidR="00C61D3F">
        <w:t xml:space="preserve"> all AP MLDs in the SMD</w:t>
      </w:r>
      <w:r w:rsidR="00A93F95">
        <w:t xml:space="preserve">. </w:t>
      </w:r>
      <w:r w:rsidR="00C61D3F">
        <w:t xml:space="preserve">The </w:t>
      </w:r>
      <w:r w:rsidR="006E15E8">
        <w:t>non-AP MLD transitions between AP MLDs within the SMD while maintaining its association and security association with the SMD-ME.</w:t>
      </w:r>
      <w:r w:rsidR="00D66112">
        <w:t xml:space="preserve"> </w:t>
      </w:r>
      <w:r w:rsidR="00C61D3F">
        <w:t xml:space="preserve">This new </w:t>
      </w:r>
      <w:r w:rsidR="00F57C13">
        <w:t>mobility</w:t>
      </w:r>
      <w:r w:rsidR="00C61D3F">
        <w:t xml:space="preserve"> type is called </w:t>
      </w:r>
      <w:r w:rsidR="005758FF">
        <w:t>SMD BSS transition.</w:t>
      </w:r>
      <w:r w:rsidR="00FE4E27">
        <w:t>[M#284</w:t>
      </w:r>
      <w:r w:rsidR="00601EFD">
        <w:t>, M#285</w:t>
      </w:r>
      <w:r w:rsidR="00FE4E27">
        <w:t>]</w:t>
      </w:r>
      <w:r w:rsidR="0034196E">
        <w:t xml:space="preserve"> </w:t>
      </w:r>
      <w:bookmarkStart w:id="126" w:name="_Hlk203553409"/>
      <w:r w:rsidR="00601EFD">
        <w:t>W</w:t>
      </w:r>
      <w:r w:rsidR="00FE4E27" w:rsidRPr="00FE4E27">
        <w:t xml:space="preserve">hen a non-AP MLD is in the process of </w:t>
      </w:r>
      <w:r w:rsidR="00601EFD">
        <w:t>transition</w:t>
      </w:r>
      <w:r w:rsidR="0023447A">
        <w:t>ing</w:t>
      </w:r>
      <w:r w:rsidR="004117C5">
        <w:t xml:space="preserve"> from</w:t>
      </w:r>
      <w:r w:rsidR="00FE4E27" w:rsidRPr="00FE4E27">
        <w:t xml:space="preserve"> </w:t>
      </w:r>
      <w:r w:rsidR="00EB5668">
        <w:t>its</w:t>
      </w:r>
      <w:r w:rsidR="00FE4E27" w:rsidRPr="00FE4E27">
        <w:t xml:space="preserve"> current AP MLD to a target AP MLD within the SMD, the same</w:t>
      </w:r>
      <w:r w:rsidR="00601EFD">
        <w:t xml:space="preserve"> </w:t>
      </w:r>
      <w:r w:rsidR="00570B26">
        <w:t>PMKSA and PTKSA create</w:t>
      </w:r>
      <w:r w:rsidR="000C1667">
        <w:t>d</w:t>
      </w:r>
      <w:r w:rsidR="00570B26">
        <w:t xml:space="preserve"> as part of </w:t>
      </w:r>
      <w:r w:rsidR="0071374E">
        <w:t>RSNA</w:t>
      </w:r>
      <w:r w:rsidR="00C52AE5">
        <w:t xml:space="preserve"> security </w:t>
      </w:r>
      <w:r w:rsidR="00C52AE5">
        <w:lastRenderedPageBreak/>
        <w:t>association</w:t>
      </w:r>
      <w:r w:rsidR="00FE4E27" w:rsidRPr="00FE4E27">
        <w:t xml:space="preserve"> established with the SMD-ME shall be used to protect </w:t>
      </w:r>
      <w:r w:rsidR="00F4299D">
        <w:t xml:space="preserve">the </w:t>
      </w:r>
      <w:r w:rsidR="00FE4E27" w:rsidRPr="00FE4E27">
        <w:t xml:space="preserve">communications with </w:t>
      </w:r>
      <w:r w:rsidR="007164DB">
        <w:t>its</w:t>
      </w:r>
      <w:r w:rsidR="00FE4E27" w:rsidRPr="00FE4E27">
        <w:t xml:space="preserve"> current AP MLD and the target </w:t>
      </w:r>
      <w:r w:rsidR="00FE4E27" w:rsidRPr="00125339">
        <w:t>AP MLD</w:t>
      </w:r>
      <w:r w:rsidR="00C67B06" w:rsidRPr="00125339">
        <w:t>.</w:t>
      </w:r>
      <w:ins w:id="127" w:author="Duncan Ho" w:date="2025-05-13T09:45:00Z" w16du:dateUtc="2025-05-13T16:45:00Z">
        <w:r w:rsidR="00944767" w:rsidRPr="00125339">
          <w:t xml:space="preserve"> </w:t>
        </w:r>
        <w:bookmarkEnd w:id="126"/>
        <w:r w:rsidR="00944767" w:rsidRPr="00125339">
          <w:t>[M#348]</w:t>
        </w:r>
      </w:ins>
      <w:ins w:id="128" w:author="Duncan Ho" w:date="2025-06-04T08:16:00Z" w16du:dateUtc="2025-06-04T15:16:00Z">
        <w:r w:rsidR="008A1E1E">
          <w:t>In addition, i</w:t>
        </w:r>
      </w:ins>
      <w:ins w:id="129" w:author="Duncan Ho" w:date="2025-05-13T09:45:00Z" w16du:dateUtc="2025-05-13T16:45:00Z">
        <w:r w:rsidR="00944767" w:rsidRPr="00125339">
          <w:t xml:space="preserve">f </w:t>
        </w:r>
      </w:ins>
      <w:ins w:id="130" w:author="Duncan Ho" w:date="2025-06-03T14:00:00Z" w16du:dateUtc="2025-06-03T21:00:00Z">
        <w:r w:rsidR="006765C3">
          <w:t>the</w:t>
        </w:r>
      </w:ins>
      <w:ins w:id="131" w:author="Duncan Ho" w:date="2025-05-13T09:45:00Z" w16du:dateUtc="2025-05-13T16:45:00Z">
        <w:r w:rsidR="00944767" w:rsidRPr="00125339">
          <w:t xml:space="preserve"> </w:t>
        </w:r>
      </w:ins>
      <w:ins w:id="132" w:author="Duncan Ho" w:date="2025-06-03T14:01:00Z" w16du:dateUtc="2025-06-03T21:01:00Z">
        <w:r w:rsidR="00F53701">
          <w:t>Different PTK mode</w:t>
        </w:r>
      </w:ins>
      <w:ins w:id="133" w:author="Duncan Ho" w:date="2025-06-03T14:00:00Z" w16du:dateUtc="2025-06-03T21:00:00Z">
        <w:r w:rsidR="006765C3">
          <w:t xml:space="preserve"> </w:t>
        </w:r>
      </w:ins>
      <w:ins w:id="134" w:author="Duncan Ho" w:date="2025-05-13T09:45:00Z" w16du:dateUtc="2025-05-13T16:45:00Z">
        <w:r w:rsidR="00944767" w:rsidRPr="00125339">
          <w:t xml:space="preserve">is used, the </w:t>
        </w:r>
      </w:ins>
      <w:ins w:id="135" w:author="Duncan Ho" w:date="2025-05-13T09:46:00Z" w16du:dateUtc="2025-05-13T16:46:00Z">
        <w:r w:rsidR="0026214D" w:rsidRPr="00125339">
          <w:t xml:space="preserve">TK of the </w:t>
        </w:r>
      </w:ins>
      <w:ins w:id="136" w:author="Duncan Ho" w:date="2025-05-13T09:45:00Z" w16du:dateUtc="2025-05-13T16:45:00Z">
        <w:r w:rsidR="00944767" w:rsidRPr="00125339">
          <w:t xml:space="preserve">per-AP MLD </w:t>
        </w:r>
      </w:ins>
      <w:ins w:id="137" w:author="Duncan Ho" w:date="2025-05-13T09:46:00Z" w16du:dateUtc="2025-05-13T16:46:00Z">
        <w:r w:rsidR="0026214D" w:rsidRPr="00125339">
          <w:t>P</w:t>
        </w:r>
      </w:ins>
      <w:ins w:id="138" w:author="Duncan Ho" w:date="2025-05-13T09:45:00Z" w16du:dateUtc="2025-05-13T16:45:00Z">
        <w:r w:rsidR="00944767" w:rsidRPr="00125339">
          <w:t>TK will be used for cryptographic encapsulation for the non-AP MLD.</w:t>
        </w:r>
      </w:ins>
    </w:p>
    <w:p w14:paraId="66997C71" w14:textId="3DF11B1D" w:rsidR="00F83FA7" w:rsidRDefault="005758FF" w:rsidP="00A70CBE">
      <w:pPr>
        <w:pStyle w:val="BodyText"/>
      </w:pPr>
      <w:r>
        <w:t>SMD BSS transition</w:t>
      </w:r>
      <w:r w:rsidR="00F83FA7">
        <w:t xml:space="preserve"> </w:t>
      </w:r>
      <w:r w:rsidR="001F43C9">
        <w:t xml:space="preserve">includes the </w:t>
      </w:r>
      <w:r w:rsidR="00F83FA7">
        <w:t>following procedures:</w:t>
      </w:r>
    </w:p>
    <w:p w14:paraId="5E1C2316" w14:textId="6512F831" w:rsidR="00F83FA7" w:rsidRDefault="00B944E9" w:rsidP="00F83FA7">
      <w:pPr>
        <w:pStyle w:val="BodyText"/>
        <w:numPr>
          <w:ilvl w:val="0"/>
          <w:numId w:val="31"/>
        </w:numPr>
      </w:pPr>
      <w:r>
        <w:t xml:space="preserve">SMD BSS transition </w:t>
      </w:r>
      <w:r w:rsidR="001C7382">
        <w:t>d</w:t>
      </w:r>
      <w:r w:rsidR="00F83FA7">
        <w:t xml:space="preserve">iscovery (see </w:t>
      </w:r>
      <w:r w:rsidR="00F83FA7">
        <w:fldChar w:fldCharType="begin"/>
      </w:r>
      <w:r w:rsidR="00F83FA7">
        <w:instrText xml:space="preserve"> REF _Ref192661660 \r \h </w:instrText>
      </w:r>
      <w:r w:rsidR="00F83FA7">
        <w:fldChar w:fldCharType="separate"/>
      </w:r>
      <w:r w:rsidR="00F1422F">
        <w:t>37.9.2</w:t>
      </w:r>
      <w:r w:rsidR="00F83FA7">
        <w:fldChar w:fldCharType="end"/>
      </w:r>
      <w:r w:rsidR="00F83FA7">
        <w:t>)</w:t>
      </w:r>
    </w:p>
    <w:p w14:paraId="126D41C9" w14:textId="21E0D705" w:rsidR="006861BA" w:rsidRDefault="006861BA" w:rsidP="00F83FA7">
      <w:pPr>
        <w:pStyle w:val="BodyText"/>
        <w:numPr>
          <w:ilvl w:val="0"/>
          <w:numId w:val="31"/>
        </w:numPr>
      </w:pPr>
      <w:r>
        <w:t xml:space="preserve">Initial association to the SMD-ME (see </w:t>
      </w:r>
      <w:r w:rsidR="00A47E59">
        <w:fldChar w:fldCharType="begin"/>
      </w:r>
      <w:r w:rsidR="00A47E59">
        <w:instrText xml:space="preserve"> REF _Ref194316923 \r \h </w:instrText>
      </w:r>
      <w:r w:rsidR="00A47E59">
        <w:fldChar w:fldCharType="separate"/>
      </w:r>
      <w:r w:rsidR="00F1422F">
        <w:t>37.9.3</w:t>
      </w:r>
      <w:r w:rsidR="00A47E59">
        <w:fldChar w:fldCharType="end"/>
      </w:r>
      <w:r w:rsidR="000C3922">
        <w:t>)</w:t>
      </w:r>
    </w:p>
    <w:p w14:paraId="2376A31E" w14:textId="72AC1E3F" w:rsidR="00F83FA7" w:rsidRDefault="001322E0" w:rsidP="00F83FA7">
      <w:pPr>
        <w:pStyle w:val="BodyText"/>
        <w:numPr>
          <w:ilvl w:val="0"/>
          <w:numId w:val="31"/>
        </w:numPr>
      </w:pPr>
      <w:r>
        <w:t xml:space="preserve">Target AP MLD selection recommendation </w:t>
      </w:r>
      <w:r w:rsidR="00F83FA7">
        <w:t xml:space="preserve">(see </w:t>
      </w:r>
      <w:r w:rsidR="00F83FA7">
        <w:fldChar w:fldCharType="begin"/>
      </w:r>
      <w:r w:rsidR="00F83FA7">
        <w:instrText xml:space="preserve"> REF _Ref192661665 \r \h </w:instrText>
      </w:r>
      <w:r w:rsidR="00F83FA7">
        <w:fldChar w:fldCharType="separate"/>
      </w:r>
      <w:r w:rsidR="00F1422F">
        <w:t>37.9.4</w:t>
      </w:r>
      <w:r w:rsidR="00F83FA7">
        <w:fldChar w:fldCharType="end"/>
      </w:r>
      <w:r w:rsidR="00F83FA7">
        <w:t>)</w:t>
      </w:r>
    </w:p>
    <w:p w14:paraId="22E2F44F" w14:textId="438647B1" w:rsidR="00F83FA7" w:rsidRDefault="00B944E9" w:rsidP="00F83FA7">
      <w:pPr>
        <w:pStyle w:val="BodyText"/>
        <w:numPr>
          <w:ilvl w:val="0"/>
          <w:numId w:val="31"/>
        </w:numPr>
      </w:pPr>
      <w:r>
        <w:t xml:space="preserve">SMD BSS transition </w:t>
      </w:r>
      <w:r w:rsidR="00F83FA7">
        <w:t xml:space="preserve">preparation (see </w:t>
      </w:r>
      <w:r w:rsidR="00F83FA7">
        <w:fldChar w:fldCharType="begin"/>
      </w:r>
      <w:r w:rsidR="00F83FA7">
        <w:instrText xml:space="preserve"> REF _Ref192661668 \r \h </w:instrText>
      </w:r>
      <w:r w:rsidR="00F83FA7">
        <w:fldChar w:fldCharType="separate"/>
      </w:r>
      <w:r w:rsidR="00F1422F">
        <w:t>37.9.5</w:t>
      </w:r>
      <w:r w:rsidR="00F83FA7">
        <w:fldChar w:fldCharType="end"/>
      </w:r>
      <w:r w:rsidR="00F83FA7">
        <w:t>)</w:t>
      </w:r>
    </w:p>
    <w:p w14:paraId="1ADDC26C" w14:textId="5FDD7EA3" w:rsidR="00F83FA7" w:rsidRDefault="00B944E9" w:rsidP="00F83FA7">
      <w:pPr>
        <w:pStyle w:val="BodyText"/>
        <w:numPr>
          <w:ilvl w:val="0"/>
          <w:numId w:val="31"/>
        </w:numPr>
      </w:pPr>
      <w:r>
        <w:t>SMD BSS transition</w:t>
      </w:r>
      <w:r w:rsidR="00F83FA7">
        <w:t xml:space="preserve"> execution</w:t>
      </w:r>
    </w:p>
    <w:p w14:paraId="42FDF867" w14:textId="7189E976" w:rsidR="00F83FA7" w:rsidRDefault="00F83FA7" w:rsidP="00F83FA7">
      <w:pPr>
        <w:pStyle w:val="BodyText"/>
        <w:numPr>
          <w:ilvl w:val="1"/>
          <w:numId w:val="31"/>
        </w:numPr>
      </w:pPr>
      <w:r>
        <w:t xml:space="preserve">Through current AP MLD (see </w:t>
      </w:r>
      <w:r>
        <w:fldChar w:fldCharType="begin"/>
      </w:r>
      <w:r>
        <w:instrText xml:space="preserve"> REF _Ref189136466 \r \h </w:instrText>
      </w:r>
      <w:r>
        <w:fldChar w:fldCharType="separate"/>
      </w:r>
      <w:r w:rsidR="00F1422F">
        <w:t>37.9.6</w:t>
      </w:r>
      <w:r>
        <w:fldChar w:fldCharType="end"/>
      </w:r>
      <w:r>
        <w:t>)</w:t>
      </w:r>
    </w:p>
    <w:p w14:paraId="5EEBC010" w14:textId="2BF3D73A" w:rsidR="00F83FA7" w:rsidRDefault="00F83FA7">
      <w:pPr>
        <w:pStyle w:val="BodyText"/>
        <w:numPr>
          <w:ilvl w:val="1"/>
          <w:numId w:val="31"/>
        </w:numPr>
      </w:pPr>
      <w:r>
        <w:t xml:space="preserve">Through target AP MLD (see </w:t>
      </w:r>
      <w:r>
        <w:fldChar w:fldCharType="begin"/>
      </w:r>
      <w:r>
        <w:instrText xml:space="preserve"> REF _Ref192661674 \r \h </w:instrText>
      </w:r>
      <w:r>
        <w:fldChar w:fldCharType="separate"/>
      </w:r>
      <w:r w:rsidR="00F1422F">
        <w:t>37.9.7</w:t>
      </w:r>
      <w:r>
        <w:fldChar w:fldCharType="end"/>
      </w:r>
      <w:r>
        <w:t>)</w:t>
      </w:r>
    </w:p>
    <w:p w14:paraId="0DB14DD6" w14:textId="46E33933" w:rsidR="00424A76" w:rsidRDefault="00B944E9" w:rsidP="002F7A8C">
      <w:pPr>
        <w:pStyle w:val="Heading3"/>
      </w:pPr>
      <w:bookmarkStart w:id="139" w:name="_Ref192661660"/>
      <w:r>
        <w:t>SMD BSS transition</w:t>
      </w:r>
      <w:r w:rsidR="00424A76">
        <w:t xml:space="preserve"> discovery</w:t>
      </w:r>
      <w:r w:rsidR="00424A76" w:rsidRPr="00A3083D">
        <w:t xml:space="preserve"> </w:t>
      </w:r>
      <w:r w:rsidR="00424A76">
        <w:t>p</w:t>
      </w:r>
      <w:r w:rsidR="00424A76" w:rsidRPr="00A3083D">
        <w:t>rocedure</w:t>
      </w:r>
      <w:bookmarkEnd w:id="139"/>
      <w:r w:rsidR="00337220">
        <w:t xml:space="preserve"> (#188)</w:t>
      </w:r>
      <w:r w:rsidR="007B48A9">
        <w:t>(#507)</w:t>
      </w:r>
      <w:r w:rsidR="00384A3B">
        <w:t>(#2000)</w:t>
      </w:r>
      <w:r w:rsidR="00494A90">
        <w:t>(#2352)</w:t>
      </w:r>
    </w:p>
    <w:p w14:paraId="55848891" w14:textId="406EB02A" w:rsidR="0092532D" w:rsidRDefault="0092532D" w:rsidP="00A70710">
      <w:pPr>
        <w:pStyle w:val="BodyText"/>
      </w:pPr>
      <w:r w:rsidRPr="0092532D">
        <w:t xml:space="preserve">A non-AP MLD can use mechanisms such as active scanning (see 11.1.4.3.2 (Active scanning procedure for a non-DMG STA) and 35.3.4.2 (Use of multi-link probe request and response)), </w:t>
      </w:r>
      <w:r w:rsidR="007E6AC8">
        <w:t xml:space="preserve">the </w:t>
      </w:r>
      <w:r w:rsidRPr="0092532D">
        <w:t>B</w:t>
      </w:r>
      <w:r w:rsidR="00723C35">
        <w:t xml:space="preserve">SS transition management framework </w:t>
      </w:r>
      <w:r w:rsidRPr="0092532D">
        <w:t>(see 11.21.7 (BSS transition management)</w:t>
      </w:r>
      <w:r w:rsidR="007E6AC8">
        <w:t xml:space="preserve"> and </w:t>
      </w:r>
      <w:r w:rsidR="00D07EAB">
        <w:t>35.3.23 (BSS transition management for MLDs)</w:t>
      </w:r>
      <w:r w:rsidRPr="0092532D">
        <w:t xml:space="preserve">) or </w:t>
      </w:r>
      <w:r w:rsidR="00D07EAB">
        <w:t xml:space="preserve">the </w:t>
      </w:r>
      <w:r w:rsidR="00F24C6F">
        <w:t>n</w:t>
      </w:r>
      <w:r w:rsidRPr="0092532D">
        <w:t xml:space="preserve">eighbor </w:t>
      </w:r>
      <w:r w:rsidR="00F24C6F">
        <w:t>r</w:t>
      </w:r>
      <w:r w:rsidRPr="0092532D">
        <w:t xml:space="preserve">eport framework (see 11.10.10 (Usage of the neighbor report)) for discovery </w:t>
      </w:r>
      <w:r w:rsidR="00D07EAB">
        <w:t>of</w:t>
      </w:r>
      <w:r w:rsidRPr="0092532D">
        <w:t xml:space="preserve"> the neighbo</w:t>
      </w:r>
      <w:r w:rsidR="00D07EAB">
        <w:t xml:space="preserve">ring AP MLDs and </w:t>
      </w:r>
      <w:r w:rsidR="005758FF">
        <w:t>SMD BSS transition</w:t>
      </w:r>
      <w:r w:rsidR="00D07EAB">
        <w:t xml:space="preserve"> support by those AP MLDs</w:t>
      </w:r>
      <w:r>
        <w:t>.</w:t>
      </w:r>
    </w:p>
    <w:p w14:paraId="16B71F86" w14:textId="0220E68F" w:rsidR="00734BC7" w:rsidRDefault="00734BC7" w:rsidP="00A70710">
      <w:pPr>
        <w:pStyle w:val="BodyText"/>
      </w:pPr>
      <w:r w:rsidRPr="00D2139F">
        <w:t xml:space="preserve">NOTE </w:t>
      </w:r>
      <w:r w:rsidR="00FD14FE">
        <w:t xml:space="preserve">1 </w:t>
      </w:r>
      <w:r>
        <w:t>–</w:t>
      </w:r>
      <w:r w:rsidRPr="00D2139F">
        <w:t xml:space="preserve"> </w:t>
      </w:r>
      <w:r w:rsidR="006A7E2F">
        <w:t>A</w:t>
      </w:r>
      <w:r>
        <w:t xml:space="preserve"> neighboring AP MLD might or might not </w:t>
      </w:r>
      <w:r w:rsidR="00A164D6">
        <w:t xml:space="preserve">be </w:t>
      </w:r>
      <w:r w:rsidR="00E1695D">
        <w:t xml:space="preserve">part of </w:t>
      </w:r>
      <w:r w:rsidR="00A164D6">
        <w:t>the same SMD.</w:t>
      </w:r>
    </w:p>
    <w:p w14:paraId="4E362A6F" w14:textId="0D101AD8" w:rsidR="00D2139F" w:rsidRDefault="00FD14FE" w:rsidP="002F7A8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7A474DE3" w14:textId="71F550BA" w:rsidR="00C06965" w:rsidRDefault="00386808">
      <w:pPr>
        <w:pStyle w:val="BodyText"/>
      </w:pPr>
      <w:r>
        <w:t>[M#</w:t>
      </w:r>
      <w:r w:rsidR="00421DAC">
        <w:t>352</w:t>
      </w:r>
      <w:r>
        <w:t>]</w:t>
      </w:r>
      <w:r w:rsidR="005836E9">
        <w:t>(</w:t>
      </w:r>
      <w:r w:rsidR="008F2BE2">
        <w:t>#3912)</w:t>
      </w:r>
      <w:r w:rsidR="00484673">
        <w:t xml:space="preserve"> </w:t>
      </w:r>
      <w:r w:rsidR="00576FDE">
        <w:t>An SMD</w:t>
      </w:r>
      <w:r w:rsidR="000B6A58" w:rsidRPr="000B6A58">
        <w:t xml:space="preserve"> </w:t>
      </w:r>
      <w:r w:rsidR="002A21E2">
        <w:t xml:space="preserve">Information </w:t>
      </w:r>
      <w:r w:rsidR="000B6A58" w:rsidRPr="000B6A58">
        <w:t>element</w:t>
      </w:r>
      <w:r w:rsidR="00AE2978">
        <w:t xml:space="preserve"> </w:t>
      </w:r>
      <w:r w:rsidR="000B6A58" w:rsidRPr="000B6A58">
        <w:t xml:space="preserve">provides an </w:t>
      </w:r>
      <w:r w:rsidR="008E27C4">
        <w:t xml:space="preserve">SMD </w:t>
      </w:r>
      <w:r w:rsidR="00444DB1">
        <w:t>i</w:t>
      </w:r>
      <w:r w:rsidR="008E27C4">
        <w:t>dentifier</w:t>
      </w:r>
      <w:r w:rsidR="000B6A58" w:rsidRPr="000B6A58">
        <w:t xml:space="preserve"> and SMD capabilities for a</w:t>
      </w:r>
      <w:r w:rsidR="00051750">
        <w:t>n SMD</w:t>
      </w:r>
      <w:r w:rsidR="000B6A58">
        <w:t>.</w:t>
      </w:r>
      <w:r w:rsidR="00CC58C3">
        <w:t xml:space="preserve"> </w:t>
      </w:r>
      <w:r w:rsidR="00DF408D">
        <w:t>(#1066)</w:t>
      </w:r>
      <w:r w:rsidR="001551F8">
        <w:t>An</w:t>
      </w:r>
      <w:r w:rsidR="00DF408D">
        <w:t xml:space="preserve"> AP MLD that is managed by an SMD shall include the</w:t>
      </w:r>
      <w:r w:rsidR="000B6A58">
        <w:t xml:space="preserve"> </w:t>
      </w:r>
      <w:r w:rsidR="00985124">
        <w:t>SMD Information element</w:t>
      </w:r>
      <w:r w:rsidR="000B6A58">
        <w:t xml:space="preserve"> in </w:t>
      </w:r>
      <w:r w:rsidR="008C28D1">
        <w:t xml:space="preserve">the </w:t>
      </w:r>
      <w:ins w:id="140" w:author="Duncan Ho" w:date="2025-07-02T15:18:00Z" w16du:dateUtc="2025-07-02T19:18:00Z">
        <w:r w:rsidR="005B6269">
          <w:t>(#2403)</w:t>
        </w:r>
      </w:ins>
      <w:ins w:id="141" w:author="Duncan Ho" w:date="2025-06-04T10:44:00Z" w16du:dateUtc="2025-06-04T17:44:00Z">
        <w:r w:rsidR="001A3A2D">
          <w:t xml:space="preserve">Beacon frames and </w:t>
        </w:r>
      </w:ins>
      <w:r w:rsidR="000B6A58">
        <w:t>Probe Response frames</w:t>
      </w:r>
      <w:r w:rsidR="00B8691C">
        <w:t>.</w:t>
      </w:r>
      <w:r w:rsidR="00CC58C3">
        <w:t xml:space="preserve"> </w:t>
      </w:r>
      <w:r w:rsidR="00C06965" w:rsidRPr="00C06965">
        <w:t xml:space="preserve">The </w:t>
      </w:r>
      <w:r w:rsidR="00985124">
        <w:t>SMD Information element</w:t>
      </w:r>
      <w:r w:rsidR="00C06965" w:rsidRPr="00C06965">
        <w:t xml:space="preserve"> is provided as part of the Neighbor Report element in the B</w:t>
      </w:r>
      <w:r w:rsidR="00723C35">
        <w:t>SS Transition Management</w:t>
      </w:r>
      <w:r w:rsidR="00C06965" w:rsidRPr="00C06965">
        <w:t xml:space="preserve"> Request </w:t>
      </w:r>
      <w:r w:rsidR="00723C35">
        <w:t xml:space="preserve">frame </w:t>
      </w:r>
      <w:r w:rsidR="00C06965" w:rsidRPr="00C06965">
        <w:t>and Neighbor Report Response frames for a reported AP that is part of a different SMD than the reporting AP</w:t>
      </w:r>
      <w:r w:rsidR="001628B0">
        <w:t>.</w:t>
      </w:r>
    </w:p>
    <w:p w14:paraId="06AAD2E1" w14:textId="6448BDBB" w:rsidR="00AE2978" w:rsidRDefault="00777326">
      <w:pPr>
        <w:pStyle w:val="BodyText"/>
      </w:pPr>
      <w:r w:rsidRPr="00370188">
        <w:t>[M#333]</w:t>
      </w:r>
      <w:r w:rsidR="00484673" w:rsidRPr="00370188">
        <w:t xml:space="preserve"> </w:t>
      </w:r>
      <w:r w:rsidR="00200FE8" w:rsidRPr="00370188">
        <w:t>A</w:t>
      </w:r>
      <w:r w:rsidR="00AE2978" w:rsidRPr="00370188">
        <w:t xml:space="preserve"> mechanism </w:t>
      </w:r>
      <w:r w:rsidR="00200FE8" w:rsidRPr="00370188">
        <w:t>is defined t</w:t>
      </w:r>
      <w:r w:rsidRPr="00370188">
        <w:rPr>
          <w:lang w:val="en-US"/>
        </w:rPr>
        <w:t>o retrieve probe response content for neighboring AP MLD(s) of the current AP MLD, through the current AP MLD.</w:t>
      </w:r>
    </w:p>
    <w:p w14:paraId="7709922B" w14:textId="0BBDDE7F" w:rsidR="00B131A8" w:rsidRDefault="00CE700F" w:rsidP="00B131A8">
      <w:pPr>
        <w:pStyle w:val="Heading3"/>
      </w:pPr>
      <w:bookmarkStart w:id="142" w:name="_Ref194316923"/>
      <w:r>
        <w:t>Initial association to the SMD-ME [M#352</w:t>
      </w:r>
      <w:r w:rsidR="002432ED">
        <w:t>][</w:t>
      </w:r>
      <w:r>
        <w:t>M#369]</w:t>
      </w:r>
      <w:bookmarkEnd w:id="142"/>
      <w:r>
        <w:t xml:space="preserve"> </w:t>
      </w:r>
    </w:p>
    <w:p w14:paraId="60746B8B" w14:textId="4133C192" w:rsidR="00CE700F" w:rsidRDefault="00CE700F" w:rsidP="001A3A2D">
      <w:pPr>
        <w:pStyle w:val="BodyText"/>
      </w:pPr>
      <w:r>
        <w:t>[M#352]</w:t>
      </w:r>
      <w:r w:rsidR="008F2BE2">
        <w:t>(#3912)</w:t>
      </w:r>
      <w:r>
        <w:t xml:space="preserve"> To perform SMD</w:t>
      </w:r>
      <w:r w:rsidR="009F16B6">
        <w:t>-</w:t>
      </w:r>
      <w:r>
        <w:t xml:space="preserve">level association, a non-AP MLD shall </w:t>
      </w:r>
      <w:r w:rsidR="00BA6028">
        <w:t>initiate</w:t>
      </w:r>
      <w:r>
        <w:t xml:space="preserve"> association and authentication with the SMD-ME. The </w:t>
      </w:r>
      <w:r w:rsidR="00985124">
        <w:t>SMD Information element</w:t>
      </w:r>
      <w:r>
        <w:t xml:space="preserve"> shall be included in </w:t>
      </w:r>
      <w:r w:rsidR="00BA6028">
        <w:t xml:space="preserve">the </w:t>
      </w:r>
      <w:r>
        <w:t xml:space="preserve">Authentication frame when authenticating with </w:t>
      </w:r>
      <w:r w:rsidR="00261E3E">
        <w:t>the</w:t>
      </w:r>
      <w:r>
        <w:t xml:space="preserve"> SMD-ME. The </w:t>
      </w:r>
      <w:r w:rsidR="00985124">
        <w:t>SMD Information element</w:t>
      </w:r>
      <w:r>
        <w:t xml:space="preserve"> shall be included in </w:t>
      </w:r>
      <w:r w:rsidR="00BA6028">
        <w:t xml:space="preserve">the </w:t>
      </w:r>
      <w:r>
        <w:t xml:space="preserve">(Re)Association Request </w:t>
      </w:r>
      <w:r w:rsidR="0059034C">
        <w:t>and</w:t>
      </w:r>
      <w:r w:rsidR="00635F23">
        <w:t xml:space="preserve"> </w:t>
      </w:r>
      <w:r>
        <w:t>Response frames when performing initial association with the SMD-ME.</w:t>
      </w:r>
    </w:p>
    <w:p w14:paraId="6D4EA635" w14:textId="14A238E8" w:rsidR="00CE700F" w:rsidRDefault="00CE700F" w:rsidP="00CE700F">
      <w:pPr>
        <w:pStyle w:val="BodyText"/>
      </w:pPr>
      <w:r>
        <w:t>[M#369] As part of performing authentication of a non-AP MLD with the SMD-ME, a single PMKSA shall be established between the non-AP MLD and the SMD-ME</w:t>
      </w:r>
      <w:r w:rsidR="001E3B99">
        <w:t xml:space="preserve"> using the SMD </w:t>
      </w:r>
      <w:r w:rsidR="00444DB1">
        <w:t>i</w:t>
      </w:r>
      <w:r w:rsidR="001E3B99">
        <w:t>dentifier</w:t>
      </w:r>
      <w:r>
        <w:t>. The PMKSA includes an SMD</w:t>
      </w:r>
      <w:r w:rsidR="009F16B6">
        <w:t>-</w:t>
      </w:r>
      <w:r>
        <w:t>level PMK</w:t>
      </w:r>
      <w:r w:rsidR="00102C12">
        <w:t>.</w:t>
      </w:r>
    </w:p>
    <w:p w14:paraId="1B5DC060" w14:textId="2DA0E1E1" w:rsidR="00CE700F" w:rsidRDefault="00CE700F" w:rsidP="00CE700F">
      <w:pPr>
        <w:pStyle w:val="BodyText"/>
      </w:pPr>
      <w:r>
        <w:t>[M#369] As part of initial association of a non-AP MLD with the SMD-ME, an SMD</w:t>
      </w:r>
      <w:r w:rsidR="009F16B6">
        <w:t>-</w:t>
      </w:r>
      <w:r>
        <w:t>level PTK</w:t>
      </w:r>
      <w:r w:rsidR="00147490">
        <w:t>SA</w:t>
      </w:r>
      <w:r>
        <w:t xml:space="preserve"> is derived between the non-AP MLD and the SMD-ME</w:t>
      </w:r>
      <w:r w:rsidR="00FB76C8">
        <w:t xml:space="preserve"> using the SMD </w:t>
      </w:r>
      <w:r w:rsidR="00444DB1">
        <w:t>i</w:t>
      </w:r>
      <w:r w:rsidR="00FB76C8">
        <w:t>dentifier</w:t>
      </w:r>
      <w:r w:rsidR="00946D34">
        <w:t>.</w:t>
      </w:r>
    </w:p>
    <w:p w14:paraId="30375F64" w14:textId="76661739" w:rsidR="00765B5B" w:rsidRDefault="00A8105F" w:rsidP="002F7A8C">
      <w:pPr>
        <w:pStyle w:val="Heading3"/>
      </w:pPr>
      <w:bookmarkStart w:id="143" w:name="_Ref192661665"/>
      <w:bookmarkStart w:id="144" w:name="_Ref189136443"/>
      <w:r>
        <w:t>Target AP MLD</w:t>
      </w:r>
      <w:r w:rsidR="00765B5B">
        <w:t xml:space="preserve"> selection </w:t>
      </w:r>
      <w:bookmarkEnd w:id="143"/>
      <w:r w:rsidR="001322E0">
        <w:t>recommendation</w:t>
      </w:r>
      <w:r w:rsidR="00176B2A">
        <w:t xml:space="preserve"> [M#364]</w:t>
      </w:r>
      <w:r w:rsidR="007354FA">
        <w:t xml:space="preserve"> (#188)</w:t>
      </w:r>
      <w:r w:rsidR="00384A3B" w:rsidRPr="00384A3B">
        <w:t xml:space="preserve"> </w:t>
      </w:r>
      <w:r w:rsidR="00384A3B">
        <w:t>(#2000)</w:t>
      </w:r>
      <w:r w:rsidR="00016408">
        <w:t>(#2002)</w:t>
      </w:r>
      <w:r w:rsidR="00B97167">
        <w:t>(#2003)</w:t>
      </w:r>
      <w:r w:rsidR="00AC70FF">
        <w:t>(#2004)</w:t>
      </w:r>
      <w:r w:rsidR="00992D72">
        <w:t>(#2353)</w:t>
      </w:r>
      <w:r w:rsidR="00F846A6">
        <w:t>(#2005)</w:t>
      </w:r>
    </w:p>
    <w:p w14:paraId="5589CAFC" w14:textId="23CB0D90" w:rsidR="00F05651" w:rsidRDefault="00765B5B" w:rsidP="00F05651">
      <w:pPr>
        <w:pStyle w:val="BodyText"/>
      </w:pPr>
      <w:r>
        <w:t>The current AP MLD may use the BSS transition management procedure</w:t>
      </w:r>
      <w:r w:rsidR="00050BBB">
        <w:t xml:space="preserve"> </w:t>
      </w:r>
      <w:r w:rsidR="0061710D">
        <w:t>(see</w:t>
      </w:r>
      <w:r>
        <w:t xml:space="preserve"> </w:t>
      </w:r>
      <w:r w:rsidRPr="00EF1EC6">
        <w:t xml:space="preserve">11.21.7 </w:t>
      </w:r>
      <w:r>
        <w:t>(</w:t>
      </w:r>
      <w:r w:rsidRPr="00EF1EC6">
        <w:t>BSS transition management</w:t>
      </w:r>
      <w:r>
        <w:t xml:space="preserve">) </w:t>
      </w:r>
      <w:r w:rsidR="00AA6F51">
        <w:t>and 35.3.23 (BSS transition management for MLDs))</w:t>
      </w:r>
      <w:r w:rsidR="0014061B">
        <w:t xml:space="preserve"> </w:t>
      </w:r>
      <w:r w:rsidR="007D2618">
        <w:t>[</w:t>
      </w:r>
      <w:r w:rsidR="00B17745">
        <w:t>T</w:t>
      </w:r>
      <w:r w:rsidR="0076765A">
        <w:t>BD</w:t>
      </w:r>
      <w:r w:rsidR="00050BBB">
        <w:t xml:space="preserve"> </w:t>
      </w:r>
      <w:r w:rsidR="00F05651">
        <w:t>updates if required</w:t>
      </w:r>
      <w:r w:rsidR="007D2618">
        <w:t>]</w:t>
      </w:r>
      <w:r w:rsidR="00050BBB">
        <w:t xml:space="preserve"> </w:t>
      </w:r>
      <w:r>
        <w:t xml:space="preserve">to recommend </w:t>
      </w:r>
      <w:r w:rsidR="00F05651">
        <w:t xml:space="preserve">one or more </w:t>
      </w:r>
      <w:r>
        <w:t xml:space="preserve">candidate target AP MLDs </w:t>
      </w:r>
      <w:r w:rsidR="00F05651">
        <w:t xml:space="preserve">within the </w:t>
      </w:r>
      <w:r w:rsidR="00CC49BD">
        <w:t xml:space="preserve">same </w:t>
      </w:r>
      <w:r w:rsidR="00F05651">
        <w:t xml:space="preserve">SMD </w:t>
      </w:r>
      <w:r w:rsidR="00CC49BD">
        <w:t xml:space="preserve">(or a different neighboring SMD) </w:t>
      </w:r>
      <w:r>
        <w:t>to the non-AP MLD</w:t>
      </w:r>
      <w:r w:rsidR="00975414">
        <w:t>,</w:t>
      </w:r>
      <w:r w:rsidR="00A85CB9">
        <w:t xml:space="preserve"> as shown in Figure 37-x2</w:t>
      </w:r>
      <w:r>
        <w:t>.</w:t>
      </w:r>
      <w:r w:rsidR="00F05651">
        <w:t xml:space="preserve"> (TBD detailed information to be carried in the B</w:t>
      </w:r>
      <w:r w:rsidR="00723C35">
        <w:t>SS transition management</w:t>
      </w:r>
      <w:r w:rsidR="00F05651">
        <w:t xml:space="preserve"> frames)</w:t>
      </w:r>
      <w:r w:rsidR="004667AB">
        <w:t>.</w:t>
      </w:r>
    </w:p>
    <w:p w14:paraId="0D6A9949" w14:textId="0DBA2E91" w:rsidR="00A11B2E" w:rsidRDefault="00765B5B" w:rsidP="00765B5B">
      <w:pPr>
        <w:pStyle w:val="BodyText"/>
      </w:pPr>
      <w:r>
        <w:t>A non-AP MLD may send a B</w:t>
      </w:r>
      <w:r w:rsidR="00723C35">
        <w:t xml:space="preserve">SS Transition Management </w:t>
      </w:r>
      <w:r>
        <w:t xml:space="preserve">Query frame (see </w:t>
      </w:r>
      <w:r w:rsidRPr="00EF1EC6">
        <w:t xml:space="preserve">11.21.7.2 </w:t>
      </w:r>
      <w:r>
        <w:t>(</w:t>
      </w:r>
      <w:r w:rsidRPr="00EF1EC6">
        <w:t>BSS transition management query</w:t>
      </w:r>
      <w:r>
        <w:t xml:space="preserve">)) to </w:t>
      </w:r>
      <w:r w:rsidR="001D7BC7">
        <w:t>it</w:t>
      </w:r>
      <w:r w:rsidR="00C1747E">
        <w:t>s</w:t>
      </w:r>
      <w:r>
        <w:t xml:space="preserve"> current AP M</w:t>
      </w:r>
      <w:r w:rsidR="00725215">
        <w:t>L</w:t>
      </w:r>
      <w:r>
        <w:t>D to request recommend</w:t>
      </w:r>
      <w:r w:rsidR="001D7BC7">
        <w:t>ation for</w:t>
      </w:r>
      <w:r>
        <w:t xml:space="preserve"> </w:t>
      </w:r>
      <w:r w:rsidR="00A67AF8">
        <w:t xml:space="preserve">candidate </w:t>
      </w:r>
      <w:r>
        <w:t xml:space="preserve">target AP MLDs. The </w:t>
      </w:r>
      <w:r w:rsidR="009017E6">
        <w:t xml:space="preserve">current AP MLD </w:t>
      </w:r>
      <w:r>
        <w:t>shall respond with a B</w:t>
      </w:r>
      <w:r w:rsidR="00723C35">
        <w:t>SS Transition Management</w:t>
      </w:r>
      <w:r>
        <w:t xml:space="preserve"> Request frame. In addition, </w:t>
      </w:r>
      <w:r w:rsidR="00F662EE">
        <w:t>the current AP MLD</w:t>
      </w:r>
      <w:r>
        <w:t xml:space="preserve"> may send an unsolicited B</w:t>
      </w:r>
      <w:r w:rsidR="00723C35">
        <w:t xml:space="preserve">SS Transition Management </w:t>
      </w:r>
      <w:r>
        <w:t xml:space="preserve">Request frame (see </w:t>
      </w:r>
      <w:r w:rsidRPr="00EF1EC6">
        <w:t xml:space="preserve">11.21.7.4 </w:t>
      </w:r>
      <w:r>
        <w:t>(</w:t>
      </w:r>
      <w:r w:rsidRPr="00EF1EC6">
        <w:t>BSS transition management response</w:t>
      </w:r>
      <w:r>
        <w:t xml:space="preserve">)) to the non-AP MLD </w:t>
      </w:r>
      <w:r>
        <w:lastRenderedPageBreak/>
        <w:t>to indicate its recommendation for candidate target AP MLDs</w:t>
      </w:r>
      <w:r w:rsidR="006A2568">
        <w:t xml:space="preserve"> for </w:t>
      </w:r>
      <w:r w:rsidR="005758FF">
        <w:t>SMD BSS transition</w:t>
      </w:r>
      <w:r>
        <w:t>.</w:t>
      </w:r>
      <w:r w:rsidR="00637F69">
        <w:t xml:space="preserve"> </w:t>
      </w:r>
      <w:r w:rsidR="00A11B2E" w:rsidRPr="00A11B2E">
        <w:t>TBD – detailed information to be carried</w:t>
      </w:r>
      <w:r w:rsidR="00637F69">
        <w:t>.</w:t>
      </w:r>
    </w:p>
    <w:p w14:paraId="696B9649" w14:textId="2D912268" w:rsidR="00CC677C" w:rsidRDefault="00520E00" w:rsidP="00CC677C">
      <w:pPr>
        <w:pStyle w:val="BodyText"/>
        <w:jc w:val="center"/>
      </w:pPr>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48.2pt" o:ole="">
            <v:imagedata r:id="rId11" o:title=""/>
          </v:shape>
          <o:OLEObject Type="Embed" ProgID="Visio.Drawing.15" ShapeID="_x0000_i1025" DrawAspect="Content" ObjectID="_1814733158" r:id="rId12"/>
        </w:object>
      </w:r>
    </w:p>
    <w:p w14:paraId="6DE8EB82" w14:textId="63C9CEEF" w:rsidR="00CC677C" w:rsidRDefault="00CC677C" w:rsidP="00CC677C">
      <w:pPr>
        <w:pStyle w:val="BodyText"/>
        <w:jc w:val="center"/>
      </w:pPr>
      <w:r w:rsidRPr="00C370A6">
        <w:rPr>
          <w:b/>
          <w:lang w:val="en-US"/>
        </w:rPr>
        <w:t xml:space="preserve">Figure </w:t>
      </w:r>
      <w:r>
        <w:rPr>
          <w:b/>
          <w:lang w:val="en-US"/>
        </w:rPr>
        <w:t>37</w:t>
      </w:r>
      <w:r w:rsidRPr="00C370A6">
        <w:rPr>
          <w:b/>
          <w:lang w:val="en-US"/>
        </w:rPr>
        <w:t>-</w:t>
      </w:r>
      <w:r>
        <w:rPr>
          <w:b/>
          <w:lang w:val="en-US"/>
        </w:rPr>
        <w:t>x</w:t>
      </w:r>
      <w:r w:rsidR="00A85CB9">
        <w:rPr>
          <w:b/>
          <w:lang w:val="en-US"/>
        </w:rPr>
        <w:t>2</w:t>
      </w:r>
      <w:r w:rsidRPr="00C370A6">
        <w:rPr>
          <w:b/>
          <w:lang w:val="en-US"/>
        </w:rPr>
        <w:t>—</w:t>
      </w:r>
      <w:r>
        <w:rPr>
          <w:b/>
          <w:lang w:val="en-US"/>
        </w:rPr>
        <w:t xml:space="preserve"> Candidate selection for target AP MLDs</w:t>
      </w:r>
    </w:p>
    <w:p w14:paraId="1BC7EEBF" w14:textId="33E1B46B" w:rsidR="00F66E39" w:rsidRDefault="00B944E9" w:rsidP="00F66E39">
      <w:pPr>
        <w:pStyle w:val="Heading3"/>
      </w:pPr>
      <w:bookmarkStart w:id="145" w:name="_Ref192661668"/>
      <w:bookmarkStart w:id="146" w:name="_Hlk197339972"/>
      <w:r>
        <w:t>SMD BSS transition</w:t>
      </w:r>
      <w:r w:rsidR="00B46BC1">
        <w:t xml:space="preserve"> preparation procedure</w:t>
      </w:r>
      <w:bookmarkEnd w:id="145"/>
      <w:bookmarkEnd w:id="146"/>
    </w:p>
    <w:p w14:paraId="41555807" w14:textId="7B9198A7" w:rsidR="00AC4648" w:rsidRPr="00AC4648" w:rsidRDefault="00AC4648" w:rsidP="002F7A8C">
      <w:pPr>
        <w:pStyle w:val="Heading4"/>
      </w:pPr>
      <w:r>
        <w:t>General</w:t>
      </w:r>
    </w:p>
    <w:bookmarkEnd w:id="144"/>
    <w:p w14:paraId="46E1674F" w14:textId="05DBF54A" w:rsidR="00377FCC" w:rsidRDefault="00C058AA" w:rsidP="00377FCC">
      <w:pPr>
        <w:pStyle w:val="BodyText"/>
      </w:pPr>
      <w:r w:rsidRPr="00A3083D">
        <w:t xml:space="preserve">When a non-AP MLD </w:t>
      </w:r>
      <w:r>
        <w:t xml:space="preserve">uses </w:t>
      </w:r>
      <w:r w:rsidR="005758FF">
        <w:t>SMD BSS transition</w:t>
      </w:r>
      <w:r w:rsidRPr="00A3083D">
        <w:t xml:space="preserve"> </w:t>
      </w:r>
      <w:r>
        <w:t xml:space="preserve">to transition from </w:t>
      </w:r>
      <w:r w:rsidR="000A06B9">
        <w:t xml:space="preserve">its </w:t>
      </w:r>
      <w:r>
        <w:t>current AP MLD to a target A</w:t>
      </w:r>
      <w:r w:rsidR="0056362D">
        <w:t>P</w:t>
      </w:r>
      <w:r>
        <w:t xml:space="preserve"> MLD</w:t>
      </w:r>
      <w:r w:rsidR="00994E32">
        <w:t xml:space="preserve"> within an SMD</w:t>
      </w:r>
      <w:r>
        <w:t xml:space="preserve">, </w:t>
      </w:r>
      <w:r w:rsidR="009008B9">
        <w:t>a</w:t>
      </w:r>
      <w:r w:rsidR="00551476">
        <w:t>n</w:t>
      </w:r>
      <w:r w:rsidR="009008B9">
        <w:t xml:space="preserve"> </w:t>
      </w:r>
      <w:r w:rsidR="00352DAD">
        <w:t>SMD BSS transition</w:t>
      </w:r>
      <w:r w:rsidR="00377FCC">
        <w:t xml:space="preserve"> preparation procedure </w:t>
      </w:r>
      <w:r w:rsidR="00115611">
        <w:t>a</w:t>
      </w:r>
      <w:r w:rsidR="007843C0">
        <w:t>s shown in Figure 37-x</w:t>
      </w:r>
      <w:r w:rsidR="00A85CB9">
        <w:t>3</w:t>
      </w:r>
      <w:r w:rsidR="007843C0">
        <w:t xml:space="preserve"> </w:t>
      </w:r>
      <w:r w:rsidR="007A5DA6">
        <w:t>(#3004)sh</w:t>
      </w:r>
      <w:r w:rsidR="00F17A1D">
        <w:t>all</w:t>
      </w:r>
      <w:r w:rsidR="00D35A01">
        <w:t xml:space="preserve"> </w:t>
      </w:r>
      <w:r w:rsidR="00377FCC">
        <w:t>be performed</w:t>
      </w:r>
      <w:r w:rsidR="00D35A01">
        <w:t xml:space="preserve"> before performing the </w:t>
      </w:r>
      <w:r w:rsidR="00352DAD">
        <w:t>SMD BSS transition</w:t>
      </w:r>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r w:rsidR="00F1422F">
        <w:t>37.9.6</w:t>
      </w:r>
      <w:r w:rsidR="00592C6A">
        <w:fldChar w:fldCharType="end"/>
      </w:r>
      <w:r w:rsidR="00D35A01">
        <w:t xml:space="preserve"> (</w:t>
      </w:r>
      <w:r w:rsidR="00352DAD">
        <w:t>SMD BSS transition</w:t>
      </w:r>
      <w:r w:rsidR="00DF4B59">
        <w:t xml:space="preserve"> execution</w:t>
      </w:r>
      <w:r w:rsidR="00D35A01">
        <w:t xml:space="preserve"> procedure</w:t>
      </w:r>
      <w:r w:rsidR="00B16203">
        <w:t xml:space="preserve"> via the current AP MLD</w:t>
      </w:r>
      <w:r w:rsidR="00D35A01">
        <w:t>)</w:t>
      </w:r>
      <w:r w:rsidR="003C0275">
        <w:t xml:space="preserve"> and </w:t>
      </w:r>
      <w:r w:rsidR="003C0275">
        <w:fldChar w:fldCharType="begin"/>
      </w:r>
      <w:r w:rsidR="003C0275">
        <w:instrText xml:space="preserve"> REF _Ref192661674 \r \h </w:instrText>
      </w:r>
      <w:r w:rsidR="003C0275">
        <w:fldChar w:fldCharType="separate"/>
      </w:r>
      <w:r w:rsidR="00F1422F">
        <w:t>37.9.7</w:t>
      </w:r>
      <w:r w:rsidR="003C0275">
        <w:fldChar w:fldCharType="end"/>
      </w:r>
      <w:r w:rsidR="003C0275">
        <w:t xml:space="preserve"> (</w:t>
      </w:r>
      <w:r w:rsidR="00352DAD">
        <w:t>SMD BSS transition</w:t>
      </w:r>
      <w:r w:rsidR="003C0275">
        <w:t xml:space="preserve"> execution procedure via the target AP MLD)</w:t>
      </w:r>
      <w:r w:rsidR="006D513E">
        <w:t xml:space="preserve"> </w:t>
      </w:r>
      <w:r w:rsidR="009F0F50">
        <w:t>to minimize</w:t>
      </w:r>
      <w:r w:rsidR="009F0F50" w:rsidRPr="008C64DD">
        <w:t xml:space="preserve"> the time during which connectivity between the non-AP MLD and the DS is lost</w:t>
      </w:r>
      <w:r w:rsidR="0091299A">
        <w:t xml:space="preserve">. The </w:t>
      </w:r>
      <w:r w:rsidR="00352DAD">
        <w:t>SMD BSS transition</w:t>
      </w:r>
      <w:r w:rsidR="0091299A">
        <w:t xml:space="preserve"> preparation procedure </w:t>
      </w:r>
      <w:r w:rsidR="007A133D">
        <w:t>consists of</w:t>
      </w:r>
      <w:r w:rsidR="00FC3613">
        <w:t xml:space="preserve"> </w:t>
      </w:r>
      <w:r w:rsidR="00B46A3F">
        <w:t>(#2006)</w:t>
      </w:r>
      <w:r w:rsidR="00FC3613">
        <w:t>the following</w:t>
      </w:r>
      <w:r w:rsidR="00377FCC">
        <w:t>:</w:t>
      </w:r>
    </w:p>
    <w:p w14:paraId="27FD3A6F" w14:textId="19A38AAD"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r w:rsidR="00F1422F">
        <w:t>37.9.7</w:t>
      </w:r>
      <w:r w:rsidR="001A4487">
        <w:fldChar w:fldCharType="end"/>
      </w:r>
      <w:r w:rsidR="001A4487" w:rsidRPr="00A3083D">
        <w:t xml:space="preserve"> </w:t>
      </w:r>
      <w:r w:rsidR="003D5C10">
        <w:t xml:space="preserve">(Context)) </w:t>
      </w:r>
      <w:r w:rsidR="00D35A01" w:rsidRPr="00D35A01">
        <w:t xml:space="preserve">related to the non-AP MLD from </w:t>
      </w:r>
      <w:r w:rsidR="000A06B9">
        <w:t>its</w:t>
      </w:r>
      <w:r w:rsidR="000A06B9" w:rsidRPr="00D35A01">
        <w:t xml:space="preserve"> </w:t>
      </w:r>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r w:rsidR="008B0E44">
        <w:t xml:space="preserve">. </w:t>
      </w:r>
      <w:r w:rsidR="003F0DEE">
        <w:t>(#3003)</w:t>
      </w:r>
    </w:p>
    <w:p w14:paraId="0C8E1E98" w14:textId="05974000" w:rsidR="003D5C10" w:rsidRDefault="00377FCC" w:rsidP="00765B5B">
      <w:pPr>
        <w:pStyle w:val="BodyText"/>
        <w:numPr>
          <w:ilvl w:val="0"/>
          <w:numId w:val="8"/>
        </w:numPr>
      </w:pPr>
      <w:r>
        <w:t xml:space="preserve">Setting up the link(s) with </w:t>
      </w:r>
      <w:r w:rsidR="00D35A01">
        <w:t>the</w:t>
      </w:r>
      <w:r>
        <w:t xml:space="preserve"> target AP MLD</w:t>
      </w:r>
      <w:r w:rsidR="00143AAF">
        <w:t xml:space="preserve"> as described in </w:t>
      </w:r>
      <w:r w:rsidR="00143AAF">
        <w:fldChar w:fldCharType="begin"/>
      </w:r>
      <w:r w:rsidR="00143AAF">
        <w:instrText xml:space="preserve"> REF _Ref192251185 \r \h </w:instrText>
      </w:r>
      <w:r w:rsidR="00143AAF">
        <w:fldChar w:fldCharType="separate"/>
      </w:r>
      <w:r w:rsidR="00F1422F">
        <w:t>37.9.5.2</w:t>
      </w:r>
      <w:r w:rsidR="00143AAF">
        <w:fldChar w:fldCharType="end"/>
      </w:r>
      <w:r>
        <w:t>.</w:t>
      </w:r>
    </w:p>
    <w:p w14:paraId="6B0DE442" w14:textId="0CB64AFB" w:rsidR="004D082D" w:rsidRDefault="0071791B" w:rsidP="004D082D">
      <w:pPr>
        <w:pStyle w:val="BodyText"/>
        <w:jc w:val="center"/>
      </w:pPr>
      <w:r>
        <w:object w:dxaOrig="10142" w:dyaOrig="6766" w14:anchorId="702B2DA9">
          <v:shape id="_x0000_i1026" type="#_x0000_t75" style="width:482.05pt;height:321.2pt" o:ole="">
            <v:imagedata r:id="rId13" o:title=""/>
          </v:shape>
          <o:OLEObject Type="Embed" ProgID="Visio.Drawing.15" ShapeID="_x0000_i1026" DrawAspect="Content" ObjectID="_1814733159" r:id="rId14"/>
        </w:object>
      </w:r>
      <w:r w:rsidR="0010233F">
        <w:t xml:space="preserve"> </w:t>
      </w:r>
    </w:p>
    <w:p w14:paraId="57B3C805" w14:textId="3D4ADC33" w:rsidR="00D905B8" w:rsidRDefault="00D905B8" w:rsidP="004D082D">
      <w:pPr>
        <w:pStyle w:val="BodyText"/>
        <w:jc w:val="center"/>
      </w:pPr>
      <w:r>
        <w:fldChar w:fldCharType="begin"/>
      </w:r>
      <w:r>
        <w:fldChar w:fldCharType="separate"/>
      </w:r>
      <w:r>
        <w:fldChar w:fldCharType="end"/>
      </w:r>
    </w:p>
    <w:p w14:paraId="7E4E4AAF" w14:textId="0C401CF9" w:rsidR="00A252D0" w:rsidRPr="00315D58" w:rsidRDefault="00333982" w:rsidP="00315D58">
      <w:pPr>
        <w:pStyle w:val="BodyText"/>
        <w:jc w:val="center"/>
        <w:rPr>
          <w:b/>
          <w:lang w:val="en-US"/>
        </w:rPr>
      </w:pPr>
      <w:r w:rsidRPr="00C370A6">
        <w:rPr>
          <w:b/>
          <w:lang w:val="en-US"/>
        </w:rPr>
        <w:t xml:space="preserve">Figure </w:t>
      </w:r>
      <w:r>
        <w:rPr>
          <w:b/>
          <w:lang w:val="en-US"/>
        </w:rPr>
        <w:t>37</w:t>
      </w:r>
      <w:r w:rsidRPr="00C370A6">
        <w:rPr>
          <w:b/>
          <w:lang w:val="en-US"/>
        </w:rPr>
        <w:t>-</w:t>
      </w:r>
      <w:r>
        <w:rPr>
          <w:b/>
          <w:lang w:val="en-US"/>
        </w:rPr>
        <w:t>x</w:t>
      </w:r>
      <w:r w:rsidR="00A85CB9">
        <w:rPr>
          <w:b/>
          <w:lang w:val="en-US"/>
        </w:rPr>
        <w:t>3</w:t>
      </w:r>
      <w:r w:rsidRPr="00C370A6">
        <w:rPr>
          <w:b/>
          <w:lang w:val="en-US"/>
        </w:rPr>
        <w:t>—</w:t>
      </w:r>
      <w:r>
        <w:rPr>
          <w:b/>
          <w:lang w:val="en-US"/>
        </w:rPr>
        <w:t xml:space="preserve"> </w:t>
      </w:r>
      <w:r w:rsidR="005758FF">
        <w:rPr>
          <w:b/>
          <w:lang w:val="en-US"/>
        </w:rPr>
        <w:t>SMD BSS transition</w:t>
      </w:r>
      <w:r>
        <w:rPr>
          <w:b/>
          <w:lang w:val="en-US"/>
        </w:rPr>
        <w:t xml:space="preserve"> preparation and execution</w:t>
      </w:r>
      <w:r w:rsidR="00B76024">
        <w:rPr>
          <w:b/>
          <w:lang w:val="en-US"/>
        </w:rPr>
        <w:t xml:space="preserve"> procedures</w:t>
      </w:r>
    </w:p>
    <w:p w14:paraId="07388FF9" w14:textId="0ACE5797" w:rsidR="003503A1" w:rsidRDefault="005B5256" w:rsidP="00B47558">
      <w:pPr>
        <w:pStyle w:val="BodyText"/>
      </w:pPr>
      <w:r>
        <w:t>[M#</w:t>
      </w:r>
      <w:r w:rsidR="003503A1">
        <w:t>368</w:t>
      </w:r>
      <w:r>
        <w:t>]</w:t>
      </w:r>
      <w:r w:rsidR="00CE3CFF">
        <w:t>(#3922)</w:t>
      </w:r>
      <w:r w:rsidR="00502BD4">
        <w:t>(#2010)</w:t>
      </w:r>
      <w:r w:rsidR="002072C7">
        <w:t xml:space="preserve"> </w:t>
      </w:r>
      <w:r w:rsidR="00B47558">
        <w:t>A non-AP MLD prepare</w:t>
      </w:r>
      <w:r w:rsidR="003603D4">
        <w:t>s</w:t>
      </w:r>
      <w:r w:rsidR="00B47558">
        <w:t xml:space="preserve"> </w:t>
      </w:r>
      <w:r w:rsidR="00A67AF8">
        <w:t xml:space="preserve">one or </w:t>
      </w:r>
      <w:r w:rsidR="00B47558">
        <w:t>more candidate target AP MLD</w:t>
      </w:r>
      <w:r w:rsidR="00A67AF8">
        <w:t>s</w:t>
      </w:r>
      <w:r w:rsidR="00B47558">
        <w:t xml:space="preserve"> </w:t>
      </w:r>
      <w:r w:rsidR="00900FC4">
        <w:t>within</w:t>
      </w:r>
      <w:r w:rsidR="00B47558">
        <w:t xml:space="preserve"> an SMD by </w:t>
      </w:r>
      <w:r w:rsidR="00446D36">
        <w:t>sending</w:t>
      </w:r>
      <w:r w:rsidR="00B47558">
        <w:t xml:space="preserve"> a separa</w:t>
      </w:r>
      <w:r w:rsidR="00B47558" w:rsidRPr="006F39A0">
        <w:t xml:space="preserve">te </w:t>
      </w:r>
      <w:r w:rsidR="006217D1" w:rsidRPr="006F39A0">
        <w:t xml:space="preserve">ST preparation request </w:t>
      </w:r>
      <w:r w:rsidR="00B47558" w:rsidRPr="006F39A0">
        <w:t>for e</w:t>
      </w:r>
      <w:r w:rsidR="00B47558">
        <w:t xml:space="preserve">ach candidate target AP MLD. If </w:t>
      </w:r>
      <w:r w:rsidR="00176277">
        <w:t xml:space="preserve">a </w:t>
      </w:r>
      <w:r w:rsidR="00352DAD">
        <w:t xml:space="preserve">SMD BSS transition </w:t>
      </w:r>
      <w:r w:rsidR="00B47558">
        <w:t xml:space="preserve">preparation was </w:t>
      </w:r>
      <w:r w:rsidR="00A54A5A">
        <w:t>successful</w:t>
      </w:r>
      <w:r w:rsidR="00176277">
        <w:t xml:space="preserve"> </w:t>
      </w:r>
      <w:r w:rsidR="00B47558">
        <w:t xml:space="preserve">with </w:t>
      </w:r>
      <w:r w:rsidR="00176277">
        <w:t xml:space="preserve">one or more </w:t>
      </w:r>
      <w:r w:rsidR="00B47558">
        <w:t>candidate target AP MLDs</w:t>
      </w:r>
      <w:r w:rsidR="004B6F08">
        <w:t>, then</w:t>
      </w:r>
      <w:r w:rsidR="00B47558">
        <w:t xml:space="preserve"> the non-AP MLD shall attempt </w:t>
      </w:r>
      <w:r w:rsidR="00352DAD">
        <w:t>SMD BSS transition ex</w:t>
      </w:r>
      <w:r w:rsidR="00B47558">
        <w:t>ecution with only one of those</w:t>
      </w:r>
      <w:r w:rsidR="00446D36">
        <w:t xml:space="preserve"> </w:t>
      </w:r>
      <w:r w:rsidR="00B47558">
        <w:t xml:space="preserve">target AP MLDs at a time. </w:t>
      </w:r>
      <w:r w:rsidR="00187F90">
        <w:t xml:space="preserve">If the attempted </w:t>
      </w:r>
      <w:r w:rsidR="00352DAD">
        <w:t xml:space="preserve">SMD BSS transition </w:t>
      </w:r>
      <w:r w:rsidR="00187F90">
        <w:t xml:space="preserve">execution fails, the non-AP MLD may </w:t>
      </w:r>
      <w:r w:rsidR="005E26E8">
        <w:t>attempt</w:t>
      </w:r>
      <w:r w:rsidR="00187F90">
        <w:t xml:space="preserve"> </w:t>
      </w:r>
      <w:r w:rsidR="00352DAD">
        <w:t xml:space="preserve">SMD BSS transition </w:t>
      </w:r>
      <w:r w:rsidR="00187F90">
        <w:t>execution</w:t>
      </w:r>
      <w:r w:rsidR="00B47558">
        <w:t xml:space="preserve"> with </w:t>
      </w:r>
      <w:r w:rsidR="00187F90">
        <w:t xml:space="preserve">another </w:t>
      </w:r>
      <w:r w:rsidR="00176277">
        <w:t xml:space="preserve">prepared </w:t>
      </w:r>
      <w:r w:rsidR="00187F90">
        <w:t xml:space="preserve">AP MLD. </w:t>
      </w:r>
      <w:r w:rsidR="0010357C">
        <w:t>[</w:t>
      </w:r>
      <w:r w:rsidR="00B47558">
        <w:t>TBD on policy indication from the AP on multiple target AP MLDs preparation</w:t>
      </w:r>
      <w:r w:rsidR="0010357C">
        <w:t>]</w:t>
      </w:r>
      <w:r w:rsidR="000033B9">
        <w:t>.</w:t>
      </w:r>
    </w:p>
    <w:p w14:paraId="113F524F" w14:textId="239100A7" w:rsidR="00E928A0" w:rsidRDefault="00E928A0" w:rsidP="002F7A8C">
      <w:pPr>
        <w:pStyle w:val="Heading4"/>
      </w:pPr>
      <w:bookmarkStart w:id="147" w:name="_Ref192251185"/>
      <w:r>
        <w:t>Target links preparation</w:t>
      </w:r>
      <w:bookmarkEnd w:id="147"/>
    </w:p>
    <w:p w14:paraId="0C8C89DF" w14:textId="5673B3B3" w:rsidR="007E4670" w:rsidRPr="006F39A0" w:rsidRDefault="00240B42" w:rsidP="00240B42">
      <w:pPr>
        <w:pStyle w:val="BodyText"/>
      </w:pPr>
      <w:r>
        <w:t>[M#283]</w:t>
      </w:r>
      <w:r w:rsidR="00A30CAE">
        <w:t>(#2715)</w:t>
      </w:r>
      <w:r w:rsidR="00900FC4">
        <w:t xml:space="preserve"> </w:t>
      </w:r>
      <w:r w:rsidRPr="00A3083D">
        <w:t xml:space="preserve">When a non-AP MLD </w:t>
      </w:r>
      <w:r>
        <w:t xml:space="preserve">performs the </w:t>
      </w:r>
      <w:r w:rsidR="00352DAD">
        <w:t xml:space="preserve">SMD BSS transition </w:t>
      </w:r>
      <w:r>
        <w:t>preparation procedure to prepare a target AP MLD, the non-AP MLD shall send a</w:t>
      </w:r>
      <w:r w:rsidR="006217D1" w:rsidRPr="006F39A0">
        <w:t>n ST preparation request</w:t>
      </w:r>
      <w:r w:rsidR="00287127" w:rsidRPr="006F39A0">
        <w:t>[M#</w:t>
      </w:r>
      <w:r w:rsidR="0083133D" w:rsidRPr="006F39A0">
        <w:t>345</w:t>
      </w:r>
      <w:r w:rsidR="00287127" w:rsidRPr="006F39A0">
        <w:t>]</w:t>
      </w:r>
      <w:r w:rsidR="005E3298" w:rsidRPr="006F39A0">
        <w:t>(#493)</w:t>
      </w:r>
      <w:r w:rsidR="00EA28F3" w:rsidRPr="006F39A0">
        <w:t>(#2007)</w:t>
      </w:r>
      <w:r w:rsidR="00AD6A58" w:rsidRPr="006F39A0">
        <w:t>(#2009)</w:t>
      </w:r>
      <w:r w:rsidR="006B59B3" w:rsidRPr="006F39A0">
        <w:t>(#2715)</w:t>
      </w:r>
      <w:r w:rsidR="00412A5B" w:rsidRPr="006F39A0">
        <w:t>(#3457)</w:t>
      </w:r>
      <w:r w:rsidR="001677DF" w:rsidRPr="006F39A0">
        <w:t>(#3892)</w:t>
      </w:r>
      <w:r w:rsidR="001554F1" w:rsidRPr="006F39A0">
        <w:t>(#3921)</w:t>
      </w:r>
      <w:r w:rsidR="00D07B88" w:rsidRPr="006F39A0">
        <w:t xml:space="preserve"> </w:t>
      </w:r>
      <w:r w:rsidRPr="006F39A0">
        <w:t>to its current AP MLD</w:t>
      </w:r>
      <w:r w:rsidR="007E4670" w:rsidRPr="006F39A0">
        <w:t>.</w:t>
      </w:r>
    </w:p>
    <w:p w14:paraId="1B37E032" w14:textId="77777777" w:rsidR="00376517" w:rsidRDefault="00A70710" w:rsidP="002F7A8C">
      <w:pPr>
        <w:pStyle w:val="BodyText"/>
        <w:rPr>
          <w:ins w:id="148" w:author="Duncan Ho" w:date="2025-05-13T01:43:00Z" w16du:dateUtc="2025-05-13T08:43:00Z"/>
        </w:rPr>
      </w:pPr>
      <w:r w:rsidRPr="006F39A0">
        <w:t xml:space="preserve">The </w:t>
      </w:r>
      <w:r w:rsidR="006217D1" w:rsidRPr="006F39A0">
        <w:t>ST preparation r</w:t>
      </w:r>
      <w:r w:rsidRPr="006F39A0">
        <w:t>equest shall include</w:t>
      </w:r>
      <w:r w:rsidR="00240B42" w:rsidRPr="006F39A0">
        <w:t xml:space="preserve"> </w:t>
      </w:r>
      <w:ins w:id="149" w:author="Duncan Ho" w:date="2025-05-13T01:43:00Z" w16du:dateUtc="2025-05-13T08:43:00Z">
        <w:r w:rsidR="00376517">
          <w:t>the following:</w:t>
        </w:r>
      </w:ins>
    </w:p>
    <w:p w14:paraId="27F9900C" w14:textId="008BEC50" w:rsidR="00376517" w:rsidRDefault="000645EF" w:rsidP="00614326">
      <w:pPr>
        <w:pStyle w:val="BodyText"/>
        <w:numPr>
          <w:ilvl w:val="0"/>
          <w:numId w:val="8"/>
        </w:numPr>
        <w:rPr>
          <w:ins w:id="150" w:author="Duncan Ho" w:date="2025-05-13T01:43:00Z" w16du:dateUtc="2025-05-13T08:43:00Z"/>
        </w:rPr>
      </w:pPr>
      <w:r w:rsidRPr="006F39A0">
        <w:t>[M#</w:t>
      </w:r>
      <w:r w:rsidR="0083133D" w:rsidRPr="006F39A0">
        <w:t>345</w:t>
      </w:r>
      <w:r w:rsidRPr="006F39A0">
        <w:t>]</w:t>
      </w:r>
      <w:r w:rsidR="007A43F4" w:rsidRPr="006F39A0">
        <w:t>(#493)</w:t>
      </w:r>
      <w:del w:id="151" w:author="Duncan Ho" w:date="2025-05-13T02:15:00Z" w16du:dateUtc="2025-05-13T09:15:00Z">
        <w:r w:rsidR="008E57CB" w:rsidDel="003C0999">
          <w:delText>a</w:delText>
        </w:r>
      </w:del>
      <w:ins w:id="152" w:author="Duncan Ho" w:date="2025-05-13T02:15:00Z" w16du:dateUtc="2025-05-13T09:15:00Z">
        <w:r w:rsidR="003C0999">
          <w:t>A</w:t>
        </w:r>
      </w:ins>
      <w:r w:rsidR="00240B42" w:rsidRPr="006F39A0">
        <w:t xml:space="preserve"> </w:t>
      </w:r>
      <w:r w:rsidR="000868EE">
        <w:t>target AP MLD MAC address</w:t>
      </w:r>
      <w:ins w:id="153" w:author="Duncan Ho" w:date="2025-05-13T01:43:00Z" w16du:dateUtc="2025-05-13T08:43:00Z">
        <w:r w:rsidR="00376517">
          <w:t>.</w:t>
        </w:r>
      </w:ins>
      <w:del w:id="154" w:author="Duncan Ho" w:date="2025-05-13T01:43:00Z" w16du:dateUtc="2025-05-13T08:43:00Z">
        <w:r w:rsidR="000868EE" w:rsidDel="00376517">
          <w:delText xml:space="preserve"> and </w:delText>
        </w:r>
      </w:del>
    </w:p>
    <w:p w14:paraId="1F31CEDB" w14:textId="576E59E4" w:rsidR="00240B42" w:rsidRDefault="000868EE" w:rsidP="00614326">
      <w:pPr>
        <w:pStyle w:val="BodyText"/>
        <w:numPr>
          <w:ilvl w:val="0"/>
          <w:numId w:val="8"/>
        </w:numPr>
        <w:rPr>
          <w:ins w:id="155" w:author="Duncan Ho" w:date="2025-05-13T02:15:00Z" w16du:dateUtc="2025-05-13T09:15:00Z"/>
        </w:rPr>
      </w:pPr>
      <w:del w:id="156" w:author="Duncan Ho" w:date="2025-05-13T02:04:00Z" w16du:dateUtc="2025-05-13T09:04:00Z">
        <w:r w:rsidDel="00025582">
          <w:delText>t</w:delText>
        </w:r>
      </w:del>
      <w:ins w:id="157" w:author="Duncan Ho" w:date="2025-05-13T02:04:00Z" w16du:dateUtc="2025-05-13T09:04:00Z">
        <w:r w:rsidR="00025582">
          <w:t>T</w:t>
        </w:r>
      </w:ins>
      <w:r>
        <w:t xml:space="preserve">he </w:t>
      </w:r>
      <w:r w:rsidR="008E57CB" w:rsidRPr="008E57CB">
        <w:t xml:space="preserve">Per-STA Profile subelement for each affiliated non-AP STA that the non-AP MLD is requesting to </w:t>
      </w:r>
      <w:r w:rsidR="008E57CB">
        <w:t xml:space="preserve">set up </w:t>
      </w:r>
      <w:r w:rsidR="00240B42" w:rsidRPr="006F39A0">
        <w:t>with the target AP MLD</w:t>
      </w:r>
      <w:r w:rsidR="00160796" w:rsidRPr="006F39A0">
        <w:t xml:space="preserve"> </w:t>
      </w:r>
      <w:r w:rsidR="00974789" w:rsidRPr="006F39A0">
        <w:t xml:space="preserve">in the </w:t>
      </w:r>
      <w:r w:rsidR="00851D2F" w:rsidRPr="006F39A0">
        <w:t>Reconfiguration</w:t>
      </w:r>
      <w:r w:rsidR="00974789" w:rsidRPr="006F39A0">
        <w:t xml:space="preserve"> Multi</w:t>
      </w:r>
      <w:r w:rsidR="00851D2F" w:rsidRPr="006F39A0">
        <w:t xml:space="preserve">-link element </w:t>
      </w:r>
      <w:r w:rsidR="00160796" w:rsidRPr="006F39A0">
        <w:t xml:space="preserve">(see 35.3.6.4 </w:t>
      </w:r>
      <w:r w:rsidR="00974789" w:rsidRPr="006F39A0">
        <w:t>(</w:t>
      </w:r>
      <w:r w:rsidR="00160796" w:rsidRPr="006F39A0">
        <w:t>Link reconfiguration to the setup links))</w:t>
      </w:r>
      <w:r w:rsidR="006217D1" w:rsidRPr="006F39A0">
        <w:t xml:space="preserve"> carried in the ST preparation request</w:t>
      </w:r>
      <w:r w:rsidR="00240B42" w:rsidRPr="006F39A0">
        <w:t>.</w:t>
      </w:r>
    </w:p>
    <w:p w14:paraId="592BA188" w14:textId="78CD24BA" w:rsidR="00376517" w:rsidRDefault="008131DB" w:rsidP="00232690">
      <w:pPr>
        <w:pStyle w:val="BodyText"/>
        <w:numPr>
          <w:ilvl w:val="0"/>
          <w:numId w:val="8"/>
        </w:numPr>
        <w:rPr>
          <w:ins w:id="158" w:author="Duncan Ho" w:date="2025-05-13T02:16:00Z" w16du:dateUtc="2025-05-13T09:16:00Z"/>
        </w:rPr>
      </w:pPr>
      <w:ins w:id="159" w:author="Duncan Ho" w:date="2025-05-13T01:43:00Z" w16du:dateUtc="2025-05-13T08:43:00Z">
        <w:r>
          <w:t xml:space="preserve">[M#356] A Diffie-Hellman Parameter element (see 9.4.2.312 (Diffie-Hellman Parameter element)) that contains the public key generated by the non-AP MLD if </w:t>
        </w:r>
      </w:ins>
      <w:ins w:id="160" w:author="Duncan Ho" w:date="2025-06-03T14:02:00Z" w16du:dateUtc="2025-06-03T21:02:00Z">
        <w:r w:rsidR="00F53701">
          <w:t>the</w:t>
        </w:r>
        <w:r w:rsidR="00F53701" w:rsidRPr="00125339">
          <w:t xml:space="preserve"> </w:t>
        </w:r>
        <w:r w:rsidR="00F53701">
          <w:t>Different PTK mode</w:t>
        </w:r>
      </w:ins>
      <w:ins w:id="161" w:author="Duncan Ho" w:date="2025-05-13T01:43:00Z" w16du:dateUtc="2025-05-13T08:43:00Z">
        <w:r>
          <w:t xml:space="preserve"> is used.</w:t>
        </w:r>
      </w:ins>
    </w:p>
    <w:p w14:paraId="416A138B" w14:textId="7F9AD653" w:rsidR="009D6A21" w:rsidRPr="00871C64" w:rsidRDefault="009D6A21" w:rsidP="00871C64">
      <w:pPr>
        <w:pStyle w:val="BodyText"/>
      </w:pPr>
    </w:p>
    <w:p w14:paraId="219F09CA" w14:textId="571DFEE3" w:rsidR="005A17DA" w:rsidRPr="006F39A0" w:rsidRDefault="00247611" w:rsidP="006C067C">
      <w:pPr>
        <w:pStyle w:val="BodyText"/>
      </w:pPr>
      <w:r w:rsidRPr="006F39A0">
        <w:t>[M#351]</w:t>
      </w:r>
      <w:r w:rsidR="00E754D3" w:rsidRPr="006F39A0">
        <w:t>(</w:t>
      </w:r>
      <w:r w:rsidR="006625CA" w:rsidRPr="006F39A0">
        <w:t>#</w:t>
      </w:r>
      <w:r w:rsidR="00260D14" w:rsidRPr="006F39A0">
        <w:t>499</w:t>
      </w:r>
      <w:r w:rsidR="00E754D3" w:rsidRPr="006F39A0">
        <w:t>)</w:t>
      </w:r>
      <w:r w:rsidR="00176277" w:rsidRPr="006F39A0">
        <w:t xml:space="preserve"> The non-AP MLD shall indicate in the </w:t>
      </w:r>
      <w:r w:rsidR="006217D1" w:rsidRPr="006F39A0">
        <w:t xml:space="preserve">ST preparation request </w:t>
      </w:r>
      <w:r w:rsidR="001862D3">
        <w:t>whether</w:t>
      </w:r>
      <w:r w:rsidR="006C067C" w:rsidRPr="006F39A0">
        <w:t xml:space="preserve"> the non-AP MLD requests part of the context not to be transferred as</w:t>
      </w:r>
      <w:r w:rsidR="000F5A13" w:rsidRPr="006F39A0">
        <w:t xml:space="preserve"> described in </w:t>
      </w:r>
      <w:r w:rsidR="00D9787B" w:rsidRPr="006F39A0">
        <w:fldChar w:fldCharType="begin"/>
      </w:r>
      <w:r w:rsidR="00D9787B" w:rsidRPr="006F39A0">
        <w:instrText xml:space="preserve"> REF _Ref193988480 \r \h </w:instrText>
      </w:r>
      <w:r w:rsidR="006F39A0">
        <w:instrText xml:space="preserve"> \* MERGEFORMAT </w:instrText>
      </w:r>
      <w:r w:rsidR="00D9787B" w:rsidRPr="006F39A0">
        <w:fldChar w:fldCharType="separate"/>
      </w:r>
      <w:r w:rsidR="00F1422F" w:rsidRPr="006F39A0">
        <w:t>37.9.8</w:t>
      </w:r>
      <w:r w:rsidR="00D9787B" w:rsidRPr="006F39A0">
        <w:fldChar w:fldCharType="end"/>
      </w:r>
      <w:r w:rsidR="006C067C" w:rsidRPr="006F39A0">
        <w:t xml:space="preserve"> </w:t>
      </w:r>
      <w:r w:rsidR="00CD0FE4">
        <w:t>(Context)</w:t>
      </w:r>
      <w:r w:rsidR="00D90416">
        <w:t xml:space="preserve"> </w:t>
      </w:r>
      <w:r w:rsidR="00E754D3" w:rsidRPr="006F39A0">
        <w:t>(TB</w:t>
      </w:r>
      <w:r w:rsidR="001A5936" w:rsidRPr="006F39A0">
        <w:t>D</w:t>
      </w:r>
      <w:r w:rsidR="00E754D3" w:rsidRPr="006F39A0">
        <w:t xml:space="preserve"> actual signaling)</w:t>
      </w:r>
      <w:r w:rsidR="00D90416">
        <w:t>.</w:t>
      </w:r>
    </w:p>
    <w:p w14:paraId="7E96BEA5" w14:textId="38F38854" w:rsidR="00ED2626" w:rsidRPr="006F39A0" w:rsidRDefault="00ED2626" w:rsidP="006C067C">
      <w:pPr>
        <w:pStyle w:val="BodyText"/>
      </w:pPr>
      <w:r w:rsidRPr="006F39A0">
        <w:t>[M#337](#517)</w:t>
      </w:r>
      <w:r w:rsidR="00484819" w:rsidRPr="006F39A0">
        <w:t>T</w:t>
      </w:r>
      <w:r w:rsidRPr="006F39A0">
        <w:t xml:space="preserve">he non-AP MLD shall include the Listen Interval </w:t>
      </w:r>
      <w:r w:rsidR="00133ADD">
        <w:t xml:space="preserve">field </w:t>
      </w:r>
      <w:r w:rsidRPr="006F39A0">
        <w:t xml:space="preserve">in the </w:t>
      </w:r>
      <w:r w:rsidR="000C5694" w:rsidRPr="006F39A0">
        <w:t>ST preparation request</w:t>
      </w:r>
      <w:r w:rsidRPr="006F39A0">
        <w:t>.</w:t>
      </w:r>
    </w:p>
    <w:p w14:paraId="7EAC6EE6" w14:textId="6C460167" w:rsidR="00E915CD" w:rsidRDefault="00E915CD" w:rsidP="00E915CD">
      <w:pPr>
        <w:pStyle w:val="BodyText"/>
        <w:rPr>
          <w:ins w:id="162" w:author="Duncan Ho" w:date="2025-06-04T08:20:00Z" w16du:dateUtc="2025-06-04T15:20:00Z"/>
        </w:rPr>
      </w:pPr>
      <w:ins w:id="163" w:author="Duncan Ho" w:date="2025-05-13T23:22:00Z" w16du:dateUtc="2025-05-14T06:22:00Z">
        <w:r w:rsidRPr="00D605C2">
          <w:lastRenderedPageBreak/>
          <w:t xml:space="preserve">(#3915)If the SMD-ME corresponding to the current AP MLD supports </w:t>
        </w:r>
      </w:ins>
      <w:ins w:id="164" w:author="Duncan Ho" w:date="2025-06-03T14:02:00Z" w16du:dateUtc="2025-06-03T21:02:00Z">
        <w:r w:rsidR="00ED2902">
          <w:t>the</w:t>
        </w:r>
        <w:r w:rsidR="00ED2902" w:rsidRPr="00125339">
          <w:t xml:space="preserve"> </w:t>
        </w:r>
        <w:r w:rsidR="00ED2902">
          <w:t>Different PTK mode</w:t>
        </w:r>
      </w:ins>
      <w:ins w:id="165" w:author="Duncan Ho" w:date="2025-05-13T23:22:00Z" w16du:dateUtc="2025-05-14T06:22:00Z">
        <w:r w:rsidRPr="00D605C2">
          <w:t xml:space="preserve">, the non-AP MLD </w:t>
        </w:r>
      </w:ins>
      <w:ins w:id="166" w:author="Duncan Ho" w:date="2025-07-16T10:40:00Z" w16du:dateUtc="2025-07-16T17:40:00Z">
        <w:r w:rsidR="00EA562B">
          <w:t>shall</w:t>
        </w:r>
      </w:ins>
      <w:ins w:id="167" w:author="Duncan Ho" w:date="2025-06-04T08:18:00Z" w16du:dateUtc="2025-06-04T15:18:00Z">
        <w:r w:rsidR="008A1E1E">
          <w:t xml:space="preserve"> </w:t>
        </w:r>
      </w:ins>
      <w:ins w:id="168" w:author="Duncan Ho" w:date="2025-05-13T23:22:00Z" w16du:dateUtc="2025-05-14T06:22:00Z">
        <w:r w:rsidRPr="00D605C2">
          <w:t>use</w:t>
        </w:r>
      </w:ins>
      <w:ins w:id="169" w:author="Duncan Ho" w:date="2025-06-04T08:18:00Z" w16du:dateUtc="2025-06-04T15:18:00Z">
        <w:r w:rsidR="008A1E1E">
          <w:t xml:space="preserve"> </w:t>
        </w:r>
      </w:ins>
      <w:ins w:id="170" w:author="Duncan Ho" w:date="2025-06-04T10:50:00Z" w16du:dateUtc="2025-06-04T17:50:00Z">
        <w:r w:rsidR="00C03A26">
          <w:t>the</w:t>
        </w:r>
        <w:r w:rsidR="00C03A26" w:rsidRPr="00125339">
          <w:t xml:space="preserve"> </w:t>
        </w:r>
        <w:r w:rsidR="00C03A26">
          <w:t>Different PTK mode</w:t>
        </w:r>
      </w:ins>
      <w:ins w:id="171" w:author="Duncan Ho" w:date="2025-06-04T08:19:00Z" w16du:dateUtc="2025-06-04T15:19:00Z">
        <w:r w:rsidR="008A1E1E">
          <w:t xml:space="preserve"> with the target AP MLD in the ST preparation request</w:t>
        </w:r>
      </w:ins>
      <w:ins w:id="172" w:author="Duncan Ho" w:date="2025-05-13T23:22:00Z" w16du:dateUtc="2025-05-14T06:22:00Z">
        <w:r w:rsidRPr="00D605C2">
          <w:t>.</w:t>
        </w:r>
      </w:ins>
    </w:p>
    <w:p w14:paraId="25126250" w14:textId="718E43D1" w:rsidR="00816137" w:rsidRPr="006F39A0" w:rsidRDefault="00240B42" w:rsidP="002F7A8C">
      <w:pPr>
        <w:pStyle w:val="BodyText"/>
      </w:pPr>
      <w:r w:rsidRPr="006F39A0">
        <w:t xml:space="preserve">After receiving the </w:t>
      </w:r>
      <w:r w:rsidR="000C5694" w:rsidRPr="006F39A0">
        <w:t>ST preparation request</w:t>
      </w:r>
      <w:r w:rsidRPr="006F39A0">
        <w:t>:</w:t>
      </w:r>
    </w:p>
    <w:p w14:paraId="24838BFD" w14:textId="372C8AC6" w:rsidR="00E22DA0" w:rsidRPr="006F39A0" w:rsidRDefault="00525F13" w:rsidP="002F7A8C">
      <w:pPr>
        <w:pStyle w:val="BodyText"/>
        <w:numPr>
          <w:ilvl w:val="0"/>
          <w:numId w:val="8"/>
        </w:numPr>
      </w:pPr>
      <w:r w:rsidRPr="006F39A0">
        <w:t xml:space="preserve">If the target AP MLD accepts </w:t>
      </w:r>
      <w:r w:rsidR="003619B7" w:rsidRPr="006F39A0">
        <w:t xml:space="preserve">one or more links requested by the non-AP MLD in the </w:t>
      </w:r>
      <w:r w:rsidR="000C5694" w:rsidRPr="006F39A0">
        <w:t>S</w:t>
      </w:r>
      <w:r w:rsidR="00835465" w:rsidRPr="006F39A0">
        <w:t>T</w:t>
      </w:r>
      <w:r w:rsidR="000C5694" w:rsidRPr="006F39A0">
        <w:t xml:space="preserve"> preparation request:</w:t>
      </w:r>
    </w:p>
    <w:p w14:paraId="78CA4EEF" w14:textId="07C6E9F9" w:rsidR="005E5591" w:rsidRPr="006F39A0" w:rsidRDefault="00421D05" w:rsidP="002F7A8C">
      <w:pPr>
        <w:pStyle w:val="BodyText"/>
        <w:numPr>
          <w:ilvl w:val="1"/>
          <w:numId w:val="8"/>
        </w:numPr>
      </w:pPr>
      <w:r w:rsidRPr="006F39A0">
        <w:t>The target AP MLD shall s</w:t>
      </w:r>
      <w:r w:rsidR="00D43050" w:rsidRPr="006F39A0">
        <w:t xml:space="preserve">et up the </w:t>
      </w:r>
      <w:r w:rsidR="00D45DBC" w:rsidRPr="006F39A0">
        <w:t xml:space="preserve">accepted </w:t>
      </w:r>
      <w:r w:rsidR="00C03439" w:rsidRPr="006F39A0">
        <w:t>l</w:t>
      </w:r>
      <w:r w:rsidR="00D43050" w:rsidRPr="006F39A0">
        <w:t xml:space="preserve">inks </w:t>
      </w:r>
      <w:r w:rsidR="003441FE" w:rsidRPr="006F39A0">
        <w:t>at</w:t>
      </w:r>
      <w:r w:rsidR="00C03439" w:rsidRPr="006F39A0">
        <w:t xml:space="preserve"> the target AP MLD </w:t>
      </w:r>
      <w:r w:rsidR="00D43050" w:rsidRPr="006F39A0">
        <w:t xml:space="preserve">according to </w:t>
      </w:r>
      <w:r w:rsidR="00334735" w:rsidRPr="006F39A0">
        <w:t xml:space="preserve">the </w:t>
      </w:r>
      <w:r w:rsidR="00815942" w:rsidRPr="006F39A0">
        <w:t>procedures</w:t>
      </w:r>
      <w:r w:rsidR="00631593" w:rsidRPr="006F39A0">
        <w:t xml:space="preserve"> defined in 35.3.6.4 (Link reconfiguration to the setup links)</w:t>
      </w:r>
      <w:r w:rsidR="00DF203D" w:rsidRPr="006F39A0">
        <w:t xml:space="preserve"> [</w:t>
      </w:r>
      <w:r w:rsidR="00900FC4" w:rsidRPr="006F39A0">
        <w:t>Editorial note:</w:t>
      </w:r>
      <w:r w:rsidR="00DF203D" w:rsidRPr="006F39A0">
        <w:t xml:space="preserve"> need to capture any exceptions or differences or addition</w:t>
      </w:r>
      <w:r w:rsidR="002D228C" w:rsidRPr="006F39A0">
        <w:t>al</w:t>
      </w:r>
      <w:r w:rsidR="00DF203D" w:rsidRPr="006F39A0">
        <w:t xml:space="preserve"> rules </w:t>
      </w:r>
      <w:r w:rsidR="002D228C" w:rsidRPr="006F39A0">
        <w:t>with respect to</w:t>
      </w:r>
      <w:r w:rsidR="00DF203D" w:rsidRPr="006F39A0">
        <w:t xml:space="preserve"> 35.3.6.4]</w:t>
      </w:r>
      <w:r w:rsidR="00631593" w:rsidRPr="006F39A0">
        <w:t>.</w:t>
      </w:r>
    </w:p>
    <w:p w14:paraId="3AF2ED59" w14:textId="1B78285D" w:rsidR="007F3914" w:rsidRPr="003F13B0" w:rsidRDefault="005A5379" w:rsidP="007F3914">
      <w:pPr>
        <w:pStyle w:val="BodyText"/>
        <w:numPr>
          <w:ilvl w:val="1"/>
          <w:numId w:val="8"/>
        </w:numPr>
      </w:pPr>
      <w:bookmarkStart w:id="173" w:name="_Hlk190176893"/>
      <w:r w:rsidRPr="006F39A0">
        <w:t xml:space="preserve">If </w:t>
      </w:r>
      <w:r>
        <w:t xml:space="preserve">a </w:t>
      </w:r>
      <w:r w:rsidRPr="006F39A0">
        <w:t>separate MAC</w:t>
      </w:r>
      <w:r>
        <w:t xml:space="preserve"> </w:t>
      </w:r>
      <w:r w:rsidRPr="006F39A0">
        <w:t>SAP per AP MLD is used as described in 37.9.1 (General),</w:t>
      </w:r>
      <w:r w:rsidR="003603D4">
        <w:t xml:space="preserve"> </w:t>
      </w:r>
      <w:r>
        <w:t>t</w:t>
      </w:r>
      <w:r w:rsidR="00421D05" w:rsidRPr="006F39A0">
        <w:t xml:space="preserve">he </w:t>
      </w:r>
      <w:r w:rsidR="00A1416F" w:rsidRPr="006F39A0">
        <w:t>target</w:t>
      </w:r>
      <w:r w:rsidR="00421D05" w:rsidRPr="006F39A0">
        <w:t xml:space="preserve"> AP MLD </w:t>
      </w:r>
      <w:r w:rsidR="00A1416F" w:rsidRPr="006F39A0">
        <w:t>shall k</w:t>
      </w:r>
      <w:r w:rsidR="00965A2D" w:rsidRPr="006F39A0">
        <w:t>eep</w:t>
      </w:r>
      <w:r w:rsidR="00B27246" w:rsidRPr="006F39A0">
        <w:t xml:space="preserve"> the IEEE 802.1X Controlled Port </w:t>
      </w:r>
      <w:r w:rsidR="00965A2D" w:rsidRPr="006F39A0">
        <w:t xml:space="preserve">blocked so that </w:t>
      </w:r>
      <w:r w:rsidR="00B27246" w:rsidRPr="006F39A0">
        <w:t xml:space="preserve">general data traffic </w:t>
      </w:r>
      <w:r w:rsidR="00965A2D" w:rsidRPr="006F39A0">
        <w:t>cannot pass</w:t>
      </w:r>
      <w:r w:rsidR="007533E7" w:rsidRPr="006F39A0">
        <w:t xml:space="preserve"> directly</w:t>
      </w:r>
      <w:r w:rsidR="00965A2D" w:rsidRPr="006F39A0">
        <w:t xml:space="preserve"> b</w:t>
      </w:r>
      <w:r w:rsidR="00B27246" w:rsidRPr="006F39A0">
        <w:t xml:space="preserve">etween </w:t>
      </w:r>
      <w:r w:rsidR="00B27246" w:rsidRPr="003F13B0">
        <w:t xml:space="preserve">the non-AP MLD and </w:t>
      </w:r>
      <w:r w:rsidR="007533E7" w:rsidRPr="003F13B0">
        <w:t>the target A</w:t>
      </w:r>
      <w:r w:rsidR="00D40637" w:rsidRPr="003F13B0">
        <w:t>P</w:t>
      </w:r>
      <w:r w:rsidR="007533E7" w:rsidRPr="003F13B0">
        <w:t xml:space="preserve"> MLD</w:t>
      </w:r>
      <w:r w:rsidR="00FF3182" w:rsidRPr="003F13B0">
        <w:t>.</w:t>
      </w:r>
    </w:p>
    <w:p w14:paraId="3EF35E2E" w14:textId="5C28B3F8" w:rsidR="00A91D73" w:rsidRPr="003F13B0" w:rsidRDefault="00CB4470" w:rsidP="00CB4470">
      <w:pPr>
        <w:pStyle w:val="ListParagraph"/>
        <w:numPr>
          <w:ilvl w:val="1"/>
          <w:numId w:val="8"/>
        </w:numPr>
      </w:pPr>
      <w:r w:rsidRPr="003F13B0">
        <w:rPr>
          <w:rFonts w:ascii="Times New Roman" w:eastAsia="Batang" w:hAnsi="Times New Roman" w:cs="Times New Roman"/>
          <w:sz w:val="20"/>
          <w:szCs w:val="20"/>
          <w:lang w:val="en-GB"/>
        </w:rPr>
        <w:t xml:space="preserve">The context </w:t>
      </w:r>
      <w:r w:rsidR="008A7A78" w:rsidRPr="003F13B0">
        <w:rPr>
          <w:rFonts w:ascii="Times New Roman" w:eastAsia="Batang" w:hAnsi="Times New Roman" w:cs="Times New Roman"/>
          <w:sz w:val="20"/>
          <w:szCs w:val="20"/>
          <w:lang w:val="en-GB"/>
        </w:rPr>
        <w:t xml:space="preserve">for the non-AP MLD </w:t>
      </w:r>
      <w:r w:rsidRPr="003F13B0">
        <w:rPr>
          <w:rFonts w:ascii="Times New Roman" w:eastAsia="Batang" w:hAnsi="Times New Roman" w:cs="Times New Roman"/>
          <w:sz w:val="20"/>
          <w:szCs w:val="20"/>
          <w:lang w:val="en-GB"/>
        </w:rPr>
        <w:t>shall be transferred from the current AP MLD to the target AP</w:t>
      </w:r>
      <w:r w:rsidR="00683F04" w:rsidRPr="003F13B0">
        <w:rPr>
          <w:rFonts w:ascii="Times New Roman" w:eastAsia="Batang" w:hAnsi="Times New Roman" w:cs="Times New Roman"/>
          <w:sz w:val="20"/>
          <w:szCs w:val="20"/>
          <w:lang w:val="en-GB"/>
        </w:rPr>
        <w:t xml:space="preserve"> MLD per 37.9.8 (Context)</w:t>
      </w:r>
      <w:r w:rsidRPr="003F13B0">
        <w:rPr>
          <w:rFonts w:ascii="Times New Roman" w:eastAsia="Batang" w:hAnsi="Times New Roman" w:cs="Times New Roman"/>
          <w:sz w:val="20"/>
          <w:szCs w:val="20"/>
          <w:lang w:val="en-GB"/>
        </w:rPr>
        <w:t>.</w:t>
      </w:r>
    </w:p>
    <w:p w14:paraId="54C97DEA" w14:textId="0CD0BC96"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w:t>
      </w:r>
      <w:r w:rsidR="00A70DA7">
        <w:rPr>
          <w:rFonts w:ascii="Times New Roman" w:eastAsia="Batang" w:hAnsi="Times New Roman" w:cs="Times New Roman"/>
          <w:sz w:val="20"/>
          <w:szCs w:val="20"/>
          <w:lang w:val="en-GB"/>
        </w:rPr>
        <w:t xml:space="preserve">the SCS descriptors of </w:t>
      </w:r>
      <w:r w:rsidRPr="00A91D73">
        <w:rPr>
          <w:rFonts w:ascii="Times New Roman" w:eastAsia="Batang" w:hAnsi="Times New Roman" w:cs="Times New Roman"/>
          <w:sz w:val="20"/>
          <w:szCs w:val="20"/>
          <w:lang w:val="en-GB"/>
        </w:rPr>
        <w:t>all</w:t>
      </w:r>
      <w:r w:rsidR="002B2192">
        <w:rPr>
          <w:rFonts w:ascii="Times New Roman" w:eastAsia="Batang" w:hAnsi="Times New Roman" w:cs="Times New Roman"/>
          <w:sz w:val="20"/>
          <w:szCs w:val="20"/>
          <w:lang w:val="en-GB"/>
        </w:rPr>
        <w:t xml:space="preserve"> the</w:t>
      </w:r>
      <w:r w:rsidRPr="00A91D73">
        <w:rPr>
          <w:rFonts w:ascii="Times New Roman" w:eastAsia="Batang" w:hAnsi="Times New Roman" w:cs="Times New Roman"/>
          <w:sz w:val="20"/>
          <w:szCs w:val="20"/>
          <w:lang w:val="en-GB"/>
        </w:rPr>
        <w:t xml:space="preserve"> currently established SCS of that non-AP MLD to the target AP MLD.</w:t>
      </w:r>
    </w:p>
    <w:p w14:paraId="50F06AED" w14:textId="1CD49290" w:rsidR="00A91D73" w:rsidRPr="00A91D73" w:rsidRDefault="00A91D73" w:rsidP="002F7A8C">
      <w:pPr>
        <w:pStyle w:val="ListParagraph"/>
        <w:numPr>
          <w:ilvl w:val="2"/>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The target AP MLD may accept or reject an SCS stream (e.g. based on its resource availability) </w:t>
      </w:r>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r w:rsidRPr="00A91D73">
        <w:rPr>
          <w:rFonts w:ascii="Times New Roman" w:eastAsia="Batang" w:hAnsi="Times New Roman" w:cs="Times New Roman"/>
          <w:sz w:val="20"/>
          <w:szCs w:val="20"/>
          <w:lang w:val="en-GB"/>
        </w:rPr>
        <w:t>.</w:t>
      </w:r>
    </w:p>
    <w:p w14:paraId="3242D5AC" w14:textId="6370453E" w:rsidR="00A91D73" w:rsidRPr="00A91D73" w:rsidRDefault="00A91D73" w:rsidP="00A91D73">
      <w:pPr>
        <w:pStyle w:val="ListParagraph"/>
        <w:numPr>
          <w:ilvl w:val="1"/>
          <w:numId w:val="8"/>
        </w:numPr>
        <w:rPr>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 xml:space="preserve">(#3927)The current AP MLD shall transfer the MSCS Descriptor of </w:t>
      </w:r>
      <w:r w:rsidR="007F1101">
        <w:rPr>
          <w:rFonts w:ascii="Times New Roman" w:eastAsia="Batang" w:hAnsi="Times New Roman" w:cs="Times New Roman"/>
          <w:sz w:val="20"/>
          <w:szCs w:val="20"/>
          <w:lang w:val="en-GB"/>
        </w:rPr>
        <w:t xml:space="preserve">the </w:t>
      </w:r>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p>
    <w:p w14:paraId="0DD1745F" w14:textId="6625AE1B" w:rsidR="00A91D73" w:rsidRDefault="00A91D73" w:rsidP="0056209D">
      <w:pPr>
        <w:pStyle w:val="ListParagraph"/>
        <w:numPr>
          <w:ilvl w:val="2"/>
          <w:numId w:val="8"/>
        </w:numPr>
        <w:rPr>
          <w:ins w:id="174" w:author="Duncan Ho" w:date="2025-05-13T01:45:00Z" w16du:dateUtc="2025-05-13T08:45:00Z"/>
          <w:rFonts w:ascii="Times New Roman" w:eastAsia="Batang" w:hAnsi="Times New Roman" w:cs="Times New Roman"/>
          <w:sz w:val="20"/>
          <w:szCs w:val="20"/>
          <w:lang w:val="en-GB"/>
        </w:rPr>
      </w:pPr>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r w:rsidR="00CD0404">
        <w:rPr>
          <w:rFonts w:ascii="Times New Roman" w:eastAsia="Batang" w:hAnsi="Times New Roman" w:cs="Times New Roman"/>
          <w:sz w:val="20"/>
          <w:szCs w:val="20"/>
          <w:lang w:val="en-GB"/>
        </w:rPr>
        <w:t xml:space="preserve"> and indicate that to the current AP MLD</w:t>
      </w:r>
      <w:r w:rsidRPr="00A91D73">
        <w:rPr>
          <w:rFonts w:ascii="Times New Roman" w:eastAsia="Batang" w:hAnsi="Times New Roman" w:cs="Times New Roman"/>
          <w:sz w:val="20"/>
          <w:szCs w:val="20"/>
          <w:lang w:val="en-GB"/>
        </w:rPr>
        <w:t>.</w:t>
      </w:r>
    </w:p>
    <w:p w14:paraId="535CC98F" w14:textId="6C1B343D" w:rsidR="005971FD" w:rsidRPr="00931916" w:rsidRDefault="00187D7C" w:rsidP="00931916">
      <w:pPr>
        <w:pStyle w:val="ListParagraph"/>
        <w:numPr>
          <w:ilvl w:val="1"/>
          <w:numId w:val="8"/>
        </w:numPr>
        <w:rPr>
          <w:rFonts w:ascii="Times New Roman" w:eastAsia="Batang" w:hAnsi="Times New Roman" w:cs="Times New Roman"/>
          <w:sz w:val="20"/>
          <w:szCs w:val="20"/>
          <w:lang w:val="en-GB"/>
        </w:rPr>
      </w:pPr>
      <w:ins w:id="175" w:author="Duncan Ho" w:date="2025-05-13T01:45:00Z" w16du:dateUtc="2025-05-13T08:45:00Z">
        <w:r w:rsidRPr="00187D7C">
          <w:rPr>
            <w:rFonts w:ascii="Times New Roman" w:eastAsia="Batang" w:hAnsi="Times New Roman" w:cs="Times New Roman"/>
            <w:sz w:val="20"/>
            <w:szCs w:val="20"/>
            <w:lang w:val="en-GB"/>
          </w:rPr>
          <w:t xml:space="preserve">[M#348] If </w:t>
        </w:r>
      </w:ins>
      <w:ins w:id="176" w:author="Duncan Ho" w:date="2025-06-03T14:03:00Z" w16du:dateUtc="2025-06-03T21:03:00Z">
        <w:r w:rsidR="00ED2902" w:rsidRPr="00ED2902">
          <w:rPr>
            <w:rFonts w:ascii="Times New Roman" w:eastAsia="Batang" w:hAnsi="Times New Roman" w:cs="Times New Roman"/>
            <w:sz w:val="20"/>
            <w:szCs w:val="20"/>
            <w:lang w:val="en-GB"/>
          </w:rPr>
          <w:t>the Different PTK mode</w:t>
        </w:r>
      </w:ins>
      <w:ins w:id="177" w:author="Duncan Ho" w:date="2025-05-13T01:45:00Z" w16du:dateUtc="2025-05-13T08:45:00Z">
        <w:r w:rsidRPr="00187D7C">
          <w:rPr>
            <w:rFonts w:ascii="Times New Roman" w:eastAsia="Batang" w:hAnsi="Times New Roman" w:cs="Times New Roman"/>
            <w:sz w:val="20"/>
            <w:szCs w:val="20"/>
            <w:lang w:val="en-GB"/>
          </w:rPr>
          <w:t xml:space="preserve"> is used, the target AP MLD shall derive a new PTK with the non-AP MLD.</w:t>
        </w:r>
      </w:ins>
    </w:p>
    <w:p w14:paraId="0DB959B6" w14:textId="6E624146" w:rsidR="00206712" w:rsidRPr="006F39A0" w:rsidRDefault="000D71F1">
      <w:pPr>
        <w:pStyle w:val="BodyText"/>
        <w:numPr>
          <w:ilvl w:val="0"/>
          <w:numId w:val="8"/>
        </w:numPr>
      </w:pPr>
      <w:r w:rsidRPr="006F39A0">
        <w:t>The</w:t>
      </w:r>
      <w:bookmarkEnd w:id="173"/>
      <w:r w:rsidR="004B1DEB" w:rsidRPr="006F39A0">
        <w:t xml:space="preserve"> c</w:t>
      </w:r>
      <w:r w:rsidR="00240B42" w:rsidRPr="006F39A0">
        <w:t xml:space="preserve">urrent AP MLD </w:t>
      </w:r>
      <w:r w:rsidR="00961B4A" w:rsidRPr="006F39A0">
        <w:t>shall send</w:t>
      </w:r>
      <w:r w:rsidR="00240B42" w:rsidRPr="006F39A0">
        <w:t xml:space="preserve"> a</w:t>
      </w:r>
      <w:r w:rsidR="000C5694" w:rsidRPr="006F39A0">
        <w:t>n ST preparation resp</w:t>
      </w:r>
      <w:r w:rsidR="006D689C" w:rsidRPr="006F39A0">
        <w:t>onse</w:t>
      </w:r>
      <w:r w:rsidR="00287127" w:rsidRPr="006F39A0">
        <w:t>[M#</w:t>
      </w:r>
      <w:r w:rsidR="0083133D" w:rsidRPr="006F39A0">
        <w:t>345</w:t>
      </w:r>
      <w:r w:rsidR="00287127" w:rsidRPr="006F39A0">
        <w:t>]</w:t>
      </w:r>
      <w:r w:rsidR="006B59B3" w:rsidRPr="006F39A0">
        <w:t>(#493)(#2007)(#2009)(#2715)</w:t>
      </w:r>
      <w:r w:rsidR="009E0E40" w:rsidRPr="006F39A0">
        <w:t xml:space="preserve"> (#3457)</w:t>
      </w:r>
      <w:r w:rsidR="00B74A65" w:rsidRPr="006F39A0">
        <w:t>(#3892)</w:t>
      </w:r>
      <w:r w:rsidR="001554F1" w:rsidRPr="006F39A0">
        <w:t>(#3921)</w:t>
      </w:r>
      <w:r w:rsidR="00240B42" w:rsidRPr="006F39A0">
        <w:t xml:space="preserve">to the non-AP MLD </w:t>
      </w:r>
      <w:r w:rsidR="00206712" w:rsidRPr="006F39A0">
        <w:t>and the frame shall include the following:</w:t>
      </w:r>
    </w:p>
    <w:p w14:paraId="28DE7AA8" w14:textId="7AE8D3AD" w:rsidR="00206712" w:rsidRDefault="00206712" w:rsidP="00206712">
      <w:pPr>
        <w:pStyle w:val="BodyText"/>
        <w:numPr>
          <w:ilvl w:val="1"/>
          <w:numId w:val="8"/>
        </w:numPr>
      </w:pPr>
      <w:r>
        <w:t>T</w:t>
      </w:r>
      <w:r w:rsidR="00240B42">
        <w:t>he status (</w:t>
      </w:r>
      <w:r w:rsidR="00206D05">
        <w:t>A</w:t>
      </w:r>
      <w:r w:rsidR="00240B42">
        <w:t>ccept/</w:t>
      </w:r>
      <w:r w:rsidR="00206D05">
        <w:t>R</w:t>
      </w:r>
      <w:r w:rsidR="00240B42">
        <w:t xml:space="preserve">eject) of </w:t>
      </w:r>
      <w:r w:rsidR="001B79B9">
        <w:t>each</w:t>
      </w:r>
      <w:r w:rsidR="001E1E0A">
        <w:t xml:space="preserve"> requested link setup at the target AP MLD</w:t>
      </w:r>
      <w:r>
        <w:t>.</w:t>
      </w:r>
    </w:p>
    <w:p w14:paraId="7393033A" w14:textId="01DC654E" w:rsidR="0053258C" w:rsidRDefault="0053258C" w:rsidP="00206712">
      <w:pPr>
        <w:pStyle w:val="BodyText"/>
        <w:numPr>
          <w:ilvl w:val="1"/>
          <w:numId w:val="8"/>
        </w:numPr>
      </w:pPr>
      <w:r>
        <w:t xml:space="preserve">If the status is </w:t>
      </w:r>
      <w:r w:rsidR="00163D05">
        <w:t>Accept</w:t>
      </w:r>
      <w:r w:rsidR="000868EE">
        <w:t xml:space="preserve"> for at least one link</w:t>
      </w:r>
      <w:r w:rsidR="00206D05">
        <w:t>, the frame shall include the following:</w:t>
      </w:r>
    </w:p>
    <w:p w14:paraId="4D0528E4" w14:textId="477F1419" w:rsidR="00206712" w:rsidRDefault="0038473E" w:rsidP="00206D05">
      <w:pPr>
        <w:pStyle w:val="BodyText"/>
        <w:numPr>
          <w:ilvl w:val="2"/>
          <w:numId w:val="8"/>
        </w:numPr>
      </w:pPr>
      <w:r w:rsidRPr="00CD28C4">
        <w:t xml:space="preserve">The AID </w:t>
      </w:r>
      <w:r w:rsidRPr="006F39A0">
        <w:t>assigned to the non-AP MLD by the target AP MLD</w:t>
      </w:r>
    </w:p>
    <w:p w14:paraId="53FCD628" w14:textId="3DB90A83" w:rsidR="00206D05" w:rsidRDefault="008939DA" w:rsidP="00206D05">
      <w:pPr>
        <w:pStyle w:val="BodyText"/>
        <w:numPr>
          <w:ilvl w:val="2"/>
          <w:numId w:val="8"/>
        </w:numPr>
      </w:pPr>
      <w:r>
        <w:t>(#392</w:t>
      </w:r>
      <w:r w:rsidR="004104F3">
        <w:t>7</w:t>
      </w:r>
      <w:r>
        <w:t>)</w:t>
      </w:r>
      <w:r w:rsidR="00206D05">
        <w:t xml:space="preserve">A </w:t>
      </w:r>
      <w:r w:rsidR="00206D05" w:rsidRPr="00CE0B58">
        <w:t xml:space="preserve">list of </w:t>
      </w:r>
      <w:r w:rsidR="000868EE">
        <w:t xml:space="preserve">already established </w:t>
      </w:r>
      <w:r w:rsidR="00206D05" w:rsidRPr="00CE0B58">
        <w:t>SCS streams that have been accepted by the target AP MLD. SCS streams that are not indicated as accepted are not setup at the target AP MLD</w:t>
      </w:r>
    </w:p>
    <w:p w14:paraId="11D87C53" w14:textId="466CBDCB" w:rsidR="00F164B9" w:rsidRDefault="00E97091" w:rsidP="00206D05">
      <w:pPr>
        <w:pStyle w:val="BodyText"/>
        <w:numPr>
          <w:ilvl w:val="2"/>
          <w:numId w:val="8"/>
        </w:numPr>
        <w:rPr>
          <w:ins w:id="178" w:author="Duncan Ho" w:date="2025-05-13T01:46:00Z" w16du:dateUtc="2025-05-13T08:46:00Z"/>
        </w:rPr>
      </w:pPr>
      <w:r>
        <w:t>An</w:t>
      </w:r>
      <w:r w:rsidR="00F164B9" w:rsidRPr="00F164B9">
        <w:t xml:space="preserve"> </w:t>
      </w:r>
      <w:r w:rsidR="000868EE">
        <w:t>i</w:t>
      </w:r>
      <w:r w:rsidR="00F164B9" w:rsidRPr="00F164B9">
        <w:t>ndicat</w:t>
      </w:r>
      <w:r w:rsidR="000868EE">
        <w:t>ion of</w:t>
      </w:r>
      <w:r w:rsidR="00F164B9" w:rsidRPr="00F164B9">
        <w:t xml:space="preserve"> the status (accept or reject) of the transfer of MSCS context to the target AP MLD</w:t>
      </w:r>
      <w:r w:rsidR="00FB10CA">
        <w:t>.</w:t>
      </w:r>
    </w:p>
    <w:p w14:paraId="43265E29" w14:textId="0119237F" w:rsidR="006052BF" w:rsidRPr="004012C5" w:rsidRDefault="001D54D1" w:rsidP="004012C5">
      <w:pPr>
        <w:pStyle w:val="ListParagraph"/>
        <w:numPr>
          <w:ilvl w:val="2"/>
          <w:numId w:val="8"/>
        </w:numPr>
        <w:rPr>
          <w:rFonts w:ascii="Times New Roman" w:eastAsia="Batang" w:hAnsi="Times New Roman" w:cs="Times New Roman"/>
          <w:sz w:val="20"/>
          <w:szCs w:val="20"/>
          <w:lang w:val="en-GB"/>
        </w:rPr>
      </w:pPr>
      <w:ins w:id="179" w:author="Duncan Ho" w:date="2025-05-13T01:46:00Z" w16du:dateUtc="2025-05-13T08:46:00Z">
        <w:r w:rsidRPr="001D54D1">
          <w:rPr>
            <w:rFonts w:ascii="Times New Roman" w:eastAsia="Batang" w:hAnsi="Times New Roman" w:cs="Times New Roman"/>
            <w:sz w:val="20"/>
            <w:szCs w:val="20"/>
            <w:lang w:val="en-GB"/>
          </w:rPr>
          <w:t xml:space="preserve">[M#356] A Diffie-Hellman Parameter element (see 9.4.2.312 (Diffie-Hellman Parameter element)) that contains the public key generated by the target AP MLD if </w:t>
        </w:r>
      </w:ins>
      <w:ins w:id="180" w:author="Duncan Ho" w:date="2025-06-03T14:03:00Z" w16du:dateUtc="2025-06-03T21:03:00Z">
        <w:r w:rsidR="00ED2902" w:rsidRPr="00ED2902">
          <w:rPr>
            <w:rFonts w:ascii="Times New Roman" w:eastAsia="Batang" w:hAnsi="Times New Roman" w:cs="Times New Roman"/>
            <w:sz w:val="20"/>
            <w:szCs w:val="20"/>
            <w:lang w:val="en-GB"/>
          </w:rPr>
          <w:t>the Different PTK mode</w:t>
        </w:r>
        <w:r w:rsidR="00ED2902">
          <w:rPr>
            <w:rFonts w:ascii="Times New Roman" w:eastAsia="Batang" w:hAnsi="Times New Roman" w:cs="Times New Roman"/>
            <w:sz w:val="20"/>
            <w:szCs w:val="20"/>
            <w:lang w:val="en-GB"/>
          </w:rPr>
          <w:t xml:space="preserve"> is used.</w:t>
        </w:r>
      </w:ins>
    </w:p>
    <w:p w14:paraId="68E9780F" w14:textId="1F7E2E77" w:rsidR="00B92B76" w:rsidRPr="00FF521C" w:rsidRDefault="00A71BB9" w:rsidP="002F7A8C">
      <w:pPr>
        <w:pStyle w:val="ListParagraph"/>
        <w:numPr>
          <w:ilvl w:val="0"/>
          <w:numId w:val="8"/>
        </w:numPr>
      </w:pPr>
      <w:r>
        <w:rPr>
          <w:rFonts w:ascii="Times New Roman" w:eastAsia="Batang" w:hAnsi="Times New Roman" w:cs="Times New Roman"/>
          <w:sz w:val="20"/>
          <w:szCs w:val="20"/>
          <w:lang w:val="en-GB"/>
        </w:rPr>
        <w:t>G</w:t>
      </w:r>
      <w:r w:rsidR="00B92B76" w:rsidRPr="00B92B76">
        <w:rPr>
          <w:rFonts w:ascii="Times New Roman" w:eastAsia="Batang" w:hAnsi="Times New Roman" w:cs="Times New Roman"/>
          <w:sz w:val="20"/>
          <w:szCs w:val="20"/>
          <w:lang w:val="en-GB"/>
        </w:rPr>
        <w:t xml:space="preserve">roup keys </w:t>
      </w:r>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r w:rsidR="00B92B76" w:rsidRPr="00B92B76">
        <w:rPr>
          <w:rFonts w:ascii="Times New Roman" w:eastAsia="Batang" w:hAnsi="Times New Roman" w:cs="Times New Roman"/>
          <w:sz w:val="20"/>
          <w:szCs w:val="20"/>
          <w:lang w:val="en-GB"/>
        </w:rPr>
        <w:t>.</w:t>
      </w:r>
    </w:p>
    <w:p w14:paraId="1E00D007" w14:textId="77777777" w:rsidR="00E97091" w:rsidRDefault="00BE0794" w:rsidP="00612B0E">
      <w:pPr>
        <w:pStyle w:val="BodyText"/>
        <w:numPr>
          <w:ilvl w:val="0"/>
          <w:numId w:val="8"/>
        </w:numPr>
      </w:pPr>
      <w:bookmarkStart w:id="181" w:name="_Hlk192660310"/>
      <w:r w:rsidRPr="006F39A0">
        <w:t>[M#</w:t>
      </w:r>
      <w:r w:rsidR="006E267C" w:rsidRPr="006F39A0">
        <w:t>335</w:t>
      </w:r>
      <w:r w:rsidRPr="006F39A0">
        <w:t>]</w:t>
      </w:r>
      <w:r w:rsidR="00D164E2" w:rsidRPr="006F39A0">
        <w:t xml:space="preserve"> (#515)</w:t>
      </w:r>
      <w:r w:rsidR="002072C7" w:rsidRPr="006F39A0">
        <w:t xml:space="preserve"> </w:t>
      </w:r>
      <w:r w:rsidR="00206712" w:rsidRPr="006F39A0">
        <w:t>If a</w:t>
      </w:r>
      <w:r w:rsidR="000C5694" w:rsidRPr="006F39A0">
        <w:t xml:space="preserve">n ST execution request </w:t>
      </w:r>
      <w:r w:rsidR="00206712" w:rsidRPr="006F39A0">
        <w:t xml:space="preserve">from the non-AP MLD </w:t>
      </w:r>
      <w:r w:rsidR="005411E2" w:rsidRPr="006F39A0">
        <w:t xml:space="preserve">requesting </w:t>
      </w:r>
      <w:r w:rsidR="005758FF" w:rsidRPr="006F39A0">
        <w:t>SMD BSS transition</w:t>
      </w:r>
      <w:r w:rsidR="005411E2" w:rsidRPr="006F39A0">
        <w:t xml:space="preserve"> to a target A</w:t>
      </w:r>
      <w:r w:rsidR="00BA6EFF" w:rsidRPr="006F39A0">
        <w:t>P</w:t>
      </w:r>
      <w:r w:rsidR="005411E2" w:rsidRPr="006F39A0">
        <w:t xml:space="preserve"> MLD </w:t>
      </w:r>
      <w:r w:rsidR="00C5465A" w:rsidRPr="006F39A0">
        <w:t>i</w:t>
      </w:r>
      <w:r w:rsidR="00BA511A" w:rsidRPr="006F39A0">
        <w:t xml:space="preserve">s not received by the current AP MLD or </w:t>
      </w:r>
      <w:r w:rsidR="005411E2" w:rsidRPr="006F39A0">
        <w:t>the</w:t>
      </w:r>
      <w:r w:rsidR="00BA511A" w:rsidRPr="006F39A0">
        <w:t xml:space="preserve"> target AP MLD </w:t>
      </w:r>
      <w:r w:rsidR="005726A8" w:rsidRPr="006F39A0">
        <w:t>within</w:t>
      </w:r>
      <w:r w:rsidR="00206712" w:rsidRPr="006F39A0">
        <w:t xml:space="preserve"> </w:t>
      </w:r>
      <w:r w:rsidR="00E97091">
        <w:t>the</w:t>
      </w:r>
      <w:r w:rsidR="00206712" w:rsidRPr="006F39A0">
        <w:t xml:space="preserve"> timeout</w:t>
      </w:r>
      <w:r w:rsidR="004F2AD4" w:rsidRPr="006F39A0">
        <w:t>(#515)</w:t>
      </w:r>
      <w:r w:rsidR="00757DC3" w:rsidRPr="006F39A0">
        <w:t xml:space="preserve"> value</w:t>
      </w:r>
      <w:r w:rsidR="00612B0E" w:rsidRPr="006F39A0">
        <w:t xml:space="preserve"> </w:t>
      </w:r>
      <w:r w:rsidR="00D6562D" w:rsidRPr="006F39A0">
        <w:t>indicated in the SMD Information element</w:t>
      </w:r>
      <w:r w:rsidR="00206712" w:rsidRPr="006F39A0">
        <w:t xml:space="preserve">, the </w:t>
      </w:r>
      <w:r w:rsidR="00E97091">
        <w:t>following shall be deleted:</w:t>
      </w:r>
    </w:p>
    <w:p w14:paraId="5EFE3D82" w14:textId="432A9398" w:rsidR="00E97091" w:rsidRDefault="00E97091" w:rsidP="00E97091">
      <w:pPr>
        <w:pStyle w:val="BodyText"/>
        <w:numPr>
          <w:ilvl w:val="1"/>
          <w:numId w:val="8"/>
        </w:numPr>
      </w:pPr>
      <w:r>
        <w:t>The</w:t>
      </w:r>
      <w:r w:rsidR="00E17439" w:rsidRPr="006F39A0">
        <w:t xml:space="preserve"> </w:t>
      </w:r>
      <w:r w:rsidR="003A1D5D" w:rsidRPr="006F39A0">
        <w:t>setup links</w:t>
      </w:r>
      <w:r>
        <w:t xml:space="preserve"> at the target AP MLD.</w:t>
      </w:r>
    </w:p>
    <w:p w14:paraId="3496F2F3" w14:textId="422322D6" w:rsidR="00612B0E" w:rsidRDefault="00E97091" w:rsidP="002F7A8C">
      <w:pPr>
        <w:pStyle w:val="BodyText"/>
        <w:numPr>
          <w:ilvl w:val="1"/>
          <w:numId w:val="8"/>
        </w:numPr>
        <w:rPr>
          <w:ins w:id="182" w:author="Duncan Ho" w:date="2025-05-13T01:47:00Z" w16du:dateUtc="2025-05-13T08:47:00Z"/>
        </w:rPr>
      </w:pPr>
      <w:r>
        <w:t xml:space="preserve">The </w:t>
      </w:r>
      <w:r w:rsidR="003A1D5D" w:rsidRPr="006F39A0">
        <w:t>transferred context</w:t>
      </w:r>
      <w:r>
        <w:t xml:space="preserve"> at the target AP MLD</w:t>
      </w:r>
      <w:r w:rsidR="00206712" w:rsidRPr="006F39A0">
        <w:t>.</w:t>
      </w:r>
      <w:bookmarkEnd w:id="181"/>
    </w:p>
    <w:p w14:paraId="64883C8E" w14:textId="658A366C" w:rsidR="005E4C1B" w:rsidRPr="006F39A0" w:rsidRDefault="005E4C1B" w:rsidP="002F7A8C">
      <w:pPr>
        <w:pStyle w:val="BodyText"/>
        <w:numPr>
          <w:ilvl w:val="1"/>
          <w:numId w:val="8"/>
        </w:numPr>
      </w:pPr>
      <w:ins w:id="183" w:author="Duncan Ho" w:date="2025-05-13T01:47:00Z" w16du:dateUtc="2025-05-13T08:47:00Z">
        <w:r>
          <w:t xml:space="preserve">The </w:t>
        </w:r>
        <w:r w:rsidRPr="005E4C1B">
          <w:t xml:space="preserve">newly derived PTK if </w:t>
        </w:r>
      </w:ins>
      <w:ins w:id="184" w:author="Duncan Ho" w:date="2025-06-03T14:03:00Z" w16du:dateUtc="2025-06-03T21:03:00Z">
        <w:r w:rsidR="00916839" w:rsidRPr="00916839">
          <w:t>the Different PTK mode</w:t>
        </w:r>
      </w:ins>
      <w:ins w:id="185" w:author="Duncan Ho" w:date="2025-05-13T01:47:00Z" w16du:dateUtc="2025-05-13T08:47:00Z">
        <w:r w:rsidRPr="005E4C1B">
          <w:t xml:space="preserve"> is used</w:t>
        </w:r>
        <w:r>
          <w:t>.</w:t>
        </w:r>
      </w:ins>
    </w:p>
    <w:p w14:paraId="70221720" w14:textId="268D9EB8" w:rsidR="00B358F6" w:rsidRPr="006F39A0" w:rsidRDefault="00240B42" w:rsidP="006D2021">
      <w:pPr>
        <w:pStyle w:val="BodyText"/>
      </w:pPr>
      <w:r w:rsidRPr="006F39A0">
        <w:t>TBD on whether/how the renegotiation of context is performed in these request/response frames</w:t>
      </w:r>
      <w:r w:rsidR="00D216B8" w:rsidRPr="006F39A0">
        <w:t>.</w:t>
      </w:r>
    </w:p>
    <w:p w14:paraId="58AACB98" w14:textId="19C08DCE" w:rsidR="00BA10DB" w:rsidRPr="006F39A0" w:rsidRDefault="00382099" w:rsidP="00E27A29">
      <w:pPr>
        <w:pStyle w:val="BodyText"/>
      </w:pPr>
      <w:r w:rsidRPr="006F39A0">
        <w:t xml:space="preserve">When a non-AP MLD </w:t>
      </w:r>
      <w:r w:rsidR="00AC3730" w:rsidRPr="006F39A0">
        <w:t>receives</w:t>
      </w:r>
      <w:r w:rsidR="00E27A29" w:rsidRPr="006F39A0">
        <w:t xml:space="preserve"> </w:t>
      </w:r>
      <w:r w:rsidR="008F470B" w:rsidRPr="006F39A0">
        <w:t>a</w:t>
      </w:r>
      <w:r w:rsidR="000C5694" w:rsidRPr="006F39A0">
        <w:t>n ST preparation response</w:t>
      </w:r>
      <w:r w:rsidR="00E27A29" w:rsidRPr="006F39A0">
        <w:t xml:space="preserve"> from the current AP MLD indicat</w:t>
      </w:r>
      <w:r w:rsidR="00AC3730" w:rsidRPr="006F39A0">
        <w:t>ing</w:t>
      </w:r>
      <w:r w:rsidR="00E27A29" w:rsidRPr="006F39A0">
        <w:t xml:space="preserve"> that the </w:t>
      </w:r>
      <w:r w:rsidR="00352DAD" w:rsidRPr="006F39A0">
        <w:t xml:space="preserve">SMD BSS transition </w:t>
      </w:r>
      <w:r w:rsidR="00E27A29" w:rsidRPr="006F39A0">
        <w:t xml:space="preserve">preparation </w:t>
      </w:r>
      <w:r w:rsidR="006B605E" w:rsidRPr="006F39A0">
        <w:t xml:space="preserve">was successfully completed </w:t>
      </w:r>
      <w:r w:rsidR="000868EE">
        <w:t xml:space="preserve">with at least one setup link established </w:t>
      </w:r>
      <w:r w:rsidR="006B605E" w:rsidRPr="006F39A0">
        <w:t>at the target AP MLD</w:t>
      </w:r>
      <w:r w:rsidR="00BA10DB" w:rsidRPr="006F39A0">
        <w:t>:</w:t>
      </w:r>
    </w:p>
    <w:p w14:paraId="6FD5D5C4" w14:textId="1322A332" w:rsidR="00334735" w:rsidRPr="006F39A0" w:rsidRDefault="001F5F29" w:rsidP="00334735">
      <w:pPr>
        <w:pStyle w:val="BodyText"/>
        <w:numPr>
          <w:ilvl w:val="0"/>
          <w:numId w:val="8"/>
        </w:numPr>
      </w:pPr>
      <w:r>
        <w:t>T</w:t>
      </w:r>
      <w:r w:rsidR="00334735" w:rsidRPr="006F39A0">
        <w:t xml:space="preserve">he </w:t>
      </w:r>
      <w:r w:rsidR="00C30322">
        <w:t>Basic</w:t>
      </w:r>
      <w:r w:rsidR="0032546F" w:rsidRPr="006F39A0">
        <w:t xml:space="preserve"> </w:t>
      </w:r>
      <w:r w:rsidR="00334735" w:rsidRPr="006F39A0">
        <w:t xml:space="preserve">Multi-link element in the ST preparation </w:t>
      </w:r>
      <w:r w:rsidR="001E618E" w:rsidRPr="006F39A0">
        <w:t>response</w:t>
      </w:r>
      <w:r w:rsidR="00334735" w:rsidRPr="006F39A0">
        <w:t xml:space="preserve"> </w:t>
      </w:r>
      <w:r>
        <w:t xml:space="preserve">shall be processed by the non-AP MLD </w:t>
      </w:r>
      <w:r w:rsidR="00334735" w:rsidRPr="006F39A0">
        <w:t>according to the procedures defined in 35.3.6.4 (Link reconfiguration to the setup links).</w:t>
      </w:r>
    </w:p>
    <w:p w14:paraId="5D67E5FF" w14:textId="0082129B" w:rsidR="00811A7C" w:rsidRPr="00811A7C" w:rsidRDefault="00811A7C">
      <w:pPr>
        <w:pStyle w:val="ListParagraph"/>
        <w:numPr>
          <w:ilvl w:val="0"/>
          <w:numId w:val="8"/>
        </w:numPr>
        <w:rPr>
          <w:ins w:id="186" w:author="Duncan Ho" w:date="2025-05-13T01:47:00Z" w16du:dateUtc="2025-05-13T08:47:00Z"/>
        </w:rPr>
        <w:pPrChange w:id="187" w:author="Duncan Ho" w:date="2025-05-13T01:47:00Z" w16du:dateUtc="2025-05-13T08:47:00Z">
          <w:pPr>
            <w:pStyle w:val="BodyText"/>
            <w:numPr>
              <w:numId w:val="8"/>
            </w:numPr>
            <w:ind w:left="720" w:hanging="360"/>
          </w:pPr>
        </w:pPrChange>
      </w:pPr>
      <w:ins w:id="188" w:author="Duncan Ho" w:date="2025-05-13T01:47:00Z" w16du:dateUtc="2025-05-13T08:47:00Z">
        <w:r w:rsidRPr="00811A7C">
          <w:rPr>
            <w:rFonts w:ascii="Times New Roman" w:eastAsia="Batang" w:hAnsi="Times New Roman" w:cs="Times New Roman"/>
            <w:sz w:val="20"/>
            <w:szCs w:val="20"/>
            <w:lang w:val="en-GB"/>
          </w:rPr>
          <w:lastRenderedPageBreak/>
          <w:t xml:space="preserve">[M#348] If </w:t>
        </w:r>
      </w:ins>
      <w:ins w:id="189" w:author="Duncan Ho" w:date="2025-06-03T14:03:00Z" w16du:dateUtc="2025-06-03T21:03:00Z">
        <w:r w:rsidR="00916839" w:rsidRPr="00916839">
          <w:rPr>
            <w:rFonts w:ascii="Times New Roman" w:eastAsia="Batang" w:hAnsi="Times New Roman" w:cs="Times New Roman"/>
            <w:sz w:val="20"/>
            <w:szCs w:val="20"/>
            <w:lang w:val="en-GB"/>
          </w:rPr>
          <w:t xml:space="preserve">the Different PTK mode </w:t>
        </w:r>
      </w:ins>
      <w:ins w:id="190" w:author="Duncan Ho" w:date="2025-05-13T01:47:00Z" w16du:dateUtc="2025-05-13T08:47:00Z">
        <w:r w:rsidRPr="00811A7C">
          <w:rPr>
            <w:rFonts w:ascii="Times New Roman" w:eastAsia="Batang" w:hAnsi="Times New Roman" w:cs="Times New Roman"/>
            <w:sz w:val="20"/>
            <w:szCs w:val="20"/>
            <w:lang w:val="en-GB"/>
          </w:rPr>
          <w:t>is used, the non-AP MLD shall derive a new PTK with the target AP MLD</w:t>
        </w:r>
      </w:ins>
      <w:ins w:id="191" w:author="Duncan Ho" w:date="2025-06-04T08:23:00Z" w16du:dateUtc="2025-06-04T15:23:00Z">
        <w:r w:rsidR="00613C07">
          <w:rPr>
            <w:rFonts w:ascii="Times New Roman" w:eastAsia="Batang" w:hAnsi="Times New Roman" w:cs="Times New Roman"/>
            <w:sz w:val="20"/>
            <w:szCs w:val="20"/>
            <w:lang w:val="en-GB"/>
          </w:rPr>
          <w:t>.</w:t>
        </w:r>
      </w:ins>
    </w:p>
    <w:p w14:paraId="21D6F79D" w14:textId="6BD1744F" w:rsidR="009B3E03" w:rsidRPr="006F39A0" w:rsidRDefault="009B3E03" w:rsidP="00BA10DB">
      <w:pPr>
        <w:pStyle w:val="BodyText"/>
        <w:numPr>
          <w:ilvl w:val="0"/>
          <w:numId w:val="8"/>
        </w:numPr>
      </w:pPr>
      <w:r w:rsidRPr="006F39A0">
        <w:t>[M#</w:t>
      </w:r>
      <w:r w:rsidR="00813528" w:rsidRPr="006F39A0">
        <w:t>337</w:t>
      </w:r>
      <w:r w:rsidRPr="006F39A0">
        <w:t>]</w:t>
      </w:r>
      <w:r w:rsidR="00CF1CBA" w:rsidRPr="006F39A0">
        <w:t>(#514)</w:t>
      </w:r>
      <w:r w:rsidRPr="006F39A0">
        <w:t xml:space="preserve">The non-AP MLD </w:t>
      </w:r>
      <w:r w:rsidR="00B05A8C" w:rsidRPr="006F39A0">
        <w:t>shall be</w:t>
      </w:r>
      <w:r w:rsidRPr="006F39A0">
        <w:t xml:space="preserve"> in power</w:t>
      </w:r>
      <w:r w:rsidR="00FC15B1">
        <w:t xml:space="preserve"> </w:t>
      </w:r>
      <w:r w:rsidRPr="006F39A0">
        <w:t>save mode for all the setup links with the target AP MLD</w:t>
      </w:r>
      <w:r w:rsidR="009D67B3" w:rsidRPr="006F39A0">
        <w:t xml:space="preserve"> as specified in 35.3.6.4 (Link reconfiguration to the setup links)</w:t>
      </w:r>
      <w:r w:rsidRPr="006F39A0">
        <w:t>.</w:t>
      </w:r>
    </w:p>
    <w:p w14:paraId="0CBDC907" w14:textId="2A2F57BD" w:rsidR="00E27A29" w:rsidRDefault="00BE0794">
      <w:pPr>
        <w:pStyle w:val="BodyText"/>
        <w:numPr>
          <w:ilvl w:val="0"/>
          <w:numId w:val="8"/>
        </w:numPr>
      </w:pPr>
      <w:r w:rsidRPr="006F39A0">
        <w:t>[M#</w:t>
      </w:r>
      <w:r w:rsidR="006E267C" w:rsidRPr="006F39A0">
        <w:t>335</w:t>
      </w:r>
      <w:r w:rsidRPr="006F39A0">
        <w:t>]</w:t>
      </w:r>
      <w:r w:rsidR="00D164E2" w:rsidRPr="006F39A0">
        <w:t xml:space="preserve"> (#515)</w:t>
      </w:r>
      <w:r w:rsidR="002072C7" w:rsidRPr="006F39A0">
        <w:t xml:space="preserve"> </w:t>
      </w:r>
      <w:r w:rsidR="00BA10DB" w:rsidRPr="006F39A0">
        <w:t xml:space="preserve">The non-AP MLD </w:t>
      </w:r>
      <w:r w:rsidR="00E27A29" w:rsidRPr="006F39A0">
        <w:t xml:space="preserve">may initiate </w:t>
      </w:r>
      <w:r w:rsidR="00CC779D">
        <w:t xml:space="preserve">the </w:t>
      </w:r>
      <w:r w:rsidR="00352DAD" w:rsidRPr="006F39A0">
        <w:t xml:space="preserve">SMD BSS transition </w:t>
      </w:r>
      <w:r w:rsidR="00E27A29" w:rsidRPr="006F39A0">
        <w:t xml:space="preserve">execution </w:t>
      </w:r>
      <w:r w:rsidR="00EB739B" w:rsidRPr="006F39A0">
        <w:t xml:space="preserve">procedure </w:t>
      </w:r>
      <w:r w:rsidR="00E27A29" w:rsidRPr="006F39A0">
        <w:t>by sending a</w:t>
      </w:r>
      <w:r w:rsidR="000C5694" w:rsidRPr="006F39A0">
        <w:t xml:space="preserve">n ST execution request </w:t>
      </w:r>
      <w:r w:rsidR="008318ED" w:rsidRPr="006F39A0">
        <w:t xml:space="preserve">requesting </w:t>
      </w:r>
      <w:r w:rsidR="00BA3242" w:rsidRPr="006F39A0">
        <w:t xml:space="preserve">SMD BSS transition to </w:t>
      </w:r>
      <w:r w:rsidR="00E27A29" w:rsidRPr="006F39A0">
        <w:t xml:space="preserve">the same target AP MLD within the timeout </w:t>
      </w:r>
      <w:r w:rsidR="00757DC3" w:rsidRPr="006F39A0">
        <w:t>value</w:t>
      </w:r>
      <w:r w:rsidR="00915600">
        <w:t xml:space="preserve">, either via the current AP MLD (see </w:t>
      </w:r>
      <w:r w:rsidR="00915600">
        <w:fldChar w:fldCharType="begin"/>
      </w:r>
      <w:r w:rsidR="00915600">
        <w:instrText xml:space="preserve"> REF _Ref196917906 \r \h </w:instrText>
      </w:r>
      <w:r w:rsidR="00915600">
        <w:fldChar w:fldCharType="separate"/>
      </w:r>
      <w:r w:rsidR="00915600">
        <w:t>37.9.6</w:t>
      </w:r>
      <w:r w:rsidR="00915600">
        <w:fldChar w:fldCharType="end"/>
      </w:r>
      <w:r w:rsidR="00915600">
        <w:t xml:space="preserve"> (SMD BSS transition execution procedure via the current AP MLD)) or via the target AP MLD (see </w:t>
      </w:r>
      <w:r w:rsidR="00915600">
        <w:fldChar w:fldCharType="begin"/>
      </w:r>
      <w:r w:rsidR="00915600">
        <w:instrText xml:space="preserve"> REF _Ref192661674 \r \h </w:instrText>
      </w:r>
      <w:r w:rsidR="00915600">
        <w:fldChar w:fldCharType="separate"/>
      </w:r>
      <w:r w:rsidR="00915600">
        <w:t>37.9.7</w:t>
      </w:r>
      <w:r w:rsidR="00915600">
        <w:fldChar w:fldCharType="end"/>
      </w:r>
      <w:r w:rsidR="00915600">
        <w:t xml:space="preserve"> (SMD BSS transition execution procedure via the target AP MLD))</w:t>
      </w:r>
      <w:r w:rsidR="00E27A29" w:rsidRPr="006F39A0">
        <w:t>.</w:t>
      </w:r>
    </w:p>
    <w:p w14:paraId="0D8FCA7A" w14:textId="4CA18E57" w:rsidR="006D2021" w:rsidRDefault="006D2021" w:rsidP="006D2021">
      <w:pPr>
        <w:pStyle w:val="BodyText"/>
      </w:pPr>
    </w:p>
    <w:p w14:paraId="69A2D90F" w14:textId="34434BE3" w:rsidR="007C257D" w:rsidRDefault="008526B0" w:rsidP="00DC5A7A">
      <w:pPr>
        <w:pStyle w:val="BodyText"/>
      </w:pPr>
      <w:r w:rsidRPr="003F13B0">
        <w:t xml:space="preserve">NOTE – </w:t>
      </w:r>
      <w:r w:rsidR="001F08DC" w:rsidRPr="003F13B0">
        <w:t xml:space="preserve">The </w:t>
      </w:r>
      <w:r w:rsidR="00DC5A7A" w:rsidRPr="003F13B0">
        <w:t xml:space="preserve">DS mapping update operation is not performed during the ST </w:t>
      </w:r>
      <w:r w:rsidR="0007040F" w:rsidRPr="003F13B0">
        <w:t>preparation procedure</w:t>
      </w:r>
      <w:r w:rsidR="00DC5A7A" w:rsidRPr="003F13B0">
        <w:t>.</w:t>
      </w:r>
    </w:p>
    <w:p w14:paraId="33E74A6C" w14:textId="4F76E18F" w:rsidR="00147A07" w:rsidRDefault="00C96550" w:rsidP="00147A07">
      <w:pPr>
        <w:pStyle w:val="Heading4"/>
        <w:rPr>
          <w:ins w:id="192" w:author="Duncan Ho" w:date="2025-07-16T10:48:00Z" w16du:dateUtc="2025-07-16T17:48:00Z"/>
        </w:rPr>
      </w:pPr>
      <w:bookmarkStart w:id="193" w:name="_Ref196917906"/>
      <w:bookmarkStart w:id="194" w:name="_Ref189136466"/>
      <w:ins w:id="195" w:author="Duncan Ho" w:date="2025-07-16T10:48:00Z" w16du:dateUtc="2025-07-16T17:48:00Z">
        <w:r>
          <w:t>Different PTK Key Derivation</w:t>
        </w:r>
      </w:ins>
    </w:p>
    <w:p w14:paraId="67CF50D3" w14:textId="49DC19A0" w:rsidR="00C439F8" w:rsidRDefault="00C439F8" w:rsidP="00C439F8">
      <w:pPr>
        <w:pStyle w:val="BodyText"/>
        <w:rPr>
          <w:ins w:id="196" w:author="Duncan Ho" w:date="2025-07-17T16:22:00Z" w16du:dateUtc="2025-07-17T23:22:00Z"/>
        </w:rPr>
      </w:pPr>
      <w:ins w:id="197" w:author="Duncan Ho" w:date="2025-07-17T16:22:00Z" w16du:dateUtc="2025-07-17T23:22:00Z">
        <w:r>
          <w:t>A</w:t>
        </w:r>
      </w:ins>
      <w:ins w:id="198" w:author="Duncan Ho" w:date="2025-07-16T10:48:00Z" w16du:dateUtc="2025-07-16T17:48:00Z">
        <w:r w:rsidR="00C96550" w:rsidRPr="00A3083D">
          <w:t xml:space="preserve"> </w:t>
        </w:r>
        <w:r w:rsidR="00C96550">
          <w:t xml:space="preserve">new PTK </w:t>
        </w:r>
      </w:ins>
      <w:ins w:id="199" w:author="Duncan Ho" w:date="2025-07-17T16:25:00Z" w16du:dateUtc="2025-07-17T23:25:00Z">
        <w:r w:rsidR="009B5B08">
          <w:t xml:space="preserve">with the target AP MLD </w:t>
        </w:r>
      </w:ins>
      <w:ins w:id="200" w:author="Duncan Ho" w:date="2025-07-16T10:48:00Z" w16du:dateUtc="2025-07-16T17:48:00Z">
        <w:r w:rsidR="00C96550">
          <w:t xml:space="preserve">is </w:t>
        </w:r>
      </w:ins>
      <w:ins w:id="201" w:author="Duncan Ho" w:date="2025-07-17T16:22:00Z" w16du:dateUtc="2025-07-17T23:22:00Z">
        <w:r>
          <w:t>derived as follows:</w:t>
        </w:r>
      </w:ins>
    </w:p>
    <w:p w14:paraId="34DD7589" w14:textId="46B88021" w:rsidR="00A0621A" w:rsidDel="00E77DBB" w:rsidRDefault="00C439F8">
      <w:pPr>
        <w:pStyle w:val="BodyText"/>
        <w:ind w:left="1170" w:hanging="630"/>
        <w:rPr>
          <w:del w:id="202" w:author="Duncan Ho" w:date="2025-07-17T16:23:00Z" w16du:dateUtc="2025-07-17T23:23:00Z"/>
        </w:rPr>
        <w:pPrChange w:id="203" w:author="Duncan Ho" w:date="2025-07-17T16:23:00Z" w16du:dateUtc="2025-07-17T23:23:00Z">
          <w:pPr>
            <w:pStyle w:val="BodyText"/>
          </w:pPr>
        </w:pPrChange>
      </w:pPr>
      <w:ins w:id="204" w:author="Duncan Ho" w:date="2025-07-17T16:22:00Z" w16du:dateUtc="2025-07-17T23:22:00Z">
        <w:r w:rsidRPr="00EE0D80">
          <w:t>PTK = KDF-Hash-Length(</w:t>
        </w:r>
        <w:r w:rsidRPr="002708EE">
          <w:t>RK</w:t>
        </w:r>
        <w:r w:rsidRPr="00EE0D80">
          <w:t>, “</w:t>
        </w:r>
        <w:r>
          <w:t>Per-AP MLD key</w:t>
        </w:r>
        <w:r w:rsidRPr="00EE0D80">
          <w:t xml:space="preserve">”, </w:t>
        </w:r>
        <w:r w:rsidRPr="002708EE">
          <w:t>Min(AA, SPA) || Max(AA, SPA) || Min(ANonce, SNonce) || Max(ANonce,SNonce)</w:t>
        </w:r>
        <w:r w:rsidRPr="00EE0D80">
          <w:t xml:space="preserve"> || </w:t>
        </w:r>
        <w:r>
          <w:t>DHss</w:t>
        </w:r>
        <w:r w:rsidRPr="00EE0D80">
          <w:t>)</w:t>
        </w:r>
      </w:ins>
      <w:ins w:id="205" w:author="Duncan Ho" w:date="2025-07-17T16:23:00Z" w16du:dateUtc="2025-07-17T23:23:00Z">
        <w:r w:rsidR="00E77DBB">
          <w:t>, where</w:t>
        </w:r>
      </w:ins>
    </w:p>
    <w:p w14:paraId="174707CC" w14:textId="150322D4" w:rsidR="00AE240E" w:rsidRDefault="002708EE">
      <w:pPr>
        <w:pStyle w:val="BodyText"/>
        <w:ind w:left="1170" w:hanging="630"/>
        <w:pPrChange w:id="206" w:author="Duncan Ho" w:date="2025-07-17T16:28:00Z" w16du:dateUtc="2025-07-17T23:28:00Z">
          <w:pPr>
            <w:pStyle w:val="BodyText"/>
            <w:ind w:firstLine="720"/>
          </w:pPr>
        </w:pPrChange>
      </w:pPr>
      <w:ins w:id="207" w:author="Duncan Ho" w:date="2025-07-16T10:50:00Z" w16du:dateUtc="2025-07-16T17:50:00Z">
        <w:r w:rsidRPr="002708EE">
          <w:t xml:space="preserve">RK = KDF(SMD_KDK, "UHR roaming intermediate key", </w:t>
        </w:r>
      </w:ins>
      <w:ins w:id="208" w:author="Duncan Ho" w:date="2025-07-17T16:27:00Z" w16du:dateUtc="2025-07-17T23:27:00Z">
        <w:r w:rsidR="000F7E2E">
          <w:t>TMAC)</w:t>
        </w:r>
      </w:ins>
      <w:r w:rsidR="00AE240E">
        <w:t>,</w:t>
      </w:r>
      <w:ins w:id="209" w:author="Duncan Ho" w:date="2025-07-17T16:23:00Z" w16du:dateUtc="2025-07-17T23:23:00Z">
        <w:r w:rsidR="00E77DBB">
          <w:t xml:space="preserve"> where</w:t>
        </w:r>
      </w:ins>
    </w:p>
    <w:p w14:paraId="6F511E6A" w14:textId="6638DA57" w:rsidR="00A0621A" w:rsidRDefault="002708EE">
      <w:pPr>
        <w:pStyle w:val="BodyText"/>
        <w:ind w:firstLine="540"/>
        <w:pPrChange w:id="210" w:author="Duncan Ho" w:date="2025-07-17T16:29:00Z" w16du:dateUtc="2025-07-17T23:29:00Z">
          <w:pPr>
            <w:pStyle w:val="BodyText"/>
            <w:ind w:firstLine="720"/>
          </w:pPr>
        </w:pPrChange>
      </w:pPr>
      <w:ins w:id="211" w:author="Duncan Ho" w:date="2025-07-16T10:50:00Z" w16du:dateUtc="2025-07-16T17:50:00Z">
        <w:r w:rsidRPr="002708EE">
          <w:t>SMD_KDK is extracted from SMD_PTK derived as follows on initial association to the SMD-ME:</w:t>
        </w:r>
      </w:ins>
    </w:p>
    <w:p w14:paraId="3678F3EF" w14:textId="44EF547E" w:rsidR="002708EE" w:rsidRDefault="002708EE">
      <w:pPr>
        <w:pStyle w:val="BodyText"/>
        <w:ind w:firstLine="540"/>
        <w:rPr>
          <w:ins w:id="212" w:author="Duncan Ho" w:date="2025-07-17T16:27:00Z" w16du:dateUtc="2025-07-17T23:27:00Z"/>
        </w:rPr>
        <w:pPrChange w:id="213" w:author="Duncan Ho" w:date="2025-07-17T16:29:00Z" w16du:dateUtc="2025-07-17T23:29:00Z">
          <w:pPr>
            <w:pStyle w:val="BodyText"/>
            <w:ind w:firstLine="720"/>
          </w:pPr>
        </w:pPrChange>
      </w:pPr>
      <w:ins w:id="214" w:author="Duncan Ho" w:date="2025-07-16T10:50:00Z" w16du:dateUtc="2025-07-16T17:50:00Z">
        <w:r w:rsidRPr="002708EE">
          <w:t>SMD_PTK = PRF-Length(PMK, "SMD PTK key expansion", Min(AA, SPA) || Max(AA, SPA) || Min(ANonce, SNonce) || Max(ANonce,SNonce))</w:t>
        </w:r>
      </w:ins>
    </w:p>
    <w:p w14:paraId="1B58BF8B" w14:textId="77777777" w:rsidR="006E1358" w:rsidRDefault="006E1358" w:rsidP="006E1358">
      <w:pPr>
        <w:pStyle w:val="BodyText"/>
        <w:rPr>
          <w:ins w:id="215" w:author="Duncan Ho" w:date="2025-07-17T16:28:00Z" w16du:dateUtc="2025-07-17T23:28:00Z"/>
        </w:rPr>
      </w:pPr>
    </w:p>
    <w:p w14:paraId="3B73899A" w14:textId="48EC4196" w:rsidR="00C439F8" w:rsidRPr="00C96550" w:rsidRDefault="006E1358">
      <w:pPr>
        <w:pStyle w:val="BodyText"/>
        <w:rPr>
          <w:ins w:id="216" w:author="Duncan Ho" w:date="2025-07-16T10:47:00Z" w16du:dateUtc="2025-07-16T17:47:00Z"/>
        </w:rPr>
        <w:pPrChange w:id="217" w:author="Duncan Ho" w:date="2025-07-17T16:24:00Z" w16du:dateUtc="2025-07-17T23:24:00Z">
          <w:pPr>
            <w:pStyle w:val="BodyText"/>
            <w:ind w:firstLine="720"/>
          </w:pPr>
        </w:pPrChange>
      </w:pPr>
      <w:ins w:id="218" w:author="Duncan Ho" w:date="2025-07-17T16:27:00Z" w16du:dateUtc="2025-07-17T23:27:00Z">
        <w:r>
          <w:t>TMAC is the tar</w:t>
        </w:r>
      </w:ins>
      <w:ins w:id="219" w:author="Duncan Ho" w:date="2025-07-17T16:28:00Z" w16du:dateUtc="2025-07-17T23:28:00Z">
        <w:r>
          <w:t xml:space="preserve">get AP MLD MAC address, </w:t>
        </w:r>
      </w:ins>
      <w:ins w:id="220" w:author="Duncan Ho" w:date="2025-07-17T16:22:00Z" w16du:dateUtc="2025-07-17T23:22:00Z">
        <w:r w:rsidR="00C439F8">
          <w:t>AA</w:t>
        </w:r>
      </w:ins>
      <w:ins w:id="221" w:author="Duncan Ho" w:date="2025-07-17T16:24:00Z" w16du:dateUtc="2025-07-17T23:24:00Z">
        <w:r w:rsidR="00783713">
          <w:t xml:space="preserve"> is</w:t>
        </w:r>
      </w:ins>
      <w:ins w:id="222" w:author="Duncan Ho" w:date="2025-07-17T16:22:00Z" w16du:dateUtc="2025-07-17T23:22:00Z">
        <w:r w:rsidR="00C439F8">
          <w:t xml:space="preserve"> </w:t>
        </w:r>
      </w:ins>
      <w:ins w:id="223" w:author="Duncan Ho" w:date="2025-07-17T16:24:00Z" w16du:dateUtc="2025-07-17T23:24:00Z">
        <w:r w:rsidR="00783713">
          <w:t xml:space="preserve">the </w:t>
        </w:r>
      </w:ins>
      <w:ins w:id="224" w:author="Duncan Ho" w:date="2025-07-22T23:46:00Z" w16du:dateUtc="2025-07-23T06:46:00Z">
        <w:r w:rsidR="00CE719C">
          <w:t>AP MLD MAC address</w:t>
        </w:r>
      </w:ins>
      <w:ins w:id="225" w:author="Duncan Ho" w:date="2025-07-17T16:28:00Z" w16du:dateUtc="2025-07-17T23:28:00Z">
        <w:r>
          <w:t>,</w:t>
        </w:r>
      </w:ins>
      <w:ins w:id="226" w:author="Duncan Ho" w:date="2025-07-17T16:24:00Z" w16du:dateUtc="2025-07-17T23:24:00Z">
        <w:r w:rsidR="00783713">
          <w:t xml:space="preserve"> and SPA is the non-AP MLD MAC address</w:t>
        </w:r>
      </w:ins>
      <w:ins w:id="227" w:author="Duncan Ho" w:date="2025-07-17T16:35:00Z" w16du:dateUtc="2025-07-17T23:35:00Z">
        <w:r w:rsidR="00F706D4">
          <w:t>.</w:t>
        </w:r>
      </w:ins>
    </w:p>
    <w:p w14:paraId="0EE4377D" w14:textId="7BDF8CB9" w:rsidR="0071374E" w:rsidRDefault="00352DAD" w:rsidP="0071374E">
      <w:pPr>
        <w:pStyle w:val="Heading3"/>
      </w:pPr>
      <w:r>
        <w:t>SMD BSS transition</w:t>
      </w:r>
      <w:r w:rsidR="00A70CBE" w:rsidRPr="00A3083D">
        <w:t xml:space="preserve"> </w:t>
      </w:r>
      <w:r w:rsidR="00DF4B59">
        <w:t xml:space="preserve">execution </w:t>
      </w:r>
      <w:r w:rsidR="0091299A">
        <w:t>p</w:t>
      </w:r>
      <w:r w:rsidR="00A70CBE" w:rsidRPr="00A3083D">
        <w:t>rocedure</w:t>
      </w:r>
      <w:r w:rsidR="00191FCB">
        <w:t xml:space="preserve"> </w:t>
      </w:r>
      <w:r w:rsidR="00556D1A">
        <w:t>via the current AP MLD</w:t>
      </w:r>
      <w:bookmarkEnd w:id="193"/>
      <w:bookmarkEnd w:id="194"/>
    </w:p>
    <w:p w14:paraId="521B63C7" w14:textId="01EDDED0" w:rsidR="00B52870" w:rsidRPr="006F39A0" w:rsidRDefault="0020474C" w:rsidP="0020474C">
      <w:pPr>
        <w:pStyle w:val="BodyText"/>
      </w:pPr>
      <w:r w:rsidRPr="00A3083D">
        <w:t xml:space="preserve">When a non-AP MLD </w:t>
      </w:r>
      <w:r w:rsidR="00D67B5B">
        <w:t xml:space="preserve">uses </w:t>
      </w:r>
      <w:r w:rsidR="005758FF">
        <w:t xml:space="preserve">SMD BSS transition </w:t>
      </w:r>
      <w:r w:rsidR="00D67B5B">
        <w:t xml:space="preserve">to transition from </w:t>
      </w:r>
      <w:r w:rsidR="00C56696">
        <w:t xml:space="preserve">its </w:t>
      </w:r>
      <w:r w:rsidR="00D67B5B">
        <w:t>current AP MLD</w:t>
      </w:r>
      <w:r w:rsidRPr="00A3083D">
        <w:t xml:space="preserve"> to a target AP MLD</w:t>
      </w:r>
      <w:r w:rsidR="00186E8E">
        <w:t xml:space="preserve"> within an SMD</w:t>
      </w:r>
      <w:r w:rsidR="00BB79E7">
        <w:t xml:space="preserve"> through </w:t>
      </w:r>
      <w:r w:rsidR="00C56696">
        <w:t>its</w:t>
      </w:r>
      <w:r w:rsidR="00BB79E7">
        <w:t xml:space="preserve"> current AP MLD</w:t>
      </w:r>
      <w:r w:rsidRPr="00A3083D">
        <w:t>, the non-AP MLD shall send a</w:t>
      </w:r>
      <w:r w:rsidR="000C5694">
        <w:t>n</w:t>
      </w:r>
      <w:r w:rsidRPr="00A3083D">
        <w:t xml:space="preserve"> </w:t>
      </w:r>
      <w:r w:rsidR="00AA4F5E">
        <w:t>[M#346](#511)</w:t>
      </w:r>
      <w:r w:rsidR="00CC201D">
        <w:t>(#2017)</w:t>
      </w:r>
      <w:r w:rsidR="004A6288">
        <w:t>(</w:t>
      </w:r>
      <w:r w:rsidR="005007EB">
        <w:t>#3260</w:t>
      </w:r>
      <w:r w:rsidR="004A6288">
        <w:t>)</w:t>
      </w:r>
      <w:r w:rsidR="00C73CF9">
        <w:t>(#3458)</w:t>
      </w:r>
      <w:r w:rsidR="00004986">
        <w:t>(#3929)</w:t>
      </w:r>
      <w:r w:rsidR="000C5694" w:rsidRPr="006F39A0">
        <w:t>ST execution request</w:t>
      </w:r>
      <w:r w:rsidR="00F00E81" w:rsidRPr="006F39A0">
        <w:t xml:space="preserve"> </w:t>
      </w:r>
      <w:r w:rsidRPr="006F39A0">
        <w:t xml:space="preserve">to </w:t>
      </w:r>
      <w:r w:rsidR="005411F4" w:rsidRPr="006F39A0">
        <w:t xml:space="preserve">its </w:t>
      </w:r>
      <w:r w:rsidRPr="006F39A0">
        <w:t>current AP MLD</w:t>
      </w:r>
      <w:r w:rsidR="00B75BE0" w:rsidRPr="006F39A0">
        <w:t xml:space="preserve"> (#3893) </w:t>
      </w:r>
      <w:r w:rsidR="00212D3E"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5411F4" w:rsidRPr="006F39A0">
        <w:t>its</w:t>
      </w:r>
      <w:r w:rsidR="00B75BE0" w:rsidRPr="006F39A0">
        <w:t xml:space="preserve"> current AP MLD</w:t>
      </w:r>
      <w:r w:rsidR="00212D3E" w:rsidRPr="006F39A0">
        <w:t>)</w:t>
      </w:r>
      <w:r w:rsidR="00E55717" w:rsidRPr="006F39A0">
        <w:t>[M#</w:t>
      </w:r>
      <w:r w:rsidR="00421DAC" w:rsidRPr="006F39A0">
        <w:t>346</w:t>
      </w:r>
      <w:r w:rsidR="00E55717" w:rsidRPr="006F39A0">
        <w:t>]</w:t>
      </w:r>
      <w:r w:rsidR="00521061" w:rsidRPr="006F39A0">
        <w:t xml:space="preserve"> </w:t>
      </w:r>
      <w:r w:rsidR="00E55717" w:rsidRPr="006F39A0">
        <w:t xml:space="preserve">The Per-STA Profile subelement </w:t>
      </w:r>
      <w:r w:rsidR="002432ED" w:rsidRPr="006F39A0">
        <w:t>in</w:t>
      </w:r>
      <w:r w:rsidR="00402643" w:rsidRPr="006F39A0">
        <w:t xml:space="preserve"> the</w:t>
      </w:r>
      <w:r w:rsidR="00E55717" w:rsidRPr="006F39A0">
        <w:t xml:space="preserve"> </w:t>
      </w:r>
      <w:r w:rsidR="002432ED" w:rsidRPr="006F39A0">
        <w:t xml:space="preserve">Reconfiguration </w:t>
      </w:r>
      <w:r w:rsidR="00E55717" w:rsidRPr="006F39A0">
        <w:t xml:space="preserve">Multi-Link element </w:t>
      </w:r>
      <w:r w:rsidR="00A84823">
        <w:t>shall</w:t>
      </w:r>
      <w:r w:rsidR="00E55717" w:rsidRPr="006F39A0">
        <w:t xml:space="preserve"> not be present in the </w:t>
      </w:r>
      <w:r w:rsidR="000C5694" w:rsidRPr="006F39A0">
        <w:t>ST execution request</w:t>
      </w:r>
      <w:r w:rsidR="00E55717" w:rsidRPr="006F39A0">
        <w:t>.</w:t>
      </w:r>
    </w:p>
    <w:p w14:paraId="7A3143A7" w14:textId="5A3CBEFA" w:rsidR="0020474C" w:rsidRPr="006F39A0" w:rsidRDefault="00BE0794" w:rsidP="0020474C">
      <w:pPr>
        <w:pStyle w:val="BodyText"/>
      </w:pPr>
      <w:r w:rsidRPr="006F39A0">
        <w:t>[M#</w:t>
      </w:r>
      <w:r w:rsidR="006E267C" w:rsidRPr="006F39A0">
        <w:t>335</w:t>
      </w:r>
      <w:r w:rsidRPr="006F39A0">
        <w:t>]</w:t>
      </w:r>
      <w:r w:rsidR="004F2AD4" w:rsidRPr="006F39A0">
        <w:t xml:space="preserve">(#515) </w:t>
      </w:r>
      <w:r w:rsidR="00C957E7" w:rsidRPr="006F39A0">
        <w:t>If the current AP MLD receives a</w:t>
      </w:r>
      <w:r w:rsidR="000C5694" w:rsidRPr="006F39A0">
        <w:t xml:space="preserve">n ST </w:t>
      </w:r>
      <w:r w:rsidR="00FB3018" w:rsidRPr="006F39A0">
        <w:t>execution</w:t>
      </w:r>
      <w:r w:rsidR="000C5694" w:rsidRPr="006F39A0">
        <w:t xml:space="preserve"> request</w:t>
      </w:r>
      <w:r w:rsidR="00C957E7" w:rsidRPr="006F39A0">
        <w:t xml:space="preserve"> within the timeout</w:t>
      </w:r>
      <w:r w:rsidR="00757DC3" w:rsidRPr="006F39A0">
        <w:t xml:space="preserve"> value</w:t>
      </w:r>
      <w:r w:rsidR="00D65901" w:rsidRPr="006F39A0">
        <w:t xml:space="preserve">(#515) </w:t>
      </w:r>
      <w:r w:rsidR="00BB79E7" w:rsidRPr="006F39A0">
        <w:t xml:space="preserve">described in </w:t>
      </w:r>
      <w:r w:rsidR="00BB79E7" w:rsidRPr="006F39A0">
        <w:fldChar w:fldCharType="begin"/>
      </w:r>
      <w:r w:rsidR="00BB79E7" w:rsidRPr="006F39A0">
        <w:instrText xml:space="preserve"> REF _Ref192251185 \r \h </w:instrText>
      </w:r>
      <w:r w:rsidR="006F39A0">
        <w:instrText xml:space="preserve"> \* MERGEFORMAT </w:instrText>
      </w:r>
      <w:r w:rsidR="00BB79E7" w:rsidRPr="006F39A0">
        <w:fldChar w:fldCharType="separate"/>
      </w:r>
      <w:r w:rsidR="00F1422F" w:rsidRPr="006F39A0">
        <w:t>37.9.5.2</w:t>
      </w:r>
      <w:r w:rsidR="00BB79E7" w:rsidRPr="006F39A0">
        <w:fldChar w:fldCharType="end"/>
      </w:r>
      <w:r w:rsidR="00BB79E7" w:rsidRPr="006F39A0">
        <w:t xml:space="preserve"> (Target links preparation) </w:t>
      </w:r>
      <w:r w:rsidR="00C957E7" w:rsidRPr="006F39A0">
        <w:t xml:space="preserve">and the target AP MLD has been prepared for </w:t>
      </w:r>
      <w:r w:rsidR="005758FF" w:rsidRPr="006F39A0">
        <w:t>SMD BSS transition</w:t>
      </w:r>
      <w:r w:rsidR="00C957E7" w:rsidRPr="006F39A0">
        <w:t xml:space="preserve"> for the non-AP MLD</w:t>
      </w:r>
      <w:r w:rsidR="00A84823">
        <w:t xml:space="preserve"> as described in </w:t>
      </w:r>
      <w:r w:rsidR="00A84823">
        <w:fldChar w:fldCharType="begin"/>
      </w:r>
      <w:r w:rsidR="00A84823">
        <w:instrText xml:space="preserve"> REF _Ref192661668 \r \h </w:instrText>
      </w:r>
      <w:r w:rsidR="00A84823">
        <w:fldChar w:fldCharType="separate"/>
      </w:r>
      <w:r w:rsidR="00A84823">
        <w:t>37.9.5</w:t>
      </w:r>
      <w:r w:rsidR="00A84823">
        <w:fldChar w:fldCharType="end"/>
      </w:r>
      <w:r w:rsidR="00A84823">
        <w:t xml:space="preserve"> (SMD BSS transition preparation procedure)</w:t>
      </w:r>
      <w:r w:rsidR="00C957E7" w:rsidRPr="006F39A0">
        <w:t>, then</w:t>
      </w:r>
      <w:r w:rsidR="0020474C" w:rsidRPr="006F39A0">
        <w:t xml:space="preserve">: </w:t>
      </w:r>
    </w:p>
    <w:p w14:paraId="43CB1764" w14:textId="2543EA70" w:rsidR="00CE430E" w:rsidRPr="006F39A0" w:rsidRDefault="00B2359F" w:rsidP="00CE430E">
      <w:pPr>
        <w:pStyle w:val="BodyText"/>
        <w:numPr>
          <w:ilvl w:val="0"/>
          <w:numId w:val="8"/>
        </w:numPr>
      </w:pPr>
      <w:r w:rsidRPr="006F39A0">
        <w:t xml:space="preserve">The current AP </w:t>
      </w:r>
      <w:r w:rsidRPr="003F13B0">
        <w:t>MLD shall t</w:t>
      </w:r>
      <w:r w:rsidR="0020474C" w:rsidRPr="003F13B0">
        <w:t xml:space="preserve">ransfer </w:t>
      </w:r>
      <w:r w:rsidR="00CA6C4F" w:rsidRPr="003F13B0">
        <w:t>any</w:t>
      </w:r>
      <w:r w:rsidR="00191FCB" w:rsidRPr="003F13B0">
        <w:t xml:space="preserve"> </w:t>
      </w:r>
      <w:r w:rsidR="0020474C" w:rsidRPr="003F13B0">
        <w:t xml:space="preserve">context </w:t>
      </w:r>
      <w:r w:rsidR="00CA6C4F" w:rsidRPr="003F13B0">
        <w:t>that is required per</w:t>
      </w:r>
      <w:r w:rsidR="00E376C2" w:rsidRPr="003F13B0">
        <w:fldChar w:fldCharType="begin"/>
      </w:r>
      <w:r w:rsidR="00E376C2" w:rsidRPr="003F13B0">
        <w:instrText xml:space="preserve"> REF _Ref193988480 \r \h </w:instrText>
      </w:r>
      <w:r w:rsidR="006F39A0" w:rsidRPr="003F13B0">
        <w:instrText xml:space="preserve"> \* MERGEFORMAT </w:instrText>
      </w:r>
      <w:r w:rsidR="00E376C2" w:rsidRPr="003F13B0">
        <w:fldChar w:fldCharType="separate"/>
      </w:r>
      <w:r w:rsidR="00F1422F" w:rsidRPr="003F13B0">
        <w:t>37.9.8</w:t>
      </w:r>
      <w:r w:rsidR="00E376C2" w:rsidRPr="003F13B0">
        <w:fldChar w:fldCharType="end"/>
      </w:r>
      <w:r w:rsidR="00807C2E" w:rsidRPr="003F13B0">
        <w:t xml:space="preserve"> (Context) </w:t>
      </w:r>
      <w:r w:rsidR="00CA6C4F" w:rsidRPr="003F13B0">
        <w:t>and has not already been transferred to</w:t>
      </w:r>
      <w:r w:rsidR="0020474C" w:rsidRPr="003F13B0">
        <w:t xml:space="preserve"> the target AP MLD</w:t>
      </w:r>
      <w:r w:rsidR="00132E71" w:rsidRPr="003F13B0">
        <w:t xml:space="preserve"> (if any)</w:t>
      </w:r>
      <w:r w:rsidR="0020474C" w:rsidRPr="003F13B0">
        <w:t>.</w:t>
      </w:r>
    </w:p>
    <w:p w14:paraId="42E2A014" w14:textId="5420E60F" w:rsidR="00912913" w:rsidRPr="006F39A0" w:rsidRDefault="00237C5F" w:rsidP="009B55B9">
      <w:pPr>
        <w:pStyle w:val="BodyText"/>
        <w:numPr>
          <w:ilvl w:val="0"/>
          <w:numId w:val="8"/>
        </w:numPr>
      </w:pPr>
      <w:r w:rsidRPr="006F39A0">
        <w:t xml:space="preserve">If </w:t>
      </w:r>
      <w:r w:rsidR="009E273D">
        <w:t xml:space="preserve">a </w:t>
      </w:r>
      <w:r w:rsidR="00BF4798" w:rsidRPr="006F39A0">
        <w:t>separate MAC</w:t>
      </w:r>
      <w:r w:rsidR="006313C4">
        <w:t xml:space="preserve"> </w:t>
      </w:r>
      <w:r w:rsidR="00BF4798" w:rsidRPr="006F39A0">
        <w:t>SAP per AP MLD is used as described in 37.9.1 (General)</w:t>
      </w:r>
      <w:r w:rsidR="00AD2E9B" w:rsidRPr="006F39A0">
        <w:t>, t</w:t>
      </w:r>
      <w:r w:rsidR="00F66E39" w:rsidRPr="006F39A0">
        <w:t xml:space="preserve">he target AP MLD </w:t>
      </w:r>
      <w:r w:rsidR="00097B5A" w:rsidRPr="006F39A0">
        <w:t>may</w:t>
      </w:r>
      <w:r w:rsidR="00F66E39" w:rsidRPr="006F39A0">
        <w:t xml:space="preserve"> initiate </w:t>
      </w:r>
      <w:r w:rsidR="00072137" w:rsidRPr="006F39A0">
        <w:t>the DS mapping update</w:t>
      </w:r>
      <w:r w:rsidR="00F66E39" w:rsidRPr="006F39A0">
        <w:t xml:space="preserve"> </w:t>
      </w:r>
      <w:r w:rsidR="004A38FC" w:rsidRPr="006F39A0">
        <w:t xml:space="preserve">for the non-AP MLD </w:t>
      </w:r>
      <w:r w:rsidR="004A4319" w:rsidRPr="006F39A0">
        <w:t xml:space="preserve">and </w:t>
      </w:r>
      <w:r w:rsidR="00912913" w:rsidRPr="006F39A0">
        <w:t xml:space="preserve">unblock the IEEE 802.1X Controlled Port for general data traffic to pass between the non-AP MLD and </w:t>
      </w:r>
      <w:r w:rsidR="007533E7" w:rsidRPr="006F39A0">
        <w:t>the target AP MLD</w:t>
      </w:r>
      <w:r w:rsidR="00912913" w:rsidRPr="006F39A0">
        <w:t>.</w:t>
      </w:r>
    </w:p>
    <w:p w14:paraId="2CC9B60E" w14:textId="1F13FE57" w:rsidR="005C4AAE" w:rsidRPr="006F39A0" w:rsidRDefault="00CC44EB" w:rsidP="009B55B9">
      <w:pPr>
        <w:pStyle w:val="BodyText"/>
        <w:numPr>
          <w:ilvl w:val="0"/>
          <w:numId w:val="8"/>
        </w:numPr>
      </w:pPr>
      <w:r w:rsidRPr="006F39A0">
        <w:t>[</w:t>
      </w:r>
      <w:r w:rsidR="006A14D0" w:rsidRPr="006F39A0">
        <w:t>M</w:t>
      </w:r>
      <w:r w:rsidRPr="006F39A0">
        <w:t xml:space="preserve">#351] </w:t>
      </w:r>
      <w:r w:rsidR="008B7226" w:rsidRPr="006F39A0">
        <w:t xml:space="preserve">If the non-AP MLD had requested </w:t>
      </w:r>
      <w:r w:rsidR="005411F4" w:rsidRPr="006F39A0">
        <w:t>its</w:t>
      </w:r>
      <w:r w:rsidR="008B7226" w:rsidRPr="006F39A0">
        <w:t xml:space="preserve"> current AP MLD not to transfer </w:t>
      </w:r>
      <w:r w:rsidR="00583ABC" w:rsidRPr="006F39A0">
        <w:t xml:space="preserve">the </w:t>
      </w:r>
      <w:r w:rsidR="005C4AAE" w:rsidRPr="006F39A0">
        <w:t xml:space="preserve">next SN for existing DL </w:t>
      </w:r>
      <w:r w:rsidR="00282D57">
        <w:t>block ack</w:t>
      </w:r>
      <w:r w:rsidR="005C4AAE" w:rsidRPr="006F39A0">
        <w:t xml:space="preserve"> agreement</w:t>
      </w:r>
      <w:r w:rsidR="00B402FD">
        <w:t>s</w:t>
      </w:r>
      <w:r w:rsidR="00282D57">
        <w:t xml:space="preserve"> </w:t>
      </w:r>
      <w:r w:rsidR="005C4AAE" w:rsidRPr="006F39A0">
        <w:t>of all TIDs</w:t>
      </w:r>
      <w:r w:rsidRPr="006F39A0">
        <w:t xml:space="preserve">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w:t>
      </w:r>
      <w:r w:rsidR="005C4AAE" w:rsidRPr="006F39A0">
        <w:t xml:space="preserve">, the target AP MLD shall reset the SN to 0 for all </w:t>
      </w:r>
      <w:r w:rsidR="00682A8E" w:rsidRPr="006F39A0">
        <w:t xml:space="preserve">the </w:t>
      </w:r>
      <w:r w:rsidRPr="006F39A0">
        <w:t xml:space="preserve">DL </w:t>
      </w:r>
      <w:r w:rsidR="005C4AAE" w:rsidRPr="006F39A0">
        <w:t>TIDs</w:t>
      </w:r>
      <w:r w:rsidR="001263A3" w:rsidRPr="006F39A0">
        <w:t xml:space="preserve"> and t</w:t>
      </w:r>
      <w:r w:rsidR="00FA76AD" w:rsidRPr="006F39A0">
        <w:t xml:space="preserve">he </w:t>
      </w:r>
      <w:r w:rsidR="008D5B85" w:rsidRPr="006F39A0">
        <w:t>non-AP</w:t>
      </w:r>
      <w:r w:rsidR="00FA76AD" w:rsidRPr="006F39A0">
        <w:t xml:space="preserve"> MLD shall initialize </w:t>
      </w:r>
      <w:r w:rsidR="00FA76AD" w:rsidRPr="002F7A8C">
        <w:rPr>
          <w:i/>
          <w:iCs/>
        </w:rPr>
        <w:t>WinS</w:t>
      </w:r>
      <w:r w:rsidR="008824B0" w:rsidRPr="002F7A8C">
        <w:rPr>
          <w:i/>
          <w:iCs/>
        </w:rPr>
        <w:t>t</w:t>
      </w:r>
      <w:r w:rsidR="00FA76AD" w:rsidRPr="002F7A8C">
        <w:rPr>
          <w:i/>
          <w:iCs/>
        </w:rPr>
        <w:t>art</w:t>
      </w:r>
      <w:r w:rsidR="00FA76AD" w:rsidRPr="002F7A8C">
        <w:rPr>
          <w:i/>
          <w:iCs/>
          <w:vertAlign w:val="subscript"/>
        </w:rPr>
        <w:t>B</w:t>
      </w:r>
      <w:r w:rsidR="00FA76AD" w:rsidRPr="006F39A0">
        <w:t xml:space="preserve"> to 0 for each DL TID </w:t>
      </w:r>
      <w:r w:rsidR="002B5632" w:rsidRPr="006F39A0">
        <w:t>with</w:t>
      </w:r>
      <w:r w:rsidR="00FA76AD" w:rsidRPr="006F39A0">
        <w:t xml:space="preserve"> a </w:t>
      </w:r>
      <w:r w:rsidR="00B402FD">
        <w:t>block ack</w:t>
      </w:r>
      <w:r w:rsidR="00B402FD" w:rsidRPr="006F39A0">
        <w:t xml:space="preserve"> </w:t>
      </w:r>
      <w:r w:rsidR="00FA76AD" w:rsidRPr="006F39A0">
        <w:t>agreement</w:t>
      </w:r>
      <w:r w:rsidR="0060479C" w:rsidRPr="006F39A0">
        <w:t>,</w:t>
      </w:r>
      <w:r w:rsidR="0095444D" w:rsidRPr="006F39A0">
        <w:t xml:space="preserve"> before DL traffic delivery from the target AP MLD to the non-AP MLD</w:t>
      </w:r>
      <w:r w:rsidR="0060479C" w:rsidRPr="006F39A0">
        <w:t>.</w:t>
      </w:r>
    </w:p>
    <w:p w14:paraId="509FC1BC" w14:textId="16C04059" w:rsidR="005C4AAE" w:rsidRPr="006F39A0" w:rsidRDefault="00CC44EB" w:rsidP="003E57E0">
      <w:pPr>
        <w:pStyle w:val="BodyText"/>
        <w:numPr>
          <w:ilvl w:val="0"/>
          <w:numId w:val="8"/>
        </w:numPr>
      </w:pPr>
      <w:r w:rsidRPr="006F39A0">
        <w:t>[</w:t>
      </w:r>
      <w:r w:rsidR="006A14D0" w:rsidRPr="006F39A0">
        <w:t>M</w:t>
      </w:r>
      <w:r w:rsidRPr="006F39A0">
        <w:t xml:space="preserve">#351] If the non-AP MLD had requested its current AP MLD not to transfer the latest SN that has been passed up for existing UL </w:t>
      </w:r>
      <w:r w:rsidR="0021272A">
        <w:t>block ack</w:t>
      </w:r>
      <w:r w:rsidRPr="006F39A0">
        <w:t xml:space="preserve"> agreement of all TIDs (see </w:t>
      </w:r>
      <w:r w:rsidRPr="006F39A0">
        <w:fldChar w:fldCharType="begin"/>
      </w:r>
      <w:r w:rsidRPr="006F39A0">
        <w:instrText xml:space="preserve"> REF _Ref193988480 \r \h </w:instrText>
      </w:r>
      <w:r w:rsidR="007A7B69" w:rsidRPr="006F39A0">
        <w:instrText xml:space="preserve"> \* MERGEFORMAT </w:instrText>
      </w:r>
      <w:r w:rsidRPr="006F39A0">
        <w:fldChar w:fldCharType="separate"/>
      </w:r>
      <w:r w:rsidR="00F1422F" w:rsidRPr="006F39A0">
        <w:t>37.9.8</w:t>
      </w:r>
      <w:r w:rsidRPr="006F39A0">
        <w:fldChar w:fldCharType="end"/>
      </w:r>
      <w:r w:rsidRPr="006F39A0">
        <w:t xml:space="preserve"> (Context)), the </w:t>
      </w:r>
      <w:r w:rsidR="00741469" w:rsidRPr="006F39A0">
        <w:t xml:space="preserve">non-AP MLD </w:t>
      </w:r>
      <w:r w:rsidRPr="006F39A0">
        <w:t>shall</w:t>
      </w:r>
      <w:r w:rsidR="009D796D" w:rsidRPr="006F39A0">
        <w:t xml:space="preserve"> </w:t>
      </w:r>
      <w:r w:rsidR="00741469" w:rsidRPr="006F39A0">
        <w:t>reset</w:t>
      </w:r>
      <w:r w:rsidR="009D796D" w:rsidRPr="006F39A0">
        <w:t xml:space="preserve"> the </w:t>
      </w:r>
      <w:r w:rsidR="00683873" w:rsidRPr="006F39A0">
        <w:t xml:space="preserve">SN </w:t>
      </w:r>
      <w:r w:rsidRPr="006F39A0">
        <w:t>to 0 for all</w:t>
      </w:r>
      <w:r w:rsidR="00307BBB" w:rsidRPr="006F39A0">
        <w:t xml:space="preserve"> </w:t>
      </w:r>
      <w:r w:rsidR="00682A8E" w:rsidRPr="006F39A0">
        <w:t xml:space="preserve">the </w:t>
      </w:r>
      <w:r w:rsidR="00741469" w:rsidRPr="006F39A0">
        <w:t xml:space="preserve">UL </w:t>
      </w:r>
      <w:r w:rsidRPr="006F39A0">
        <w:t>TIDs</w:t>
      </w:r>
      <w:r w:rsidR="00D777D0" w:rsidRPr="006F39A0">
        <w:t xml:space="preserve"> </w:t>
      </w:r>
      <w:r w:rsidR="003E57E0" w:rsidRPr="006F39A0">
        <w:t xml:space="preserve">and the target AP MLD shall initialize </w:t>
      </w:r>
      <w:r w:rsidR="009A1664" w:rsidRPr="003032EA">
        <w:rPr>
          <w:i/>
          <w:iCs/>
        </w:rPr>
        <w:t>WinStart</w:t>
      </w:r>
      <w:r w:rsidR="009A1664" w:rsidRPr="003032EA">
        <w:rPr>
          <w:i/>
          <w:iCs/>
          <w:vertAlign w:val="subscript"/>
        </w:rPr>
        <w:t>B</w:t>
      </w:r>
      <w:r w:rsidR="009A1664" w:rsidRPr="006F39A0">
        <w:t xml:space="preserve"> </w:t>
      </w:r>
      <w:r w:rsidR="003E57E0" w:rsidRPr="006F39A0">
        <w:t xml:space="preserve">to 0 for each UL TID </w:t>
      </w:r>
      <w:r w:rsidR="002B5632" w:rsidRPr="006F39A0">
        <w:t>with</w:t>
      </w:r>
      <w:r w:rsidR="003E57E0" w:rsidRPr="006F39A0">
        <w:t xml:space="preserve"> a </w:t>
      </w:r>
      <w:r w:rsidR="00B402FD">
        <w:t>block ack</w:t>
      </w:r>
      <w:r w:rsidR="00B402FD" w:rsidRPr="006F39A0">
        <w:t xml:space="preserve"> </w:t>
      </w:r>
      <w:r w:rsidR="003E57E0" w:rsidRPr="006F39A0">
        <w:t xml:space="preserve">agreement, </w:t>
      </w:r>
      <w:r w:rsidR="00D777D0" w:rsidRPr="006F39A0">
        <w:t>before UL traffic delivery from non-AP MLD to the target AP MLD</w:t>
      </w:r>
      <w:r w:rsidRPr="006F39A0">
        <w:t>.</w:t>
      </w:r>
    </w:p>
    <w:p w14:paraId="37862BC4" w14:textId="7799C630" w:rsidR="00746DC2" w:rsidRPr="006F39A0" w:rsidRDefault="00266EF2" w:rsidP="00CC44EB">
      <w:pPr>
        <w:pStyle w:val="BodyText"/>
        <w:numPr>
          <w:ilvl w:val="0"/>
          <w:numId w:val="8"/>
        </w:numPr>
      </w:pPr>
      <w:r w:rsidRPr="006F39A0">
        <w:t xml:space="preserve">Once the </w:t>
      </w:r>
      <w:r w:rsidR="00E51D76">
        <w:t xml:space="preserve">period of </w:t>
      </w:r>
      <w:r w:rsidRPr="006F39A0">
        <w:t>DLDrainTime has expired or terminated</w:t>
      </w:r>
      <w:r w:rsidR="00CF4CA3" w:rsidRPr="006F39A0">
        <w:t xml:space="preserve"> as described in </w:t>
      </w:r>
      <w:r w:rsidR="000A069A" w:rsidRPr="006F39A0">
        <w:fldChar w:fldCharType="begin"/>
      </w:r>
      <w:r w:rsidR="000A069A" w:rsidRPr="006F39A0">
        <w:instrText xml:space="preserve"> REF _Ref194422213 \r \h </w:instrText>
      </w:r>
      <w:r w:rsidR="006F39A0">
        <w:instrText xml:space="preserve"> \* MERGEFORMAT </w:instrText>
      </w:r>
      <w:r w:rsidR="000A069A" w:rsidRPr="006F39A0">
        <w:fldChar w:fldCharType="separate"/>
      </w:r>
      <w:r w:rsidR="00F1422F" w:rsidRPr="006F39A0">
        <w:t>37.9.9</w:t>
      </w:r>
      <w:r w:rsidR="000A069A" w:rsidRPr="006F39A0">
        <w:fldChar w:fldCharType="end"/>
      </w:r>
      <w:r w:rsidR="000A069A" w:rsidRPr="006F39A0">
        <w:t xml:space="preserve"> (</w:t>
      </w:r>
      <w:r w:rsidR="00EC366C" w:rsidRPr="006F39A0">
        <w:t>D</w:t>
      </w:r>
      <w:r w:rsidR="00832C50" w:rsidRPr="006F39A0">
        <w:t>ownlink</w:t>
      </w:r>
      <w:r w:rsidR="00EC366C" w:rsidRPr="006F39A0">
        <w:t xml:space="preserve"> data transmission</w:t>
      </w:r>
      <w:r w:rsidR="000A069A" w:rsidRPr="006F39A0">
        <w:t>))</w:t>
      </w:r>
      <w:r w:rsidRPr="006F39A0">
        <w:t>, t</w:t>
      </w:r>
      <w:r w:rsidR="00747C44" w:rsidRPr="006F39A0">
        <w:t xml:space="preserve">he target AP MLD </w:t>
      </w:r>
      <w:r w:rsidR="00B6547D" w:rsidRPr="006F39A0">
        <w:t>consider</w:t>
      </w:r>
      <w:r w:rsidR="00610A3F">
        <w:t>s</w:t>
      </w:r>
      <w:r w:rsidRPr="006F39A0">
        <w:t xml:space="preserve"> the </w:t>
      </w:r>
      <w:r w:rsidR="005758FF" w:rsidRPr="006F39A0">
        <w:t>SMD BSS transition</w:t>
      </w:r>
      <w:r w:rsidR="00F707DB" w:rsidRPr="006F39A0">
        <w:t xml:space="preserve"> execution procedure complete (i.e., the non-AP MLD </w:t>
      </w:r>
      <w:r w:rsidR="006555C6" w:rsidRPr="006F39A0">
        <w:t>has fully transitioned to the target AP MLD</w:t>
      </w:r>
      <w:r w:rsidR="00732119" w:rsidRPr="006F39A0">
        <w:t>)</w:t>
      </w:r>
      <w:r w:rsidR="00F707DB" w:rsidRPr="006F39A0">
        <w:t>.</w:t>
      </w:r>
    </w:p>
    <w:p w14:paraId="0C037066" w14:textId="212D48EA" w:rsidR="00746DC2" w:rsidRPr="006F39A0" w:rsidRDefault="00746DC2" w:rsidP="00746DC2">
      <w:pPr>
        <w:pStyle w:val="BodyText"/>
        <w:numPr>
          <w:ilvl w:val="0"/>
          <w:numId w:val="8"/>
        </w:numPr>
      </w:pPr>
      <w:r w:rsidRPr="006F39A0">
        <w:lastRenderedPageBreak/>
        <w:t xml:space="preserve">The current AP </w:t>
      </w:r>
      <w:r w:rsidRPr="003F13B0">
        <w:t>MLD shall send a</w:t>
      </w:r>
      <w:r w:rsidR="00B3631D" w:rsidRPr="003F13B0">
        <w:t>n</w:t>
      </w:r>
      <w:r w:rsidRPr="003F13B0">
        <w:t xml:space="preserve"> </w:t>
      </w:r>
      <w:r w:rsidR="008E31FA" w:rsidRPr="003F13B0">
        <w:t>[M#346](#511)(#2017)</w:t>
      </w:r>
      <w:r w:rsidR="005007EB" w:rsidRPr="003F13B0">
        <w:t>(#3260)</w:t>
      </w:r>
      <w:r w:rsidR="00C73CF9" w:rsidRPr="003F13B0">
        <w:t>(#3458)</w:t>
      </w:r>
      <w:r w:rsidR="00004986" w:rsidRPr="003F13B0">
        <w:t>(#3929)</w:t>
      </w:r>
      <w:r w:rsidR="00B3631D" w:rsidRPr="003F13B0">
        <w:t xml:space="preserve">ST execution response </w:t>
      </w:r>
      <w:r w:rsidR="00745F4E" w:rsidRPr="003F13B0">
        <w:t xml:space="preserve">with </w:t>
      </w:r>
      <w:r w:rsidR="00A46275" w:rsidRPr="003F13B0">
        <w:t xml:space="preserve">the </w:t>
      </w:r>
      <w:r w:rsidR="00893977" w:rsidRPr="003F13B0">
        <w:t>status</w:t>
      </w:r>
      <w:r w:rsidR="00745F4E" w:rsidRPr="003F13B0">
        <w:t xml:space="preserve"> </w:t>
      </w:r>
      <w:r w:rsidR="00A46275" w:rsidRPr="003F13B0">
        <w:t>value</w:t>
      </w:r>
      <w:r w:rsidR="00745F4E" w:rsidRPr="003F13B0">
        <w:t xml:space="preserve"> set to </w:t>
      </w:r>
      <w:r w:rsidR="00893977" w:rsidRPr="003F13B0">
        <w:t>SUCCESS</w:t>
      </w:r>
      <w:r w:rsidRPr="003F13B0">
        <w:t xml:space="preserve"> to the non-AP MLD after the transfer of the context is completed</w:t>
      </w:r>
      <w:r w:rsidR="00F81CB4" w:rsidRPr="003F13B0">
        <w:t>(#530)</w:t>
      </w:r>
      <w:r w:rsidR="004D3AF6" w:rsidRPr="003F13B0">
        <w:t xml:space="preserve"> (if any)</w:t>
      </w:r>
      <w:r w:rsidRPr="003F13B0">
        <w:t>. The current</w:t>
      </w:r>
      <w:r w:rsidRPr="006F39A0">
        <w:t xml:space="preserve"> AP MLD shall include the following in the </w:t>
      </w:r>
      <w:r w:rsidR="00B3631D" w:rsidRPr="006F39A0">
        <w:t>ST execution response</w:t>
      </w:r>
      <w:r w:rsidRPr="006F39A0">
        <w:t>:</w:t>
      </w:r>
    </w:p>
    <w:p w14:paraId="6D5E5034" w14:textId="34212939" w:rsidR="00097B5A" w:rsidRDefault="00746DC2" w:rsidP="00097B5A">
      <w:pPr>
        <w:pStyle w:val="BodyText"/>
        <w:numPr>
          <w:ilvl w:val="1"/>
          <w:numId w:val="8"/>
        </w:numPr>
      </w:pPr>
      <w:r w:rsidRPr="006F39A0">
        <w:t>[M#338]</w:t>
      </w:r>
      <w:r w:rsidR="00276A0E" w:rsidRPr="006F39A0">
        <w:t xml:space="preserve"> (#522)(#3590)</w:t>
      </w:r>
      <w:r w:rsidRPr="006F39A0">
        <w:t>The value of the DLDrainTime</w:t>
      </w:r>
      <w:r w:rsidR="00F86EFA" w:rsidRPr="006F39A0">
        <w:t>.</w:t>
      </w:r>
    </w:p>
    <w:p w14:paraId="244B8398" w14:textId="288B4CD4" w:rsidR="0024591D" w:rsidRPr="006F39A0" w:rsidRDefault="00271113" w:rsidP="002F7A8C">
      <w:pPr>
        <w:pStyle w:val="ListParagraph"/>
        <w:numPr>
          <w:ilvl w:val="1"/>
          <w:numId w:val="8"/>
        </w:numPr>
      </w:pPr>
      <w:r>
        <w:rPr>
          <w:rFonts w:ascii="Times New Roman" w:eastAsia="Batang" w:hAnsi="Times New Roman" w:cs="Times New Roman"/>
          <w:sz w:val="20"/>
          <w:szCs w:val="20"/>
          <w:lang w:val="en-GB"/>
        </w:rPr>
        <w:t>G</w:t>
      </w:r>
      <w:r w:rsidR="0024591D" w:rsidRPr="0024591D">
        <w:rPr>
          <w:rFonts w:ascii="Times New Roman" w:eastAsia="Batang" w:hAnsi="Times New Roman" w:cs="Times New Roman"/>
          <w:sz w:val="20"/>
          <w:szCs w:val="20"/>
          <w:lang w:val="en-GB"/>
        </w:rPr>
        <w:t xml:space="preserve">roup keys </w:t>
      </w:r>
      <w:r w:rsidR="00DD0D18">
        <w:rPr>
          <w:rFonts w:ascii="Times New Roman" w:eastAsia="Batang" w:hAnsi="Times New Roman" w:cs="Times New Roman"/>
          <w:sz w:val="20"/>
          <w:szCs w:val="20"/>
          <w:lang w:val="en-GB"/>
        </w:rPr>
        <w:t>of</w:t>
      </w:r>
      <w:r w:rsidR="0024591D" w:rsidRPr="0024591D">
        <w:rPr>
          <w:rFonts w:ascii="Times New Roman" w:eastAsia="Batang" w:hAnsi="Times New Roman" w:cs="Times New Roman"/>
          <w:sz w:val="20"/>
          <w:szCs w:val="20"/>
          <w:lang w:val="en-GB"/>
        </w:rPr>
        <w:t xml:space="preserve"> </w:t>
      </w:r>
      <w:r w:rsidR="00DD0D18">
        <w:rPr>
          <w:rFonts w:ascii="Times New Roman" w:eastAsia="Batang" w:hAnsi="Times New Roman" w:cs="Times New Roman"/>
          <w:sz w:val="20"/>
          <w:szCs w:val="20"/>
          <w:lang w:val="en-GB"/>
        </w:rPr>
        <w:t xml:space="preserve">the </w:t>
      </w:r>
      <w:r w:rsidR="0024591D" w:rsidRPr="0024591D">
        <w:rPr>
          <w:rFonts w:ascii="Times New Roman" w:eastAsia="Batang" w:hAnsi="Times New Roman" w:cs="Times New Roman"/>
          <w:sz w:val="20"/>
          <w:szCs w:val="20"/>
          <w:lang w:val="en-GB"/>
        </w:rPr>
        <w:t>successfully setup links at the target AP MLD.</w:t>
      </w:r>
    </w:p>
    <w:p w14:paraId="32AA16C1" w14:textId="7C8620B3" w:rsidR="00CE1871" w:rsidRPr="00F52E37" w:rsidRDefault="00CE1871" w:rsidP="00CE1871">
      <w:pPr>
        <w:pStyle w:val="BodyText"/>
        <w:numPr>
          <w:ilvl w:val="0"/>
          <w:numId w:val="8"/>
        </w:numPr>
        <w:rPr>
          <w:ins w:id="228" w:author="Duncan Ho" w:date="2025-05-13T01:50:00Z" w16du:dateUtc="2025-05-13T08:50:00Z"/>
        </w:rPr>
      </w:pPr>
      <w:bookmarkStart w:id="229" w:name="_Hlk195278019"/>
      <w:ins w:id="230" w:author="Duncan Ho" w:date="2025-05-13T01:50:00Z" w16du:dateUtc="2025-05-13T08:50:00Z">
        <w:r>
          <w:t xml:space="preserve">If </w:t>
        </w:r>
      </w:ins>
      <w:ins w:id="231" w:author="Duncan Ho" w:date="2025-06-03T14:04:00Z" w16du:dateUtc="2025-06-03T21:04:00Z">
        <w:r w:rsidR="00916839" w:rsidRPr="00916839">
          <w:t xml:space="preserve">the Different PTK mode </w:t>
        </w:r>
        <w:r w:rsidR="00916839">
          <w:t>i</w:t>
        </w:r>
      </w:ins>
      <w:ins w:id="232" w:author="Duncan Ho" w:date="2025-05-13T01:50:00Z" w16du:dateUtc="2025-05-13T08:50:00Z">
        <w:r>
          <w:t xml:space="preserve">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w:t>
        </w:r>
        <w:r w:rsidRPr="00F52E37">
          <w:t>MLD is using a new TK</w:t>
        </w:r>
      </w:ins>
      <w:ins w:id="233" w:author="Duncan Ho" w:date="2025-06-04T10:55:00Z" w16du:dateUtc="2025-06-04T17:55:00Z">
        <w:r w:rsidR="00A71D1C">
          <w:t xml:space="preserve"> for cryptographic encapsulation</w:t>
        </w:r>
      </w:ins>
      <w:ins w:id="234" w:author="Duncan Ho" w:date="2025-05-13T01:50:00Z" w16du:dateUtc="2025-05-13T08:50:00Z">
        <w:r w:rsidRPr="00F52E37">
          <w:t>.</w:t>
        </w:r>
      </w:ins>
    </w:p>
    <w:p w14:paraId="7979F150" w14:textId="422F1FBF" w:rsidR="00BB0CDE" w:rsidRPr="00F52E37" w:rsidRDefault="00145E7D">
      <w:pPr>
        <w:pStyle w:val="ListParagraph"/>
        <w:numPr>
          <w:ilvl w:val="0"/>
          <w:numId w:val="8"/>
        </w:numPr>
        <w:pPrChange w:id="235" w:author="Duncan Ho" w:date="2025-05-13T07:43:00Z" w16du:dateUtc="2025-05-13T14:43:00Z">
          <w:pPr>
            <w:pStyle w:val="BodyText"/>
            <w:numPr>
              <w:numId w:val="8"/>
            </w:numPr>
            <w:ind w:left="720" w:hanging="360"/>
          </w:pPr>
        </w:pPrChange>
      </w:pPr>
      <w:r w:rsidRPr="00F52E37">
        <w:rPr>
          <w:rFonts w:ascii="Times New Roman" w:hAnsi="Times New Roman" w:cs="Times New Roman"/>
          <w:sz w:val="20"/>
          <w:szCs w:val="20"/>
        </w:rPr>
        <w:t>(#154)</w:t>
      </w:r>
      <w:r w:rsidR="00BF4798" w:rsidRPr="00F52E37">
        <w:rPr>
          <w:rFonts w:ascii="Times New Roman" w:hAnsi="Times New Roman" w:cs="Times New Roman"/>
          <w:sz w:val="20"/>
          <w:szCs w:val="20"/>
        </w:rPr>
        <w:t xml:space="preserve">If </w:t>
      </w:r>
      <w:r w:rsidR="009E273D" w:rsidRPr="00F52E37">
        <w:rPr>
          <w:rFonts w:ascii="Times New Roman" w:hAnsi="Times New Roman" w:cs="Times New Roman"/>
          <w:sz w:val="20"/>
          <w:szCs w:val="20"/>
        </w:rPr>
        <w:t xml:space="preserve">a </w:t>
      </w:r>
      <w:r w:rsidR="00BF4798" w:rsidRPr="00F52E37">
        <w:rPr>
          <w:rFonts w:ascii="Times New Roman" w:hAnsi="Times New Roman" w:cs="Times New Roman"/>
          <w:sz w:val="20"/>
          <w:szCs w:val="20"/>
        </w:rPr>
        <w:t>separate MAC</w:t>
      </w:r>
      <w:r w:rsidR="006313C4" w:rsidRPr="00F52E37">
        <w:rPr>
          <w:rFonts w:ascii="Times New Roman" w:hAnsi="Times New Roman" w:cs="Times New Roman"/>
          <w:sz w:val="20"/>
          <w:szCs w:val="20"/>
        </w:rPr>
        <w:t xml:space="preserve"> </w:t>
      </w:r>
      <w:r w:rsidR="00BF4798" w:rsidRPr="00F52E37">
        <w:rPr>
          <w:rFonts w:ascii="Times New Roman" w:hAnsi="Times New Roman" w:cs="Times New Roman"/>
          <w:sz w:val="20"/>
          <w:szCs w:val="20"/>
        </w:rPr>
        <w:t>SAP per AP MLD is used as described in 37.9.1 (General)</w:t>
      </w:r>
      <w:r w:rsidR="008439AD" w:rsidRPr="00F52E37">
        <w:rPr>
          <w:rFonts w:ascii="Times New Roman" w:hAnsi="Times New Roman" w:cs="Times New Roman"/>
          <w:sz w:val="20"/>
          <w:szCs w:val="20"/>
        </w:rPr>
        <w:t xml:space="preserve"> </w:t>
      </w:r>
      <w:r w:rsidR="004A38FC" w:rsidRPr="00F52E37">
        <w:rPr>
          <w:rFonts w:ascii="Times New Roman" w:hAnsi="Times New Roman" w:cs="Times New Roman"/>
          <w:sz w:val="20"/>
          <w:szCs w:val="20"/>
        </w:rPr>
        <w:t xml:space="preserve">and the target AP MLD has not initiated </w:t>
      </w:r>
      <w:r w:rsidR="008439AD" w:rsidRPr="00F52E37">
        <w:rPr>
          <w:rFonts w:ascii="Times New Roman" w:hAnsi="Times New Roman" w:cs="Times New Roman"/>
          <w:sz w:val="20"/>
          <w:szCs w:val="20"/>
        </w:rPr>
        <w:t>the DS mapping update for the non-AP MLD</w:t>
      </w:r>
      <w:r w:rsidR="004A38FC" w:rsidRPr="00F52E37">
        <w:rPr>
          <w:rFonts w:ascii="Times New Roman" w:hAnsi="Times New Roman" w:cs="Times New Roman"/>
          <w:sz w:val="20"/>
          <w:szCs w:val="20"/>
        </w:rPr>
        <w:t xml:space="preserve">, the target AP MLD </w:t>
      </w:r>
      <w:r w:rsidR="00793D6C" w:rsidRPr="00F52E37">
        <w:rPr>
          <w:rFonts w:ascii="Times New Roman" w:hAnsi="Times New Roman" w:cs="Times New Roman"/>
          <w:sz w:val="20"/>
          <w:szCs w:val="20"/>
        </w:rPr>
        <w:t xml:space="preserve">shall </w:t>
      </w:r>
      <w:r w:rsidR="004A38FC" w:rsidRPr="00F52E37">
        <w:rPr>
          <w:rFonts w:ascii="Times New Roman" w:hAnsi="Times New Roman" w:cs="Times New Roman"/>
          <w:sz w:val="20"/>
          <w:szCs w:val="20"/>
        </w:rPr>
        <w:t>initiate it for the non-AP MLD and unblock the IEEE 802.1X Controlled Port for general data traffic to pass between the non-AP MLD and the target AP MLD</w:t>
      </w:r>
      <w:r w:rsidR="00426D32" w:rsidRPr="00F52E37">
        <w:rPr>
          <w:rFonts w:ascii="Times New Roman" w:hAnsi="Times New Roman" w:cs="Times New Roman"/>
          <w:sz w:val="20"/>
          <w:szCs w:val="20"/>
        </w:rPr>
        <w:t>.</w:t>
      </w:r>
    </w:p>
    <w:bookmarkEnd w:id="229"/>
    <w:p w14:paraId="7357527E" w14:textId="71C09E18" w:rsidR="00CF1EBB" w:rsidRPr="003F13B0" w:rsidRDefault="004B4315" w:rsidP="002F7A8C">
      <w:pPr>
        <w:pStyle w:val="BodyText"/>
      </w:pPr>
      <w:r w:rsidRPr="003F13B0">
        <w:t xml:space="preserve">NOTE – The necessary contents of the ST execution response (e.g. security parameters) might have been provided by the </w:t>
      </w:r>
      <w:r w:rsidR="00F65F76" w:rsidRPr="003F13B0">
        <w:t>t</w:t>
      </w:r>
      <w:r w:rsidRPr="003F13B0">
        <w:t>arget AP MLD to the current AP MLD during the SMD BSS transition preparation procedure.</w:t>
      </w:r>
    </w:p>
    <w:p w14:paraId="07B801AC" w14:textId="7272D0EF" w:rsidR="00966283" w:rsidRDefault="00EE4FB7" w:rsidP="0020474C">
      <w:pPr>
        <w:pStyle w:val="BodyText"/>
        <w:rPr>
          <w:lang w:val="en-US"/>
        </w:rPr>
      </w:pPr>
      <w:r w:rsidRPr="003F13B0">
        <w:t>[M#44]</w:t>
      </w:r>
      <w:r w:rsidR="00A07770" w:rsidRPr="003F13B0">
        <w:t xml:space="preserve"> </w:t>
      </w:r>
      <w:r w:rsidR="00092AB7" w:rsidRPr="003F13B0">
        <w:t>T</w:t>
      </w:r>
      <w:r w:rsidR="0020474C" w:rsidRPr="003F13B0">
        <w:t xml:space="preserve">he non-AP MLD </w:t>
      </w:r>
      <w:r w:rsidR="00DC2251" w:rsidRPr="003F13B0">
        <w:t xml:space="preserve">shall not </w:t>
      </w:r>
      <w:r w:rsidR="00092AB7" w:rsidRPr="003F13B0">
        <w:t>transmit C</w:t>
      </w:r>
      <w:r w:rsidR="0020474C" w:rsidRPr="003F13B0">
        <w:t>lass 3 frames to the target AP MLD</w:t>
      </w:r>
      <w:r w:rsidR="00092AB7" w:rsidRPr="003F13B0">
        <w:t xml:space="preserve"> </w:t>
      </w:r>
      <w:r w:rsidR="00DC2251" w:rsidRPr="003F13B0">
        <w:t>until it has received</w:t>
      </w:r>
      <w:r w:rsidR="00092AB7" w:rsidRPr="003F13B0">
        <w:t xml:space="preserve"> the </w:t>
      </w:r>
      <w:r w:rsidR="00B3631D" w:rsidRPr="003F13B0">
        <w:t>ST execution response</w:t>
      </w:r>
      <w:r w:rsidR="0082195F" w:rsidRPr="003F13B0">
        <w:t xml:space="preserve"> </w:t>
      </w:r>
      <w:r w:rsidR="0079732E" w:rsidRPr="003F13B0">
        <w:t xml:space="preserve">with status </w:t>
      </w:r>
      <w:r w:rsidR="00737327" w:rsidRPr="003F13B0">
        <w:t xml:space="preserve">value </w:t>
      </w:r>
      <w:r w:rsidR="0079732E" w:rsidRPr="003F13B0">
        <w:t>set to SUCCESS</w:t>
      </w:r>
      <w:ins w:id="236" w:author="Duncan Ho" w:date="2025-05-13T01:52:00Z" w16du:dateUtc="2025-05-13T08:52:00Z">
        <w:r w:rsidR="00733949">
          <w:t xml:space="preserve"> </w:t>
        </w:r>
      </w:ins>
      <w:r w:rsidR="00865E5B" w:rsidRPr="003F13B0">
        <w:t>from</w:t>
      </w:r>
      <w:r w:rsidR="00092AB7" w:rsidRPr="003F13B0">
        <w:t xml:space="preserve"> the current AP MLD</w:t>
      </w:r>
      <w:r w:rsidR="000A2393" w:rsidRPr="003F13B0">
        <w:t xml:space="preserve"> for at least one link</w:t>
      </w:r>
      <w:r w:rsidR="0020474C" w:rsidRPr="003F13B0">
        <w:t>.</w:t>
      </w:r>
    </w:p>
    <w:p w14:paraId="7D8A1C4D" w14:textId="2C65BAB6" w:rsidR="00446D36" w:rsidRPr="006F39A0" w:rsidRDefault="00352DAD" w:rsidP="00446D36">
      <w:pPr>
        <w:pStyle w:val="Heading3"/>
      </w:pPr>
      <w:bookmarkStart w:id="237" w:name="_Ref192661674"/>
      <w:bookmarkStart w:id="238" w:name="_Ref189136493"/>
      <w:r w:rsidRPr="006F39A0">
        <w:t>SMD BSS transition</w:t>
      </w:r>
      <w:r w:rsidR="00446D36" w:rsidRPr="006F39A0">
        <w:t xml:space="preserve"> execution procedure via the target AP MLD [M#284]</w:t>
      </w:r>
      <w:bookmarkEnd w:id="237"/>
    </w:p>
    <w:p w14:paraId="366CA94A" w14:textId="057DF57C" w:rsidR="00446D36" w:rsidRDefault="00446D36" w:rsidP="00446D36">
      <w:pPr>
        <w:pStyle w:val="BodyText"/>
      </w:pPr>
      <w:r w:rsidRPr="006F39A0">
        <w:t xml:space="preserve">When a non-AP MLD uses </w:t>
      </w:r>
      <w:r w:rsidR="005758FF" w:rsidRPr="006F39A0">
        <w:t>SMD BSS transition</w:t>
      </w:r>
      <w:r w:rsidRPr="006F39A0">
        <w:t xml:space="preserve"> to transition from </w:t>
      </w:r>
      <w:r w:rsidR="000F09EC" w:rsidRPr="006F39A0">
        <w:t>its</w:t>
      </w:r>
      <w:r w:rsidRPr="006F39A0">
        <w:t xml:space="preserve"> current AP MLD to a target AP MLD within an SMD through the target AP MLD, the non-AP MLD shall send a</w:t>
      </w:r>
      <w:r w:rsidR="003B1C3D" w:rsidRPr="006F39A0">
        <w:t xml:space="preserve">n ST execution request </w:t>
      </w:r>
      <w:r w:rsidRPr="006F39A0">
        <w:t>to the target AP MLD</w:t>
      </w:r>
      <w:r w:rsidR="00B75BE0" w:rsidRPr="006F39A0">
        <w:t xml:space="preserve"> (#3893) </w:t>
      </w:r>
      <w:r w:rsidR="00570736" w:rsidRPr="006F39A0">
        <w:t>(</w:t>
      </w:r>
      <w:r w:rsidR="00701B95" w:rsidRPr="006F39A0">
        <w:t xml:space="preserve">TBD if the non-AP MLD </w:t>
      </w:r>
      <w:r w:rsidR="00794868" w:rsidRPr="006F39A0">
        <w:t xml:space="preserve">shall </w:t>
      </w:r>
      <w:r w:rsidR="00B75BE0" w:rsidRPr="006F39A0">
        <w:t xml:space="preserve">stop sending </w:t>
      </w:r>
      <w:r w:rsidR="00213E2F">
        <w:t>Data</w:t>
      </w:r>
      <w:r w:rsidR="00B75BE0" w:rsidRPr="006F39A0">
        <w:t xml:space="preserve"> frames to </w:t>
      </w:r>
      <w:r w:rsidR="000F09EC" w:rsidRPr="006F39A0">
        <w:t>its</w:t>
      </w:r>
      <w:r w:rsidR="00B75BE0" w:rsidRPr="006F39A0">
        <w:t xml:space="preserve"> current AP MLD</w:t>
      </w:r>
      <w:r w:rsidR="00877456" w:rsidRPr="006F39A0">
        <w:t>]</w:t>
      </w:r>
      <w:r w:rsidRPr="006F39A0">
        <w:t>.</w:t>
      </w:r>
    </w:p>
    <w:p w14:paraId="2210A1C9" w14:textId="731B7076" w:rsidR="0050494D" w:rsidRPr="006F39A0" w:rsidRDefault="0050494D" w:rsidP="00446D36">
      <w:pPr>
        <w:pStyle w:val="BodyText"/>
      </w:pPr>
      <w:r w:rsidRPr="006F39A0">
        <w:t xml:space="preserve">[M#346] The Per-STA Profile subelement in the Reconfiguration Multi-Link element </w:t>
      </w:r>
      <w:r>
        <w:t>shall</w:t>
      </w:r>
      <w:r w:rsidRPr="006F39A0">
        <w:t xml:space="preserve"> not be present in the ST execution request.</w:t>
      </w:r>
    </w:p>
    <w:p w14:paraId="02814795" w14:textId="100F45DE" w:rsidR="00D07C43" w:rsidRPr="006F39A0" w:rsidRDefault="004709FB" w:rsidP="00446D36">
      <w:pPr>
        <w:pStyle w:val="BodyText"/>
      </w:pPr>
      <w:r w:rsidRPr="006F39A0">
        <w:t xml:space="preserve">After the non-AP MLD transmits the </w:t>
      </w:r>
      <w:r w:rsidR="003B1C3D" w:rsidRPr="006F39A0">
        <w:t>ST execution request</w:t>
      </w:r>
      <w:r w:rsidR="00153F1A" w:rsidRPr="006F39A0">
        <w:t xml:space="preserve"> </w:t>
      </w:r>
      <w:r w:rsidRPr="006F39A0">
        <w:t>to the target A</w:t>
      </w:r>
      <w:r w:rsidR="00FA485C" w:rsidRPr="006F39A0">
        <w:t>P</w:t>
      </w:r>
      <w:r w:rsidRPr="006F39A0">
        <w:t xml:space="preserve"> MLD</w:t>
      </w:r>
      <w:r w:rsidR="00C6383C" w:rsidRPr="006F39A0">
        <w:t xml:space="preserve"> on </w:t>
      </w:r>
      <w:r w:rsidR="0004185C" w:rsidRPr="006F39A0">
        <w:t>one of the</w:t>
      </w:r>
      <w:r w:rsidR="00EC7CD2" w:rsidRPr="006F39A0">
        <w:t xml:space="preserve"> setup links </w:t>
      </w:r>
      <w:r w:rsidR="00C01517" w:rsidRPr="006F39A0">
        <w:t>with</w:t>
      </w:r>
      <w:r w:rsidR="00EC7CD2" w:rsidRPr="006F39A0">
        <w:t xml:space="preserve"> the target AP MLD, </w:t>
      </w:r>
      <w:r w:rsidR="00A13631" w:rsidRPr="006F39A0">
        <w:t xml:space="preserve">the </w:t>
      </w:r>
      <w:r w:rsidR="00C208D3" w:rsidRPr="006F39A0">
        <w:t xml:space="preserve">non-AP </w:t>
      </w:r>
      <w:r w:rsidR="00EC7CD2" w:rsidRPr="006F39A0">
        <w:t>STA</w:t>
      </w:r>
      <w:r w:rsidR="0098178B" w:rsidRPr="006F39A0">
        <w:t xml:space="preserve"> </w:t>
      </w:r>
      <w:r w:rsidR="00EC7CD2" w:rsidRPr="006F39A0">
        <w:t xml:space="preserve">corresponding to that </w:t>
      </w:r>
      <w:r w:rsidR="00B76EF4" w:rsidRPr="006F39A0">
        <w:t xml:space="preserve">link shall </w:t>
      </w:r>
      <w:r w:rsidR="00523E5F" w:rsidRPr="006F39A0">
        <w:t xml:space="preserve">remain in </w:t>
      </w:r>
      <w:r w:rsidR="00A8168F">
        <w:t>awake</w:t>
      </w:r>
      <w:r w:rsidR="00523E5F" w:rsidRPr="006F39A0">
        <w:t xml:space="preserve"> state while the </w:t>
      </w:r>
      <w:r w:rsidR="006A1160" w:rsidRPr="006F39A0">
        <w:t xml:space="preserve">other </w:t>
      </w:r>
      <w:r w:rsidR="006F45C3" w:rsidRPr="006F39A0">
        <w:t xml:space="preserve">non-AP STAs corresponding to the </w:t>
      </w:r>
      <w:r w:rsidR="006A1160" w:rsidRPr="006F39A0">
        <w:t xml:space="preserve">setup links remain in </w:t>
      </w:r>
      <w:r w:rsidR="007A33C4" w:rsidRPr="006F39A0">
        <w:t xml:space="preserve">doze state </w:t>
      </w:r>
      <w:r w:rsidR="007C12AB" w:rsidRPr="006F39A0">
        <w:t>as described in 35.3.6.4 (Link reconfiguration to the setup links</w:t>
      </w:r>
      <w:r w:rsidR="0056521F" w:rsidRPr="006F39A0">
        <w:t>)</w:t>
      </w:r>
      <w:r w:rsidR="007A33C4" w:rsidRPr="006F39A0">
        <w:t>.</w:t>
      </w:r>
    </w:p>
    <w:p w14:paraId="48839459" w14:textId="05DC992E" w:rsidR="004709FB" w:rsidRPr="006F39A0" w:rsidRDefault="004709FB" w:rsidP="00446D36">
      <w:pPr>
        <w:pStyle w:val="BodyText"/>
      </w:pPr>
      <w:r w:rsidRPr="006F39A0">
        <w:t xml:space="preserve">The </w:t>
      </w:r>
      <w:r w:rsidR="003B1C3D" w:rsidRPr="006F39A0">
        <w:t>ST execution request</w:t>
      </w:r>
      <w:r w:rsidRPr="006F39A0">
        <w:t xml:space="preserve"> and </w:t>
      </w:r>
      <w:r w:rsidR="003B1C3D" w:rsidRPr="006F39A0">
        <w:t>ST execution response f</w:t>
      </w:r>
      <w:r w:rsidRPr="006F39A0">
        <w:t xml:space="preserve">or </w:t>
      </w:r>
      <w:r w:rsidR="00352DAD" w:rsidRPr="006F39A0">
        <w:t xml:space="preserve">SMD BSS transition </w:t>
      </w:r>
      <w:r w:rsidRPr="006F39A0">
        <w:t xml:space="preserve">execution shall be transmitted on the same link </w:t>
      </w:r>
      <w:r w:rsidR="00153F1A" w:rsidRPr="006F39A0">
        <w:t xml:space="preserve">between the non-AP MLD and </w:t>
      </w:r>
      <w:r w:rsidRPr="006F39A0">
        <w:t>the target AP MLD.</w:t>
      </w:r>
    </w:p>
    <w:p w14:paraId="01A74458" w14:textId="4EBDD538" w:rsidR="00446D36" w:rsidRPr="00A3083D" w:rsidRDefault="00BE0794" w:rsidP="00446D36">
      <w:pPr>
        <w:pStyle w:val="BodyText"/>
      </w:pPr>
      <w:r w:rsidRPr="006F39A0">
        <w:t>[M#</w:t>
      </w:r>
      <w:r w:rsidR="006E267C" w:rsidRPr="006F39A0">
        <w:t>335</w:t>
      </w:r>
      <w:r w:rsidRPr="006F39A0">
        <w:t>]</w:t>
      </w:r>
      <w:r w:rsidR="00D164E2" w:rsidRPr="006F39A0">
        <w:t>(#515)</w:t>
      </w:r>
      <w:r w:rsidR="00A07770" w:rsidRPr="006F39A0">
        <w:t xml:space="preserve"> </w:t>
      </w:r>
      <w:r w:rsidR="00446D36" w:rsidRPr="006F39A0">
        <w:t>If the target AP MLD receives a</w:t>
      </w:r>
      <w:r w:rsidR="003B1C3D" w:rsidRPr="006F39A0">
        <w:t xml:space="preserve">n ST execution request </w:t>
      </w:r>
      <w:r w:rsidR="00446D36" w:rsidRPr="006F39A0">
        <w:t>within the timeout</w:t>
      </w:r>
      <w:r w:rsidR="00757DC3" w:rsidRPr="006F39A0">
        <w:t xml:space="preserve"> value</w:t>
      </w:r>
      <w:r w:rsidR="00D65901" w:rsidRPr="006F39A0">
        <w:t>(#515)</w:t>
      </w:r>
      <w:r w:rsidR="00446D36" w:rsidRPr="006F39A0">
        <w:t xml:space="preserve"> </w:t>
      </w:r>
      <w:r w:rsidR="00920CD8" w:rsidRPr="006F39A0">
        <w:t xml:space="preserve">directly from the non-AP MLD </w:t>
      </w:r>
      <w:r w:rsidR="00446D36" w:rsidRPr="006F39A0">
        <w:t xml:space="preserve">described in </w:t>
      </w:r>
      <w:r w:rsidR="00446D36" w:rsidRPr="006F39A0">
        <w:fldChar w:fldCharType="begin"/>
      </w:r>
      <w:r w:rsidR="00446D36" w:rsidRPr="006F39A0">
        <w:instrText xml:space="preserve"> REF _Ref192251185 \r \h </w:instrText>
      </w:r>
      <w:r w:rsidR="006F39A0">
        <w:instrText xml:space="preserve"> \* MERGEFORMAT </w:instrText>
      </w:r>
      <w:r w:rsidR="00446D36" w:rsidRPr="006F39A0">
        <w:fldChar w:fldCharType="separate"/>
      </w:r>
      <w:r w:rsidR="00F1422F" w:rsidRPr="006F39A0">
        <w:t>37.9.5.2</w:t>
      </w:r>
      <w:r w:rsidR="00446D36" w:rsidRPr="006F39A0">
        <w:fldChar w:fldCharType="end"/>
      </w:r>
      <w:r w:rsidR="00446D36" w:rsidRPr="006F39A0">
        <w:t xml:space="preserve"> (Target links preparation) and the target AP MLD has been prepared for </w:t>
      </w:r>
      <w:r w:rsidR="005758FF" w:rsidRPr="006F39A0">
        <w:t>SMD BSS transition</w:t>
      </w:r>
      <w:r w:rsidR="00446D36" w:rsidRPr="006F39A0">
        <w:t xml:space="preserve"> for </w:t>
      </w:r>
      <w:r w:rsidR="00455222" w:rsidRPr="006F39A0">
        <w:t>that</w:t>
      </w:r>
      <w:r w:rsidR="00446D36" w:rsidRPr="006F39A0">
        <w:t xml:space="preserve"> non-AP MLD, then:</w:t>
      </w:r>
      <w:r w:rsidR="00446D36" w:rsidRPr="00A3083D">
        <w:t xml:space="preserve"> </w:t>
      </w:r>
    </w:p>
    <w:p w14:paraId="08F589E3" w14:textId="17466E11" w:rsidR="00446D36" w:rsidRDefault="00446D36" w:rsidP="00446D36">
      <w:pPr>
        <w:pStyle w:val="BodyText"/>
        <w:numPr>
          <w:ilvl w:val="0"/>
          <w:numId w:val="8"/>
        </w:numPr>
      </w:pPr>
      <w:r>
        <w:t xml:space="preserve">The </w:t>
      </w:r>
      <w:r w:rsidR="00AB58F3">
        <w:t xml:space="preserve">target </w:t>
      </w:r>
      <w:r>
        <w:t>AP MLD shall t</w:t>
      </w:r>
      <w:r w:rsidRPr="00A3083D">
        <w:t xml:space="preserve">ransfer </w:t>
      </w:r>
      <w:r>
        <w:t xml:space="preserve">any </w:t>
      </w:r>
      <w:r w:rsidRPr="00A3083D">
        <w:t xml:space="preserve">context </w:t>
      </w:r>
      <w:r w:rsidR="00AB58F3">
        <w:t xml:space="preserve">from the current AP MLD </w:t>
      </w:r>
      <w:r>
        <w:t xml:space="preserve">that is required per </w:t>
      </w:r>
      <w:r w:rsidR="00C2149F">
        <w:fldChar w:fldCharType="begin"/>
      </w:r>
      <w:r w:rsidR="00C2149F">
        <w:instrText xml:space="preserve"> REF _Ref195696272 \r \h </w:instrText>
      </w:r>
      <w:r w:rsidR="00C2149F">
        <w:fldChar w:fldCharType="separate"/>
      </w:r>
      <w:r w:rsidR="00F1422F">
        <w:t>37.9.8</w:t>
      </w:r>
      <w:r w:rsidR="00C2149F">
        <w:fldChar w:fldCharType="end"/>
      </w:r>
      <w:r>
        <w:t xml:space="preserve"> (Context) and has not already been transferred to</w:t>
      </w:r>
      <w:r w:rsidRPr="00A3083D">
        <w:t xml:space="preserve"> the target A</w:t>
      </w:r>
      <w:r w:rsidRPr="003F13B0">
        <w:t>P MLD</w:t>
      </w:r>
      <w:r w:rsidR="004D3AF6" w:rsidRPr="003F13B0">
        <w:t xml:space="preserve"> (if any)</w:t>
      </w:r>
      <w:r w:rsidRPr="003F13B0">
        <w:t>.</w:t>
      </w:r>
    </w:p>
    <w:p w14:paraId="3904C83D" w14:textId="5AC41D88" w:rsidR="00446D36" w:rsidRPr="007A7B69" w:rsidRDefault="00BF4798" w:rsidP="00446D36">
      <w:pPr>
        <w:pStyle w:val="BodyText"/>
        <w:numPr>
          <w:ilvl w:val="0"/>
          <w:numId w:val="8"/>
        </w:numPr>
      </w:pPr>
      <w:r w:rsidRPr="007A7B69">
        <w:t xml:space="preserve">If </w:t>
      </w:r>
      <w:r w:rsidR="009E273D">
        <w:t xml:space="preserve">a </w:t>
      </w:r>
      <w:r w:rsidRPr="007A7B69">
        <w:t>separate MAC</w:t>
      </w:r>
      <w:r w:rsidR="006313C4">
        <w:t xml:space="preserve"> </w:t>
      </w:r>
      <w:r w:rsidRPr="007A7B69">
        <w:t xml:space="preserve">SAP per AP MLD is used as described in 37.9.1 (General), </w:t>
      </w:r>
      <w:r w:rsidR="008439AD" w:rsidRPr="007A7B69">
        <w:t xml:space="preserve">the target AP MLD may initiate </w:t>
      </w:r>
      <w:r w:rsidR="00072137" w:rsidRPr="007A7B69">
        <w:t>the DS mapping update</w:t>
      </w:r>
      <w:r w:rsidR="008439AD" w:rsidRPr="007A7B69">
        <w:t xml:space="preserve"> for the non-AP MLD and unblock the IEEE 802.1X Controlled Port for general data traffic to pass between the non-AP MLD and the target AP MLD</w:t>
      </w:r>
      <w:r w:rsidR="00446D36" w:rsidRPr="007A7B69">
        <w:t>.</w:t>
      </w:r>
    </w:p>
    <w:p w14:paraId="65C0CC64" w14:textId="1DA55AF7" w:rsidR="002B5632" w:rsidRPr="007A7B69" w:rsidRDefault="002B5632" w:rsidP="002B5632">
      <w:pPr>
        <w:pStyle w:val="BodyText"/>
        <w:numPr>
          <w:ilvl w:val="0"/>
          <w:numId w:val="8"/>
        </w:numPr>
      </w:pPr>
      <w:r w:rsidRPr="007A7B69">
        <w:t xml:space="preserve">[M#351] If the non-AP MLD had requested its current AP MLD not to transfer the next SN for existing DL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target AP MLD shall reset the SN to 0 for all the DL TIDs and the non-AP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DL TID with a </w:t>
      </w:r>
      <w:r w:rsidR="00B402FD">
        <w:t>block ack</w:t>
      </w:r>
      <w:r w:rsidR="00B402FD" w:rsidRPr="006F39A0">
        <w:t xml:space="preserve"> </w:t>
      </w:r>
      <w:r w:rsidRPr="007A7B69">
        <w:t>agreement, before DL traffic delivery from the target AP MLD to the non-AP MLD.</w:t>
      </w:r>
    </w:p>
    <w:p w14:paraId="306DFFE1" w14:textId="01100337" w:rsidR="002B5632" w:rsidRPr="007A7B69" w:rsidRDefault="002B5632" w:rsidP="002B5632">
      <w:pPr>
        <w:pStyle w:val="BodyText"/>
        <w:numPr>
          <w:ilvl w:val="0"/>
          <w:numId w:val="8"/>
        </w:numPr>
      </w:pPr>
      <w:r w:rsidRPr="007A7B69">
        <w:t xml:space="preserve">[M#351] If the non-AP MLD had requested its current AP MLD not to transfer the latest SN that has been passed up for existing UL </w:t>
      </w:r>
      <w:r w:rsidR="00B402FD">
        <w:t>block ack</w:t>
      </w:r>
      <w:r w:rsidR="00B402FD" w:rsidRPr="006F39A0">
        <w:t xml:space="preserve"> </w:t>
      </w:r>
      <w:r w:rsidRPr="007A7B69">
        <w:t xml:space="preserve">agreement of all TIDs (see </w:t>
      </w:r>
      <w:r w:rsidRPr="007A7B69">
        <w:fldChar w:fldCharType="begin"/>
      </w:r>
      <w:r w:rsidRPr="007A7B69">
        <w:instrText xml:space="preserve"> REF _Ref193988480 \r \h </w:instrText>
      </w:r>
      <w:r w:rsidR="007A7B69">
        <w:instrText xml:space="preserve"> \* MERGEFORMAT </w:instrText>
      </w:r>
      <w:r w:rsidRPr="007A7B69">
        <w:fldChar w:fldCharType="separate"/>
      </w:r>
      <w:r w:rsidR="00F1422F">
        <w:t>37.9.8</w:t>
      </w:r>
      <w:r w:rsidRPr="007A7B69">
        <w:fldChar w:fldCharType="end"/>
      </w:r>
      <w:r w:rsidRPr="007A7B69">
        <w:t xml:space="preserve"> (Context)), the non-AP MLD shall reset the SN to 0 for all the UL TIDs and the target AP MLD shall initialize </w:t>
      </w:r>
      <w:r w:rsidR="009A1664" w:rsidRPr="003032EA">
        <w:rPr>
          <w:i/>
          <w:iCs/>
        </w:rPr>
        <w:t>WinStart</w:t>
      </w:r>
      <w:r w:rsidR="009A1664" w:rsidRPr="003032EA">
        <w:rPr>
          <w:i/>
          <w:iCs/>
          <w:vertAlign w:val="subscript"/>
        </w:rPr>
        <w:t>B</w:t>
      </w:r>
      <w:r w:rsidR="009A1664" w:rsidRPr="007A7B69">
        <w:t xml:space="preserve"> </w:t>
      </w:r>
      <w:r w:rsidRPr="007A7B69">
        <w:t xml:space="preserve">to 0 for each UL TID with a </w:t>
      </w:r>
      <w:r w:rsidR="00B402FD">
        <w:t>block ack</w:t>
      </w:r>
      <w:r w:rsidR="00B402FD" w:rsidRPr="006F39A0">
        <w:t xml:space="preserve"> </w:t>
      </w:r>
      <w:r w:rsidRPr="007A7B69">
        <w:t>agreement, before UL traffic delivery from non-AP MLD to the target AP MLD.</w:t>
      </w:r>
    </w:p>
    <w:p w14:paraId="60DE2DF7" w14:textId="0C5E8C60" w:rsidR="00E83611" w:rsidRPr="003F13B0" w:rsidRDefault="00E83611" w:rsidP="00E83611">
      <w:pPr>
        <w:pStyle w:val="BodyText"/>
        <w:numPr>
          <w:ilvl w:val="0"/>
          <w:numId w:val="8"/>
        </w:numPr>
      </w:pPr>
      <w:r w:rsidRPr="006F39A0">
        <w:t>The target AP MLD shall send a</w:t>
      </w:r>
      <w:r w:rsidR="003B1C3D" w:rsidRPr="006F39A0">
        <w:t xml:space="preserve">n ST execution response </w:t>
      </w:r>
      <w:r w:rsidRPr="006F39A0">
        <w:t>to the non-AP MLD after the transfer of the context is completed</w:t>
      </w:r>
      <w:r w:rsidR="00F81CB4" w:rsidRPr="006F39A0">
        <w:t>(#530)</w:t>
      </w:r>
      <w:r w:rsidR="004D3AF6" w:rsidRPr="004D3AF6">
        <w:t xml:space="preserve"> </w:t>
      </w:r>
      <w:r w:rsidR="004D3AF6" w:rsidRPr="003F13B0">
        <w:t>(if any)</w:t>
      </w:r>
      <w:r w:rsidRPr="003F13B0">
        <w:t xml:space="preserve">. The target AP MLD shall include the following in the </w:t>
      </w:r>
      <w:r w:rsidR="003B1C3D" w:rsidRPr="003F13B0">
        <w:t>ST execution response</w:t>
      </w:r>
      <w:r w:rsidRPr="003F13B0">
        <w:t>:</w:t>
      </w:r>
    </w:p>
    <w:p w14:paraId="4696584A" w14:textId="38FA2D85" w:rsidR="00E83611" w:rsidRPr="003F13B0" w:rsidRDefault="00D74133" w:rsidP="00D74133">
      <w:pPr>
        <w:pStyle w:val="BodyText"/>
        <w:numPr>
          <w:ilvl w:val="1"/>
          <w:numId w:val="8"/>
        </w:numPr>
      </w:pPr>
      <w:r w:rsidRPr="003F13B0">
        <w:t>[M#338]</w:t>
      </w:r>
      <w:r w:rsidR="00276A0E" w:rsidRPr="003F13B0">
        <w:t>(#522)(#3590)</w:t>
      </w:r>
      <w:r w:rsidRPr="003F13B0">
        <w:t xml:space="preserve">The value of the DLDrainTime </w:t>
      </w:r>
      <w:r w:rsidR="00570736" w:rsidRPr="003F13B0">
        <w:t>(</w:t>
      </w:r>
      <w:r w:rsidR="00877456" w:rsidRPr="00E1020D">
        <w:t xml:space="preserve">TBD if the </w:t>
      </w:r>
      <w:r w:rsidR="00E83611" w:rsidRPr="00E1020D">
        <w:t>value of the DLDrainTime</w:t>
      </w:r>
      <w:r w:rsidR="00E54EB4" w:rsidRPr="00E1020D">
        <w:t xml:space="preserve"> </w:t>
      </w:r>
      <w:r w:rsidR="00877456" w:rsidRPr="00E1020D">
        <w:t xml:space="preserve">shall be </w:t>
      </w:r>
      <w:r w:rsidR="00E54EB4" w:rsidRPr="00E1020D">
        <w:t>set to 0</w:t>
      </w:r>
      <w:r w:rsidR="00570736" w:rsidRPr="003F13B0">
        <w:t>)</w:t>
      </w:r>
      <w:r w:rsidRPr="003F13B0">
        <w:t>.</w:t>
      </w:r>
    </w:p>
    <w:p w14:paraId="7219F21F" w14:textId="1B4BF53E" w:rsidR="0078408B" w:rsidRPr="003F13B0" w:rsidRDefault="00271113" w:rsidP="0078408B">
      <w:pPr>
        <w:pStyle w:val="ListParagraph"/>
        <w:numPr>
          <w:ilvl w:val="1"/>
          <w:numId w:val="8"/>
        </w:numPr>
      </w:pPr>
      <w:r w:rsidRPr="003F13B0">
        <w:rPr>
          <w:rFonts w:ascii="Times New Roman" w:eastAsia="Batang" w:hAnsi="Times New Roman" w:cs="Times New Roman"/>
          <w:sz w:val="20"/>
          <w:szCs w:val="20"/>
          <w:lang w:val="en-GB"/>
        </w:rPr>
        <w:t>G</w:t>
      </w:r>
      <w:r w:rsidR="0078408B" w:rsidRPr="003F13B0">
        <w:rPr>
          <w:rFonts w:ascii="Times New Roman" w:eastAsia="Batang" w:hAnsi="Times New Roman" w:cs="Times New Roman"/>
          <w:sz w:val="20"/>
          <w:szCs w:val="20"/>
          <w:lang w:val="en-GB"/>
        </w:rPr>
        <w:t>roup keys of the successfully setup links at the target AP MLD.</w:t>
      </w:r>
    </w:p>
    <w:p w14:paraId="1854AE49" w14:textId="28AF21C1" w:rsidR="004C5491" w:rsidRPr="00BA1851" w:rsidRDefault="00145E7D" w:rsidP="002F7A8C">
      <w:pPr>
        <w:pStyle w:val="ListParagraph"/>
        <w:numPr>
          <w:ilvl w:val="0"/>
          <w:numId w:val="8"/>
        </w:numPr>
        <w:rPr>
          <w:ins w:id="239" w:author="Duncan Ho" w:date="2025-05-13T01:57:00Z" w16du:dateUtc="2025-05-13T08:57:00Z"/>
          <w:rPrChange w:id="240" w:author="Duncan Ho" w:date="2025-05-13T01:57:00Z" w16du:dateUtc="2025-05-13T08:57:00Z">
            <w:rPr>
              <w:ins w:id="241" w:author="Duncan Ho" w:date="2025-05-13T01:57:00Z" w16du:dateUtc="2025-05-13T08:57:00Z"/>
              <w:rFonts w:ascii="Times New Roman" w:eastAsia="Batang" w:hAnsi="Times New Roman" w:cs="Times New Roman"/>
              <w:sz w:val="20"/>
              <w:szCs w:val="20"/>
              <w:lang w:val="en-GB"/>
            </w:rPr>
          </w:rPrChange>
        </w:rPr>
      </w:pPr>
      <w:r w:rsidRPr="003F13B0">
        <w:rPr>
          <w:rFonts w:ascii="Times New Roman" w:hAnsi="Times New Roman" w:cs="Times New Roman"/>
          <w:sz w:val="20"/>
          <w:szCs w:val="20"/>
        </w:rPr>
        <w:lastRenderedPageBreak/>
        <w:t>(#154)</w:t>
      </w:r>
      <w:r w:rsidR="009E1349" w:rsidRPr="003F13B0">
        <w:rPr>
          <w:rFonts w:ascii="Times New Roman" w:eastAsia="Batang" w:hAnsi="Times New Roman" w:cs="Times New Roman"/>
          <w:sz w:val="20"/>
          <w:szCs w:val="20"/>
          <w:lang w:val="en-GB"/>
        </w:rPr>
        <w:t xml:space="preserve">If </w:t>
      </w:r>
      <w:r w:rsidR="009E273D" w:rsidRPr="003F13B0">
        <w:rPr>
          <w:rFonts w:ascii="Times New Roman" w:eastAsia="Batang" w:hAnsi="Times New Roman" w:cs="Times New Roman"/>
          <w:sz w:val="20"/>
          <w:szCs w:val="20"/>
          <w:lang w:val="en-GB"/>
        </w:rPr>
        <w:t xml:space="preserve">a </w:t>
      </w:r>
      <w:r w:rsidR="009E1349" w:rsidRPr="003F13B0">
        <w:rPr>
          <w:rFonts w:ascii="Times New Roman" w:eastAsia="Batang" w:hAnsi="Times New Roman" w:cs="Times New Roman"/>
          <w:sz w:val="20"/>
          <w:szCs w:val="20"/>
          <w:lang w:val="en-GB"/>
        </w:rPr>
        <w:t>separate MAC</w:t>
      </w:r>
      <w:r w:rsidR="006313C4" w:rsidRPr="003F13B0">
        <w:rPr>
          <w:rFonts w:ascii="Times New Roman" w:eastAsia="Batang" w:hAnsi="Times New Roman" w:cs="Times New Roman"/>
          <w:sz w:val="20"/>
          <w:szCs w:val="20"/>
          <w:lang w:val="en-GB"/>
        </w:rPr>
        <w:t xml:space="preserve"> </w:t>
      </w:r>
      <w:r w:rsidR="009E1349" w:rsidRPr="003F13B0">
        <w:rPr>
          <w:rFonts w:ascii="Times New Roman" w:eastAsia="Batang" w:hAnsi="Times New Roman" w:cs="Times New Roman"/>
          <w:sz w:val="20"/>
          <w:szCs w:val="20"/>
          <w:lang w:val="en-GB"/>
        </w:rPr>
        <w:t xml:space="preserve">SAP per AP MLD is used as described in 37.9.1 (General) </w:t>
      </w:r>
      <w:r w:rsidR="008439AD" w:rsidRPr="003F13B0">
        <w:rPr>
          <w:rFonts w:ascii="Times New Roman" w:eastAsia="Batang" w:hAnsi="Times New Roman" w:cs="Times New Roman"/>
          <w:sz w:val="20"/>
          <w:szCs w:val="20"/>
          <w:lang w:val="en-GB"/>
        </w:rPr>
        <w:t xml:space="preserve">and the target AP MLD has not initiated the DS mapping update for the non-AP MLD, the target AP MLD </w:t>
      </w:r>
      <w:r w:rsidR="00793D6C" w:rsidRPr="003F13B0">
        <w:rPr>
          <w:rFonts w:ascii="Times New Roman" w:eastAsia="Batang" w:hAnsi="Times New Roman" w:cs="Times New Roman"/>
          <w:sz w:val="20"/>
          <w:szCs w:val="20"/>
          <w:lang w:val="en-GB"/>
        </w:rPr>
        <w:t>shall</w:t>
      </w:r>
      <w:r w:rsidR="008439AD" w:rsidRPr="003F13B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r w:rsidR="004C5491" w:rsidRPr="003F13B0">
        <w:rPr>
          <w:rFonts w:ascii="Times New Roman" w:eastAsia="Batang" w:hAnsi="Times New Roman" w:cs="Times New Roman"/>
          <w:sz w:val="20"/>
          <w:szCs w:val="20"/>
          <w:lang w:val="en-GB"/>
        </w:rPr>
        <w:t>.</w:t>
      </w:r>
    </w:p>
    <w:p w14:paraId="5ECD3866" w14:textId="5FE15FD4" w:rsidR="00BA1851" w:rsidRPr="003F13B0" w:rsidRDefault="00BA1851">
      <w:pPr>
        <w:pStyle w:val="BodyText"/>
        <w:numPr>
          <w:ilvl w:val="0"/>
          <w:numId w:val="8"/>
        </w:numPr>
        <w:pPrChange w:id="242" w:author="Duncan Ho" w:date="2025-05-13T01:57:00Z" w16du:dateUtc="2025-05-13T08:57:00Z">
          <w:pPr>
            <w:pStyle w:val="ListParagraph"/>
            <w:numPr>
              <w:numId w:val="8"/>
            </w:numPr>
            <w:ind w:hanging="360"/>
          </w:pPr>
        </w:pPrChange>
      </w:pPr>
      <w:ins w:id="243" w:author="Duncan Ho" w:date="2025-05-13T01:57:00Z" w16du:dateUtc="2025-05-13T08:57:00Z">
        <w:r>
          <w:t xml:space="preserve">[#348] If </w:t>
        </w:r>
      </w:ins>
      <w:ins w:id="244" w:author="Duncan Ho" w:date="2025-06-03T14:04:00Z" w16du:dateUtc="2025-06-03T21:04:00Z">
        <w:r w:rsidR="00916839" w:rsidRPr="00916839">
          <w:t>the Different PTK mode</w:t>
        </w:r>
      </w:ins>
      <w:ins w:id="245" w:author="Duncan Ho" w:date="2025-05-13T01:57:00Z" w16du:dateUtc="2025-05-13T08:57:00Z">
        <w:r>
          <w:t xml:space="preserve"> is used, the target AP MLD shall not reset </w:t>
        </w:r>
        <w:r w:rsidRPr="002A0B80">
          <w:t>the PN</w:t>
        </w:r>
        <w:r>
          <w:t>s</w:t>
        </w:r>
        <w:r w:rsidRPr="002A0B80">
          <w:t xml:space="preserve"> for </w:t>
        </w:r>
        <w:r>
          <w:t>either</w:t>
        </w:r>
        <w:r w:rsidRPr="002A0B80">
          <w:t xml:space="preserve"> UL </w:t>
        </w:r>
        <w:r>
          <w:t>or</w:t>
        </w:r>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ins>
      <w:ins w:id="246" w:author="Duncan Ho" w:date="2025-06-04T10:54:00Z" w16du:dateUtc="2025-06-04T17:54:00Z">
        <w:r w:rsidR="00A71D1C">
          <w:t xml:space="preserve"> for cryptographic encapsulation.</w:t>
        </w:r>
      </w:ins>
    </w:p>
    <w:p w14:paraId="1C47C3A6" w14:textId="5C06868D" w:rsidR="00AB4A33" w:rsidRPr="003F13B0" w:rsidRDefault="00E83611" w:rsidP="00AB4A33">
      <w:pPr>
        <w:pStyle w:val="BodyText"/>
        <w:numPr>
          <w:ilvl w:val="0"/>
          <w:numId w:val="8"/>
        </w:numPr>
      </w:pPr>
      <w:r w:rsidRPr="003F13B0">
        <w:t xml:space="preserve">The target AP MLD shall consider the </w:t>
      </w:r>
      <w:r w:rsidR="005758FF" w:rsidRPr="003F13B0">
        <w:t>SMD BSS transition</w:t>
      </w:r>
      <w:r w:rsidRPr="003F13B0">
        <w:t xml:space="preserve"> execution procedure complete (i.e., the non-AP MLD has fully transitioned to the target AP MLD).</w:t>
      </w:r>
    </w:p>
    <w:p w14:paraId="3FDCFF02" w14:textId="66C90434" w:rsidR="004B4315" w:rsidRPr="003F13B0" w:rsidRDefault="004B4315" w:rsidP="002F7A8C">
      <w:pPr>
        <w:pStyle w:val="BodyText"/>
      </w:pPr>
      <w:r w:rsidRPr="003F13B0">
        <w:t xml:space="preserve">NOTE – The necessary contents of the ST execution response (e.g. security parameters) might have been provided by the </w:t>
      </w:r>
      <w:r w:rsidR="00D307BE" w:rsidRPr="003F13B0">
        <w:t>t</w:t>
      </w:r>
      <w:r w:rsidRPr="003F13B0">
        <w:t>arget AP MLD to the current AP MLD during the SMD BSS transition preparation procedure.</w:t>
      </w:r>
    </w:p>
    <w:p w14:paraId="4F906F51" w14:textId="2F915B97" w:rsidR="00B522B2" w:rsidRDefault="00446D36" w:rsidP="00446D36">
      <w:pPr>
        <w:pStyle w:val="BodyText"/>
      </w:pPr>
      <w:r w:rsidRPr="003F13B0">
        <w:t xml:space="preserve">The non-AP MLD shall not transmit Class 3 frames </w:t>
      </w:r>
      <w:r w:rsidR="00BA0FDD" w:rsidRPr="003F13B0">
        <w:t xml:space="preserve">(other than the </w:t>
      </w:r>
      <w:r w:rsidR="003B1C3D" w:rsidRPr="003F13B0">
        <w:t xml:space="preserve">ST execution request </w:t>
      </w:r>
      <w:r w:rsidRPr="003F13B0">
        <w:t>to the target AP MLD</w:t>
      </w:r>
      <w:r w:rsidR="005456C1" w:rsidRPr="003F13B0">
        <w:t>)</w:t>
      </w:r>
      <w:r w:rsidRPr="003F13B0">
        <w:t xml:space="preserve"> until it has received the </w:t>
      </w:r>
      <w:r w:rsidR="003B1C3D" w:rsidRPr="003F13B0">
        <w:t xml:space="preserve">ST execution response </w:t>
      </w:r>
      <w:r w:rsidRPr="003F13B0">
        <w:t xml:space="preserve">frame </w:t>
      </w:r>
      <w:r w:rsidR="004B1376" w:rsidRPr="003F13B0">
        <w:t>with the status value set to SUCCESS f</w:t>
      </w:r>
      <w:r w:rsidR="008F5128" w:rsidRPr="003F13B0">
        <w:t>rom the</w:t>
      </w:r>
      <w:r w:rsidRPr="003F13B0">
        <w:t xml:space="preserve"> </w:t>
      </w:r>
      <w:r w:rsidR="00CA7889" w:rsidRPr="003F13B0">
        <w:t>target</w:t>
      </w:r>
      <w:r w:rsidRPr="003F13B0">
        <w:t xml:space="preserve"> AP MLD</w:t>
      </w:r>
      <w:r w:rsidR="00F116B0" w:rsidRPr="003F13B0">
        <w:t xml:space="preserve"> for at least one link</w:t>
      </w:r>
      <w:r w:rsidRPr="003F13B0">
        <w:t>.</w:t>
      </w:r>
    </w:p>
    <w:bookmarkEnd w:id="238"/>
    <w:p w14:paraId="5CC78ED5" w14:textId="77777777" w:rsidR="002F7A8C" w:rsidRDefault="002F7A8C" w:rsidP="00131664">
      <w:pPr>
        <w:pStyle w:val="BodyText"/>
      </w:pPr>
    </w:p>
    <w:p w14:paraId="3D4949A4" w14:textId="2CB80BA4" w:rsidR="000D5B27" w:rsidRPr="005B127C" w:rsidRDefault="00101918" w:rsidP="005B127C">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sectPr w:rsidR="000D5B27" w:rsidRPr="005B127C" w:rsidSect="00012F26">
      <w:headerReference w:type="even" r:id="rId15"/>
      <w:headerReference w:type="default" r:id="rId16"/>
      <w:footerReference w:type="even" r:id="rId17"/>
      <w:footerReference w:type="default" r:id="rId18"/>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380D" w14:textId="77777777" w:rsidR="00836A73" w:rsidRDefault="00836A73">
      <w:pPr>
        <w:spacing w:after="0" w:line="240" w:lineRule="auto"/>
      </w:pPr>
      <w:r>
        <w:separator/>
      </w:r>
    </w:p>
  </w:endnote>
  <w:endnote w:type="continuationSeparator" w:id="0">
    <w:p w14:paraId="52E654AE" w14:textId="77777777" w:rsidR="00836A73" w:rsidRDefault="00836A73">
      <w:pPr>
        <w:spacing w:after="0" w:line="240" w:lineRule="auto"/>
      </w:pPr>
      <w:r>
        <w:continuationSeparator/>
      </w:r>
    </w:p>
  </w:endnote>
  <w:endnote w:type="continuationNotice" w:id="1">
    <w:p w14:paraId="11984ABB" w14:textId="77777777" w:rsidR="00836A73" w:rsidRDefault="00836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4EA8" w14:textId="77777777" w:rsidR="00836A73" w:rsidRDefault="00836A73">
      <w:pPr>
        <w:spacing w:after="0" w:line="240" w:lineRule="auto"/>
      </w:pPr>
      <w:r>
        <w:separator/>
      </w:r>
    </w:p>
  </w:footnote>
  <w:footnote w:type="continuationSeparator" w:id="0">
    <w:p w14:paraId="48AF9B10" w14:textId="77777777" w:rsidR="00836A73" w:rsidRDefault="00836A73">
      <w:pPr>
        <w:spacing w:after="0" w:line="240" w:lineRule="auto"/>
      </w:pPr>
      <w:r>
        <w:continuationSeparator/>
      </w:r>
    </w:p>
  </w:footnote>
  <w:footnote w:type="continuationNotice" w:id="1">
    <w:p w14:paraId="11BDB2CC" w14:textId="77777777" w:rsidR="00836A73" w:rsidRDefault="00836A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87132B" w:rsidR="00BF026D" w:rsidRPr="002D636E" w:rsidRDefault="000D4DE3"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C20ABC">
      <w:rPr>
        <w:rFonts w:ascii="Times New Roman" w:eastAsia="Malgun Gothic" w:hAnsi="Times New Roman" w:cs="Times New Roman"/>
        <w:b/>
        <w:sz w:val="28"/>
        <w:szCs w:val="20"/>
        <w:lang w:val="en-GB"/>
      </w:rPr>
      <w:t>r</w:t>
    </w:r>
    <w:r w:rsidR="005A137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422F244" w:rsidR="00BF026D" w:rsidRPr="00DE6B44" w:rsidRDefault="000D4DE3" w:rsidP="00CD38E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13B70">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sidR="00FA1215">
      <w:rPr>
        <w:rFonts w:ascii="Times New Roman" w:eastAsia="Malgun Gothic" w:hAnsi="Times New Roman" w:cs="Times New Roman"/>
        <w:b/>
        <w:sz w:val="28"/>
        <w:szCs w:val="20"/>
        <w:lang w:val="en-GB"/>
      </w:rPr>
      <w:t>7</w:t>
    </w:r>
    <w:r w:rsidR="005773E2">
      <w:rPr>
        <w:rFonts w:ascii="Times New Roman" w:eastAsia="Malgun Gothic" w:hAnsi="Times New Roman" w:cs="Times New Roman"/>
        <w:b/>
        <w:sz w:val="28"/>
        <w:szCs w:val="20"/>
        <w:lang w:val="en-GB"/>
      </w:rPr>
      <w:t>53</w:t>
    </w:r>
    <w:r w:rsidR="00FA1215">
      <w:rPr>
        <w:rFonts w:ascii="Times New Roman" w:eastAsia="Malgun Gothic" w:hAnsi="Times New Roman" w:cs="Times New Roman"/>
        <w:b/>
        <w:sz w:val="28"/>
        <w:szCs w:val="20"/>
        <w:lang w:val="en-GB"/>
      </w:rPr>
      <w:t>r</w:t>
    </w:r>
    <w:r w:rsidR="005A137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F0277A"/>
    <w:multiLevelType w:val="hybridMultilevel"/>
    <w:tmpl w:val="C59A427A"/>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4"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9"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3"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E06BD2"/>
    <w:multiLevelType w:val="multilevel"/>
    <w:tmpl w:val="2E68A5D0"/>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5"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6"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7"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4"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B6133B2"/>
    <w:multiLevelType w:val="hybridMultilevel"/>
    <w:tmpl w:val="B3C4F064"/>
    <w:lvl w:ilvl="0" w:tplc="F1BC587A">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61"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5" w15:restartNumberingAfterBreak="0">
    <w:nsid w:val="7824470E"/>
    <w:multiLevelType w:val="hybridMultilevel"/>
    <w:tmpl w:val="17FEEDA4"/>
    <w:lvl w:ilvl="0" w:tplc="FFFFFFFF">
      <w:start w:val="12"/>
      <w:numFmt w:val="bullet"/>
      <w:lvlText w:val="—"/>
      <w:lvlJc w:val="left"/>
      <w:pPr>
        <w:ind w:left="720" w:hanging="360"/>
      </w:pPr>
      <w:rPr>
        <w:rFonts w:ascii="Times New Roman" w:eastAsiaTheme="minorEastAsia" w:hAnsi="Times New Roman" w:cs="Times New Roman" w:hint="default"/>
      </w:rPr>
    </w:lvl>
    <w:lvl w:ilvl="1" w:tplc="F1BC587A">
      <w:start w:val="12"/>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9"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4"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5"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4"/>
  </w:num>
  <w:num w:numId="2" w16cid:durableId="838813959">
    <w:abstractNumId w:val="9"/>
  </w:num>
  <w:num w:numId="3" w16cid:durableId="270430567">
    <w:abstractNumId w:val="35"/>
  </w:num>
  <w:num w:numId="4" w16cid:durableId="1193570430">
    <w:abstractNumId w:val="42"/>
  </w:num>
  <w:num w:numId="5" w16cid:durableId="1011374672">
    <w:abstractNumId w:val="8"/>
  </w:num>
  <w:num w:numId="6" w16cid:durableId="2033647924">
    <w:abstractNumId w:val="62"/>
  </w:num>
  <w:num w:numId="7" w16cid:durableId="217204610">
    <w:abstractNumId w:val="69"/>
  </w:num>
  <w:num w:numId="8" w16cid:durableId="1452242614">
    <w:abstractNumId w:val="30"/>
  </w:num>
  <w:num w:numId="9" w16cid:durableId="603345574">
    <w:abstractNumId w:val="15"/>
  </w:num>
  <w:num w:numId="10" w16cid:durableId="1705860613">
    <w:abstractNumId w:val="28"/>
  </w:num>
  <w:num w:numId="11" w16cid:durableId="468596971">
    <w:abstractNumId w:val="71"/>
  </w:num>
  <w:num w:numId="12" w16cid:durableId="531572678">
    <w:abstractNumId w:val="16"/>
  </w:num>
  <w:num w:numId="13" w16cid:durableId="1025904719">
    <w:abstractNumId w:val="36"/>
  </w:num>
  <w:num w:numId="14" w16cid:durableId="951128818">
    <w:abstractNumId w:val="17"/>
  </w:num>
  <w:num w:numId="15" w16cid:durableId="1595819875">
    <w:abstractNumId w:val="29"/>
  </w:num>
  <w:num w:numId="16" w16cid:durableId="52972324">
    <w:abstractNumId w:val="31"/>
  </w:num>
  <w:num w:numId="17" w16cid:durableId="230238532">
    <w:abstractNumId w:val="43"/>
  </w:num>
  <w:num w:numId="18" w16cid:durableId="922374564">
    <w:abstractNumId w:val="10"/>
  </w:num>
  <w:num w:numId="19" w16cid:durableId="894584623">
    <w:abstractNumId w:val="59"/>
  </w:num>
  <w:num w:numId="20" w16cid:durableId="1020737358">
    <w:abstractNumId w:val="27"/>
  </w:num>
  <w:num w:numId="21" w16cid:durableId="374934723">
    <w:abstractNumId w:val="1"/>
  </w:num>
  <w:num w:numId="22" w16cid:durableId="115296976">
    <w:abstractNumId w:val="13"/>
  </w:num>
  <w:num w:numId="23" w16cid:durableId="1679308517">
    <w:abstractNumId w:val="57"/>
  </w:num>
  <w:num w:numId="24" w16cid:durableId="1712998276">
    <w:abstractNumId w:val="37"/>
  </w:num>
  <w:num w:numId="25" w16cid:durableId="2139060960">
    <w:abstractNumId w:val="33"/>
  </w:num>
  <w:num w:numId="26" w16cid:durableId="1899630558">
    <w:abstractNumId w:val="14"/>
  </w:num>
  <w:num w:numId="27" w16cid:durableId="155385856">
    <w:abstractNumId w:val="45"/>
  </w:num>
  <w:num w:numId="28" w16cid:durableId="1277056141">
    <w:abstractNumId w:val="35"/>
  </w:num>
  <w:num w:numId="29" w16cid:durableId="78790291">
    <w:abstractNumId w:val="48"/>
  </w:num>
  <w:num w:numId="30" w16cid:durableId="1506750907">
    <w:abstractNumId w:val="5"/>
  </w:num>
  <w:num w:numId="31" w16cid:durableId="1750031715">
    <w:abstractNumId w:val="0"/>
  </w:num>
  <w:num w:numId="32" w16cid:durableId="1919750437">
    <w:abstractNumId w:val="21"/>
  </w:num>
  <w:num w:numId="33" w16cid:durableId="1661351892">
    <w:abstractNumId w:val="38"/>
  </w:num>
  <w:num w:numId="34" w16cid:durableId="916863633">
    <w:abstractNumId w:val="19"/>
  </w:num>
  <w:num w:numId="35" w16cid:durableId="2141611570">
    <w:abstractNumId w:val="44"/>
  </w:num>
  <w:num w:numId="36" w16cid:durableId="2091997988">
    <w:abstractNumId w:val="75"/>
  </w:num>
  <w:num w:numId="37" w16cid:durableId="1089621214">
    <w:abstractNumId w:val="24"/>
  </w:num>
  <w:num w:numId="38" w16cid:durableId="199057490">
    <w:abstractNumId w:val="63"/>
  </w:num>
  <w:num w:numId="39" w16cid:durableId="727459961">
    <w:abstractNumId w:val="22"/>
  </w:num>
  <w:num w:numId="40" w16cid:durableId="653873300">
    <w:abstractNumId w:val="51"/>
  </w:num>
  <w:num w:numId="41" w16cid:durableId="370229367">
    <w:abstractNumId w:val="67"/>
  </w:num>
  <w:num w:numId="42" w16cid:durableId="1604726644">
    <w:abstractNumId w:val="25"/>
  </w:num>
  <w:num w:numId="43" w16cid:durableId="1450396562">
    <w:abstractNumId w:val="58"/>
  </w:num>
  <w:num w:numId="44" w16cid:durableId="1760444508">
    <w:abstractNumId w:val="52"/>
  </w:num>
  <w:num w:numId="45" w16cid:durableId="401223153">
    <w:abstractNumId w:val="49"/>
  </w:num>
  <w:num w:numId="46" w16cid:durableId="779842349">
    <w:abstractNumId w:val="6"/>
  </w:num>
  <w:num w:numId="47" w16cid:durableId="629090201">
    <w:abstractNumId w:val="66"/>
  </w:num>
  <w:num w:numId="48" w16cid:durableId="1339044846">
    <w:abstractNumId w:val="26"/>
  </w:num>
  <w:num w:numId="49" w16cid:durableId="571351754">
    <w:abstractNumId w:val="39"/>
  </w:num>
  <w:num w:numId="50" w16cid:durableId="1287466429">
    <w:abstractNumId w:val="3"/>
  </w:num>
  <w:num w:numId="51" w16cid:durableId="1289511185">
    <w:abstractNumId w:val="47"/>
  </w:num>
  <w:num w:numId="52" w16cid:durableId="1575629774">
    <w:abstractNumId w:val="20"/>
  </w:num>
  <w:num w:numId="53" w16cid:durableId="325285552">
    <w:abstractNumId w:val="55"/>
  </w:num>
  <w:num w:numId="54" w16cid:durableId="2141531379">
    <w:abstractNumId w:val="70"/>
  </w:num>
  <w:num w:numId="55" w16cid:durableId="2015112283">
    <w:abstractNumId w:val="40"/>
  </w:num>
  <w:num w:numId="56" w16cid:durableId="1047946020">
    <w:abstractNumId w:val="4"/>
  </w:num>
  <w:num w:numId="57" w16cid:durableId="1842043088">
    <w:abstractNumId w:val="64"/>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3"/>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4"/>
  </w:num>
  <w:num w:numId="61" w16cid:durableId="636448376">
    <w:abstractNumId w:val="23"/>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3"/>
  </w:num>
  <w:num w:numId="63" w16cid:durableId="1859812363">
    <w:abstractNumId w:val="46"/>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61"/>
  </w:num>
  <w:num w:numId="65" w16cid:durableId="396515046">
    <w:abstractNumId w:val="32"/>
  </w:num>
  <w:num w:numId="66" w16cid:durableId="2103137488">
    <w:abstractNumId w:val="68"/>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50"/>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60"/>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4"/>
  </w:num>
  <w:num w:numId="73" w16cid:durableId="544563162">
    <w:abstractNumId w:val="41"/>
  </w:num>
  <w:num w:numId="74" w16cid:durableId="579021293">
    <w:abstractNumId w:val="72"/>
  </w:num>
  <w:num w:numId="75" w16cid:durableId="1348364457">
    <w:abstractNumId w:val="56"/>
  </w:num>
  <w:num w:numId="76" w16cid:durableId="972708999">
    <w:abstractNumId w:val="18"/>
  </w:num>
  <w:num w:numId="77" w16cid:durableId="487862798">
    <w:abstractNumId w:val="6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89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758"/>
    <w:rsid w:val="00024ABC"/>
    <w:rsid w:val="00024B82"/>
    <w:rsid w:val="00024C30"/>
    <w:rsid w:val="00024CF1"/>
    <w:rsid w:val="00024E44"/>
    <w:rsid w:val="00025142"/>
    <w:rsid w:val="000253CF"/>
    <w:rsid w:val="000253D6"/>
    <w:rsid w:val="00025582"/>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2B1D"/>
    <w:rsid w:val="0003308F"/>
    <w:rsid w:val="000330EA"/>
    <w:rsid w:val="0003312C"/>
    <w:rsid w:val="000333CE"/>
    <w:rsid w:val="000338EC"/>
    <w:rsid w:val="000339EB"/>
    <w:rsid w:val="0003417D"/>
    <w:rsid w:val="0003420E"/>
    <w:rsid w:val="000342F9"/>
    <w:rsid w:val="0003469D"/>
    <w:rsid w:val="00034764"/>
    <w:rsid w:val="000347D1"/>
    <w:rsid w:val="00034998"/>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983"/>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47B65"/>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B81"/>
    <w:rsid w:val="00054B8C"/>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0D5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2EC"/>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5C7"/>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ABF"/>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4F8B"/>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0B8"/>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EE8"/>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463"/>
    <w:rsid w:val="000B47A1"/>
    <w:rsid w:val="000B47D6"/>
    <w:rsid w:val="000B481C"/>
    <w:rsid w:val="000B4DE9"/>
    <w:rsid w:val="000B51A2"/>
    <w:rsid w:val="000B58C5"/>
    <w:rsid w:val="000B58E6"/>
    <w:rsid w:val="000B59F3"/>
    <w:rsid w:val="000B5BAD"/>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9C5"/>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4DA1"/>
    <w:rsid w:val="000C504A"/>
    <w:rsid w:val="000C5179"/>
    <w:rsid w:val="000C53A8"/>
    <w:rsid w:val="000C5694"/>
    <w:rsid w:val="000C5728"/>
    <w:rsid w:val="000C57E1"/>
    <w:rsid w:val="000C58BD"/>
    <w:rsid w:val="000C5C36"/>
    <w:rsid w:val="000C5C41"/>
    <w:rsid w:val="000C5EBD"/>
    <w:rsid w:val="000C601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DE3"/>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19"/>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7D4"/>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3C0"/>
    <w:rsid w:val="000F076B"/>
    <w:rsid w:val="000F0785"/>
    <w:rsid w:val="000F07AF"/>
    <w:rsid w:val="000F07D4"/>
    <w:rsid w:val="000F0816"/>
    <w:rsid w:val="000F09EC"/>
    <w:rsid w:val="000F0D33"/>
    <w:rsid w:val="000F0E70"/>
    <w:rsid w:val="000F0FEB"/>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0F7E2E"/>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3AF"/>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440"/>
    <w:rsid w:val="0012180F"/>
    <w:rsid w:val="0012193A"/>
    <w:rsid w:val="001219DB"/>
    <w:rsid w:val="00121B14"/>
    <w:rsid w:val="00121B9E"/>
    <w:rsid w:val="00121C66"/>
    <w:rsid w:val="00121F86"/>
    <w:rsid w:val="00122A7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339"/>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89"/>
    <w:rsid w:val="001437DA"/>
    <w:rsid w:val="00143AAF"/>
    <w:rsid w:val="00143EE7"/>
    <w:rsid w:val="001441E3"/>
    <w:rsid w:val="00144269"/>
    <w:rsid w:val="001442FC"/>
    <w:rsid w:val="001443D7"/>
    <w:rsid w:val="00144511"/>
    <w:rsid w:val="00144707"/>
    <w:rsid w:val="0014471D"/>
    <w:rsid w:val="0014473A"/>
    <w:rsid w:val="0014481E"/>
    <w:rsid w:val="0014495B"/>
    <w:rsid w:val="0014524A"/>
    <w:rsid w:val="0014532E"/>
    <w:rsid w:val="001453B4"/>
    <w:rsid w:val="0014553D"/>
    <w:rsid w:val="00145B95"/>
    <w:rsid w:val="00145E7D"/>
    <w:rsid w:val="00146C0B"/>
    <w:rsid w:val="00146C4D"/>
    <w:rsid w:val="001471A7"/>
    <w:rsid w:val="00147301"/>
    <w:rsid w:val="001473C3"/>
    <w:rsid w:val="00147490"/>
    <w:rsid w:val="0014797A"/>
    <w:rsid w:val="001479D6"/>
    <w:rsid w:val="00147A07"/>
    <w:rsid w:val="00147A9B"/>
    <w:rsid w:val="00150501"/>
    <w:rsid w:val="001505D5"/>
    <w:rsid w:val="00150687"/>
    <w:rsid w:val="001507E8"/>
    <w:rsid w:val="00150810"/>
    <w:rsid w:val="0015094C"/>
    <w:rsid w:val="00150D81"/>
    <w:rsid w:val="001510FB"/>
    <w:rsid w:val="001514B9"/>
    <w:rsid w:val="00151764"/>
    <w:rsid w:val="00151837"/>
    <w:rsid w:val="00151950"/>
    <w:rsid w:val="0015198A"/>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976"/>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95F"/>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146"/>
    <w:rsid w:val="001674C3"/>
    <w:rsid w:val="00167628"/>
    <w:rsid w:val="001677DF"/>
    <w:rsid w:val="00167873"/>
    <w:rsid w:val="00167DD4"/>
    <w:rsid w:val="00167E43"/>
    <w:rsid w:val="00167FA4"/>
    <w:rsid w:val="0017011D"/>
    <w:rsid w:val="00170473"/>
    <w:rsid w:val="001705A5"/>
    <w:rsid w:val="001705CC"/>
    <w:rsid w:val="00170733"/>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DF1"/>
    <w:rsid w:val="00172F7C"/>
    <w:rsid w:val="001733D0"/>
    <w:rsid w:val="0017367D"/>
    <w:rsid w:val="00173AA4"/>
    <w:rsid w:val="00173C93"/>
    <w:rsid w:val="00173CF0"/>
    <w:rsid w:val="00173E8D"/>
    <w:rsid w:val="00174426"/>
    <w:rsid w:val="00174BCE"/>
    <w:rsid w:val="00174FA8"/>
    <w:rsid w:val="00174FD2"/>
    <w:rsid w:val="00174FD5"/>
    <w:rsid w:val="001750EC"/>
    <w:rsid w:val="001751B1"/>
    <w:rsid w:val="001753C9"/>
    <w:rsid w:val="001753D2"/>
    <w:rsid w:val="0017568B"/>
    <w:rsid w:val="00176277"/>
    <w:rsid w:val="00176B2A"/>
    <w:rsid w:val="00176D17"/>
    <w:rsid w:val="00176E00"/>
    <w:rsid w:val="001775BF"/>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C2E"/>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D7C"/>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D5"/>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C88"/>
    <w:rsid w:val="00196D8B"/>
    <w:rsid w:val="00196F1E"/>
    <w:rsid w:val="001970F0"/>
    <w:rsid w:val="001971C7"/>
    <w:rsid w:val="00197555"/>
    <w:rsid w:val="001975AD"/>
    <w:rsid w:val="001978CF"/>
    <w:rsid w:val="001978DF"/>
    <w:rsid w:val="00197A46"/>
    <w:rsid w:val="00197E28"/>
    <w:rsid w:val="00197E8B"/>
    <w:rsid w:val="00197EE4"/>
    <w:rsid w:val="001A00E4"/>
    <w:rsid w:val="001A08E7"/>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A2D"/>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09E"/>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3CA"/>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4D1"/>
    <w:rsid w:val="001D561F"/>
    <w:rsid w:val="001D57DC"/>
    <w:rsid w:val="001D5878"/>
    <w:rsid w:val="001D5BEE"/>
    <w:rsid w:val="001D5E08"/>
    <w:rsid w:val="001D5E81"/>
    <w:rsid w:val="001D5FB0"/>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1CF"/>
    <w:rsid w:val="001E43CD"/>
    <w:rsid w:val="001E473B"/>
    <w:rsid w:val="001E47D0"/>
    <w:rsid w:val="001E497E"/>
    <w:rsid w:val="001E4CDC"/>
    <w:rsid w:val="001E5551"/>
    <w:rsid w:val="001E57EC"/>
    <w:rsid w:val="001E5B09"/>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2C"/>
    <w:rsid w:val="001F0F55"/>
    <w:rsid w:val="001F0FE3"/>
    <w:rsid w:val="001F103A"/>
    <w:rsid w:val="001F1572"/>
    <w:rsid w:val="001F1AB9"/>
    <w:rsid w:val="001F1BC8"/>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909"/>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752"/>
    <w:rsid w:val="002048D9"/>
    <w:rsid w:val="00204DB0"/>
    <w:rsid w:val="00205097"/>
    <w:rsid w:val="002050A2"/>
    <w:rsid w:val="0020528D"/>
    <w:rsid w:val="00205524"/>
    <w:rsid w:val="00205CD0"/>
    <w:rsid w:val="00205E1C"/>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89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EA4"/>
    <w:rsid w:val="002172B7"/>
    <w:rsid w:val="00217BE5"/>
    <w:rsid w:val="0022022F"/>
    <w:rsid w:val="00220395"/>
    <w:rsid w:val="002204E1"/>
    <w:rsid w:val="00220574"/>
    <w:rsid w:val="0022063D"/>
    <w:rsid w:val="00220B4C"/>
    <w:rsid w:val="00220B6D"/>
    <w:rsid w:val="00220BFD"/>
    <w:rsid w:val="002212D8"/>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5F"/>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D86"/>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0FF7"/>
    <w:rsid w:val="00241033"/>
    <w:rsid w:val="002412D3"/>
    <w:rsid w:val="002413F6"/>
    <w:rsid w:val="00241455"/>
    <w:rsid w:val="00241964"/>
    <w:rsid w:val="002419B5"/>
    <w:rsid w:val="00241D0E"/>
    <w:rsid w:val="00242110"/>
    <w:rsid w:val="00242233"/>
    <w:rsid w:val="002425B0"/>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144"/>
    <w:rsid w:val="00251309"/>
    <w:rsid w:val="002513E4"/>
    <w:rsid w:val="002516E2"/>
    <w:rsid w:val="002517B6"/>
    <w:rsid w:val="002518AE"/>
    <w:rsid w:val="0025198E"/>
    <w:rsid w:val="00251B59"/>
    <w:rsid w:val="00251B72"/>
    <w:rsid w:val="00251B8C"/>
    <w:rsid w:val="00251DDE"/>
    <w:rsid w:val="00251FFD"/>
    <w:rsid w:val="00252C32"/>
    <w:rsid w:val="00252DFC"/>
    <w:rsid w:val="00252EEF"/>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1C"/>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3EF"/>
    <w:rsid w:val="00257BE1"/>
    <w:rsid w:val="00257C77"/>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14D"/>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246"/>
    <w:rsid w:val="002653F8"/>
    <w:rsid w:val="002656BE"/>
    <w:rsid w:val="00265CA0"/>
    <w:rsid w:val="00265EBB"/>
    <w:rsid w:val="00265F4C"/>
    <w:rsid w:val="00266116"/>
    <w:rsid w:val="002661AE"/>
    <w:rsid w:val="002662B1"/>
    <w:rsid w:val="002664C9"/>
    <w:rsid w:val="002668B0"/>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8EE"/>
    <w:rsid w:val="00270BA1"/>
    <w:rsid w:val="002710A0"/>
    <w:rsid w:val="00271113"/>
    <w:rsid w:val="00271548"/>
    <w:rsid w:val="002715ED"/>
    <w:rsid w:val="002717FE"/>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CBF"/>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75"/>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78"/>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1B70"/>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6C3"/>
    <w:rsid w:val="002A79FD"/>
    <w:rsid w:val="002A7A63"/>
    <w:rsid w:val="002A7B60"/>
    <w:rsid w:val="002A7DEB"/>
    <w:rsid w:val="002B017A"/>
    <w:rsid w:val="002B02F7"/>
    <w:rsid w:val="002B0303"/>
    <w:rsid w:val="002B071E"/>
    <w:rsid w:val="002B07C5"/>
    <w:rsid w:val="002B082A"/>
    <w:rsid w:val="002B1117"/>
    <w:rsid w:val="002B1273"/>
    <w:rsid w:val="002B12B4"/>
    <w:rsid w:val="002B1460"/>
    <w:rsid w:val="002B146F"/>
    <w:rsid w:val="002B1614"/>
    <w:rsid w:val="002B1C7B"/>
    <w:rsid w:val="002B20B5"/>
    <w:rsid w:val="002B2192"/>
    <w:rsid w:val="002B219B"/>
    <w:rsid w:val="002B27F6"/>
    <w:rsid w:val="002B2B0D"/>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D13"/>
    <w:rsid w:val="002C2ECF"/>
    <w:rsid w:val="002C326C"/>
    <w:rsid w:val="002C380A"/>
    <w:rsid w:val="002C3D15"/>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3C4"/>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9E"/>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633"/>
    <w:rsid w:val="002F382D"/>
    <w:rsid w:val="002F38F3"/>
    <w:rsid w:val="002F3ABB"/>
    <w:rsid w:val="002F3D0A"/>
    <w:rsid w:val="002F3D84"/>
    <w:rsid w:val="002F3D9A"/>
    <w:rsid w:val="002F3DC6"/>
    <w:rsid w:val="002F4048"/>
    <w:rsid w:val="002F431F"/>
    <w:rsid w:val="002F436A"/>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A8C"/>
    <w:rsid w:val="002F7B40"/>
    <w:rsid w:val="002F7D72"/>
    <w:rsid w:val="003000DF"/>
    <w:rsid w:val="0030035F"/>
    <w:rsid w:val="0030040D"/>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28C"/>
    <w:rsid w:val="00310509"/>
    <w:rsid w:val="0031096F"/>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8D"/>
    <w:rsid w:val="003146AF"/>
    <w:rsid w:val="00314AAD"/>
    <w:rsid w:val="00314D6A"/>
    <w:rsid w:val="0031507A"/>
    <w:rsid w:val="00315213"/>
    <w:rsid w:val="003152B5"/>
    <w:rsid w:val="0031557D"/>
    <w:rsid w:val="003155B0"/>
    <w:rsid w:val="00315BD5"/>
    <w:rsid w:val="00315BF9"/>
    <w:rsid w:val="00315D58"/>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85E"/>
    <w:rsid w:val="00322D66"/>
    <w:rsid w:val="00322D68"/>
    <w:rsid w:val="00322D6F"/>
    <w:rsid w:val="00322DDA"/>
    <w:rsid w:val="0032315E"/>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4B"/>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B4B"/>
    <w:rsid w:val="00332CD5"/>
    <w:rsid w:val="00332FAD"/>
    <w:rsid w:val="00333105"/>
    <w:rsid w:val="003331D8"/>
    <w:rsid w:val="003337C6"/>
    <w:rsid w:val="00333982"/>
    <w:rsid w:val="003339C7"/>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087F"/>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0E76"/>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17"/>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371"/>
    <w:rsid w:val="003855ED"/>
    <w:rsid w:val="00385BC9"/>
    <w:rsid w:val="00385F92"/>
    <w:rsid w:val="00386543"/>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436"/>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3B3B"/>
    <w:rsid w:val="003A4195"/>
    <w:rsid w:val="003A488D"/>
    <w:rsid w:val="003A48CC"/>
    <w:rsid w:val="003A4C56"/>
    <w:rsid w:val="003A4D51"/>
    <w:rsid w:val="003A507F"/>
    <w:rsid w:val="003A51AA"/>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999"/>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00C"/>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5E2"/>
    <w:rsid w:val="003D58F4"/>
    <w:rsid w:val="003D5C10"/>
    <w:rsid w:val="003D5D00"/>
    <w:rsid w:val="003D5F82"/>
    <w:rsid w:val="003D60A1"/>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8F4"/>
    <w:rsid w:val="003E7940"/>
    <w:rsid w:val="003E7F37"/>
    <w:rsid w:val="003E7F5A"/>
    <w:rsid w:val="003F0328"/>
    <w:rsid w:val="003F03AC"/>
    <w:rsid w:val="003F03B8"/>
    <w:rsid w:val="003F071F"/>
    <w:rsid w:val="003F0772"/>
    <w:rsid w:val="003F0916"/>
    <w:rsid w:val="003F09FB"/>
    <w:rsid w:val="003F0B5E"/>
    <w:rsid w:val="003F0D6F"/>
    <w:rsid w:val="003F0DEE"/>
    <w:rsid w:val="003F0F6B"/>
    <w:rsid w:val="003F1176"/>
    <w:rsid w:val="003F13B0"/>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7D8"/>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2C5"/>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2DE3"/>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61F"/>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44C"/>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710"/>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648"/>
    <w:rsid w:val="004227E5"/>
    <w:rsid w:val="00422818"/>
    <w:rsid w:val="00422DAA"/>
    <w:rsid w:val="00423092"/>
    <w:rsid w:val="00423401"/>
    <w:rsid w:val="00423874"/>
    <w:rsid w:val="00423965"/>
    <w:rsid w:val="004239FB"/>
    <w:rsid w:val="00423B0C"/>
    <w:rsid w:val="00423EAB"/>
    <w:rsid w:val="00424252"/>
    <w:rsid w:val="004242BF"/>
    <w:rsid w:val="00424357"/>
    <w:rsid w:val="004243B5"/>
    <w:rsid w:val="0042468F"/>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346"/>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01E"/>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5C"/>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5DB1"/>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3EE"/>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B91"/>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495"/>
    <w:rsid w:val="00472638"/>
    <w:rsid w:val="00472734"/>
    <w:rsid w:val="004727F2"/>
    <w:rsid w:val="00472ACB"/>
    <w:rsid w:val="00472BB2"/>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BC"/>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A26"/>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559"/>
    <w:rsid w:val="00490A47"/>
    <w:rsid w:val="00490B66"/>
    <w:rsid w:val="00490DB3"/>
    <w:rsid w:val="00490DC2"/>
    <w:rsid w:val="00491160"/>
    <w:rsid w:val="0049150E"/>
    <w:rsid w:val="00491607"/>
    <w:rsid w:val="00491E44"/>
    <w:rsid w:val="00491EA0"/>
    <w:rsid w:val="00491F16"/>
    <w:rsid w:val="004920E2"/>
    <w:rsid w:val="004920E6"/>
    <w:rsid w:val="004921B3"/>
    <w:rsid w:val="00492215"/>
    <w:rsid w:val="0049241A"/>
    <w:rsid w:val="00492525"/>
    <w:rsid w:val="00492586"/>
    <w:rsid w:val="00492621"/>
    <w:rsid w:val="00492706"/>
    <w:rsid w:val="004928E6"/>
    <w:rsid w:val="00492ADB"/>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80A"/>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2641"/>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4FC"/>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D0"/>
    <w:rsid w:val="004B42FA"/>
    <w:rsid w:val="004B4315"/>
    <w:rsid w:val="004B43FF"/>
    <w:rsid w:val="004B481E"/>
    <w:rsid w:val="004B48C0"/>
    <w:rsid w:val="004B4936"/>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AD6"/>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3C07"/>
    <w:rsid w:val="004D43C8"/>
    <w:rsid w:val="004D4C2E"/>
    <w:rsid w:val="004D4D41"/>
    <w:rsid w:val="004D4F8F"/>
    <w:rsid w:val="004D516D"/>
    <w:rsid w:val="004D5506"/>
    <w:rsid w:val="004D5753"/>
    <w:rsid w:val="004D583B"/>
    <w:rsid w:val="004D5AA8"/>
    <w:rsid w:val="004D5C3C"/>
    <w:rsid w:val="004D5D62"/>
    <w:rsid w:val="004D5E64"/>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025"/>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A2"/>
    <w:rsid w:val="004E5BDB"/>
    <w:rsid w:val="004E5DAB"/>
    <w:rsid w:val="004E5F28"/>
    <w:rsid w:val="004E5FAE"/>
    <w:rsid w:val="004E667F"/>
    <w:rsid w:val="004E6C3D"/>
    <w:rsid w:val="004E6E48"/>
    <w:rsid w:val="004E6F2A"/>
    <w:rsid w:val="004E7385"/>
    <w:rsid w:val="004E7819"/>
    <w:rsid w:val="004E7CD0"/>
    <w:rsid w:val="004E7D99"/>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14F"/>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38"/>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5C"/>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5E"/>
    <w:rsid w:val="00554EC5"/>
    <w:rsid w:val="00555192"/>
    <w:rsid w:val="005555BE"/>
    <w:rsid w:val="0055597C"/>
    <w:rsid w:val="00555F97"/>
    <w:rsid w:val="005562DE"/>
    <w:rsid w:val="005563F1"/>
    <w:rsid w:val="0055668F"/>
    <w:rsid w:val="00556744"/>
    <w:rsid w:val="00556C10"/>
    <w:rsid w:val="00556C9F"/>
    <w:rsid w:val="00556D1A"/>
    <w:rsid w:val="00556DA6"/>
    <w:rsid w:val="00557035"/>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83C"/>
    <w:rsid w:val="00562E81"/>
    <w:rsid w:val="005634B2"/>
    <w:rsid w:val="0056362D"/>
    <w:rsid w:val="0056374C"/>
    <w:rsid w:val="005638C0"/>
    <w:rsid w:val="00563B0D"/>
    <w:rsid w:val="00563B88"/>
    <w:rsid w:val="00563B8C"/>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287"/>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3E2"/>
    <w:rsid w:val="00577490"/>
    <w:rsid w:val="005775E4"/>
    <w:rsid w:val="0057766F"/>
    <w:rsid w:val="005776F7"/>
    <w:rsid w:val="0057783C"/>
    <w:rsid w:val="00577A46"/>
    <w:rsid w:val="00577B2A"/>
    <w:rsid w:val="00577D22"/>
    <w:rsid w:val="00577DF0"/>
    <w:rsid w:val="00577F6A"/>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2FD1"/>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CFF"/>
    <w:rsid w:val="00585D4C"/>
    <w:rsid w:val="00585E49"/>
    <w:rsid w:val="00586579"/>
    <w:rsid w:val="005865CA"/>
    <w:rsid w:val="00586738"/>
    <w:rsid w:val="00586771"/>
    <w:rsid w:val="005867DA"/>
    <w:rsid w:val="00586CDF"/>
    <w:rsid w:val="00587781"/>
    <w:rsid w:val="0058793A"/>
    <w:rsid w:val="00587A13"/>
    <w:rsid w:val="00587A62"/>
    <w:rsid w:val="00587CEF"/>
    <w:rsid w:val="00587D8A"/>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EA5"/>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1FD"/>
    <w:rsid w:val="0059728C"/>
    <w:rsid w:val="005974DF"/>
    <w:rsid w:val="005977E8"/>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37F"/>
    <w:rsid w:val="005A14CC"/>
    <w:rsid w:val="005A15D3"/>
    <w:rsid w:val="005A1603"/>
    <w:rsid w:val="005A1710"/>
    <w:rsid w:val="005A17DA"/>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80D"/>
    <w:rsid w:val="005A4BA9"/>
    <w:rsid w:val="005A5044"/>
    <w:rsid w:val="005A5379"/>
    <w:rsid w:val="005A552F"/>
    <w:rsid w:val="005A55AC"/>
    <w:rsid w:val="005A55B5"/>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1B3"/>
    <w:rsid w:val="005B127C"/>
    <w:rsid w:val="005B1349"/>
    <w:rsid w:val="005B14F2"/>
    <w:rsid w:val="005B1604"/>
    <w:rsid w:val="005B166E"/>
    <w:rsid w:val="005B1AE5"/>
    <w:rsid w:val="005B1BD9"/>
    <w:rsid w:val="005B2308"/>
    <w:rsid w:val="005B2498"/>
    <w:rsid w:val="005B2776"/>
    <w:rsid w:val="005B280B"/>
    <w:rsid w:val="005B2D2F"/>
    <w:rsid w:val="005B3302"/>
    <w:rsid w:val="005B34A3"/>
    <w:rsid w:val="005B38A1"/>
    <w:rsid w:val="005B39AE"/>
    <w:rsid w:val="005B3A88"/>
    <w:rsid w:val="005B3B07"/>
    <w:rsid w:val="005B3BDB"/>
    <w:rsid w:val="005B3E73"/>
    <w:rsid w:val="005B455A"/>
    <w:rsid w:val="005B4653"/>
    <w:rsid w:val="005B4900"/>
    <w:rsid w:val="005B51B6"/>
    <w:rsid w:val="005B5256"/>
    <w:rsid w:val="005B5534"/>
    <w:rsid w:val="005B5AAE"/>
    <w:rsid w:val="005B5D9E"/>
    <w:rsid w:val="005B61DC"/>
    <w:rsid w:val="005B6269"/>
    <w:rsid w:val="005B62D7"/>
    <w:rsid w:val="005B6651"/>
    <w:rsid w:val="005B6921"/>
    <w:rsid w:val="005B6C10"/>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6B2"/>
    <w:rsid w:val="005C27FB"/>
    <w:rsid w:val="005C2917"/>
    <w:rsid w:val="005C2A5C"/>
    <w:rsid w:val="005C2BB4"/>
    <w:rsid w:val="005C2BC6"/>
    <w:rsid w:val="005C2EF4"/>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0EAB"/>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94C"/>
    <w:rsid w:val="005E0AF2"/>
    <w:rsid w:val="005E100D"/>
    <w:rsid w:val="005E125C"/>
    <w:rsid w:val="005E167B"/>
    <w:rsid w:val="005E172F"/>
    <w:rsid w:val="005E196A"/>
    <w:rsid w:val="005E1989"/>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1B"/>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C27"/>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677"/>
    <w:rsid w:val="005F296E"/>
    <w:rsid w:val="005F2ACE"/>
    <w:rsid w:val="005F2ED3"/>
    <w:rsid w:val="005F2F60"/>
    <w:rsid w:val="005F3551"/>
    <w:rsid w:val="005F369E"/>
    <w:rsid w:val="005F3A4F"/>
    <w:rsid w:val="005F3B63"/>
    <w:rsid w:val="005F418E"/>
    <w:rsid w:val="005F421E"/>
    <w:rsid w:val="005F4449"/>
    <w:rsid w:val="005F4496"/>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27"/>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2BF"/>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0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799"/>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3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92C"/>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1F9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6EB0"/>
    <w:rsid w:val="00657846"/>
    <w:rsid w:val="00657C50"/>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8A"/>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3CC"/>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862"/>
    <w:rsid w:val="00673DFA"/>
    <w:rsid w:val="00674232"/>
    <w:rsid w:val="006743AB"/>
    <w:rsid w:val="0067472C"/>
    <w:rsid w:val="00674738"/>
    <w:rsid w:val="00674888"/>
    <w:rsid w:val="00674A67"/>
    <w:rsid w:val="00674A92"/>
    <w:rsid w:val="00674C59"/>
    <w:rsid w:val="0067501C"/>
    <w:rsid w:val="00675173"/>
    <w:rsid w:val="0067534F"/>
    <w:rsid w:val="0067547F"/>
    <w:rsid w:val="006757B1"/>
    <w:rsid w:val="00675B13"/>
    <w:rsid w:val="00675D76"/>
    <w:rsid w:val="00675EC9"/>
    <w:rsid w:val="00675F92"/>
    <w:rsid w:val="006765C3"/>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4E9"/>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BE4"/>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81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31"/>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3B60"/>
    <w:rsid w:val="006A40F3"/>
    <w:rsid w:val="006A424C"/>
    <w:rsid w:val="006A435C"/>
    <w:rsid w:val="006A4493"/>
    <w:rsid w:val="006A4527"/>
    <w:rsid w:val="006A472B"/>
    <w:rsid w:val="006A4CE1"/>
    <w:rsid w:val="006A5170"/>
    <w:rsid w:val="006A5322"/>
    <w:rsid w:val="006A5510"/>
    <w:rsid w:val="006A57DA"/>
    <w:rsid w:val="006A5A9B"/>
    <w:rsid w:val="006A6018"/>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6EE"/>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887"/>
    <w:rsid w:val="006D5983"/>
    <w:rsid w:val="006D5E65"/>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358"/>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807"/>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6AE"/>
    <w:rsid w:val="006F1883"/>
    <w:rsid w:val="006F20D7"/>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8EC"/>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315"/>
    <w:rsid w:val="00731409"/>
    <w:rsid w:val="0073142D"/>
    <w:rsid w:val="00731546"/>
    <w:rsid w:val="007318AE"/>
    <w:rsid w:val="0073198F"/>
    <w:rsid w:val="00731B02"/>
    <w:rsid w:val="00731CB6"/>
    <w:rsid w:val="00731F0B"/>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49"/>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55A"/>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BC6"/>
    <w:rsid w:val="00747C44"/>
    <w:rsid w:val="00747C8F"/>
    <w:rsid w:val="007502DB"/>
    <w:rsid w:val="007502FE"/>
    <w:rsid w:val="007503B3"/>
    <w:rsid w:val="007505CE"/>
    <w:rsid w:val="00750830"/>
    <w:rsid w:val="007509C7"/>
    <w:rsid w:val="007509F5"/>
    <w:rsid w:val="00750AA8"/>
    <w:rsid w:val="00750D07"/>
    <w:rsid w:val="00750D26"/>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741"/>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549"/>
    <w:rsid w:val="007609EA"/>
    <w:rsid w:val="00760A5F"/>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650"/>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D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BC"/>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4D"/>
    <w:rsid w:val="007832AC"/>
    <w:rsid w:val="007834F8"/>
    <w:rsid w:val="00783533"/>
    <w:rsid w:val="007836AF"/>
    <w:rsid w:val="007836FF"/>
    <w:rsid w:val="00783713"/>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CAD"/>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2E7C"/>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2C6"/>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5F41"/>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57D"/>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4E76"/>
    <w:rsid w:val="007C5435"/>
    <w:rsid w:val="007C55AD"/>
    <w:rsid w:val="007C5673"/>
    <w:rsid w:val="007C5DB6"/>
    <w:rsid w:val="007C633B"/>
    <w:rsid w:val="007C6425"/>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6E5"/>
    <w:rsid w:val="007D472B"/>
    <w:rsid w:val="007D487A"/>
    <w:rsid w:val="007D4AF1"/>
    <w:rsid w:val="007D4BDE"/>
    <w:rsid w:val="007D4C5E"/>
    <w:rsid w:val="007D4C7E"/>
    <w:rsid w:val="007D4D46"/>
    <w:rsid w:val="007D4DD9"/>
    <w:rsid w:val="007D4FA4"/>
    <w:rsid w:val="007D510D"/>
    <w:rsid w:val="007D5654"/>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2F"/>
    <w:rsid w:val="007E0568"/>
    <w:rsid w:val="007E0CE5"/>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AA"/>
    <w:rsid w:val="007E6AC8"/>
    <w:rsid w:val="007E6C69"/>
    <w:rsid w:val="007E6E49"/>
    <w:rsid w:val="007E6E60"/>
    <w:rsid w:val="007E7377"/>
    <w:rsid w:val="007E74DA"/>
    <w:rsid w:val="007E75F2"/>
    <w:rsid w:val="007E7863"/>
    <w:rsid w:val="007E7BF2"/>
    <w:rsid w:val="007E7DF7"/>
    <w:rsid w:val="007F0A65"/>
    <w:rsid w:val="007F0C07"/>
    <w:rsid w:val="007F0E3D"/>
    <w:rsid w:val="007F0E6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65A"/>
    <w:rsid w:val="007F6942"/>
    <w:rsid w:val="007F6C16"/>
    <w:rsid w:val="007F7135"/>
    <w:rsid w:val="007F742B"/>
    <w:rsid w:val="007F7992"/>
    <w:rsid w:val="007F7B5B"/>
    <w:rsid w:val="008001B2"/>
    <w:rsid w:val="00800436"/>
    <w:rsid w:val="008004B1"/>
    <w:rsid w:val="00800751"/>
    <w:rsid w:val="0080090D"/>
    <w:rsid w:val="00800D1C"/>
    <w:rsid w:val="0080119F"/>
    <w:rsid w:val="008014FA"/>
    <w:rsid w:val="00801541"/>
    <w:rsid w:val="00801634"/>
    <w:rsid w:val="0080180C"/>
    <w:rsid w:val="00801BF0"/>
    <w:rsid w:val="00802104"/>
    <w:rsid w:val="0080223E"/>
    <w:rsid w:val="008023F5"/>
    <w:rsid w:val="00802CB5"/>
    <w:rsid w:val="00803123"/>
    <w:rsid w:val="0080315B"/>
    <w:rsid w:val="008034BE"/>
    <w:rsid w:val="008036F3"/>
    <w:rsid w:val="00803742"/>
    <w:rsid w:val="00803A51"/>
    <w:rsid w:val="008040CD"/>
    <w:rsid w:val="008041DA"/>
    <w:rsid w:val="008049FD"/>
    <w:rsid w:val="00804D95"/>
    <w:rsid w:val="00804DE5"/>
    <w:rsid w:val="008050BD"/>
    <w:rsid w:val="00805460"/>
    <w:rsid w:val="00805573"/>
    <w:rsid w:val="008056E6"/>
    <w:rsid w:val="0080574B"/>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A7C"/>
    <w:rsid w:val="00811B3A"/>
    <w:rsid w:val="00811B43"/>
    <w:rsid w:val="00811F97"/>
    <w:rsid w:val="008125AF"/>
    <w:rsid w:val="0081267F"/>
    <w:rsid w:val="008126C1"/>
    <w:rsid w:val="00812D6C"/>
    <w:rsid w:val="00812D7F"/>
    <w:rsid w:val="00812ED8"/>
    <w:rsid w:val="008131DB"/>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0C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CA7"/>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1E4"/>
    <w:rsid w:val="008353DE"/>
    <w:rsid w:val="00835465"/>
    <w:rsid w:val="00835946"/>
    <w:rsid w:val="00835A90"/>
    <w:rsid w:val="00835B5E"/>
    <w:rsid w:val="00835BB5"/>
    <w:rsid w:val="00835CEC"/>
    <w:rsid w:val="00835EC6"/>
    <w:rsid w:val="00836000"/>
    <w:rsid w:val="00836021"/>
    <w:rsid w:val="00836029"/>
    <w:rsid w:val="008361CF"/>
    <w:rsid w:val="00836231"/>
    <w:rsid w:val="0083623D"/>
    <w:rsid w:val="0083670E"/>
    <w:rsid w:val="0083672D"/>
    <w:rsid w:val="00836904"/>
    <w:rsid w:val="0083697E"/>
    <w:rsid w:val="00836A39"/>
    <w:rsid w:val="00836A73"/>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29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628"/>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437"/>
    <w:rsid w:val="00863563"/>
    <w:rsid w:val="008635F7"/>
    <w:rsid w:val="0086376E"/>
    <w:rsid w:val="0086383A"/>
    <w:rsid w:val="00863A6D"/>
    <w:rsid w:val="00863F61"/>
    <w:rsid w:val="0086415B"/>
    <w:rsid w:val="0086486D"/>
    <w:rsid w:val="00864AA2"/>
    <w:rsid w:val="00864ABC"/>
    <w:rsid w:val="00864ECE"/>
    <w:rsid w:val="00865094"/>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A7C"/>
    <w:rsid w:val="00866FED"/>
    <w:rsid w:val="00867000"/>
    <w:rsid w:val="00867013"/>
    <w:rsid w:val="008672DD"/>
    <w:rsid w:val="00867656"/>
    <w:rsid w:val="008676F4"/>
    <w:rsid w:val="0086796E"/>
    <w:rsid w:val="008679BD"/>
    <w:rsid w:val="00867A72"/>
    <w:rsid w:val="00867AF1"/>
    <w:rsid w:val="00867B61"/>
    <w:rsid w:val="00867BBE"/>
    <w:rsid w:val="00867BE6"/>
    <w:rsid w:val="00870021"/>
    <w:rsid w:val="0087013A"/>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1C64"/>
    <w:rsid w:val="008721FF"/>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95D"/>
    <w:rsid w:val="00881AA1"/>
    <w:rsid w:val="00881C26"/>
    <w:rsid w:val="00881F22"/>
    <w:rsid w:val="00881FE3"/>
    <w:rsid w:val="00882142"/>
    <w:rsid w:val="0088219A"/>
    <w:rsid w:val="0088242D"/>
    <w:rsid w:val="008824B0"/>
    <w:rsid w:val="0088251C"/>
    <w:rsid w:val="0088292E"/>
    <w:rsid w:val="00882BDC"/>
    <w:rsid w:val="00882C39"/>
    <w:rsid w:val="00882D27"/>
    <w:rsid w:val="00882EBB"/>
    <w:rsid w:val="0088333F"/>
    <w:rsid w:val="00883838"/>
    <w:rsid w:val="00883BAD"/>
    <w:rsid w:val="00883C42"/>
    <w:rsid w:val="00883DF4"/>
    <w:rsid w:val="00883F37"/>
    <w:rsid w:val="00883F5C"/>
    <w:rsid w:val="0088401D"/>
    <w:rsid w:val="0088416A"/>
    <w:rsid w:val="0088423B"/>
    <w:rsid w:val="00884370"/>
    <w:rsid w:val="0088442C"/>
    <w:rsid w:val="008846DF"/>
    <w:rsid w:val="00884B0A"/>
    <w:rsid w:val="00884BE8"/>
    <w:rsid w:val="00884C2D"/>
    <w:rsid w:val="00884DC7"/>
    <w:rsid w:val="00884F6D"/>
    <w:rsid w:val="008850D2"/>
    <w:rsid w:val="008852AA"/>
    <w:rsid w:val="0088533B"/>
    <w:rsid w:val="00885342"/>
    <w:rsid w:val="0088594E"/>
    <w:rsid w:val="00885A76"/>
    <w:rsid w:val="00885C3A"/>
    <w:rsid w:val="0088605C"/>
    <w:rsid w:val="00886131"/>
    <w:rsid w:val="0088634E"/>
    <w:rsid w:val="00886478"/>
    <w:rsid w:val="0088658C"/>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E1E"/>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1D"/>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EA7"/>
    <w:rsid w:val="008C5FFE"/>
    <w:rsid w:val="008C64DD"/>
    <w:rsid w:val="008C6859"/>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091"/>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D03"/>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66"/>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39"/>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2E7"/>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C39"/>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400"/>
    <w:rsid w:val="009107FB"/>
    <w:rsid w:val="009108F1"/>
    <w:rsid w:val="00910B51"/>
    <w:rsid w:val="00910C7A"/>
    <w:rsid w:val="009115E1"/>
    <w:rsid w:val="009118F5"/>
    <w:rsid w:val="00911988"/>
    <w:rsid w:val="00911BF1"/>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839"/>
    <w:rsid w:val="00916C93"/>
    <w:rsid w:val="00916E52"/>
    <w:rsid w:val="00916E5D"/>
    <w:rsid w:val="00916F8A"/>
    <w:rsid w:val="009170C1"/>
    <w:rsid w:val="0091777A"/>
    <w:rsid w:val="00917867"/>
    <w:rsid w:val="00917A4E"/>
    <w:rsid w:val="00917A78"/>
    <w:rsid w:val="00917AF1"/>
    <w:rsid w:val="00917B8B"/>
    <w:rsid w:val="00917D7F"/>
    <w:rsid w:val="00917D82"/>
    <w:rsid w:val="00917E91"/>
    <w:rsid w:val="00917EA4"/>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0"/>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916"/>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533"/>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614"/>
    <w:rsid w:val="00942B26"/>
    <w:rsid w:val="00942F78"/>
    <w:rsid w:val="009431C7"/>
    <w:rsid w:val="009431DD"/>
    <w:rsid w:val="00943289"/>
    <w:rsid w:val="009434DC"/>
    <w:rsid w:val="009439B9"/>
    <w:rsid w:val="0094446D"/>
    <w:rsid w:val="009445E4"/>
    <w:rsid w:val="00944767"/>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17B"/>
    <w:rsid w:val="00955263"/>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7B9"/>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04B"/>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148"/>
    <w:rsid w:val="0097054D"/>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C02"/>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D70"/>
    <w:rsid w:val="00983ED1"/>
    <w:rsid w:val="00984113"/>
    <w:rsid w:val="00984316"/>
    <w:rsid w:val="009846DE"/>
    <w:rsid w:val="0098498D"/>
    <w:rsid w:val="00985058"/>
    <w:rsid w:val="00985124"/>
    <w:rsid w:val="00985369"/>
    <w:rsid w:val="009854B1"/>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B92"/>
    <w:rsid w:val="00990D4C"/>
    <w:rsid w:val="00990DD4"/>
    <w:rsid w:val="00991068"/>
    <w:rsid w:val="009915B6"/>
    <w:rsid w:val="009915C2"/>
    <w:rsid w:val="009917E9"/>
    <w:rsid w:val="0099212C"/>
    <w:rsid w:val="009921E5"/>
    <w:rsid w:val="009921F7"/>
    <w:rsid w:val="00992241"/>
    <w:rsid w:val="009923A0"/>
    <w:rsid w:val="0099241E"/>
    <w:rsid w:val="0099250F"/>
    <w:rsid w:val="00992625"/>
    <w:rsid w:val="00992AC0"/>
    <w:rsid w:val="00992D72"/>
    <w:rsid w:val="00992F45"/>
    <w:rsid w:val="00992FD7"/>
    <w:rsid w:val="00993179"/>
    <w:rsid w:val="009936F4"/>
    <w:rsid w:val="00993806"/>
    <w:rsid w:val="009938DA"/>
    <w:rsid w:val="00993A45"/>
    <w:rsid w:val="00994267"/>
    <w:rsid w:val="009942B6"/>
    <w:rsid w:val="00994544"/>
    <w:rsid w:val="00994839"/>
    <w:rsid w:val="00994AF3"/>
    <w:rsid w:val="00994C29"/>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0E"/>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7D1"/>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AC"/>
    <w:rsid w:val="009B55B9"/>
    <w:rsid w:val="009B5AAD"/>
    <w:rsid w:val="009B5B08"/>
    <w:rsid w:val="009B5D17"/>
    <w:rsid w:val="009B6302"/>
    <w:rsid w:val="009B633D"/>
    <w:rsid w:val="009B6469"/>
    <w:rsid w:val="009B6B62"/>
    <w:rsid w:val="009B6D0C"/>
    <w:rsid w:val="009B6EE9"/>
    <w:rsid w:val="009B70A7"/>
    <w:rsid w:val="009B71F7"/>
    <w:rsid w:val="009B72D4"/>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679"/>
    <w:rsid w:val="009C19CE"/>
    <w:rsid w:val="009C1A82"/>
    <w:rsid w:val="009C1B1F"/>
    <w:rsid w:val="009C1B79"/>
    <w:rsid w:val="009C1D99"/>
    <w:rsid w:val="009C1DC1"/>
    <w:rsid w:val="009C20C2"/>
    <w:rsid w:val="009C22EE"/>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4D5"/>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10E"/>
    <w:rsid w:val="009D647C"/>
    <w:rsid w:val="009D67B3"/>
    <w:rsid w:val="009D6A21"/>
    <w:rsid w:val="009D6A62"/>
    <w:rsid w:val="009D6CF5"/>
    <w:rsid w:val="009D6DB3"/>
    <w:rsid w:val="009D702F"/>
    <w:rsid w:val="009D7102"/>
    <w:rsid w:val="009D75A0"/>
    <w:rsid w:val="009D76D8"/>
    <w:rsid w:val="009D7745"/>
    <w:rsid w:val="009D787B"/>
    <w:rsid w:val="009D78B4"/>
    <w:rsid w:val="009D796D"/>
    <w:rsid w:val="009D79AD"/>
    <w:rsid w:val="009D7CB8"/>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398"/>
    <w:rsid w:val="009E340B"/>
    <w:rsid w:val="009E3879"/>
    <w:rsid w:val="009E3AF7"/>
    <w:rsid w:val="009E3C00"/>
    <w:rsid w:val="009E418A"/>
    <w:rsid w:val="009E4597"/>
    <w:rsid w:val="009E49AC"/>
    <w:rsid w:val="009E4AC6"/>
    <w:rsid w:val="009E4C35"/>
    <w:rsid w:val="009E511F"/>
    <w:rsid w:val="009E53EA"/>
    <w:rsid w:val="009E542D"/>
    <w:rsid w:val="009E5508"/>
    <w:rsid w:val="009E592D"/>
    <w:rsid w:val="009E5A06"/>
    <w:rsid w:val="009E5E68"/>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4C8"/>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1A"/>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5D59"/>
    <w:rsid w:val="00A1619C"/>
    <w:rsid w:val="00A16412"/>
    <w:rsid w:val="00A164D6"/>
    <w:rsid w:val="00A165D0"/>
    <w:rsid w:val="00A168A1"/>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16A"/>
    <w:rsid w:val="00A22378"/>
    <w:rsid w:val="00A229C5"/>
    <w:rsid w:val="00A22CFB"/>
    <w:rsid w:val="00A231E9"/>
    <w:rsid w:val="00A23579"/>
    <w:rsid w:val="00A2363B"/>
    <w:rsid w:val="00A238F9"/>
    <w:rsid w:val="00A23CE7"/>
    <w:rsid w:val="00A23E79"/>
    <w:rsid w:val="00A23FED"/>
    <w:rsid w:val="00A2420F"/>
    <w:rsid w:val="00A2456D"/>
    <w:rsid w:val="00A245F2"/>
    <w:rsid w:val="00A24BF0"/>
    <w:rsid w:val="00A24CBB"/>
    <w:rsid w:val="00A24DA4"/>
    <w:rsid w:val="00A24FEA"/>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9E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724"/>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1C0E"/>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D9A"/>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57F99"/>
    <w:rsid w:val="00A60474"/>
    <w:rsid w:val="00A6062B"/>
    <w:rsid w:val="00A6063F"/>
    <w:rsid w:val="00A60689"/>
    <w:rsid w:val="00A607E3"/>
    <w:rsid w:val="00A608F3"/>
    <w:rsid w:val="00A60F41"/>
    <w:rsid w:val="00A6108C"/>
    <w:rsid w:val="00A61286"/>
    <w:rsid w:val="00A612F6"/>
    <w:rsid w:val="00A618B0"/>
    <w:rsid w:val="00A618EC"/>
    <w:rsid w:val="00A61983"/>
    <w:rsid w:val="00A61DFA"/>
    <w:rsid w:val="00A61F0E"/>
    <w:rsid w:val="00A624C9"/>
    <w:rsid w:val="00A6253D"/>
    <w:rsid w:val="00A62607"/>
    <w:rsid w:val="00A62B49"/>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D1C"/>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B66"/>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3B"/>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096"/>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4ED"/>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5C95"/>
    <w:rsid w:val="00A9606E"/>
    <w:rsid w:val="00A960FF"/>
    <w:rsid w:val="00A96292"/>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57"/>
    <w:rsid w:val="00AB32EA"/>
    <w:rsid w:val="00AB3491"/>
    <w:rsid w:val="00AB34E9"/>
    <w:rsid w:val="00AB3D5B"/>
    <w:rsid w:val="00AB403B"/>
    <w:rsid w:val="00AB42C9"/>
    <w:rsid w:val="00AB45B2"/>
    <w:rsid w:val="00AB472E"/>
    <w:rsid w:val="00AB4963"/>
    <w:rsid w:val="00AB49A4"/>
    <w:rsid w:val="00AB49FF"/>
    <w:rsid w:val="00AB4A33"/>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6C7"/>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A8A"/>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0E"/>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58A"/>
    <w:rsid w:val="00AE49A5"/>
    <w:rsid w:val="00AE4ABF"/>
    <w:rsid w:val="00AE4C16"/>
    <w:rsid w:val="00AE4D9C"/>
    <w:rsid w:val="00AE5080"/>
    <w:rsid w:val="00AE52A5"/>
    <w:rsid w:val="00AE52FE"/>
    <w:rsid w:val="00AE548F"/>
    <w:rsid w:val="00AE56F3"/>
    <w:rsid w:val="00AE56F5"/>
    <w:rsid w:val="00AE5B56"/>
    <w:rsid w:val="00AE5DB8"/>
    <w:rsid w:val="00AE5FD2"/>
    <w:rsid w:val="00AE6318"/>
    <w:rsid w:val="00AE66B8"/>
    <w:rsid w:val="00AE6788"/>
    <w:rsid w:val="00AE6D33"/>
    <w:rsid w:val="00AE7263"/>
    <w:rsid w:val="00AE72D1"/>
    <w:rsid w:val="00AE73B8"/>
    <w:rsid w:val="00AE741C"/>
    <w:rsid w:val="00AE7484"/>
    <w:rsid w:val="00AE7A90"/>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02F"/>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DA4"/>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BD9"/>
    <w:rsid w:val="00B10E90"/>
    <w:rsid w:val="00B11155"/>
    <w:rsid w:val="00B112D7"/>
    <w:rsid w:val="00B117DE"/>
    <w:rsid w:val="00B11A4A"/>
    <w:rsid w:val="00B11CC5"/>
    <w:rsid w:val="00B11D88"/>
    <w:rsid w:val="00B11D9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3D92"/>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CA2"/>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6B2"/>
    <w:rsid w:val="00B3398F"/>
    <w:rsid w:val="00B33D46"/>
    <w:rsid w:val="00B33D54"/>
    <w:rsid w:val="00B33FE8"/>
    <w:rsid w:val="00B33FFC"/>
    <w:rsid w:val="00B3429D"/>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3E6"/>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583"/>
    <w:rsid w:val="00B45680"/>
    <w:rsid w:val="00B45691"/>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A9"/>
    <w:rsid w:val="00B529C0"/>
    <w:rsid w:val="00B52B18"/>
    <w:rsid w:val="00B52C14"/>
    <w:rsid w:val="00B52D7E"/>
    <w:rsid w:val="00B5307E"/>
    <w:rsid w:val="00B5331E"/>
    <w:rsid w:val="00B53637"/>
    <w:rsid w:val="00B53888"/>
    <w:rsid w:val="00B53C26"/>
    <w:rsid w:val="00B53D89"/>
    <w:rsid w:val="00B53EA5"/>
    <w:rsid w:val="00B54219"/>
    <w:rsid w:val="00B542B3"/>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2F7C"/>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83"/>
    <w:rsid w:val="00B71CB6"/>
    <w:rsid w:val="00B7249E"/>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A64"/>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1FB"/>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8D"/>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851"/>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06B"/>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BC"/>
    <w:rsid w:val="00BB08EB"/>
    <w:rsid w:val="00BB0AFD"/>
    <w:rsid w:val="00BB0CDE"/>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07"/>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511"/>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8E1"/>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1D0B"/>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07C"/>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36"/>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46"/>
    <w:rsid w:val="00C02870"/>
    <w:rsid w:val="00C02A0B"/>
    <w:rsid w:val="00C02C2A"/>
    <w:rsid w:val="00C0308F"/>
    <w:rsid w:val="00C0310A"/>
    <w:rsid w:val="00C03176"/>
    <w:rsid w:val="00C032B9"/>
    <w:rsid w:val="00C03425"/>
    <w:rsid w:val="00C03439"/>
    <w:rsid w:val="00C034BF"/>
    <w:rsid w:val="00C0398C"/>
    <w:rsid w:val="00C03A03"/>
    <w:rsid w:val="00C03A19"/>
    <w:rsid w:val="00C03A26"/>
    <w:rsid w:val="00C03E3F"/>
    <w:rsid w:val="00C04157"/>
    <w:rsid w:val="00C045E3"/>
    <w:rsid w:val="00C0489C"/>
    <w:rsid w:val="00C04ADE"/>
    <w:rsid w:val="00C04D17"/>
    <w:rsid w:val="00C04D86"/>
    <w:rsid w:val="00C04F0A"/>
    <w:rsid w:val="00C0514D"/>
    <w:rsid w:val="00C054A9"/>
    <w:rsid w:val="00C0564A"/>
    <w:rsid w:val="00C057C9"/>
    <w:rsid w:val="00C058AA"/>
    <w:rsid w:val="00C05B59"/>
    <w:rsid w:val="00C05DE4"/>
    <w:rsid w:val="00C05E35"/>
    <w:rsid w:val="00C05F55"/>
    <w:rsid w:val="00C061E9"/>
    <w:rsid w:val="00C0621D"/>
    <w:rsid w:val="00C0625D"/>
    <w:rsid w:val="00C063AF"/>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AB1"/>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6BC"/>
    <w:rsid w:val="00C22C9F"/>
    <w:rsid w:val="00C22CF1"/>
    <w:rsid w:val="00C22D9F"/>
    <w:rsid w:val="00C22E64"/>
    <w:rsid w:val="00C233DB"/>
    <w:rsid w:val="00C23627"/>
    <w:rsid w:val="00C23A33"/>
    <w:rsid w:val="00C23A5C"/>
    <w:rsid w:val="00C23C4C"/>
    <w:rsid w:val="00C23CC5"/>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8B6"/>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785"/>
    <w:rsid w:val="00C338FB"/>
    <w:rsid w:val="00C33B5C"/>
    <w:rsid w:val="00C34009"/>
    <w:rsid w:val="00C34113"/>
    <w:rsid w:val="00C341ED"/>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9F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696"/>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5F"/>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D8C"/>
    <w:rsid w:val="00C75EA7"/>
    <w:rsid w:val="00C75F57"/>
    <w:rsid w:val="00C7609A"/>
    <w:rsid w:val="00C7618F"/>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352"/>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859"/>
    <w:rsid w:val="00C85D66"/>
    <w:rsid w:val="00C85E17"/>
    <w:rsid w:val="00C86289"/>
    <w:rsid w:val="00C86541"/>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BB"/>
    <w:rsid w:val="00C959E3"/>
    <w:rsid w:val="00C95A9A"/>
    <w:rsid w:val="00C95AEB"/>
    <w:rsid w:val="00C95D73"/>
    <w:rsid w:val="00C95E65"/>
    <w:rsid w:val="00C96158"/>
    <w:rsid w:val="00C96550"/>
    <w:rsid w:val="00C966AD"/>
    <w:rsid w:val="00C96730"/>
    <w:rsid w:val="00C96B38"/>
    <w:rsid w:val="00C96E80"/>
    <w:rsid w:val="00C96EA7"/>
    <w:rsid w:val="00C96EB0"/>
    <w:rsid w:val="00C96FCE"/>
    <w:rsid w:val="00C9703A"/>
    <w:rsid w:val="00C971C5"/>
    <w:rsid w:val="00C973BB"/>
    <w:rsid w:val="00C97665"/>
    <w:rsid w:val="00C976AC"/>
    <w:rsid w:val="00C97902"/>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01"/>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5B4"/>
    <w:rsid w:val="00CA7889"/>
    <w:rsid w:val="00CB01E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675"/>
    <w:rsid w:val="00CB2ABB"/>
    <w:rsid w:val="00CB3430"/>
    <w:rsid w:val="00CB372E"/>
    <w:rsid w:val="00CB4187"/>
    <w:rsid w:val="00CB4470"/>
    <w:rsid w:val="00CB453C"/>
    <w:rsid w:val="00CB45F7"/>
    <w:rsid w:val="00CB47CC"/>
    <w:rsid w:val="00CB480C"/>
    <w:rsid w:val="00CB4973"/>
    <w:rsid w:val="00CB49C3"/>
    <w:rsid w:val="00CB4BF9"/>
    <w:rsid w:val="00CB4C98"/>
    <w:rsid w:val="00CB4C9C"/>
    <w:rsid w:val="00CB4D9F"/>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AAC"/>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C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1E4"/>
    <w:rsid w:val="00CD1262"/>
    <w:rsid w:val="00CD128C"/>
    <w:rsid w:val="00CD179F"/>
    <w:rsid w:val="00CD2344"/>
    <w:rsid w:val="00CD2403"/>
    <w:rsid w:val="00CD26E6"/>
    <w:rsid w:val="00CD2721"/>
    <w:rsid w:val="00CD27F6"/>
    <w:rsid w:val="00CD28B8"/>
    <w:rsid w:val="00CD28C4"/>
    <w:rsid w:val="00CD2B0B"/>
    <w:rsid w:val="00CD2B99"/>
    <w:rsid w:val="00CD2BE0"/>
    <w:rsid w:val="00CD2D7C"/>
    <w:rsid w:val="00CD3094"/>
    <w:rsid w:val="00CD337C"/>
    <w:rsid w:val="00CD3391"/>
    <w:rsid w:val="00CD3451"/>
    <w:rsid w:val="00CD3899"/>
    <w:rsid w:val="00CD38E9"/>
    <w:rsid w:val="00CD3959"/>
    <w:rsid w:val="00CD3D91"/>
    <w:rsid w:val="00CD409B"/>
    <w:rsid w:val="00CD4195"/>
    <w:rsid w:val="00CD41E8"/>
    <w:rsid w:val="00CD4256"/>
    <w:rsid w:val="00CD43B0"/>
    <w:rsid w:val="00CD44C2"/>
    <w:rsid w:val="00CD4806"/>
    <w:rsid w:val="00CD4AFA"/>
    <w:rsid w:val="00CD52B3"/>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871"/>
    <w:rsid w:val="00CE1D19"/>
    <w:rsid w:val="00CE1DEF"/>
    <w:rsid w:val="00CE20F3"/>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19C"/>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BB"/>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5DC2"/>
    <w:rsid w:val="00D060D1"/>
    <w:rsid w:val="00D0643F"/>
    <w:rsid w:val="00D06679"/>
    <w:rsid w:val="00D06735"/>
    <w:rsid w:val="00D06740"/>
    <w:rsid w:val="00D0681D"/>
    <w:rsid w:val="00D068CB"/>
    <w:rsid w:val="00D06C6F"/>
    <w:rsid w:val="00D06E8F"/>
    <w:rsid w:val="00D0715F"/>
    <w:rsid w:val="00D076BF"/>
    <w:rsid w:val="00D07737"/>
    <w:rsid w:val="00D07B88"/>
    <w:rsid w:val="00D07C43"/>
    <w:rsid w:val="00D07EAB"/>
    <w:rsid w:val="00D07EDE"/>
    <w:rsid w:val="00D10041"/>
    <w:rsid w:val="00D10327"/>
    <w:rsid w:val="00D10398"/>
    <w:rsid w:val="00D105DC"/>
    <w:rsid w:val="00D10B06"/>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9C4"/>
    <w:rsid w:val="00D17C37"/>
    <w:rsid w:val="00D17D66"/>
    <w:rsid w:val="00D202BC"/>
    <w:rsid w:val="00D203A9"/>
    <w:rsid w:val="00D20441"/>
    <w:rsid w:val="00D206BA"/>
    <w:rsid w:val="00D2072B"/>
    <w:rsid w:val="00D207A2"/>
    <w:rsid w:val="00D20822"/>
    <w:rsid w:val="00D20BCC"/>
    <w:rsid w:val="00D20C38"/>
    <w:rsid w:val="00D20D78"/>
    <w:rsid w:val="00D20EB8"/>
    <w:rsid w:val="00D20F35"/>
    <w:rsid w:val="00D21186"/>
    <w:rsid w:val="00D21246"/>
    <w:rsid w:val="00D2139F"/>
    <w:rsid w:val="00D214A1"/>
    <w:rsid w:val="00D2168F"/>
    <w:rsid w:val="00D216B8"/>
    <w:rsid w:val="00D21C65"/>
    <w:rsid w:val="00D21C75"/>
    <w:rsid w:val="00D21F97"/>
    <w:rsid w:val="00D21FD5"/>
    <w:rsid w:val="00D2233D"/>
    <w:rsid w:val="00D22B9A"/>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8E1"/>
    <w:rsid w:val="00D25BDE"/>
    <w:rsid w:val="00D25C24"/>
    <w:rsid w:val="00D25CDF"/>
    <w:rsid w:val="00D25EEE"/>
    <w:rsid w:val="00D2610F"/>
    <w:rsid w:val="00D26378"/>
    <w:rsid w:val="00D26408"/>
    <w:rsid w:val="00D264F6"/>
    <w:rsid w:val="00D26C65"/>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41"/>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BBF"/>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05C"/>
    <w:rsid w:val="00D5125E"/>
    <w:rsid w:val="00D512CC"/>
    <w:rsid w:val="00D513D9"/>
    <w:rsid w:val="00D515C0"/>
    <w:rsid w:val="00D5184C"/>
    <w:rsid w:val="00D51867"/>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5EC"/>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2EB"/>
    <w:rsid w:val="00D574A7"/>
    <w:rsid w:val="00D57A83"/>
    <w:rsid w:val="00D57A96"/>
    <w:rsid w:val="00D57D2C"/>
    <w:rsid w:val="00D57D61"/>
    <w:rsid w:val="00D57DDA"/>
    <w:rsid w:val="00D601B0"/>
    <w:rsid w:val="00D60262"/>
    <w:rsid w:val="00D6049B"/>
    <w:rsid w:val="00D605C2"/>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114"/>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3D4"/>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D0B"/>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79D"/>
    <w:rsid w:val="00D878D1"/>
    <w:rsid w:val="00D87AA1"/>
    <w:rsid w:val="00D87BEC"/>
    <w:rsid w:val="00D87D97"/>
    <w:rsid w:val="00D87E42"/>
    <w:rsid w:val="00D87EBA"/>
    <w:rsid w:val="00D9011F"/>
    <w:rsid w:val="00D90416"/>
    <w:rsid w:val="00D9050E"/>
    <w:rsid w:val="00D9057A"/>
    <w:rsid w:val="00D905B8"/>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67D"/>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9AD"/>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14F"/>
    <w:rsid w:val="00DA132F"/>
    <w:rsid w:val="00DA13A3"/>
    <w:rsid w:val="00DA1E91"/>
    <w:rsid w:val="00DA2028"/>
    <w:rsid w:val="00DA24BF"/>
    <w:rsid w:val="00DA25C1"/>
    <w:rsid w:val="00DA2654"/>
    <w:rsid w:val="00DA27EA"/>
    <w:rsid w:val="00DA2955"/>
    <w:rsid w:val="00DA2F2F"/>
    <w:rsid w:val="00DA3915"/>
    <w:rsid w:val="00DA3B7D"/>
    <w:rsid w:val="00DA3C25"/>
    <w:rsid w:val="00DA426F"/>
    <w:rsid w:val="00DA482D"/>
    <w:rsid w:val="00DA497E"/>
    <w:rsid w:val="00DA4AAA"/>
    <w:rsid w:val="00DA4ACD"/>
    <w:rsid w:val="00DA4B62"/>
    <w:rsid w:val="00DA5064"/>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95B"/>
    <w:rsid w:val="00DB2D0C"/>
    <w:rsid w:val="00DB2F49"/>
    <w:rsid w:val="00DB3011"/>
    <w:rsid w:val="00DB3100"/>
    <w:rsid w:val="00DB310B"/>
    <w:rsid w:val="00DB324A"/>
    <w:rsid w:val="00DB34CE"/>
    <w:rsid w:val="00DB391B"/>
    <w:rsid w:val="00DB39B2"/>
    <w:rsid w:val="00DB3A17"/>
    <w:rsid w:val="00DB3A5E"/>
    <w:rsid w:val="00DB40C1"/>
    <w:rsid w:val="00DB4179"/>
    <w:rsid w:val="00DB41FA"/>
    <w:rsid w:val="00DB447B"/>
    <w:rsid w:val="00DB472E"/>
    <w:rsid w:val="00DB480C"/>
    <w:rsid w:val="00DB49E0"/>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20E"/>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204"/>
    <w:rsid w:val="00DD0344"/>
    <w:rsid w:val="00DD068E"/>
    <w:rsid w:val="00DD0D18"/>
    <w:rsid w:val="00DD0E00"/>
    <w:rsid w:val="00DD116D"/>
    <w:rsid w:val="00DD1271"/>
    <w:rsid w:val="00DD183D"/>
    <w:rsid w:val="00DD1EAA"/>
    <w:rsid w:val="00DD2B16"/>
    <w:rsid w:val="00DD2C03"/>
    <w:rsid w:val="00DD2FCE"/>
    <w:rsid w:val="00DD2FD7"/>
    <w:rsid w:val="00DD31E4"/>
    <w:rsid w:val="00DD3210"/>
    <w:rsid w:val="00DD33FF"/>
    <w:rsid w:val="00DD3747"/>
    <w:rsid w:val="00DD3D89"/>
    <w:rsid w:val="00DD3E88"/>
    <w:rsid w:val="00DD3FBC"/>
    <w:rsid w:val="00DD40E0"/>
    <w:rsid w:val="00DD4221"/>
    <w:rsid w:val="00DD4371"/>
    <w:rsid w:val="00DD45D4"/>
    <w:rsid w:val="00DD4717"/>
    <w:rsid w:val="00DD47E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D7FE4"/>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7E2"/>
    <w:rsid w:val="00DF3987"/>
    <w:rsid w:val="00DF3B0A"/>
    <w:rsid w:val="00DF3D69"/>
    <w:rsid w:val="00DF4033"/>
    <w:rsid w:val="00DF408D"/>
    <w:rsid w:val="00DF450E"/>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CA4"/>
    <w:rsid w:val="00E01EA0"/>
    <w:rsid w:val="00E01F1C"/>
    <w:rsid w:val="00E01FDC"/>
    <w:rsid w:val="00E021B5"/>
    <w:rsid w:val="00E022E8"/>
    <w:rsid w:val="00E02525"/>
    <w:rsid w:val="00E02605"/>
    <w:rsid w:val="00E02790"/>
    <w:rsid w:val="00E02C3F"/>
    <w:rsid w:val="00E034C4"/>
    <w:rsid w:val="00E03F16"/>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D"/>
    <w:rsid w:val="00E1020F"/>
    <w:rsid w:val="00E10364"/>
    <w:rsid w:val="00E105C4"/>
    <w:rsid w:val="00E105F8"/>
    <w:rsid w:val="00E108D0"/>
    <w:rsid w:val="00E10A81"/>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476"/>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273F"/>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88"/>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E3D"/>
    <w:rsid w:val="00E62F13"/>
    <w:rsid w:val="00E62F8A"/>
    <w:rsid w:val="00E631F3"/>
    <w:rsid w:val="00E63AB0"/>
    <w:rsid w:val="00E63BEF"/>
    <w:rsid w:val="00E63E7A"/>
    <w:rsid w:val="00E63F51"/>
    <w:rsid w:val="00E642A4"/>
    <w:rsid w:val="00E643C0"/>
    <w:rsid w:val="00E64476"/>
    <w:rsid w:val="00E64689"/>
    <w:rsid w:val="00E6498E"/>
    <w:rsid w:val="00E64C84"/>
    <w:rsid w:val="00E64D1D"/>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A7C"/>
    <w:rsid w:val="00E74F77"/>
    <w:rsid w:val="00E750C2"/>
    <w:rsid w:val="00E75187"/>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DBB"/>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5EB0"/>
    <w:rsid w:val="00E86130"/>
    <w:rsid w:val="00E861F7"/>
    <w:rsid w:val="00E86650"/>
    <w:rsid w:val="00E86839"/>
    <w:rsid w:val="00E868FF"/>
    <w:rsid w:val="00E86BA0"/>
    <w:rsid w:val="00E86CD9"/>
    <w:rsid w:val="00E86EC8"/>
    <w:rsid w:val="00E8717F"/>
    <w:rsid w:val="00E8734F"/>
    <w:rsid w:val="00E87427"/>
    <w:rsid w:val="00E87551"/>
    <w:rsid w:val="00E87605"/>
    <w:rsid w:val="00E877BD"/>
    <w:rsid w:val="00E87906"/>
    <w:rsid w:val="00E879C2"/>
    <w:rsid w:val="00E900C2"/>
    <w:rsid w:val="00E9016E"/>
    <w:rsid w:val="00E9031E"/>
    <w:rsid w:val="00E903E3"/>
    <w:rsid w:val="00E90506"/>
    <w:rsid w:val="00E9099A"/>
    <w:rsid w:val="00E90BC1"/>
    <w:rsid w:val="00E90DE2"/>
    <w:rsid w:val="00E910D6"/>
    <w:rsid w:val="00E912F0"/>
    <w:rsid w:val="00E91504"/>
    <w:rsid w:val="00E9151E"/>
    <w:rsid w:val="00E915CD"/>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95F"/>
    <w:rsid w:val="00E95A67"/>
    <w:rsid w:val="00E95BDD"/>
    <w:rsid w:val="00E96795"/>
    <w:rsid w:val="00E96BA3"/>
    <w:rsid w:val="00E96CF8"/>
    <w:rsid w:val="00E96D99"/>
    <w:rsid w:val="00E96F6B"/>
    <w:rsid w:val="00E97091"/>
    <w:rsid w:val="00E9711C"/>
    <w:rsid w:val="00E974BA"/>
    <w:rsid w:val="00E975FC"/>
    <w:rsid w:val="00E9774C"/>
    <w:rsid w:val="00E978DF"/>
    <w:rsid w:val="00E97930"/>
    <w:rsid w:val="00E97C48"/>
    <w:rsid w:val="00E97CC1"/>
    <w:rsid w:val="00E97F1A"/>
    <w:rsid w:val="00EA02B5"/>
    <w:rsid w:val="00EA06E6"/>
    <w:rsid w:val="00EA08F0"/>
    <w:rsid w:val="00EA0A22"/>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411"/>
    <w:rsid w:val="00EA5623"/>
    <w:rsid w:val="00EA562B"/>
    <w:rsid w:val="00EA5658"/>
    <w:rsid w:val="00EA566A"/>
    <w:rsid w:val="00EA56E7"/>
    <w:rsid w:val="00EA5816"/>
    <w:rsid w:val="00EA59EE"/>
    <w:rsid w:val="00EA5AA0"/>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05"/>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9B3"/>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4F"/>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6CA"/>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902"/>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D80"/>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B3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45F"/>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3F44"/>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C8A"/>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91C"/>
    <w:rsid w:val="00F27B10"/>
    <w:rsid w:val="00F27C46"/>
    <w:rsid w:val="00F27C5F"/>
    <w:rsid w:val="00F27FB0"/>
    <w:rsid w:val="00F3036E"/>
    <w:rsid w:val="00F3074F"/>
    <w:rsid w:val="00F30762"/>
    <w:rsid w:val="00F30AD9"/>
    <w:rsid w:val="00F3113A"/>
    <w:rsid w:val="00F312DB"/>
    <w:rsid w:val="00F3163C"/>
    <w:rsid w:val="00F3168C"/>
    <w:rsid w:val="00F31BE9"/>
    <w:rsid w:val="00F31E66"/>
    <w:rsid w:val="00F3203D"/>
    <w:rsid w:val="00F32232"/>
    <w:rsid w:val="00F3231B"/>
    <w:rsid w:val="00F325EB"/>
    <w:rsid w:val="00F3292E"/>
    <w:rsid w:val="00F32E49"/>
    <w:rsid w:val="00F330B7"/>
    <w:rsid w:val="00F332D0"/>
    <w:rsid w:val="00F336A6"/>
    <w:rsid w:val="00F3373C"/>
    <w:rsid w:val="00F338D8"/>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DD5"/>
    <w:rsid w:val="00F43EAF"/>
    <w:rsid w:val="00F4411F"/>
    <w:rsid w:val="00F44547"/>
    <w:rsid w:val="00F4495B"/>
    <w:rsid w:val="00F449A8"/>
    <w:rsid w:val="00F44D1B"/>
    <w:rsid w:val="00F450A6"/>
    <w:rsid w:val="00F4514C"/>
    <w:rsid w:val="00F45269"/>
    <w:rsid w:val="00F455BB"/>
    <w:rsid w:val="00F45630"/>
    <w:rsid w:val="00F45688"/>
    <w:rsid w:val="00F457A2"/>
    <w:rsid w:val="00F45A20"/>
    <w:rsid w:val="00F463B4"/>
    <w:rsid w:val="00F46483"/>
    <w:rsid w:val="00F464AC"/>
    <w:rsid w:val="00F46536"/>
    <w:rsid w:val="00F46A0C"/>
    <w:rsid w:val="00F46BAD"/>
    <w:rsid w:val="00F46C07"/>
    <w:rsid w:val="00F46ECB"/>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E37"/>
    <w:rsid w:val="00F52F2A"/>
    <w:rsid w:val="00F5312C"/>
    <w:rsid w:val="00F53318"/>
    <w:rsid w:val="00F53701"/>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593"/>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6D4"/>
    <w:rsid w:val="00F707DB"/>
    <w:rsid w:val="00F70C03"/>
    <w:rsid w:val="00F70FE0"/>
    <w:rsid w:val="00F71195"/>
    <w:rsid w:val="00F711EA"/>
    <w:rsid w:val="00F7124B"/>
    <w:rsid w:val="00F713F5"/>
    <w:rsid w:val="00F716DC"/>
    <w:rsid w:val="00F7182C"/>
    <w:rsid w:val="00F7182E"/>
    <w:rsid w:val="00F7193E"/>
    <w:rsid w:val="00F71C6C"/>
    <w:rsid w:val="00F71CFD"/>
    <w:rsid w:val="00F71D49"/>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5DCB"/>
    <w:rsid w:val="00F761FF"/>
    <w:rsid w:val="00F76268"/>
    <w:rsid w:val="00F764CA"/>
    <w:rsid w:val="00F76535"/>
    <w:rsid w:val="00F766CF"/>
    <w:rsid w:val="00F76BED"/>
    <w:rsid w:val="00F771A6"/>
    <w:rsid w:val="00F773AD"/>
    <w:rsid w:val="00F77814"/>
    <w:rsid w:val="00F77832"/>
    <w:rsid w:val="00F77C5D"/>
    <w:rsid w:val="00F77C99"/>
    <w:rsid w:val="00F77D35"/>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4F7A"/>
    <w:rsid w:val="00F85136"/>
    <w:rsid w:val="00F8544D"/>
    <w:rsid w:val="00F8553E"/>
    <w:rsid w:val="00F858A8"/>
    <w:rsid w:val="00F85A2A"/>
    <w:rsid w:val="00F85C60"/>
    <w:rsid w:val="00F85E43"/>
    <w:rsid w:val="00F8601E"/>
    <w:rsid w:val="00F863D4"/>
    <w:rsid w:val="00F86764"/>
    <w:rsid w:val="00F868B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8D"/>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A7"/>
    <w:rsid w:val="00FA07F0"/>
    <w:rsid w:val="00FA082B"/>
    <w:rsid w:val="00FA0831"/>
    <w:rsid w:val="00FA0F79"/>
    <w:rsid w:val="00FA11F0"/>
    <w:rsid w:val="00FA1215"/>
    <w:rsid w:val="00FA15AF"/>
    <w:rsid w:val="00FA1B5C"/>
    <w:rsid w:val="00FA1B9E"/>
    <w:rsid w:val="00FA213E"/>
    <w:rsid w:val="00FA26A0"/>
    <w:rsid w:val="00FA26FE"/>
    <w:rsid w:val="00FA272E"/>
    <w:rsid w:val="00FA2802"/>
    <w:rsid w:val="00FA2CC4"/>
    <w:rsid w:val="00FA2F1B"/>
    <w:rsid w:val="00FA2F25"/>
    <w:rsid w:val="00FA303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8C8"/>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1CB6"/>
    <w:rsid w:val="00FB20F6"/>
    <w:rsid w:val="00FB226D"/>
    <w:rsid w:val="00FB2287"/>
    <w:rsid w:val="00FB22AF"/>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7E"/>
    <w:rsid w:val="00FB6DA3"/>
    <w:rsid w:val="00FB6ECF"/>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23"/>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B31"/>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BE3"/>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1F88"/>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3C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82C"/>
    <w:rsid w:val="00FE2B54"/>
    <w:rsid w:val="00FE2BB6"/>
    <w:rsid w:val="00FE2E17"/>
    <w:rsid w:val="00FE3576"/>
    <w:rsid w:val="00FE375C"/>
    <w:rsid w:val="00FE3B73"/>
    <w:rsid w:val="00FE3F52"/>
    <w:rsid w:val="00FE41F4"/>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3AAF"/>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6F95"/>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paragraph" w:customStyle="1" w:styleId="IEEEHead1">
    <w:name w:val="IEEE Head 1"/>
    <w:basedOn w:val="Heading2"/>
    <w:next w:val="BodyText0"/>
    <w:link w:val="IEEEHead1Char"/>
    <w:qFormat/>
    <w:rsid w:val="00D9267D"/>
    <w:pPr>
      <w:numPr>
        <w:ilvl w:val="0"/>
        <w:numId w:val="0"/>
      </w:numPr>
      <w:spacing w:after="120"/>
    </w:pPr>
    <w:rPr>
      <w:rFonts w:ascii="Times New Roman" w:eastAsia="Times New Roman" w:hAnsi="Times New Roman"/>
      <w:bCs/>
      <w:color w:val="000000"/>
      <w:szCs w:val="22"/>
      <w:lang w:val="en-US"/>
    </w:rPr>
  </w:style>
  <w:style w:type="character" w:customStyle="1" w:styleId="IEEEHead1Char">
    <w:name w:val="IEEE Head 1 Char"/>
    <w:basedOn w:val="DefaultParagraphFont"/>
    <w:link w:val="IEEEHead1"/>
    <w:rsid w:val="00D9267D"/>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16</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3</cp:revision>
  <cp:lastPrinted>2025-05-03T00:12:00Z</cp:lastPrinted>
  <dcterms:created xsi:type="dcterms:W3CDTF">2025-07-23T06:41:00Z</dcterms:created>
  <dcterms:modified xsi:type="dcterms:W3CDTF">2025-07-23T06:46:00Z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