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77777777"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Pr>
                <w:b w:val="0"/>
                <w:sz w:val="20"/>
              </w:rPr>
              <w:t>March</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D67CE5">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71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29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D67CE5">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29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D67CE5">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45D5A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03C89F" w14:textId="77777777" w:rsidTr="00D67CE5">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7BF6E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88E3192" w14:textId="77777777" w:rsidTr="00D67CE5">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3817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A287A47" w14:textId="77777777" w:rsidTr="00D67CE5">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284D4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B6D35DB" w14:textId="77777777" w:rsidTr="00D67CE5">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B99841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ED79AB8" w14:textId="77777777" w:rsidTr="00D67CE5">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21E19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B7B6C69" w14:textId="77777777" w:rsidTr="00D67CE5">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D9040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7E19143" w14:textId="77777777" w:rsidTr="00D67CE5">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C98AE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8A0AF4" w14:textId="77777777" w:rsidTr="00D67CE5">
        <w:trPr>
          <w:jc w:val="center"/>
        </w:trPr>
        <w:tc>
          <w:tcPr>
            <w:tcW w:w="1705" w:type="dxa"/>
            <w:vAlign w:val="center"/>
          </w:tcPr>
          <w:p w14:paraId="438E81A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4D115E27"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E55E0A0"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F9727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4D431D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ADE8710" w14:textId="77777777" w:rsidTr="00D67CE5">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F4F28D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2F189F4" w14:textId="77777777" w:rsidTr="00D67CE5">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65055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8456B95" w14:textId="77777777" w:rsidTr="00D67CE5">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99DDD7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4958066" w14:textId="77777777" w:rsidTr="00D67CE5">
        <w:trPr>
          <w:jc w:val="center"/>
        </w:trPr>
        <w:tc>
          <w:tcPr>
            <w:tcW w:w="1705" w:type="dxa"/>
            <w:vAlign w:val="center"/>
          </w:tcPr>
          <w:p w14:paraId="3A3CEEB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4E9E0C0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03FB7C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79AA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18FCC1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B4704" w14:textId="77777777" w:rsidTr="00D67CE5">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1348E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8903F40" w14:textId="77777777" w:rsidTr="00D67CE5">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39DD20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0DD02E" w14:textId="77777777" w:rsidTr="00D67CE5">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1A828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EF8105" w14:textId="77777777" w:rsidTr="00D67CE5">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6ABE15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7FA02E1" w14:textId="77777777" w:rsidTr="00D67CE5">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71DA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777EADB" w14:textId="77777777" w:rsidTr="00D67CE5">
        <w:trPr>
          <w:jc w:val="center"/>
        </w:trPr>
        <w:tc>
          <w:tcPr>
            <w:tcW w:w="1705" w:type="dxa"/>
            <w:vAlign w:val="center"/>
          </w:tcPr>
          <w:p w14:paraId="4D4D5F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2C5E7B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3FBA6C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DE79C0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959DCC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432E17" w14:textId="77777777" w:rsidTr="00D67CE5">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CE94D3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EF5F95E" w14:textId="77777777" w:rsidTr="00D67CE5">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2E48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50682A" w14:textId="77777777" w:rsidTr="00D67CE5">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1880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C88D5F" w14:textId="77777777" w:rsidTr="00D67CE5">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5FDB2F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86812D" w14:textId="77777777" w:rsidTr="00D67CE5">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894DA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966F4D" w14:textId="77777777" w:rsidTr="00D67CE5">
        <w:trPr>
          <w:jc w:val="center"/>
        </w:trPr>
        <w:tc>
          <w:tcPr>
            <w:tcW w:w="1705" w:type="dxa"/>
            <w:vAlign w:val="center"/>
          </w:tcPr>
          <w:p w14:paraId="60167BB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D67CE5">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0EEACD"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5FEC1E9" w14:textId="77777777" w:rsidTr="00D67CE5">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D66A61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C4ECBE6" w14:textId="77777777" w:rsidTr="00D67CE5">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DA0C9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597AD3E" w14:textId="77777777" w:rsidTr="00D67CE5">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5C6C59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F5019A4" w14:textId="77777777" w:rsidTr="00D67CE5">
        <w:trPr>
          <w:jc w:val="center"/>
        </w:trPr>
        <w:tc>
          <w:tcPr>
            <w:tcW w:w="1705" w:type="dxa"/>
            <w:vAlign w:val="center"/>
          </w:tcPr>
          <w:p w14:paraId="46DDE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49EAA02" w14:textId="77777777" w:rsidTr="00D67CE5">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1DB497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08710FE" w14:textId="77777777" w:rsidTr="00D67CE5">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0AC07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2527DCE" w14:textId="77777777" w:rsidTr="00D67CE5">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EE12C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742456" w14:textId="77777777" w:rsidTr="00D67CE5">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2FBD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EEB8A9E" w14:textId="77777777" w:rsidTr="00D67CE5">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F7DD2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0D6FDDA" w14:textId="77777777" w:rsidTr="00D67CE5">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9E0FF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E409614" w14:textId="77777777" w:rsidTr="00D67CE5">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E6185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563C5D" w14:textId="77777777" w:rsidTr="00D67CE5">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126BE1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890525A" w14:textId="77777777" w:rsidTr="00D67CE5">
        <w:trPr>
          <w:jc w:val="center"/>
        </w:trPr>
        <w:tc>
          <w:tcPr>
            <w:tcW w:w="1705" w:type="dxa"/>
            <w:vAlign w:val="center"/>
          </w:tcPr>
          <w:p w14:paraId="3556796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517B3D8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7FF536B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D410B4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35AAC4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D8BFF2" w14:textId="77777777" w:rsidTr="00D67CE5">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D0A793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05FCA48" w14:textId="77777777" w:rsidTr="00D67CE5">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9AE56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F573DA7" w14:textId="77777777" w:rsidTr="00D67CE5">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lastRenderedPageBreak/>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903BC2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6E895B" w14:textId="77777777" w:rsidTr="00D67CE5">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5F483B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F148B33" w14:textId="77777777" w:rsidTr="00D67CE5">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ABCE4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31F5E5" w14:textId="77777777" w:rsidTr="00D67CE5">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3143B4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4E0770" w14:textId="77777777" w:rsidTr="00D67CE5">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0F95C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E87992C" w14:textId="77777777" w:rsidTr="00D67CE5">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9CEBA99" w14:textId="77777777" w:rsidTr="00D67CE5">
        <w:trPr>
          <w:jc w:val="center"/>
        </w:trPr>
        <w:tc>
          <w:tcPr>
            <w:tcW w:w="1705" w:type="dxa"/>
            <w:vAlign w:val="center"/>
          </w:tcPr>
          <w:p w14:paraId="430BFC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3DD39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7867892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0668B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EC78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D67CE5">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EBA68A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77607E" w14:textId="77777777" w:rsidTr="00D67CE5">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EB92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584E3F4" w14:textId="77777777" w:rsidTr="00D67CE5">
        <w:trPr>
          <w:jc w:val="center"/>
        </w:trPr>
        <w:tc>
          <w:tcPr>
            <w:tcW w:w="1705" w:type="dxa"/>
            <w:vAlign w:val="center"/>
          </w:tcPr>
          <w:p w14:paraId="4EBD7B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D67CE5">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49409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02EF8A" w14:textId="77777777" w:rsidTr="00D67CE5">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1176A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1A7D8D" w14:textId="77777777" w:rsidTr="00D67CE5">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0723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1A8D6B5" w14:textId="77777777" w:rsidTr="00D67CE5">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A3656B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CAE6E74" w14:textId="77777777" w:rsidTr="00D67CE5">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A81EB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C24F4DC" w14:textId="77777777" w:rsidTr="00D67CE5">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95F00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7082FF" w14:textId="77777777" w:rsidTr="00D67CE5">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628C73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CD720CB" w14:textId="77777777" w:rsidTr="00D67CE5">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F19D39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9F89F83" w14:textId="77777777" w:rsidTr="00D67CE5">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80E5C5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19FFFB7" w14:textId="77777777" w:rsidTr="00D67CE5">
        <w:trPr>
          <w:jc w:val="center"/>
        </w:trPr>
        <w:tc>
          <w:tcPr>
            <w:tcW w:w="1705" w:type="dxa"/>
            <w:vAlign w:val="center"/>
          </w:tcPr>
          <w:p w14:paraId="620C49B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0C75E0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21233CB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DDB25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1091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327DA28" w14:textId="77777777" w:rsidTr="00D67CE5">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584CFE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2A9A72F" w14:textId="77777777" w:rsidTr="00D67CE5">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12CE7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B07370B" w14:textId="77777777" w:rsidTr="00D67CE5">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B933D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E813DA6" w14:textId="77777777" w:rsidTr="00D67CE5">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C20B9B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2FCB80" w14:textId="77777777" w:rsidTr="00D67CE5">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12901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B4C4DB" w14:textId="77777777" w:rsidTr="00D67CE5">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768CE0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3E1BB2" w14:textId="77777777" w:rsidTr="00D67CE5">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5A8227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5F1E2" w14:textId="77777777" w:rsidTr="00D67CE5">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71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291" w:type="dxa"/>
            <w:vAlign w:val="center"/>
          </w:tcPr>
          <w:p w14:paraId="016704F6" w14:textId="77777777" w:rsidR="00AF6DA4" w:rsidRPr="00A3083D" w:rsidRDefault="00AF6DA4" w:rsidP="00D67CE5">
            <w:pPr>
              <w:pStyle w:val="T2"/>
              <w:suppressAutoHyphens/>
              <w:spacing w:after="0"/>
              <w:ind w:left="0" w:right="0"/>
              <w:jc w:val="left"/>
              <w:rPr>
                <w:b w:val="0"/>
                <w:sz w:val="16"/>
                <w:szCs w:val="18"/>
                <w:lang w:val="de-DE"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0D6FDDEC" w:rsidR="00AF6DA4" w:rsidRDefault="00AF6DA4" w:rsidP="00AF6DA4">
                            <w:pPr>
                              <w:jc w:val="both"/>
                            </w:pPr>
                            <w:r>
                              <w:t>3915, 2789, 2543, 3760, 3941 (&lt;-</w:t>
                            </w:r>
                            <w:r w:rsidR="00184C2E">
                              <w:t>5</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0D6FDDEC" w:rsidR="00AF6DA4" w:rsidRDefault="00AF6DA4" w:rsidP="00AF6DA4">
                      <w:pPr>
                        <w:jc w:val="both"/>
                      </w:pPr>
                      <w:r>
                        <w:t>3915, 2789, 2543, 3760, 3941 (&lt;-</w:t>
                      </w:r>
                      <w:r w:rsidR="00184C2E">
                        <w:t>5</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77777777" w:rsidR="00EA5658" w:rsidRDefault="00DD47E7" w:rsidP="00AB75B2">
            <w:pPr>
              <w:pStyle w:val="ListParagraph"/>
              <w:numPr>
                <w:ilvl w:val="0"/>
                <w:numId w:val="59"/>
              </w:numPr>
            </w:pPr>
            <w:r>
              <w:t xml:space="preserve">If a per-AP MLDP </w:t>
            </w:r>
            <w:r w:rsidR="00EA5658">
              <w:t>is uaws:</w:t>
            </w:r>
          </w:p>
          <w:p w14:paraId="2DC10A09" w14:textId="77777777" w:rsidR="00FB6ECF" w:rsidRDefault="00AF6DA4" w:rsidP="00AB75B2">
            <w:pPr>
              <w:pStyle w:val="ListParagraph"/>
              <w:numPr>
                <w:ilvl w:val="1"/>
                <w:numId w:val="59"/>
              </w:numPr>
            </w:pPr>
            <w:r>
              <w:t>The current AP and non-AP will exchange DHss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PN for both UL and DL are not reset and they will keep increasing.</w:t>
            </w:r>
          </w:p>
        </w:tc>
      </w:tr>
      <w:tr w:rsidR="00EA5658" w:rsidRPr="00A3083D" w14:paraId="21F35B2F" w14:textId="77777777" w:rsidTr="00D67CE5">
        <w:tc>
          <w:tcPr>
            <w:tcW w:w="990" w:type="dxa"/>
            <w:tcBorders>
              <w:top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799B2A59" w14:textId="77777777" w:rsidR="00AF6DA4" w:rsidRPr="00FA4678" w:rsidRDefault="00AF6DA4" w:rsidP="00AF6DA4">
      <w:pPr>
        <w:rPr>
          <w:sz w:val="40"/>
          <w:szCs w:val="40"/>
        </w:rPr>
      </w:pPr>
      <w:r>
        <w:rPr>
          <w:sz w:val="20"/>
          <w:szCs w:val="20"/>
        </w:rPr>
        <w:br w:type="page"/>
      </w:r>
      <w:r w:rsidRPr="00FA4678">
        <w:rPr>
          <w:sz w:val="40"/>
          <w:szCs w:val="40"/>
        </w:rPr>
        <w:lastRenderedPageBreak/>
        <w:t>CIDs included in this document:</w:t>
      </w:r>
    </w:p>
    <w:tbl>
      <w:tblPr>
        <w:tblStyle w:val="TableGrid"/>
        <w:tblW w:w="0" w:type="auto"/>
        <w:tblLook w:val="04A0" w:firstRow="1" w:lastRow="0" w:firstColumn="1" w:lastColumn="0" w:noHBand="0" w:noVBand="1"/>
      </w:tblPr>
      <w:tblGrid>
        <w:gridCol w:w="4765"/>
        <w:gridCol w:w="1170"/>
        <w:gridCol w:w="3703"/>
      </w:tblGrid>
      <w:tr w:rsidR="00AF6DA4" w14:paraId="394EC3A2" w14:textId="77777777" w:rsidTr="00D67CE5">
        <w:tc>
          <w:tcPr>
            <w:tcW w:w="4765" w:type="dxa"/>
          </w:tcPr>
          <w:p w14:paraId="50B47F35" w14:textId="77777777" w:rsidR="00AF6DA4" w:rsidRDefault="00AF6DA4" w:rsidP="00D67CE5">
            <w:pPr>
              <w:rPr>
                <w:sz w:val="20"/>
                <w:szCs w:val="20"/>
              </w:rPr>
            </w:pPr>
            <w:r>
              <w:rPr>
                <w:sz w:val="20"/>
                <w:szCs w:val="20"/>
              </w:rPr>
              <w:t>Topics</w:t>
            </w:r>
          </w:p>
        </w:tc>
        <w:tc>
          <w:tcPr>
            <w:tcW w:w="1170" w:type="dxa"/>
          </w:tcPr>
          <w:p w14:paraId="3780FD3B" w14:textId="77777777" w:rsidR="00AF6DA4" w:rsidRDefault="00AF6DA4" w:rsidP="00D67CE5">
            <w:pPr>
              <w:rPr>
                <w:sz w:val="20"/>
                <w:szCs w:val="20"/>
              </w:rPr>
            </w:pPr>
          </w:p>
        </w:tc>
        <w:tc>
          <w:tcPr>
            <w:tcW w:w="3703" w:type="dxa"/>
          </w:tcPr>
          <w:p w14:paraId="6A7F8644" w14:textId="77777777" w:rsidR="00AF6DA4" w:rsidRDefault="00AF6DA4" w:rsidP="00D67CE5">
            <w:pPr>
              <w:rPr>
                <w:sz w:val="20"/>
                <w:szCs w:val="20"/>
              </w:rPr>
            </w:pPr>
            <w:r>
              <w:rPr>
                <w:sz w:val="20"/>
                <w:szCs w:val="20"/>
              </w:rPr>
              <w:t>CIDs</w:t>
            </w:r>
          </w:p>
        </w:tc>
      </w:tr>
      <w:tr w:rsidR="00AF6DA4" w14:paraId="49B567CA" w14:textId="77777777" w:rsidTr="00D67CE5">
        <w:tc>
          <w:tcPr>
            <w:tcW w:w="4765" w:type="dxa"/>
          </w:tcPr>
          <w:p w14:paraId="1DB3EB08" w14:textId="77777777" w:rsidR="00AF6DA4" w:rsidRPr="00060CF5" w:rsidRDefault="00AF6DA4" w:rsidP="00D67CE5">
            <w:pPr>
              <w:rPr>
                <w:b/>
                <w:bCs/>
                <w:sz w:val="20"/>
                <w:szCs w:val="20"/>
              </w:rPr>
            </w:pPr>
            <w:r w:rsidRPr="00060CF5">
              <w:rPr>
                <w:b/>
                <w:bCs/>
                <w:sz w:val="20"/>
                <w:szCs w:val="20"/>
              </w:rPr>
              <w:t>Editorial</w:t>
            </w:r>
          </w:p>
        </w:tc>
        <w:tc>
          <w:tcPr>
            <w:tcW w:w="1170" w:type="dxa"/>
          </w:tcPr>
          <w:p w14:paraId="1A4C48D5" w14:textId="77777777" w:rsidR="00AF6DA4" w:rsidRPr="00A467F9" w:rsidRDefault="00AF6DA4" w:rsidP="00D67CE5">
            <w:pPr>
              <w:rPr>
                <w:sz w:val="20"/>
                <w:szCs w:val="20"/>
              </w:rPr>
            </w:pPr>
          </w:p>
        </w:tc>
        <w:tc>
          <w:tcPr>
            <w:tcW w:w="3703" w:type="dxa"/>
          </w:tcPr>
          <w:p w14:paraId="7B92CC52" w14:textId="77777777" w:rsidR="00AF6DA4" w:rsidRPr="00A467F9" w:rsidRDefault="00AF6DA4" w:rsidP="00D67CE5">
            <w:pPr>
              <w:rPr>
                <w:sz w:val="20"/>
                <w:szCs w:val="20"/>
              </w:rPr>
            </w:pPr>
          </w:p>
        </w:tc>
      </w:tr>
      <w:tr w:rsidR="00AF6DA4" w14:paraId="7A96461F" w14:textId="77777777" w:rsidTr="00D67CE5">
        <w:tc>
          <w:tcPr>
            <w:tcW w:w="4765" w:type="dxa"/>
          </w:tcPr>
          <w:p w14:paraId="4F5B8FEA" w14:textId="77777777" w:rsidR="00AF6DA4" w:rsidRDefault="00AF6DA4" w:rsidP="00D67CE5">
            <w:pPr>
              <w:rPr>
                <w:sz w:val="20"/>
                <w:szCs w:val="20"/>
              </w:rPr>
            </w:pPr>
          </w:p>
        </w:tc>
        <w:tc>
          <w:tcPr>
            <w:tcW w:w="1170" w:type="dxa"/>
          </w:tcPr>
          <w:p w14:paraId="06ACF48E" w14:textId="77777777" w:rsidR="00AF6DA4" w:rsidRPr="00A467F9" w:rsidRDefault="00AF6DA4" w:rsidP="00D67CE5">
            <w:pPr>
              <w:rPr>
                <w:sz w:val="20"/>
                <w:szCs w:val="20"/>
              </w:rPr>
            </w:pPr>
          </w:p>
        </w:tc>
        <w:tc>
          <w:tcPr>
            <w:tcW w:w="3703" w:type="dxa"/>
          </w:tcPr>
          <w:p w14:paraId="342E9852" w14:textId="77777777" w:rsidR="00AF6DA4" w:rsidRDefault="00AF6DA4" w:rsidP="00D67CE5">
            <w:pPr>
              <w:rPr>
                <w:sz w:val="20"/>
                <w:szCs w:val="20"/>
              </w:rPr>
            </w:pPr>
          </w:p>
        </w:tc>
      </w:tr>
      <w:tr w:rsidR="00AF6DA4" w14:paraId="108ABB14" w14:textId="77777777" w:rsidTr="00D67CE5">
        <w:tc>
          <w:tcPr>
            <w:tcW w:w="4765" w:type="dxa"/>
          </w:tcPr>
          <w:p w14:paraId="720D0646" w14:textId="77777777" w:rsidR="00AF6DA4" w:rsidRDefault="00AF6DA4" w:rsidP="00D67CE5">
            <w:pPr>
              <w:rPr>
                <w:sz w:val="20"/>
                <w:szCs w:val="20"/>
              </w:rPr>
            </w:pPr>
            <w:r>
              <w:rPr>
                <w:sz w:val="20"/>
                <w:szCs w:val="20"/>
              </w:rPr>
              <w:t>Misc.</w:t>
            </w:r>
          </w:p>
        </w:tc>
        <w:tc>
          <w:tcPr>
            <w:tcW w:w="1170" w:type="dxa"/>
          </w:tcPr>
          <w:p w14:paraId="78B6A4BC" w14:textId="77777777" w:rsidR="00AF6DA4" w:rsidRDefault="00AF6DA4" w:rsidP="00D67CE5">
            <w:pPr>
              <w:rPr>
                <w:sz w:val="20"/>
                <w:szCs w:val="20"/>
              </w:rPr>
            </w:pPr>
          </w:p>
        </w:tc>
        <w:tc>
          <w:tcPr>
            <w:tcW w:w="3703" w:type="dxa"/>
          </w:tcPr>
          <w:p w14:paraId="11DAC380" w14:textId="77777777" w:rsidR="00AF6DA4" w:rsidRDefault="00AF6DA4" w:rsidP="00D67CE5">
            <w:pPr>
              <w:rPr>
                <w:sz w:val="20"/>
                <w:szCs w:val="20"/>
              </w:rPr>
            </w:pPr>
          </w:p>
        </w:tc>
      </w:tr>
      <w:tr w:rsidR="00AF6DA4" w14:paraId="37D97722" w14:textId="77777777" w:rsidTr="00D67CE5">
        <w:tc>
          <w:tcPr>
            <w:tcW w:w="4765" w:type="dxa"/>
          </w:tcPr>
          <w:p w14:paraId="35379CDF" w14:textId="77777777" w:rsidR="00AF6DA4" w:rsidRDefault="00AF6DA4" w:rsidP="00D67CE5">
            <w:pPr>
              <w:rPr>
                <w:b/>
                <w:bCs/>
                <w:sz w:val="20"/>
                <w:szCs w:val="20"/>
              </w:rPr>
            </w:pPr>
          </w:p>
        </w:tc>
        <w:tc>
          <w:tcPr>
            <w:tcW w:w="1170" w:type="dxa"/>
          </w:tcPr>
          <w:p w14:paraId="3189F01A" w14:textId="77777777" w:rsidR="00AF6DA4" w:rsidRDefault="00AF6DA4" w:rsidP="00D67CE5">
            <w:pPr>
              <w:rPr>
                <w:sz w:val="20"/>
                <w:szCs w:val="20"/>
              </w:rPr>
            </w:pPr>
          </w:p>
        </w:tc>
        <w:tc>
          <w:tcPr>
            <w:tcW w:w="3703" w:type="dxa"/>
          </w:tcPr>
          <w:p w14:paraId="13CCEE2A" w14:textId="77777777" w:rsidR="00AF6DA4" w:rsidRDefault="00AF6DA4" w:rsidP="00D67CE5">
            <w:pPr>
              <w:rPr>
                <w:sz w:val="20"/>
                <w:szCs w:val="20"/>
              </w:rPr>
            </w:pPr>
          </w:p>
        </w:tc>
      </w:tr>
      <w:tr w:rsidR="00AF6DA4" w14:paraId="206F2BFE" w14:textId="77777777" w:rsidTr="00D67CE5">
        <w:tc>
          <w:tcPr>
            <w:tcW w:w="4765" w:type="dxa"/>
          </w:tcPr>
          <w:p w14:paraId="2CBC1DD5"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Discovery</w:t>
            </w:r>
          </w:p>
        </w:tc>
        <w:tc>
          <w:tcPr>
            <w:tcW w:w="1170" w:type="dxa"/>
          </w:tcPr>
          <w:p w14:paraId="47D13CFC" w14:textId="77777777" w:rsidR="00AF6DA4" w:rsidRDefault="00AF6DA4" w:rsidP="00D67CE5">
            <w:pPr>
              <w:rPr>
                <w:sz w:val="20"/>
                <w:szCs w:val="20"/>
              </w:rPr>
            </w:pPr>
          </w:p>
        </w:tc>
        <w:tc>
          <w:tcPr>
            <w:tcW w:w="3703" w:type="dxa"/>
          </w:tcPr>
          <w:p w14:paraId="411D69C3" w14:textId="77777777" w:rsidR="00AF6DA4" w:rsidRDefault="00AF6DA4" w:rsidP="00D67CE5">
            <w:pPr>
              <w:rPr>
                <w:sz w:val="20"/>
                <w:szCs w:val="20"/>
              </w:rPr>
            </w:pPr>
          </w:p>
        </w:tc>
      </w:tr>
      <w:tr w:rsidR="00AF6DA4" w14:paraId="6D448830" w14:textId="77777777" w:rsidTr="00D67CE5">
        <w:tc>
          <w:tcPr>
            <w:tcW w:w="4765" w:type="dxa"/>
          </w:tcPr>
          <w:p w14:paraId="63F7740E" w14:textId="77777777" w:rsidR="00AF6DA4" w:rsidRDefault="00AF6DA4" w:rsidP="00D67CE5">
            <w:pPr>
              <w:rPr>
                <w:sz w:val="20"/>
                <w:szCs w:val="20"/>
              </w:rPr>
            </w:pPr>
            <w:r>
              <w:rPr>
                <w:sz w:val="20"/>
                <w:szCs w:val="20"/>
              </w:rPr>
              <w:t>Add discovery, target selection sections</w:t>
            </w:r>
          </w:p>
        </w:tc>
        <w:tc>
          <w:tcPr>
            <w:tcW w:w="1170" w:type="dxa"/>
          </w:tcPr>
          <w:p w14:paraId="272C338D" w14:textId="77777777" w:rsidR="00AF6DA4" w:rsidRDefault="00AF6DA4" w:rsidP="00D67CE5">
            <w:pPr>
              <w:rPr>
                <w:sz w:val="20"/>
                <w:szCs w:val="20"/>
              </w:rPr>
            </w:pPr>
          </w:p>
        </w:tc>
        <w:tc>
          <w:tcPr>
            <w:tcW w:w="3703" w:type="dxa"/>
          </w:tcPr>
          <w:p w14:paraId="65C2625D" w14:textId="77777777" w:rsidR="00AF6DA4" w:rsidRDefault="00AF6DA4" w:rsidP="00D67CE5">
            <w:pPr>
              <w:rPr>
                <w:sz w:val="20"/>
                <w:szCs w:val="20"/>
              </w:rPr>
            </w:pPr>
          </w:p>
        </w:tc>
      </w:tr>
      <w:tr w:rsidR="00AF6DA4" w:rsidRPr="00B70CB0" w14:paraId="1C69440C" w14:textId="77777777" w:rsidTr="00D67CE5">
        <w:tc>
          <w:tcPr>
            <w:tcW w:w="4765" w:type="dxa"/>
          </w:tcPr>
          <w:p w14:paraId="792983AF" w14:textId="77777777" w:rsidR="00AF6DA4" w:rsidRPr="00060CF5" w:rsidRDefault="00AF6DA4" w:rsidP="00D67CE5">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48ADC04B" w14:textId="77777777" w:rsidR="00AF6DA4" w:rsidRPr="00060CF5" w:rsidRDefault="00AF6DA4" w:rsidP="00D67CE5">
            <w:pPr>
              <w:rPr>
                <w:sz w:val="20"/>
                <w:szCs w:val="20"/>
              </w:rPr>
            </w:pPr>
            <w:r w:rsidRPr="00060CF5">
              <w:rPr>
                <w:sz w:val="20"/>
                <w:szCs w:val="20"/>
              </w:rPr>
              <w:t>M#352, M#353</w:t>
            </w:r>
          </w:p>
        </w:tc>
        <w:tc>
          <w:tcPr>
            <w:tcW w:w="3703" w:type="dxa"/>
          </w:tcPr>
          <w:p w14:paraId="4CB6D07E" w14:textId="77777777" w:rsidR="00AF6DA4" w:rsidRPr="00060CF5" w:rsidRDefault="00AF6DA4" w:rsidP="00D67CE5">
            <w:pPr>
              <w:rPr>
                <w:sz w:val="20"/>
                <w:szCs w:val="20"/>
              </w:rPr>
            </w:pPr>
          </w:p>
        </w:tc>
      </w:tr>
      <w:tr w:rsidR="00AF6DA4" w:rsidRPr="00B70CB0" w14:paraId="0C623C9C" w14:textId="77777777" w:rsidTr="00D67CE5">
        <w:tc>
          <w:tcPr>
            <w:tcW w:w="4765" w:type="dxa"/>
          </w:tcPr>
          <w:p w14:paraId="0D6444C6" w14:textId="77777777" w:rsidR="00AF6DA4" w:rsidRPr="00B70CB0" w:rsidRDefault="00AF6DA4" w:rsidP="00D67CE5">
            <w:pPr>
              <w:rPr>
                <w:b/>
                <w:bCs/>
                <w:sz w:val="20"/>
                <w:szCs w:val="20"/>
              </w:rPr>
            </w:pPr>
          </w:p>
        </w:tc>
        <w:tc>
          <w:tcPr>
            <w:tcW w:w="1170" w:type="dxa"/>
          </w:tcPr>
          <w:p w14:paraId="5AAF0D2F" w14:textId="77777777" w:rsidR="00AF6DA4" w:rsidRPr="00B70CB0" w:rsidRDefault="00AF6DA4" w:rsidP="00D67CE5">
            <w:pPr>
              <w:rPr>
                <w:b/>
                <w:bCs/>
                <w:sz w:val="20"/>
                <w:szCs w:val="20"/>
              </w:rPr>
            </w:pPr>
          </w:p>
        </w:tc>
        <w:tc>
          <w:tcPr>
            <w:tcW w:w="3703" w:type="dxa"/>
          </w:tcPr>
          <w:p w14:paraId="0899B931" w14:textId="77777777" w:rsidR="00AF6DA4" w:rsidRPr="00B70CB0" w:rsidRDefault="00AF6DA4" w:rsidP="00D67CE5">
            <w:pPr>
              <w:rPr>
                <w:b/>
                <w:bCs/>
                <w:sz w:val="20"/>
                <w:szCs w:val="20"/>
              </w:rPr>
            </w:pPr>
          </w:p>
        </w:tc>
      </w:tr>
      <w:tr w:rsidR="00AF6DA4" w:rsidRPr="00B70CB0" w14:paraId="53FE2095" w14:textId="77777777" w:rsidTr="00D67CE5">
        <w:tc>
          <w:tcPr>
            <w:tcW w:w="4765" w:type="dxa"/>
          </w:tcPr>
          <w:p w14:paraId="2FBBDBCE" w14:textId="77777777" w:rsidR="00AF6DA4" w:rsidRPr="00B70CB0" w:rsidRDefault="00AF6DA4" w:rsidP="00D67CE5">
            <w:pPr>
              <w:rPr>
                <w:b/>
                <w:bCs/>
                <w:sz w:val="20"/>
                <w:szCs w:val="20"/>
              </w:rPr>
            </w:pPr>
            <w:r>
              <w:rPr>
                <w:b/>
                <w:bCs/>
                <w:sz w:val="20"/>
                <w:szCs w:val="20"/>
              </w:rPr>
              <w:t>Initial Assoc</w:t>
            </w:r>
          </w:p>
        </w:tc>
        <w:tc>
          <w:tcPr>
            <w:tcW w:w="1170" w:type="dxa"/>
          </w:tcPr>
          <w:p w14:paraId="54EC2AFA" w14:textId="77777777" w:rsidR="00AF6DA4" w:rsidRPr="00B70CB0" w:rsidRDefault="00AF6DA4" w:rsidP="00D67CE5">
            <w:pPr>
              <w:rPr>
                <w:b/>
                <w:bCs/>
                <w:sz w:val="20"/>
                <w:szCs w:val="20"/>
              </w:rPr>
            </w:pPr>
          </w:p>
        </w:tc>
        <w:tc>
          <w:tcPr>
            <w:tcW w:w="3703" w:type="dxa"/>
          </w:tcPr>
          <w:p w14:paraId="03399B0E" w14:textId="77777777" w:rsidR="00AF6DA4" w:rsidRPr="00B70CB0" w:rsidRDefault="00AF6DA4" w:rsidP="00D67CE5">
            <w:pPr>
              <w:rPr>
                <w:b/>
                <w:bCs/>
                <w:sz w:val="20"/>
                <w:szCs w:val="20"/>
              </w:rPr>
            </w:pPr>
          </w:p>
        </w:tc>
      </w:tr>
      <w:tr w:rsidR="00AF6DA4" w:rsidRPr="00B70CB0" w14:paraId="2469196B" w14:textId="77777777" w:rsidTr="00D67CE5">
        <w:tc>
          <w:tcPr>
            <w:tcW w:w="4765" w:type="dxa"/>
          </w:tcPr>
          <w:p w14:paraId="5734CC52" w14:textId="77777777" w:rsidR="00AF6DA4" w:rsidRPr="00F5173D" w:rsidRDefault="00AF6DA4" w:rsidP="00D67CE5">
            <w:pPr>
              <w:rPr>
                <w:sz w:val="20"/>
                <w:szCs w:val="20"/>
              </w:rPr>
            </w:pPr>
            <w:r>
              <w:rPr>
                <w:sz w:val="20"/>
                <w:szCs w:val="20"/>
              </w:rPr>
              <w:t>Create</w:t>
            </w:r>
            <w:r w:rsidRPr="00F5173D">
              <w:rPr>
                <w:sz w:val="20"/>
                <w:szCs w:val="20"/>
              </w:rPr>
              <w:t xml:space="preserve"> a new section</w:t>
            </w:r>
          </w:p>
        </w:tc>
        <w:tc>
          <w:tcPr>
            <w:tcW w:w="1170" w:type="dxa"/>
          </w:tcPr>
          <w:p w14:paraId="1F8F4E9E" w14:textId="77777777" w:rsidR="00AF6DA4" w:rsidRPr="00060CF5" w:rsidRDefault="00AF6DA4" w:rsidP="00D67CE5">
            <w:pPr>
              <w:rPr>
                <w:sz w:val="20"/>
                <w:szCs w:val="20"/>
              </w:rPr>
            </w:pPr>
            <w:r w:rsidRPr="00060CF5">
              <w:rPr>
                <w:sz w:val="20"/>
                <w:szCs w:val="20"/>
              </w:rPr>
              <w:t>M#352</w:t>
            </w:r>
          </w:p>
        </w:tc>
        <w:tc>
          <w:tcPr>
            <w:tcW w:w="3703" w:type="dxa"/>
          </w:tcPr>
          <w:p w14:paraId="57C7BB4B" w14:textId="77777777" w:rsidR="00AF6DA4" w:rsidRPr="00060CF5" w:rsidRDefault="00AF6DA4" w:rsidP="00D67CE5">
            <w:pPr>
              <w:rPr>
                <w:sz w:val="20"/>
                <w:szCs w:val="20"/>
              </w:rPr>
            </w:pPr>
          </w:p>
        </w:tc>
      </w:tr>
      <w:tr w:rsidR="00AF6DA4" w:rsidRPr="00B70CB0" w14:paraId="27610DBB" w14:textId="77777777" w:rsidTr="00D67CE5">
        <w:tc>
          <w:tcPr>
            <w:tcW w:w="4765" w:type="dxa"/>
          </w:tcPr>
          <w:p w14:paraId="6F00EA4C" w14:textId="77777777" w:rsidR="00AF6DA4" w:rsidRPr="00B70CB0" w:rsidRDefault="00AF6DA4" w:rsidP="00D67CE5">
            <w:pPr>
              <w:rPr>
                <w:b/>
                <w:bCs/>
                <w:sz w:val="20"/>
                <w:szCs w:val="20"/>
              </w:rPr>
            </w:pPr>
          </w:p>
        </w:tc>
        <w:tc>
          <w:tcPr>
            <w:tcW w:w="1170" w:type="dxa"/>
          </w:tcPr>
          <w:p w14:paraId="112949F1" w14:textId="77777777" w:rsidR="00AF6DA4" w:rsidRPr="00B70CB0" w:rsidRDefault="00AF6DA4" w:rsidP="00D67CE5">
            <w:pPr>
              <w:rPr>
                <w:b/>
                <w:bCs/>
                <w:sz w:val="20"/>
                <w:szCs w:val="20"/>
              </w:rPr>
            </w:pPr>
          </w:p>
        </w:tc>
        <w:tc>
          <w:tcPr>
            <w:tcW w:w="3703" w:type="dxa"/>
          </w:tcPr>
          <w:p w14:paraId="78065E6A" w14:textId="77777777" w:rsidR="00AF6DA4" w:rsidRPr="00B70CB0" w:rsidRDefault="00AF6DA4" w:rsidP="00D67CE5">
            <w:pPr>
              <w:rPr>
                <w:b/>
                <w:bCs/>
                <w:sz w:val="20"/>
                <w:szCs w:val="20"/>
              </w:rPr>
            </w:pPr>
          </w:p>
        </w:tc>
      </w:tr>
      <w:tr w:rsidR="00AF6DA4" w:rsidRPr="00B70CB0" w14:paraId="157EA36A" w14:textId="77777777" w:rsidTr="00D67CE5">
        <w:tc>
          <w:tcPr>
            <w:tcW w:w="4765" w:type="dxa"/>
          </w:tcPr>
          <w:p w14:paraId="51589746" w14:textId="77777777" w:rsidR="00AF6DA4" w:rsidRPr="00B70CB0" w:rsidRDefault="00AF6DA4" w:rsidP="00D67CE5">
            <w:pPr>
              <w:rPr>
                <w:b/>
                <w:bCs/>
                <w:sz w:val="20"/>
                <w:szCs w:val="20"/>
              </w:rPr>
            </w:pPr>
            <w:r>
              <w:rPr>
                <w:b/>
                <w:bCs/>
                <w:sz w:val="20"/>
                <w:szCs w:val="20"/>
              </w:rPr>
              <w:t>Target selection recommendation</w:t>
            </w:r>
          </w:p>
        </w:tc>
        <w:tc>
          <w:tcPr>
            <w:tcW w:w="1170" w:type="dxa"/>
          </w:tcPr>
          <w:p w14:paraId="4EB03830" w14:textId="77777777" w:rsidR="00AF6DA4" w:rsidRPr="00B70CB0" w:rsidRDefault="00AF6DA4" w:rsidP="00D67CE5">
            <w:pPr>
              <w:rPr>
                <w:b/>
                <w:bCs/>
                <w:sz w:val="20"/>
                <w:szCs w:val="20"/>
              </w:rPr>
            </w:pPr>
          </w:p>
        </w:tc>
        <w:tc>
          <w:tcPr>
            <w:tcW w:w="3703" w:type="dxa"/>
          </w:tcPr>
          <w:p w14:paraId="59686885" w14:textId="77777777" w:rsidR="00AF6DA4" w:rsidRPr="00B70CB0" w:rsidRDefault="00AF6DA4" w:rsidP="00D67CE5">
            <w:pPr>
              <w:rPr>
                <w:b/>
                <w:bCs/>
                <w:sz w:val="20"/>
                <w:szCs w:val="20"/>
              </w:rPr>
            </w:pPr>
          </w:p>
        </w:tc>
      </w:tr>
      <w:tr w:rsidR="00AF6DA4" w:rsidRPr="00B70CB0" w14:paraId="19204D30" w14:textId="77777777" w:rsidTr="00D67CE5">
        <w:tc>
          <w:tcPr>
            <w:tcW w:w="4765" w:type="dxa"/>
          </w:tcPr>
          <w:p w14:paraId="364FDEF8" w14:textId="77777777" w:rsidR="00AF6DA4" w:rsidRPr="00060CF5" w:rsidRDefault="00AF6DA4" w:rsidP="00D67CE5">
            <w:pPr>
              <w:rPr>
                <w:sz w:val="20"/>
                <w:szCs w:val="20"/>
              </w:rPr>
            </w:pPr>
            <w:r>
              <w:rPr>
                <w:sz w:val="20"/>
                <w:szCs w:val="20"/>
              </w:rPr>
              <w:t>Use BTM</w:t>
            </w:r>
          </w:p>
        </w:tc>
        <w:tc>
          <w:tcPr>
            <w:tcW w:w="1170" w:type="dxa"/>
          </w:tcPr>
          <w:p w14:paraId="3129922F" w14:textId="77777777" w:rsidR="00AF6DA4" w:rsidRPr="00060CF5" w:rsidRDefault="00AF6DA4" w:rsidP="00D67CE5">
            <w:pPr>
              <w:rPr>
                <w:sz w:val="20"/>
                <w:szCs w:val="20"/>
              </w:rPr>
            </w:pPr>
            <w:r w:rsidRPr="00060CF5">
              <w:rPr>
                <w:sz w:val="20"/>
                <w:szCs w:val="20"/>
              </w:rPr>
              <w:t>M#364</w:t>
            </w:r>
          </w:p>
        </w:tc>
        <w:tc>
          <w:tcPr>
            <w:tcW w:w="3703" w:type="dxa"/>
          </w:tcPr>
          <w:p w14:paraId="22D9D07F" w14:textId="77777777" w:rsidR="00AF6DA4" w:rsidRPr="00060CF5" w:rsidRDefault="00AF6DA4" w:rsidP="00D67CE5">
            <w:pPr>
              <w:rPr>
                <w:sz w:val="20"/>
                <w:szCs w:val="20"/>
              </w:rPr>
            </w:pPr>
          </w:p>
        </w:tc>
      </w:tr>
      <w:tr w:rsidR="00AF6DA4" w:rsidRPr="00B70CB0" w14:paraId="276FDFB3" w14:textId="77777777" w:rsidTr="00D67CE5">
        <w:tc>
          <w:tcPr>
            <w:tcW w:w="4765" w:type="dxa"/>
          </w:tcPr>
          <w:p w14:paraId="073DF4FF" w14:textId="77777777" w:rsidR="00AF6DA4" w:rsidRPr="00B70CB0" w:rsidRDefault="00AF6DA4" w:rsidP="00D67CE5">
            <w:pPr>
              <w:rPr>
                <w:b/>
                <w:bCs/>
                <w:sz w:val="20"/>
                <w:szCs w:val="20"/>
              </w:rPr>
            </w:pPr>
          </w:p>
        </w:tc>
        <w:tc>
          <w:tcPr>
            <w:tcW w:w="1170" w:type="dxa"/>
          </w:tcPr>
          <w:p w14:paraId="6EEC83D8" w14:textId="77777777" w:rsidR="00AF6DA4" w:rsidRPr="00B70CB0" w:rsidRDefault="00AF6DA4" w:rsidP="00D67CE5">
            <w:pPr>
              <w:rPr>
                <w:b/>
                <w:bCs/>
                <w:sz w:val="20"/>
                <w:szCs w:val="20"/>
              </w:rPr>
            </w:pPr>
          </w:p>
        </w:tc>
        <w:tc>
          <w:tcPr>
            <w:tcW w:w="3703" w:type="dxa"/>
          </w:tcPr>
          <w:p w14:paraId="028AF1EE" w14:textId="77777777" w:rsidR="00AF6DA4" w:rsidRPr="00B70CB0" w:rsidRDefault="00AF6DA4" w:rsidP="00D67CE5">
            <w:pPr>
              <w:rPr>
                <w:b/>
                <w:bCs/>
                <w:sz w:val="20"/>
                <w:szCs w:val="20"/>
              </w:rPr>
            </w:pPr>
          </w:p>
        </w:tc>
      </w:tr>
      <w:tr w:rsidR="00AF6DA4" w:rsidRPr="008B7507" w14:paraId="0C6C77B9" w14:textId="77777777" w:rsidTr="00D67CE5">
        <w:tc>
          <w:tcPr>
            <w:tcW w:w="4765" w:type="dxa"/>
          </w:tcPr>
          <w:p w14:paraId="09E59E44" w14:textId="77777777" w:rsidR="00AF6DA4" w:rsidRPr="00060CF5" w:rsidRDefault="00AF6DA4" w:rsidP="00D67CE5">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48F53EB7" w14:textId="77777777" w:rsidR="00AF6DA4" w:rsidRPr="00060CF5" w:rsidRDefault="00AF6DA4" w:rsidP="00D67CE5">
            <w:pPr>
              <w:rPr>
                <w:b/>
                <w:bCs/>
                <w:sz w:val="20"/>
                <w:szCs w:val="20"/>
              </w:rPr>
            </w:pPr>
          </w:p>
        </w:tc>
        <w:tc>
          <w:tcPr>
            <w:tcW w:w="3703" w:type="dxa"/>
          </w:tcPr>
          <w:p w14:paraId="0373CC2C" w14:textId="77777777" w:rsidR="00AF6DA4" w:rsidRPr="00060CF5" w:rsidRDefault="00AF6DA4" w:rsidP="00D67CE5">
            <w:pPr>
              <w:rPr>
                <w:b/>
                <w:bCs/>
                <w:sz w:val="20"/>
                <w:szCs w:val="20"/>
              </w:rPr>
            </w:pPr>
          </w:p>
        </w:tc>
      </w:tr>
      <w:tr w:rsidR="00AF6DA4" w14:paraId="3A8BCF1B" w14:textId="77777777" w:rsidTr="00D67CE5">
        <w:tc>
          <w:tcPr>
            <w:tcW w:w="4765" w:type="dxa"/>
          </w:tcPr>
          <w:p w14:paraId="3839AF7A" w14:textId="77777777" w:rsidR="00AF6DA4" w:rsidRDefault="00AF6DA4" w:rsidP="00D67CE5">
            <w:pPr>
              <w:rPr>
                <w:sz w:val="20"/>
                <w:szCs w:val="20"/>
              </w:rPr>
            </w:pPr>
            <w:r>
              <w:rPr>
                <w:sz w:val="20"/>
                <w:szCs w:val="20"/>
              </w:rPr>
              <w:t>Some introduction text</w:t>
            </w:r>
          </w:p>
        </w:tc>
        <w:tc>
          <w:tcPr>
            <w:tcW w:w="1170" w:type="dxa"/>
          </w:tcPr>
          <w:p w14:paraId="180DA8CD" w14:textId="77777777" w:rsidR="00AF6DA4" w:rsidRDefault="00AF6DA4" w:rsidP="00D67CE5">
            <w:pPr>
              <w:rPr>
                <w:sz w:val="20"/>
                <w:szCs w:val="20"/>
              </w:rPr>
            </w:pPr>
          </w:p>
        </w:tc>
        <w:tc>
          <w:tcPr>
            <w:tcW w:w="3703" w:type="dxa"/>
          </w:tcPr>
          <w:p w14:paraId="5F116CE7" w14:textId="77D8C892" w:rsidR="00AF6DA4" w:rsidRDefault="00AF6DA4" w:rsidP="00D67CE5">
            <w:pPr>
              <w:rPr>
                <w:sz w:val="20"/>
                <w:szCs w:val="20"/>
              </w:rPr>
            </w:pPr>
          </w:p>
        </w:tc>
      </w:tr>
      <w:tr w:rsidR="00AF6DA4" w14:paraId="1E482FC4" w14:textId="77777777" w:rsidTr="00D67CE5">
        <w:tc>
          <w:tcPr>
            <w:tcW w:w="4765" w:type="dxa"/>
          </w:tcPr>
          <w:p w14:paraId="20951BF2" w14:textId="77777777" w:rsidR="00AF6DA4" w:rsidRDefault="00AF6DA4" w:rsidP="00D67CE5">
            <w:pPr>
              <w:rPr>
                <w:sz w:val="20"/>
                <w:szCs w:val="20"/>
              </w:rPr>
            </w:pPr>
            <w:r>
              <w:rPr>
                <w:sz w:val="20"/>
                <w:szCs w:val="20"/>
              </w:rPr>
              <w:t>STA can perform prep with any target (already the current assumption)</w:t>
            </w:r>
          </w:p>
        </w:tc>
        <w:tc>
          <w:tcPr>
            <w:tcW w:w="1170" w:type="dxa"/>
          </w:tcPr>
          <w:p w14:paraId="135DE44A" w14:textId="77777777" w:rsidR="00AF6DA4" w:rsidRDefault="00AF6DA4" w:rsidP="00D67CE5">
            <w:pPr>
              <w:rPr>
                <w:sz w:val="20"/>
                <w:szCs w:val="20"/>
              </w:rPr>
            </w:pPr>
          </w:p>
        </w:tc>
        <w:tc>
          <w:tcPr>
            <w:tcW w:w="3703" w:type="dxa"/>
          </w:tcPr>
          <w:p w14:paraId="140BA867" w14:textId="77777777" w:rsidR="00AF6DA4" w:rsidRDefault="00AF6DA4" w:rsidP="00D67CE5">
            <w:pPr>
              <w:rPr>
                <w:sz w:val="20"/>
                <w:szCs w:val="20"/>
              </w:rPr>
            </w:pPr>
          </w:p>
        </w:tc>
      </w:tr>
      <w:tr w:rsidR="00AF6DA4" w14:paraId="587825A3" w14:textId="77777777" w:rsidTr="00D67CE5">
        <w:tc>
          <w:tcPr>
            <w:tcW w:w="4765" w:type="dxa"/>
          </w:tcPr>
          <w:p w14:paraId="525D3C75" w14:textId="77777777" w:rsidR="00AF6DA4" w:rsidRDefault="00AF6DA4" w:rsidP="00D67CE5">
            <w:pPr>
              <w:rPr>
                <w:sz w:val="20"/>
                <w:szCs w:val="20"/>
              </w:rPr>
            </w:pPr>
            <w:r>
              <w:rPr>
                <w:sz w:val="20"/>
                <w:szCs w:val="20"/>
              </w:rPr>
              <w:t>Use Link Reconfiguration Req/Resp to prepare target</w:t>
            </w:r>
          </w:p>
        </w:tc>
        <w:tc>
          <w:tcPr>
            <w:tcW w:w="1170" w:type="dxa"/>
          </w:tcPr>
          <w:p w14:paraId="5DE52E91" w14:textId="77777777" w:rsidR="00AF6DA4" w:rsidRDefault="00AF6DA4" w:rsidP="00D67CE5">
            <w:pPr>
              <w:rPr>
                <w:sz w:val="20"/>
                <w:szCs w:val="20"/>
              </w:rPr>
            </w:pPr>
            <w:r>
              <w:rPr>
                <w:sz w:val="20"/>
                <w:szCs w:val="20"/>
              </w:rPr>
              <w:t>M#345</w:t>
            </w:r>
          </w:p>
        </w:tc>
        <w:tc>
          <w:tcPr>
            <w:tcW w:w="3703" w:type="dxa"/>
          </w:tcPr>
          <w:p w14:paraId="3C385741" w14:textId="77777777" w:rsidR="00AF6DA4" w:rsidRDefault="00AF6DA4" w:rsidP="00D67CE5">
            <w:pPr>
              <w:rPr>
                <w:sz w:val="20"/>
                <w:szCs w:val="20"/>
              </w:rPr>
            </w:pPr>
          </w:p>
        </w:tc>
      </w:tr>
      <w:tr w:rsidR="00AF6DA4" w14:paraId="31D24F4E" w14:textId="77777777" w:rsidTr="00D67CE5">
        <w:tc>
          <w:tcPr>
            <w:tcW w:w="4765" w:type="dxa"/>
          </w:tcPr>
          <w:p w14:paraId="1448D3EE" w14:textId="77777777" w:rsidR="00AF6DA4" w:rsidRDefault="00AF6DA4" w:rsidP="00D67CE5">
            <w:pPr>
              <w:rPr>
                <w:sz w:val="20"/>
                <w:szCs w:val="20"/>
              </w:rPr>
            </w:pPr>
            <w:r>
              <w:rPr>
                <w:sz w:val="20"/>
                <w:szCs w:val="20"/>
              </w:rPr>
              <w:t>STA indicates some context not to be transferred</w:t>
            </w:r>
          </w:p>
        </w:tc>
        <w:tc>
          <w:tcPr>
            <w:tcW w:w="1170" w:type="dxa"/>
          </w:tcPr>
          <w:p w14:paraId="48F712A6" w14:textId="77777777" w:rsidR="00AF6DA4" w:rsidRDefault="00AF6DA4" w:rsidP="00D67CE5">
            <w:pPr>
              <w:rPr>
                <w:sz w:val="20"/>
                <w:szCs w:val="20"/>
              </w:rPr>
            </w:pPr>
            <w:r>
              <w:rPr>
                <w:sz w:val="20"/>
                <w:szCs w:val="20"/>
              </w:rPr>
              <w:t>M#351</w:t>
            </w:r>
          </w:p>
        </w:tc>
        <w:tc>
          <w:tcPr>
            <w:tcW w:w="3703" w:type="dxa"/>
          </w:tcPr>
          <w:p w14:paraId="49934531" w14:textId="77777777" w:rsidR="00AF6DA4" w:rsidRDefault="00AF6DA4" w:rsidP="00D67CE5">
            <w:pPr>
              <w:rPr>
                <w:sz w:val="20"/>
                <w:szCs w:val="20"/>
              </w:rPr>
            </w:pPr>
          </w:p>
        </w:tc>
      </w:tr>
      <w:tr w:rsidR="00AF6DA4" w14:paraId="4C809FB1" w14:textId="77777777" w:rsidTr="00D67CE5">
        <w:tc>
          <w:tcPr>
            <w:tcW w:w="4765" w:type="dxa"/>
          </w:tcPr>
          <w:p w14:paraId="6C392964" w14:textId="77777777" w:rsidR="00AF6DA4" w:rsidRDefault="00AF6DA4" w:rsidP="00D67CE5">
            <w:pPr>
              <w:rPr>
                <w:sz w:val="20"/>
                <w:szCs w:val="20"/>
              </w:rPr>
            </w:pPr>
            <w:r>
              <w:rPr>
                <w:sz w:val="20"/>
                <w:szCs w:val="20"/>
              </w:rPr>
              <w:t>Target links in power save</w:t>
            </w:r>
          </w:p>
        </w:tc>
        <w:tc>
          <w:tcPr>
            <w:tcW w:w="1170" w:type="dxa"/>
          </w:tcPr>
          <w:p w14:paraId="67F5DB29" w14:textId="77777777" w:rsidR="00AF6DA4" w:rsidRDefault="00AF6DA4" w:rsidP="00D67CE5">
            <w:pPr>
              <w:rPr>
                <w:sz w:val="20"/>
                <w:szCs w:val="20"/>
              </w:rPr>
            </w:pPr>
            <w:r>
              <w:rPr>
                <w:sz w:val="20"/>
                <w:szCs w:val="20"/>
              </w:rPr>
              <w:t>M#337</w:t>
            </w:r>
          </w:p>
        </w:tc>
        <w:tc>
          <w:tcPr>
            <w:tcW w:w="3703" w:type="dxa"/>
          </w:tcPr>
          <w:p w14:paraId="5DE59B38" w14:textId="77777777" w:rsidR="00AF6DA4" w:rsidRDefault="00AF6DA4" w:rsidP="00D67CE5">
            <w:pPr>
              <w:rPr>
                <w:sz w:val="20"/>
                <w:szCs w:val="20"/>
              </w:rPr>
            </w:pPr>
          </w:p>
        </w:tc>
      </w:tr>
      <w:tr w:rsidR="00AF6DA4" w14:paraId="58A54749" w14:textId="77777777" w:rsidTr="00D67CE5">
        <w:tc>
          <w:tcPr>
            <w:tcW w:w="4765" w:type="dxa"/>
          </w:tcPr>
          <w:p w14:paraId="7D7B15CD" w14:textId="77777777" w:rsidR="00AF6DA4" w:rsidRDefault="00AF6DA4" w:rsidP="00D67CE5">
            <w:pPr>
              <w:rPr>
                <w:sz w:val="20"/>
                <w:szCs w:val="20"/>
              </w:rPr>
            </w:pPr>
            <w:r>
              <w:rPr>
                <w:sz w:val="20"/>
                <w:szCs w:val="20"/>
              </w:rPr>
              <w:t>Timeout and prep state cleanup</w:t>
            </w:r>
          </w:p>
        </w:tc>
        <w:tc>
          <w:tcPr>
            <w:tcW w:w="1170" w:type="dxa"/>
          </w:tcPr>
          <w:p w14:paraId="760044C4" w14:textId="77777777" w:rsidR="00AF6DA4" w:rsidRDefault="00AF6DA4" w:rsidP="00D67CE5">
            <w:pPr>
              <w:rPr>
                <w:sz w:val="20"/>
                <w:szCs w:val="20"/>
              </w:rPr>
            </w:pPr>
            <w:r>
              <w:rPr>
                <w:sz w:val="20"/>
                <w:szCs w:val="20"/>
              </w:rPr>
              <w:t>M#335</w:t>
            </w:r>
          </w:p>
        </w:tc>
        <w:tc>
          <w:tcPr>
            <w:tcW w:w="3703" w:type="dxa"/>
          </w:tcPr>
          <w:p w14:paraId="035B179B" w14:textId="77777777" w:rsidR="00AF6DA4" w:rsidRDefault="00AF6DA4" w:rsidP="00D67CE5">
            <w:pPr>
              <w:rPr>
                <w:sz w:val="20"/>
                <w:szCs w:val="20"/>
              </w:rPr>
            </w:pPr>
          </w:p>
        </w:tc>
      </w:tr>
      <w:tr w:rsidR="00AF6DA4" w14:paraId="509CC66A" w14:textId="77777777" w:rsidTr="00D67CE5">
        <w:tc>
          <w:tcPr>
            <w:tcW w:w="4765" w:type="dxa"/>
          </w:tcPr>
          <w:p w14:paraId="57AC9B47" w14:textId="77777777" w:rsidR="00AF6DA4" w:rsidRDefault="00AF6DA4" w:rsidP="00D67CE5">
            <w:pPr>
              <w:rPr>
                <w:sz w:val="20"/>
                <w:szCs w:val="20"/>
              </w:rPr>
            </w:pPr>
            <w:r>
              <w:rPr>
                <w:sz w:val="20"/>
                <w:szCs w:val="20"/>
              </w:rPr>
              <w:t>Indicate target AP MLD MAC addr during prep</w:t>
            </w:r>
          </w:p>
        </w:tc>
        <w:tc>
          <w:tcPr>
            <w:tcW w:w="1170" w:type="dxa"/>
          </w:tcPr>
          <w:p w14:paraId="13CDD1E1" w14:textId="77777777" w:rsidR="00AF6DA4" w:rsidRDefault="00AF6DA4" w:rsidP="00D67CE5">
            <w:pPr>
              <w:rPr>
                <w:sz w:val="20"/>
                <w:szCs w:val="20"/>
              </w:rPr>
            </w:pPr>
            <w:r>
              <w:rPr>
                <w:sz w:val="20"/>
                <w:szCs w:val="20"/>
              </w:rPr>
              <w:t>M#336</w:t>
            </w:r>
          </w:p>
        </w:tc>
        <w:tc>
          <w:tcPr>
            <w:tcW w:w="3703" w:type="dxa"/>
          </w:tcPr>
          <w:p w14:paraId="59F96B78" w14:textId="77777777" w:rsidR="00AF6DA4" w:rsidRDefault="00AF6DA4" w:rsidP="00D67CE5">
            <w:pPr>
              <w:rPr>
                <w:sz w:val="20"/>
                <w:szCs w:val="20"/>
              </w:rPr>
            </w:pPr>
          </w:p>
        </w:tc>
      </w:tr>
      <w:tr w:rsidR="00AF6DA4" w14:paraId="61062EE0" w14:textId="77777777" w:rsidTr="00D67CE5">
        <w:tc>
          <w:tcPr>
            <w:tcW w:w="4765" w:type="dxa"/>
          </w:tcPr>
          <w:p w14:paraId="2974B8F6" w14:textId="77777777" w:rsidR="00AF6DA4" w:rsidRDefault="00AF6DA4" w:rsidP="00D67CE5">
            <w:pPr>
              <w:rPr>
                <w:sz w:val="20"/>
                <w:szCs w:val="20"/>
              </w:rPr>
            </w:pPr>
            <w:r>
              <w:rPr>
                <w:sz w:val="20"/>
                <w:szCs w:val="20"/>
              </w:rPr>
              <w:t>Include the Listen Interval during link prep</w:t>
            </w:r>
          </w:p>
        </w:tc>
        <w:tc>
          <w:tcPr>
            <w:tcW w:w="1170" w:type="dxa"/>
          </w:tcPr>
          <w:p w14:paraId="7DE870C8" w14:textId="77777777" w:rsidR="00AF6DA4" w:rsidRDefault="00AF6DA4" w:rsidP="00D67CE5">
            <w:pPr>
              <w:rPr>
                <w:sz w:val="20"/>
                <w:szCs w:val="20"/>
              </w:rPr>
            </w:pPr>
            <w:r>
              <w:rPr>
                <w:sz w:val="20"/>
                <w:szCs w:val="20"/>
              </w:rPr>
              <w:t>M#337</w:t>
            </w:r>
          </w:p>
        </w:tc>
        <w:tc>
          <w:tcPr>
            <w:tcW w:w="3703" w:type="dxa"/>
          </w:tcPr>
          <w:p w14:paraId="593BAA6E" w14:textId="77777777" w:rsidR="00AF6DA4" w:rsidRDefault="00AF6DA4" w:rsidP="00D67CE5">
            <w:pPr>
              <w:rPr>
                <w:sz w:val="20"/>
                <w:szCs w:val="20"/>
              </w:rPr>
            </w:pPr>
          </w:p>
        </w:tc>
      </w:tr>
      <w:tr w:rsidR="00AF6DA4" w:rsidRPr="00CE3CFF" w14:paraId="5B8455B6" w14:textId="77777777" w:rsidTr="00D67CE5">
        <w:tc>
          <w:tcPr>
            <w:tcW w:w="4765" w:type="dxa"/>
          </w:tcPr>
          <w:p w14:paraId="45413D50" w14:textId="77777777" w:rsidR="00AF6DA4" w:rsidRPr="00060CF5" w:rsidRDefault="00AF6DA4" w:rsidP="00D67CE5">
            <w:pPr>
              <w:rPr>
                <w:sz w:val="20"/>
                <w:szCs w:val="20"/>
              </w:rPr>
            </w:pPr>
            <w:r w:rsidRPr="00060CF5">
              <w:rPr>
                <w:sz w:val="20"/>
                <w:szCs w:val="20"/>
              </w:rPr>
              <w:t>Preparing one or more targets</w:t>
            </w:r>
          </w:p>
        </w:tc>
        <w:tc>
          <w:tcPr>
            <w:tcW w:w="1170" w:type="dxa"/>
          </w:tcPr>
          <w:p w14:paraId="72D9FC27" w14:textId="77777777" w:rsidR="00AF6DA4" w:rsidRPr="00060CF5" w:rsidRDefault="00AF6DA4" w:rsidP="00D67CE5">
            <w:pPr>
              <w:rPr>
                <w:sz w:val="20"/>
                <w:szCs w:val="20"/>
              </w:rPr>
            </w:pPr>
            <w:r>
              <w:rPr>
                <w:sz w:val="20"/>
                <w:szCs w:val="20"/>
              </w:rPr>
              <w:t>M#368</w:t>
            </w:r>
          </w:p>
        </w:tc>
        <w:tc>
          <w:tcPr>
            <w:tcW w:w="3703" w:type="dxa"/>
          </w:tcPr>
          <w:p w14:paraId="2FAB590F" w14:textId="77777777" w:rsidR="00AF6DA4" w:rsidRPr="00060CF5" w:rsidRDefault="00AF6DA4" w:rsidP="00D67CE5">
            <w:pPr>
              <w:rPr>
                <w:sz w:val="20"/>
                <w:szCs w:val="20"/>
              </w:rPr>
            </w:pPr>
          </w:p>
        </w:tc>
      </w:tr>
      <w:tr w:rsidR="00AF6DA4" w:rsidRPr="008B7507" w14:paraId="00010DF5" w14:textId="77777777" w:rsidTr="00D67CE5">
        <w:tc>
          <w:tcPr>
            <w:tcW w:w="4765" w:type="dxa"/>
          </w:tcPr>
          <w:p w14:paraId="7ED908F8" w14:textId="77777777" w:rsidR="00AF6DA4" w:rsidRDefault="00AF6DA4" w:rsidP="00D67CE5">
            <w:pPr>
              <w:rPr>
                <w:b/>
                <w:bCs/>
                <w:sz w:val="20"/>
                <w:szCs w:val="20"/>
              </w:rPr>
            </w:pPr>
          </w:p>
        </w:tc>
        <w:tc>
          <w:tcPr>
            <w:tcW w:w="1170" w:type="dxa"/>
          </w:tcPr>
          <w:p w14:paraId="673A1AD6" w14:textId="77777777" w:rsidR="00AF6DA4" w:rsidRPr="00477384" w:rsidRDefault="00AF6DA4" w:rsidP="00D67CE5">
            <w:pPr>
              <w:rPr>
                <w:b/>
                <w:bCs/>
                <w:sz w:val="20"/>
                <w:szCs w:val="20"/>
              </w:rPr>
            </w:pPr>
          </w:p>
        </w:tc>
        <w:tc>
          <w:tcPr>
            <w:tcW w:w="3703" w:type="dxa"/>
          </w:tcPr>
          <w:p w14:paraId="3B24709D" w14:textId="77777777" w:rsidR="00AF6DA4" w:rsidRPr="00477384" w:rsidRDefault="00AF6DA4" w:rsidP="00D67CE5">
            <w:pPr>
              <w:rPr>
                <w:b/>
                <w:bCs/>
                <w:sz w:val="20"/>
                <w:szCs w:val="20"/>
              </w:rPr>
            </w:pPr>
          </w:p>
        </w:tc>
      </w:tr>
      <w:tr w:rsidR="00AF6DA4" w:rsidRPr="008B7507" w14:paraId="1A902E42" w14:textId="77777777" w:rsidTr="00D67CE5">
        <w:tc>
          <w:tcPr>
            <w:tcW w:w="4765" w:type="dxa"/>
          </w:tcPr>
          <w:p w14:paraId="43811817"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Execution</w:t>
            </w:r>
          </w:p>
        </w:tc>
        <w:tc>
          <w:tcPr>
            <w:tcW w:w="1170" w:type="dxa"/>
          </w:tcPr>
          <w:p w14:paraId="4A860B04" w14:textId="77777777" w:rsidR="00AF6DA4" w:rsidRPr="00060CF5" w:rsidRDefault="00AF6DA4" w:rsidP="00D67CE5">
            <w:pPr>
              <w:rPr>
                <w:b/>
                <w:bCs/>
                <w:sz w:val="20"/>
                <w:szCs w:val="20"/>
              </w:rPr>
            </w:pPr>
          </w:p>
        </w:tc>
        <w:tc>
          <w:tcPr>
            <w:tcW w:w="3703" w:type="dxa"/>
          </w:tcPr>
          <w:p w14:paraId="136165EF" w14:textId="77777777" w:rsidR="00AF6DA4" w:rsidRPr="00060CF5" w:rsidRDefault="00AF6DA4" w:rsidP="00D67CE5">
            <w:pPr>
              <w:rPr>
                <w:b/>
                <w:bCs/>
                <w:sz w:val="20"/>
                <w:szCs w:val="20"/>
              </w:rPr>
            </w:pPr>
          </w:p>
        </w:tc>
      </w:tr>
      <w:tr w:rsidR="00AF6DA4" w14:paraId="6E92B906" w14:textId="77777777" w:rsidTr="00D67CE5">
        <w:tc>
          <w:tcPr>
            <w:tcW w:w="4765" w:type="dxa"/>
          </w:tcPr>
          <w:p w14:paraId="284B68CE" w14:textId="77777777" w:rsidR="00AF6DA4" w:rsidRDefault="00AF6DA4" w:rsidP="00D67CE5">
            <w:pPr>
              <w:rPr>
                <w:sz w:val="20"/>
                <w:szCs w:val="20"/>
              </w:rPr>
            </w:pPr>
            <w:r>
              <w:rPr>
                <w:sz w:val="20"/>
                <w:szCs w:val="20"/>
              </w:rPr>
              <w:t>Use the Link Reconfiguration Req/Resp for execution</w:t>
            </w:r>
          </w:p>
        </w:tc>
        <w:tc>
          <w:tcPr>
            <w:tcW w:w="1170" w:type="dxa"/>
          </w:tcPr>
          <w:p w14:paraId="70005D9B" w14:textId="77777777" w:rsidR="00AF6DA4" w:rsidRDefault="00AF6DA4" w:rsidP="00D67CE5">
            <w:pPr>
              <w:rPr>
                <w:sz w:val="20"/>
                <w:szCs w:val="20"/>
              </w:rPr>
            </w:pPr>
            <w:r>
              <w:rPr>
                <w:sz w:val="20"/>
                <w:szCs w:val="20"/>
              </w:rPr>
              <w:t>M#346</w:t>
            </w:r>
          </w:p>
        </w:tc>
        <w:tc>
          <w:tcPr>
            <w:tcW w:w="3703" w:type="dxa"/>
          </w:tcPr>
          <w:p w14:paraId="5913FB0B" w14:textId="77777777" w:rsidR="00AF6DA4" w:rsidRDefault="00AF6DA4" w:rsidP="00D67CE5">
            <w:pPr>
              <w:rPr>
                <w:sz w:val="20"/>
                <w:szCs w:val="20"/>
              </w:rPr>
            </w:pPr>
          </w:p>
        </w:tc>
      </w:tr>
      <w:tr w:rsidR="00AF6DA4" w14:paraId="222C6360" w14:textId="77777777" w:rsidTr="00D67CE5">
        <w:tc>
          <w:tcPr>
            <w:tcW w:w="4765" w:type="dxa"/>
          </w:tcPr>
          <w:p w14:paraId="0DD107D4" w14:textId="77777777" w:rsidR="00AF6DA4" w:rsidRDefault="00AF6DA4" w:rsidP="00D67CE5">
            <w:pPr>
              <w:rPr>
                <w:sz w:val="20"/>
                <w:szCs w:val="20"/>
              </w:rPr>
            </w:pPr>
            <w:r>
              <w:rPr>
                <w:sz w:val="20"/>
                <w:szCs w:val="20"/>
              </w:rPr>
              <w:t>Indicate target AP MLD MAC addr during execution</w:t>
            </w:r>
          </w:p>
        </w:tc>
        <w:tc>
          <w:tcPr>
            <w:tcW w:w="1170" w:type="dxa"/>
          </w:tcPr>
          <w:p w14:paraId="2726122E" w14:textId="77777777" w:rsidR="00AF6DA4" w:rsidRDefault="00AF6DA4" w:rsidP="00D67CE5">
            <w:pPr>
              <w:rPr>
                <w:sz w:val="20"/>
                <w:szCs w:val="20"/>
              </w:rPr>
            </w:pPr>
            <w:r>
              <w:rPr>
                <w:sz w:val="20"/>
                <w:szCs w:val="20"/>
              </w:rPr>
              <w:t>M#337</w:t>
            </w:r>
          </w:p>
        </w:tc>
        <w:tc>
          <w:tcPr>
            <w:tcW w:w="3703" w:type="dxa"/>
          </w:tcPr>
          <w:p w14:paraId="7A943118" w14:textId="77777777" w:rsidR="00AF6DA4" w:rsidRDefault="00AF6DA4" w:rsidP="00D67CE5">
            <w:pPr>
              <w:rPr>
                <w:sz w:val="20"/>
                <w:szCs w:val="20"/>
              </w:rPr>
            </w:pPr>
          </w:p>
        </w:tc>
      </w:tr>
      <w:tr w:rsidR="00AF6DA4" w14:paraId="59052E1A" w14:textId="77777777" w:rsidTr="00D67CE5">
        <w:tc>
          <w:tcPr>
            <w:tcW w:w="4765" w:type="dxa"/>
          </w:tcPr>
          <w:p w14:paraId="1BED24E1" w14:textId="77777777" w:rsidR="00AF6DA4" w:rsidRDefault="00AF6DA4" w:rsidP="00D67CE5">
            <w:pPr>
              <w:rPr>
                <w:sz w:val="20"/>
                <w:szCs w:val="20"/>
              </w:rPr>
            </w:pPr>
            <w:r>
              <w:rPr>
                <w:sz w:val="20"/>
                <w:szCs w:val="20"/>
              </w:rPr>
              <w:t>Include the Listen Interval during link execution</w:t>
            </w:r>
          </w:p>
        </w:tc>
        <w:tc>
          <w:tcPr>
            <w:tcW w:w="1170" w:type="dxa"/>
          </w:tcPr>
          <w:p w14:paraId="73AC9EC2" w14:textId="77777777" w:rsidR="00AF6DA4" w:rsidRDefault="00AF6DA4" w:rsidP="00D67CE5">
            <w:pPr>
              <w:rPr>
                <w:sz w:val="20"/>
                <w:szCs w:val="20"/>
              </w:rPr>
            </w:pPr>
            <w:r>
              <w:rPr>
                <w:sz w:val="20"/>
                <w:szCs w:val="20"/>
              </w:rPr>
              <w:t>M#337</w:t>
            </w:r>
          </w:p>
        </w:tc>
        <w:tc>
          <w:tcPr>
            <w:tcW w:w="3703" w:type="dxa"/>
          </w:tcPr>
          <w:p w14:paraId="40535C35" w14:textId="77777777" w:rsidR="00AF6DA4" w:rsidRDefault="00AF6DA4" w:rsidP="00D67CE5">
            <w:pPr>
              <w:rPr>
                <w:sz w:val="20"/>
                <w:szCs w:val="20"/>
              </w:rPr>
            </w:pPr>
          </w:p>
        </w:tc>
      </w:tr>
      <w:tr w:rsidR="00AF6DA4" w14:paraId="7A5BFD02" w14:textId="77777777" w:rsidTr="00D67CE5">
        <w:tc>
          <w:tcPr>
            <w:tcW w:w="4765" w:type="dxa"/>
          </w:tcPr>
          <w:p w14:paraId="36C674E9" w14:textId="77777777" w:rsidR="00AF6DA4" w:rsidRDefault="00AF6DA4" w:rsidP="00D67CE5">
            <w:pPr>
              <w:rPr>
                <w:sz w:val="20"/>
                <w:szCs w:val="20"/>
              </w:rPr>
            </w:pPr>
            <w:r>
              <w:rPr>
                <w:sz w:val="20"/>
                <w:szCs w:val="20"/>
              </w:rPr>
              <w:t>DL data retrieval</w:t>
            </w:r>
          </w:p>
        </w:tc>
        <w:tc>
          <w:tcPr>
            <w:tcW w:w="1170" w:type="dxa"/>
          </w:tcPr>
          <w:p w14:paraId="767FE3D6" w14:textId="77777777" w:rsidR="00AF6DA4" w:rsidRDefault="00AF6DA4" w:rsidP="00D67CE5">
            <w:pPr>
              <w:rPr>
                <w:sz w:val="20"/>
                <w:szCs w:val="20"/>
              </w:rPr>
            </w:pPr>
            <w:r>
              <w:rPr>
                <w:sz w:val="20"/>
                <w:szCs w:val="20"/>
              </w:rPr>
              <w:t>M#337, M#338</w:t>
            </w:r>
          </w:p>
        </w:tc>
        <w:tc>
          <w:tcPr>
            <w:tcW w:w="3703" w:type="dxa"/>
          </w:tcPr>
          <w:p w14:paraId="235476BD" w14:textId="7600E96E" w:rsidR="00AF6DA4" w:rsidRDefault="00AF6DA4" w:rsidP="00D67CE5">
            <w:pPr>
              <w:rPr>
                <w:sz w:val="20"/>
                <w:szCs w:val="20"/>
              </w:rPr>
            </w:pPr>
          </w:p>
        </w:tc>
      </w:tr>
      <w:tr w:rsidR="00AF6DA4" w14:paraId="5127C68F" w14:textId="77777777" w:rsidTr="00D67CE5">
        <w:tc>
          <w:tcPr>
            <w:tcW w:w="4765" w:type="dxa"/>
          </w:tcPr>
          <w:p w14:paraId="36063974" w14:textId="77777777" w:rsidR="00AF6DA4" w:rsidRDefault="00AF6DA4" w:rsidP="00D67CE5">
            <w:pPr>
              <w:rPr>
                <w:sz w:val="20"/>
                <w:szCs w:val="20"/>
              </w:rPr>
            </w:pPr>
            <w:bookmarkStart w:id="0" w:name="_Hlk194665774"/>
            <w:r>
              <w:rPr>
                <w:sz w:val="20"/>
                <w:szCs w:val="20"/>
              </w:rPr>
              <w:t>UL transmission</w:t>
            </w:r>
          </w:p>
        </w:tc>
        <w:tc>
          <w:tcPr>
            <w:tcW w:w="1170" w:type="dxa"/>
          </w:tcPr>
          <w:p w14:paraId="27D6D735" w14:textId="77777777" w:rsidR="00AF6DA4" w:rsidRDefault="00AF6DA4" w:rsidP="00D67CE5">
            <w:pPr>
              <w:rPr>
                <w:sz w:val="20"/>
                <w:szCs w:val="20"/>
              </w:rPr>
            </w:pPr>
          </w:p>
        </w:tc>
        <w:tc>
          <w:tcPr>
            <w:tcW w:w="3703" w:type="dxa"/>
          </w:tcPr>
          <w:p w14:paraId="780ACB57" w14:textId="1C080DD6" w:rsidR="00AF6DA4" w:rsidRDefault="00AF6DA4" w:rsidP="00D67CE5">
            <w:pPr>
              <w:rPr>
                <w:sz w:val="20"/>
                <w:szCs w:val="20"/>
              </w:rPr>
            </w:pPr>
          </w:p>
        </w:tc>
      </w:tr>
      <w:tr w:rsidR="00AF6DA4" w14:paraId="096D9BD5" w14:textId="77777777" w:rsidTr="00D67CE5">
        <w:tc>
          <w:tcPr>
            <w:tcW w:w="4765" w:type="dxa"/>
          </w:tcPr>
          <w:p w14:paraId="7DF942D3" w14:textId="77777777" w:rsidR="00AF6DA4" w:rsidRPr="00060CF5" w:rsidRDefault="00AF6DA4" w:rsidP="00D67CE5">
            <w:pPr>
              <w:rPr>
                <w:b/>
                <w:bCs/>
                <w:sz w:val="20"/>
                <w:szCs w:val="20"/>
              </w:rPr>
            </w:pPr>
          </w:p>
        </w:tc>
        <w:tc>
          <w:tcPr>
            <w:tcW w:w="1170" w:type="dxa"/>
          </w:tcPr>
          <w:p w14:paraId="5E85818D" w14:textId="77777777" w:rsidR="00AF6DA4" w:rsidRDefault="00AF6DA4" w:rsidP="00D67CE5">
            <w:pPr>
              <w:rPr>
                <w:sz w:val="20"/>
                <w:szCs w:val="20"/>
              </w:rPr>
            </w:pPr>
          </w:p>
        </w:tc>
        <w:tc>
          <w:tcPr>
            <w:tcW w:w="3703" w:type="dxa"/>
          </w:tcPr>
          <w:p w14:paraId="42C7E373" w14:textId="77777777" w:rsidR="00AF6DA4" w:rsidRDefault="00AF6DA4" w:rsidP="00D67CE5">
            <w:pPr>
              <w:rPr>
                <w:sz w:val="20"/>
                <w:szCs w:val="20"/>
              </w:rPr>
            </w:pPr>
          </w:p>
        </w:tc>
      </w:tr>
      <w:tr w:rsidR="00AF6DA4" w14:paraId="5AA27598" w14:textId="77777777" w:rsidTr="00D67CE5">
        <w:tc>
          <w:tcPr>
            <w:tcW w:w="4765" w:type="dxa"/>
          </w:tcPr>
          <w:p w14:paraId="4CFFE0D1" w14:textId="575AE632" w:rsidR="00AF6DA4" w:rsidRPr="00060CF5" w:rsidRDefault="00AF6DA4" w:rsidP="00D67CE5">
            <w:pPr>
              <w:rPr>
                <w:b/>
                <w:bCs/>
                <w:sz w:val="20"/>
                <w:szCs w:val="20"/>
              </w:rPr>
            </w:pPr>
            <w:r>
              <w:rPr>
                <w:b/>
                <w:bCs/>
                <w:sz w:val="20"/>
                <w:szCs w:val="20"/>
              </w:rPr>
              <w:t>Per-AP MLD PTK</w:t>
            </w:r>
          </w:p>
        </w:tc>
        <w:tc>
          <w:tcPr>
            <w:tcW w:w="1170" w:type="dxa"/>
          </w:tcPr>
          <w:p w14:paraId="0F6092BD" w14:textId="77777777" w:rsidR="00AF6DA4" w:rsidRDefault="00AF6DA4" w:rsidP="00D67CE5">
            <w:pPr>
              <w:rPr>
                <w:sz w:val="20"/>
                <w:szCs w:val="20"/>
              </w:rPr>
            </w:pPr>
          </w:p>
        </w:tc>
        <w:tc>
          <w:tcPr>
            <w:tcW w:w="3703" w:type="dxa"/>
          </w:tcPr>
          <w:p w14:paraId="06EA03DA" w14:textId="77777777" w:rsidR="00AF6DA4" w:rsidRDefault="00AF6DA4" w:rsidP="00D67CE5">
            <w:pPr>
              <w:rPr>
                <w:sz w:val="20"/>
                <w:szCs w:val="20"/>
              </w:rPr>
            </w:pPr>
          </w:p>
        </w:tc>
      </w:tr>
      <w:tr w:rsidR="00AF6DA4" w14:paraId="212DBCC1" w14:textId="77777777" w:rsidTr="00D67CE5">
        <w:tc>
          <w:tcPr>
            <w:tcW w:w="4765" w:type="dxa"/>
          </w:tcPr>
          <w:p w14:paraId="2586394A" w14:textId="553DF643" w:rsidR="00AF6DA4" w:rsidRDefault="00AF6DA4" w:rsidP="00D67CE5">
            <w:pPr>
              <w:rPr>
                <w:sz w:val="20"/>
                <w:szCs w:val="20"/>
              </w:rPr>
            </w:pPr>
            <w:r>
              <w:rPr>
                <w:sz w:val="20"/>
                <w:szCs w:val="20"/>
              </w:rPr>
              <w:t>Allow a Per-AP MLD PTK</w:t>
            </w:r>
          </w:p>
        </w:tc>
        <w:tc>
          <w:tcPr>
            <w:tcW w:w="1170" w:type="dxa"/>
          </w:tcPr>
          <w:p w14:paraId="29508308" w14:textId="77777777" w:rsidR="00AF6DA4" w:rsidRDefault="00AF6DA4" w:rsidP="00D67CE5">
            <w:pPr>
              <w:rPr>
                <w:sz w:val="20"/>
                <w:szCs w:val="20"/>
              </w:rPr>
            </w:pPr>
            <w:r>
              <w:rPr>
                <w:sz w:val="20"/>
                <w:szCs w:val="20"/>
              </w:rPr>
              <w:t>M#348, M#356</w:t>
            </w:r>
          </w:p>
        </w:tc>
        <w:tc>
          <w:tcPr>
            <w:tcW w:w="3703" w:type="dxa"/>
          </w:tcPr>
          <w:p w14:paraId="10BF97C3" w14:textId="7D8097AF" w:rsidR="00AF6DA4" w:rsidRDefault="00AF6DA4" w:rsidP="00D67CE5">
            <w:pPr>
              <w:rPr>
                <w:sz w:val="20"/>
                <w:szCs w:val="20"/>
              </w:rPr>
            </w:pPr>
            <w:r>
              <w:rPr>
                <w:sz w:val="20"/>
                <w:szCs w:val="20"/>
              </w:rPr>
              <w:t>3915, 2789, 2543, 3760, 3941</w:t>
            </w:r>
          </w:p>
        </w:tc>
      </w:tr>
      <w:bookmarkEnd w:id="0"/>
      <w:tr w:rsidR="00AF6DA4" w14:paraId="25EEFFCD" w14:textId="77777777" w:rsidTr="00D67CE5">
        <w:tc>
          <w:tcPr>
            <w:tcW w:w="4765" w:type="dxa"/>
          </w:tcPr>
          <w:p w14:paraId="72AEF254" w14:textId="77777777" w:rsidR="00AF6DA4" w:rsidRDefault="00AF6DA4" w:rsidP="00D67CE5">
            <w:pPr>
              <w:rPr>
                <w:sz w:val="20"/>
                <w:szCs w:val="20"/>
              </w:rPr>
            </w:pPr>
          </w:p>
        </w:tc>
        <w:tc>
          <w:tcPr>
            <w:tcW w:w="1170" w:type="dxa"/>
          </w:tcPr>
          <w:p w14:paraId="3C9385E3" w14:textId="77777777" w:rsidR="00AF6DA4" w:rsidRDefault="00AF6DA4" w:rsidP="00D67CE5">
            <w:pPr>
              <w:rPr>
                <w:sz w:val="20"/>
                <w:szCs w:val="20"/>
              </w:rPr>
            </w:pPr>
          </w:p>
        </w:tc>
        <w:tc>
          <w:tcPr>
            <w:tcW w:w="3703" w:type="dxa"/>
          </w:tcPr>
          <w:p w14:paraId="02843B99" w14:textId="77777777" w:rsidR="00AF6DA4" w:rsidRDefault="00AF6DA4" w:rsidP="00D67CE5">
            <w:pPr>
              <w:rPr>
                <w:sz w:val="20"/>
                <w:szCs w:val="20"/>
              </w:rPr>
            </w:pPr>
          </w:p>
        </w:tc>
      </w:tr>
    </w:tbl>
    <w:p w14:paraId="5A804E71" w14:textId="77777777" w:rsidR="00AF6DA4" w:rsidRDefault="00AF6DA4" w:rsidP="00AF6DA4">
      <w:pPr>
        <w:rPr>
          <w:sz w:val="20"/>
          <w:szCs w:val="20"/>
        </w:rPr>
      </w:pP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 xml:space="preserve">In 11bn for seamless roaming, two modes have been discussed for PTK generation. A </w:t>
            </w:r>
            <w:r>
              <w:rPr>
                <w:rFonts w:ascii="Arial" w:hAnsi="Arial" w:cs="Arial"/>
                <w:sz w:val="20"/>
                <w:szCs w:val="20"/>
              </w:rPr>
              <w:lastRenderedPageBreak/>
              <w:t>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lastRenderedPageBreak/>
              <w:t xml:space="preserve">Define a mechanism for the AP MLD to advertise the PTK mode supported </w:t>
            </w:r>
            <w:r>
              <w:rPr>
                <w:rFonts w:ascii="Arial" w:hAnsi="Arial" w:cs="Arial"/>
                <w:sz w:val="20"/>
                <w:szCs w:val="20"/>
              </w:rPr>
              <w:lastRenderedPageBreak/>
              <w:t>(shared PTK mode or different PTK mode) for the SMD. Make the shared PTK mode mandatory to be supported by AP MLDs and non-AP MLDs since that mode is common across both distributed and centralized SMD architectures.</w:t>
            </w:r>
          </w:p>
        </w:tc>
        <w:tc>
          <w:tcPr>
            <w:tcW w:w="3097" w:type="dxa"/>
          </w:tcPr>
          <w:p w14:paraId="1F30788B" w14:textId="3A19B65D"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Agreed in principle</w:t>
            </w:r>
            <w:r w:rsidR="00BE007C">
              <w:rPr>
                <w:rFonts w:ascii="Times New Roman" w:hAnsi="Times New Roman" w:cs="Times New Roman"/>
                <w:color w:val="000000"/>
                <w:sz w:val="20"/>
                <w:szCs w:val="20"/>
              </w:rPr>
              <w:t>.</w:t>
            </w:r>
          </w:p>
          <w:p w14:paraId="6153BDBA" w14:textId="61184DFB" w:rsidR="00BE007C" w:rsidRDefault="00D21FD5"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See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218D23CC" w14:textId="05B56711" w:rsidR="00AF6DA4" w:rsidRPr="00F868B4" w:rsidRDefault="00AF6DA4" w:rsidP="00D67CE5">
            <w:pPr>
              <w:suppressAutoHyphens/>
              <w:rPr>
                <w:rFonts w:ascii="Times New Roman" w:hAnsi="Times New Roman" w:cs="Times New Roman"/>
                <w:color w:val="000000"/>
                <w:sz w:val="20"/>
                <w:szCs w:val="20"/>
                <w:u w:val="words"/>
                <w:rPrChange w:id="1" w:author="Duncan Ho" w:date="2025-05-13T23:22:00Z" w16du:dateUtc="2025-05-14T06:22:00Z">
                  <w:rPr>
                    <w:rFonts w:ascii="Times New Roman" w:hAnsi="Times New Roman" w:cs="Times New Roman"/>
                    <w:color w:val="000000"/>
                    <w:sz w:val="20"/>
                    <w:szCs w:val="20"/>
                  </w:rPr>
                </w:rPrChange>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463C7ECF" w14:textId="77777777" w:rsidTr="00D67CE5">
        <w:trPr>
          <w:trHeight w:val="224"/>
        </w:trPr>
        <w:tc>
          <w:tcPr>
            <w:tcW w:w="775" w:type="dxa"/>
            <w:noWrap/>
          </w:tcPr>
          <w:p w14:paraId="6D585DCD"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2789</w:t>
            </w:r>
          </w:p>
        </w:tc>
        <w:tc>
          <w:tcPr>
            <w:tcW w:w="979" w:type="dxa"/>
          </w:tcPr>
          <w:p w14:paraId="72137FCD" w14:textId="77777777" w:rsidR="00AF6DA4" w:rsidRDefault="00AF6DA4" w:rsidP="00D67CE5">
            <w:pPr>
              <w:suppressAutoHyphens/>
              <w:rPr>
                <w:rFonts w:ascii="Arial" w:hAnsi="Arial" w:cs="Arial"/>
                <w:sz w:val="20"/>
                <w:szCs w:val="20"/>
              </w:rPr>
            </w:pPr>
            <w:r>
              <w:rPr>
                <w:rFonts w:ascii="Arial" w:hAnsi="Arial" w:cs="Arial"/>
                <w:sz w:val="20"/>
                <w:szCs w:val="20"/>
              </w:rPr>
              <w:t>Chittabrata Ghosh</w:t>
            </w:r>
          </w:p>
        </w:tc>
        <w:tc>
          <w:tcPr>
            <w:tcW w:w="759" w:type="dxa"/>
            <w:noWrap/>
          </w:tcPr>
          <w:p w14:paraId="711ABEE6" w14:textId="77777777" w:rsidR="00AF6DA4" w:rsidRDefault="00AF6DA4" w:rsidP="00D67CE5">
            <w:pPr>
              <w:suppressAutoHyphens/>
              <w:rPr>
                <w:rFonts w:ascii="Arial" w:hAnsi="Arial" w:cs="Arial"/>
                <w:sz w:val="20"/>
                <w:szCs w:val="20"/>
              </w:rPr>
            </w:pPr>
            <w:r>
              <w:rPr>
                <w:rFonts w:ascii="Arial" w:hAnsi="Arial" w:cs="Arial"/>
                <w:sz w:val="20"/>
                <w:szCs w:val="20"/>
              </w:rPr>
              <w:t>37.8.2.5.2</w:t>
            </w:r>
          </w:p>
        </w:tc>
        <w:tc>
          <w:tcPr>
            <w:tcW w:w="637" w:type="dxa"/>
          </w:tcPr>
          <w:p w14:paraId="2A1A7F42" w14:textId="77777777" w:rsidR="00AF6DA4" w:rsidRDefault="00AF6DA4" w:rsidP="00D67CE5">
            <w:pPr>
              <w:suppressAutoHyphens/>
              <w:rPr>
                <w:rFonts w:ascii="Arial" w:hAnsi="Arial" w:cs="Arial"/>
                <w:sz w:val="20"/>
                <w:szCs w:val="20"/>
              </w:rPr>
            </w:pPr>
            <w:r>
              <w:rPr>
                <w:rFonts w:ascii="Arial" w:hAnsi="Arial" w:cs="Arial"/>
                <w:sz w:val="20"/>
                <w:szCs w:val="20"/>
              </w:rPr>
              <w:t>75.55</w:t>
            </w:r>
          </w:p>
        </w:tc>
        <w:tc>
          <w:tcPr>
            <w:tcW w:w="2212" w:type="dxa"/>
            <w:noWrap/>
          </w:tcPr>
          <w:p w14:paraId="5590CAA3" w14:textId="77777777" w:rsidR="00AF6DA4" w:rsidRDefault="00AF6DA4" w:rsidP="00D67CE5">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allowed between non-AP MLD and target AP</w:t>
            </w:r>
            <w:r>
              <w:rPr>
                <w:rFonts w:ascii="Arial" w:hAnsi="Arial" w:cs="Arial"/>
                <w:sz w:val="20"/>
                <w:szCs w:val="20"/>
              </w:rPr>
              <w:br/>
              <w:t>MLD for secured seamless roaming; please add</w:t>
            </w:r>
            <w:r>
              <w:rPr>
                <w:rFonts w:ascii="Arial" w:hAnsi="Arial" w:cs="Arial"/>
                <w:sz w:val="20"/>
                <w:szCs w:val="20"/>
              </w:rPr>
              <w:br/>
              <w:t>details about process of derving the new PTK</w:t>
            </w:r>
            <w:r>
              <w:rPr>
                <w:rFonts w:ascii="Arial" w:hAnsi="Arial" w:cs="Arial"/>
                <w:sz w:val="20"/>
                <w:szCs w:val="20"/>
              </w:rPr>
              <w:br/>
              <w:t>during the roaming preparation procedure</w:t>
            </w:r>
          </w:p>
        </w:tc>
        <w:tc>
          <w:tcPr>
            <w:tcW w:w="2198" w:type="dxa"/>
            <w:noWrap/>
          </w:tcPr>
          <w:p w14:paraId="2EBAA9E1" w14:textId="77777777" w:rsidR="00AF6DA4" w:rsidRDefault="00AF6DA4" w:rsidP="00D67CE5">
            <w:pPr>
              <w:suppressAutoHyphens/>
              <w:rPr>
                <w:rFonts w:ascii="Arial" w:hAnsi="Arial" w:cs="Arial"/>
                <w:sz w:val="20"/>
                <w:szCs w:val="20"/>
              </w:rPr>
            </w:pPr>
            <w:r>
              <w:rPr>
                <w:rFonts w:ascii="Arial" w:hAnsi="Arial" w:cs="Arial"/>
                <w:sz w:val="20"/>
                <w:szCs w:val="20"/>
              </w:rPr>
              <w:t>As in the comment</w:t>
            </w:r>
          </w:p>
        </w:tc>
        <w:tc>
          <w:tcPr>
            <w:tcW w:w="3097" w:type="dxa"/>
          </w:tcPr>
          <w:p w14:paraId="4A13EE5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22663643" w14:textId="27834D35"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when a new PTK is generated, DHss is used to generate new PTKs</w:t>
            </w:r>
            <w:r w:rsidR="00216EA4">
              <w:rPr>
                <w:rFonts w:ascii="Times New Roman" w:hAnsi="Times New Roman" w:cs="Times New Roman"/>
                <w:color w:val="000000"/>
                <w:sz w:val="20"/>
                <w:szCs w:val="20"/>
              </w:rPr>
              <w:t>.</w:t>
            </w: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0C51A7A5" w14:textId="18E86F33" w:rsidR="00216EA4" w:rsidRPr="00A424DA" w:rsidRDefault="00216EA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0D0CC36D" w14:textId="77777777" w:rsidTr="00D67CE5">
        <w:trPr>
          <w:trHeight w:val="224"/>
        </w:trPr>
        <w:tc>
          <w:tcPr>
            <w:tcW w:w="775" w:type="dxa"/>
            <w:noWrap/>
          </w:tcPr>
          <w:p w14:paraId="60C9A2B8" w14:textId="08A313A2" w:rsidR="00AF6DA4" w:rsidRDefault="00AF6DA4" w:rsidP="00D67CE5">
            <w:pPr>
              <w:suppressAutoHyphens/>
              <w:rPr>
                <w:rFonts w:ascii="Arial" w:hAnsi="Arial" w:cs="Arial"/>
                <w:sz w:val="20"/>
                <w:szCs w:val="20"/>
              </w:rPr>
            </w:pPr>
            <w:r>
              <w:rPr>
                <w:rFonts w:ascii="Arial" w:hAnsi="Arial" w:cs="Arial"/>
                <w:sz w:val="20"/>
                <w:szCs w:val="20"/>
              </w:rPr>
              <w:t>3760</w:t>
            </w:r>
          </w:p>
        </w:tc>
        <w:tc>
          <w:tcPr>
            <w:tcW w:w="979" w:type="dxa"/>
          </w:tcPr>
          <w:p w14:paraId="327466FA" w14:textId="57C055A9" w:rsidR="00AF6DA4" w:rsidRDefault="00AF6DA4" w:rsidP="00D67CE5">
            <w:pPr>
              <w:suppressAutoHyphens/>
              <w:rPr>
                <w:rFonts w:ascii="Arial" w:hAnsi="Arial" w:cs="Arial"/>
                <w:sz w:val="20"/>
                <w:szCs w:val="20"/>
              </w:rPr>
            </w:pPr>
            <w:r>
              <w:rPr>
                <w:rFonts w:ascii="Arial" w:hAnsi="Arial" w:cs="Arial"/>
                <w:sz w:val="20"/>
                <w:szCs w:val="20"/>
              </w:rPr>
              <w:t>Liuming Lu</w:t>
            </w:r>
          </w:p>
        </w:tc>
        <w:tc>
          <w:tcPr>
            <w:tcW w:w="759" w:type="dxa"/>
            <w:noWrap/>
          </w:tcPr>
          <w:p w14:paraId="369F6182" w14:textId="4FE322F1" w:rsidR="00AF6DA4" w:rsidRDefault="00AF6DA4" w:rsidP="00D67CE5">
            <w:pPr>
              <w:suppressAutoHyphens/>
              <w:rPr>
                <w:rFonts w:ascii="Arial" w:hAnsi="Arial" w:cs="Arial"/>
                <w:sz w:val="20"/>
                <w:szCs w:val="20"/>
              </w:rPr>
            </w:pPr>
            <w:r>
              <w:rPr>
                <w:rFonts w:ascii="Arial" w:hAnsi="Arial" w:cs="Arial"/>
                <w:sz w:val="20"/>
                <w:szCs w:val="20"/>
              </w:rPr>
              <w:t>37.8.2.5 Seamless Roaming</w:t>
            </w:r>
          </w:p>
        </w:tc>
        <w:tc>
          <w:tcPr>
            <w:tcW w:w="637" w:type="dxa"/>
          </w:tcPr>
          <w:p w14:paraId="1B6C8628" w14:textId="093BA2D9" w:rsidR="00AF6DA4" w:rsidRDefault="00AF6DA4" w:rsidP="00D67CE5">
            <w:pPr>
              <w:suppressAutoHyphens/>
              <w:rPr>
                <w:rFonts w:ascii="Arial" w:hAnsi="Arial" w:cs="Arial"/>
                <w:sz w:val="20"/>
                <w:szCs w:val="20"/>
              </w:rPr>
            </w:pPr>
            <w:r>
              <w:rPr>
                <w:rFonts w:ascii="Arial" w:hAnsi="Arial" w:cs="Arial"/>
                <w:sz w:val="20"/>
                <w:szCs w:val="20"/>
              </w:rPr>
              <w:t>75.46</w:t>
            </w:r>
          </w:p>
        </w:tc>
        <w:tc>
          <w:tcPr>
            <w:tcW w:w="2212" w:type="dxa"/>
            <w:noWrap/>
          </w:tcPr>
          <w:p w14:paraId="2D635C69" w14:textId="4A67BFF3" w:rsidR="00AF6DA4" w:rsidRDefault="00AF6DA4" w:rsidP="00D67CE5">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during the transition </w:t>
            </w:r>
            <w:r>
              <w:rPr>
                <w:rFonts w:ascii="Arial" w:hAnsi="Arial" w:cs="Arial"/>
                <w:sz w:val="20"/>
                <w:szCs w:val="20"/>
              </w:rPr>
              <w:lastRenderedPageBreak/>
              <w:t>needs to be considered in order to adapt to different scenarios for seamless roaming.</w:t>
            </w:r>
          </w:p>
        </w:tc>
        <w:tc>
          <w:tcPr>
            <w:tcW w:w="2198" w:type="dxa"/>
            <w:noWrap/>
          </w:tcPr>
          <w:p w14:paraId="57DD049B" w14:textId="41C55557" w:rsidR="00AF6DA4" w:rsidRDefault="00AF6DA4" w:rsidP="00D67CE5">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1D2E1C9F" w14:textId="3B91C04B" w:rsidR="00AF6DA4" w:rsidRPr="00A424DA" w:rsidRDefault="00AF6DA4" w:rsidP="00D67CE5">
            <w:pPr>
              <w:suppressAutoHyphens/>
              <w:rPr>
                <w:rFonts w:ascii="Times New Roman" w:hAnsi="Times New Roman" w:cs="Times New Roman"/>
                <w:color w:val="000000"/>
                <w:sz w:val="20"/>
                <w:szCs w:val="20"/>
              </w:rPr>
            </w:pPr>
          </w:p>
        </w:tc>
      </w:tr>
    </w:tbl>
    <w:p w14:paraId="45EC00C3" w14:textId="56ED1CD4" w:rsidR="00101918" w:rsidRDefault="00101918" w:rsidP="00101918">
      <w:pPr>
        <w:pStyle w:val="BodyText"/>
        <w:rPr>
          <w:ins w:id="2"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r w:rsidRPr="00C4130A">
        <w:rPr>
          <w:b/>
          <w:i/>
          <w:iCs/>
          <w:sz w:val="22"/>
          <w:szCs w:val="22"/>
          <w:highlight w:val="yellow"/>
        </w:rPr>
        <w:t xml:space="preserve">TGbn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643054A6" w14:textId="77777777" w:rsidR="002B017A" w:rsidRPr="008B6092" w:rsidRDefault="002B017A" w:rsidP="002B017A">
      <w:pPr>
        <w:pStyle w:val="T"/>
        <w:spacing w:after="120"/>
        <w:rPr>
          <w:rFonts w:ascii="Arial" w:hAnsi="Arial" w:cs="Arial"/>
          <w:b/>
          <w:bCs/>
        </w:rPr>
      </w:pPr>
      <w:bookmarkStart w:id="3" w:name="_Ref197339814"/>
      <w:r w:rsidRPr="008B6092">
        <w:rPr>
          <w:rFonts w:ascii="Arial" w:hAnsi="Arial" w:cs="Arial"/>
          <w:b/>
          <w:bCs/>
        </w:rPr>
        <w:t xml:space="preserve">9.4.2.xxx SMD </w:t>
      </w:r>
      <w:r>
        <w:rPr>
          <w:rFonts w:ascii="Arial" w:hAnsi="Arial" w:cs="Arial"/>
          <w:b/>
          <w:bCs/>
        </w:rPr>
        <w:t xml:space="preserve">Information </w:t>
      </w:r>
      <w:r w:rsidRPr="008B6092">
        <w:rPr>
          <w:rFonts w:ascii="Arial" w:hAnsi="Arial" w:cs="Arial"/>
          <w:b/>
          <w:bCs/>
        </w:rPr>
        <w:t>element [M#352</w:t>
      </w:r>
      <w:r>
        <w:rPr>
          <w:rFonts w:ascii="Arial" w:hAnsi="Arial" w:cs="Arial"/>
          <w:b/>
          <w:bCs/>
        </w:rPr>
        <w:t>][M</w:t>
      </w:r>
      <w:r w:rsidRPr="008B6092">
        <w:rPr>
          <w:rFonts w:ascii="Arial" w:hAnsi="Arial" w:cs="Arial"/>
          <w:b/>
          <w:bCs/>
        </w:rPr>
        <w:t>#369]</w:t>
      </w:r>
      <w:r>
        <w:rPr>
          <w:rFonts w:ascii="Arial" w:hAnsi="Arial" w:cs="Arial"/>
          <w:b/>
          <w:bCs/>
        </w:rPr>
        <w:t>(#3920)(#3470)</w:t>
      </w:r>
    </w:p>
    <w:p w14:paraId="2D2C4005" w14:textId="77777777"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t>xx1</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77777777"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E06409"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77777777"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7777777"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t>3</w:t>
      </w:r>
    </w:p>
    <w:p w14:paraId="4348F621" w14:textId="77777777" w:rsidR="002B017A" w:rsidRDefault="002B017A" w:rsidP="002B017A">
      <w:pPr>
        <w:pStyle w:val="T"/>
        <w:spacing w:after="120"/>
        <w:jc w:val="center"/>
        <w:rPr>
          <w:b/>
        </w:rPr>
      </w:pPr>
      <w:r w:rsidRPr="00F07EAD">
        <w:rPr>
          <w:b/>
        </w:rPr>
        <w:t>Figure 9-</w:t>
      </w:r>
      <w:r>
        <w:rPr>
          <w:b/>
        </w:rPr>
        <w:t>xx1</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77777777" w:rsidR="002B017A" w:rsidRDefault="002B017A" w:rsidP="002B017A">
      <w:pPr>
        <w:pStyle w:val="T"/>
        <w:spacing w:after="120"/>
      </w:pPr>
      <w:r w:rsidRPr="006E1D21">
        <w:t>The</w:t>
      </w:r>
      <w:r>
        <w:t xml:space="preserve"> format of the SMD Capabilities</w:t>
      </w:r>
      <w:r w:rsidRPr="006E1D21">
        <w:t xml:space="preserve"> field is defined in Figure 9-</w:t>
      </w:r>
      <w:r>
        <w:t>xx2</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4"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5"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6">
                                <w:tblGrid>
                                  <w:gridCol w:w="1620"/>
                                  <w:gridCol w:w="1620"/>
                                  <w:gridCol w:w="1620"/>
                                </w:tblGrid>
                              </w:tblGridChange>
                            </w:tblGrid>
                            <w:tr w:rsidR="002B017A" w14:paraId="0AD59AFC" w14:textId="77777777" w:rsidTr="00C30A36">
                              <w:trPr>
                                <w:trHeight w:val="510"/>
                                <w:jc w:val="center"/>
                                <w:trPrChange w:id="7"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8"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9"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77777777" w:rsidR="002B017A" w:rsidRDefault="002B017A" w:rsidP="00A61985">
                                  <w:pPr>
                                    <w:spacing w:after="0"/>
                                    <w:jc w:val="center"/>
                                    <w:rPr>
                                      <w:rFonts w:ascii="Arial"/>
                                      <w:spacing w:val="-2"/>
                                      <w:sz w:val="16"/>
                                    </w:rPr>
                                  </w:pPr>
                                  <w:ins w:id="10" w:author="Duncan Ho" w:date="2025-05-07T15:58:00Z" w16du:dateUtc="2025-05-07T22:58:00Z">
                                    <w:r>
                                      <w:rPr>
                                        <w:rFonts w:ascii="Arial"/>
                                        <w:spacing w:val="-2"/>
                                        <w:sz w:val="16"/>
                                      </w:rPr>
                                      <w:t>(#3915)</w:t>
                                    </w:r>
                                  </w:ins>
                                  <w:ins w:id="11" w:author="Duncan Ho" w:date="2025-05-09T14:10:00Z" w16du:dateUtc="2025-05-09T21:10:00Z">
                                    <w:r>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2"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3"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4">
                          <w:tblGrid>
                            <w:gridCol w:w="1620"/>
                            <w:gridCol w:w="1620"/>
                            <w:gridCol w:w="1620"/>
                          </w:tblGrid>
                        </w:tblGridChange>
                      </w:tblGrid>
                      <w:tr w:rsidR="002B017A" w14:paraId="0AD59AFC" w14:textId="77777777" w:rsidTr="00C30A36">
                        <w:trPr>
                          <w:trHeight w:val="510"/>
                          <w:jc w:val="center"/>
                          <w:trPrChange w:id="15"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7"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77777777" w:rsidR="002B017A" w:rsidRDefault="002B017A" w:rsidP="00A61985">
                            <w:pPr>
                              <w:spacing w:after="0"/>
                              <w:jc w:val="center"/>
                              <w:rPr>
                                <w:rFonts w:ascii="Arial"/>
                                <w:spacing w:val="-2"/>
                                <w:sz w:val="16"/>
                              </w:rPr>
                            </w:pPr>
                            <w:ins w:id="18" w:author="Duncan Ho" w:date="2025-05-07T15:58:00Z" w16du:dateUtc="2025-05-07T22:58:00Z">
                              <w:r>
                                <w:rPr>
                                  <w:rFonts w:ascii="Arial"/>
                                  <w:spacing w:val="-2"/>
                                  <w:sz w:val="16"/>
                                </w:rPr>
                                <w:t>(#3915)</w:t>
                              </w:r>
                            </w:ins>
                            <w:ins w:id="19" w:author="Duncan Ho" w:date="2025-05-09T14:10:00Z" w16du:dateUtc="2025-05-09T21:10:00Z">
                              <w:r>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r>
        <w:tab/>
        <w:t xml:space="preserve">  </w:t>
      </w:r>
      <w:ins w:id="21" w:author="Duncan Ho" w:date="2025-05-10T09:32:00Z" w16du:dateUtc="2025-05-10T16:32:00Z">
        <w:r>
          <w:t>1</w:t>
        </w:r>
        <w:r>
          <w:tab/>
        </w:r>
        <w:r>
          <w:tab/>
        </w:r>
        <w:r>
          <w:tab/>
        </w:r>
      </w:ins>
      <w:del w:id="22" w:author="Duncan Ho" w:date="2025-05-10T09:32:00Z" w16du:dateUtc="2025-05-10T16:32:00Z">
        <w:r w:rsidDel="004E0AD0">
          <w:delText>7</w:delText>
        </w:r>
      </w:del>
      <w:ins w:id="23" w:author="Duncan Ho" w:date="2025-05-10T09:32:00Z" w16du:dateUtc="2025-05-10T16:32:00Z">
        <w:r>
          <w:t>6</w:t>
        </w:r>
      </w:ins>
    </w:p>
    <w:p w14:paraId="7F5BFB7D" w14:textId="77777777" w:rsidR="002B017A" w:rsidRDefault="002B017A" w:rsidP="002B017A">
      <w:pPr>
        <w:pStyle w:val="T"/>
        <w:spacing w:after="120"/>
        <w:jc w:val="center"/>
        <w:rPr>
          <w:b/>
        </w:rPr>
      </w:pPr>
      <w:r w:rsidRPr="00F07EAD">
        <w:rPr>
          <w:b/>
        </w:rPr>
        <w:t>Figure 9-</w:t>
      </w:r>
      <w:r>
        <w:rPr>
          <w:b/>
        </w:rPr>
        <w:t>xx2</w:t>
      </w:r>
      <w:r w:rsidRPr="00F07EAD">
        <w:rPr>
          <w:b/>
        </w:rPr>
        <w:t>—</w:t>
      </w:r>
      <w:r>
        <w:rPr>
          <w:b/>
        </w:rPr>
        <w:t>SMD Capabilities field format</w:t>
      </w:r>
    </w:p>
    <w:p w14:paraId="06CBE4EC" w14:textId="77777777" w:rsidR="002B017A" w:rsidRDefault="002B017A" w:rsidP="002B017A">
      <w:pPr>
        <w:pStyle w:val="T"/>
        <w:spacing w:after="120"/>
        <w:rPr>
          <w:ins w:id="24"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5719E49C" w14:textId="77777777" w:rsidR="002B017A" w:rsidDel="003D0AF6" w:rsidRDefault="002B017A" w:rsidP="002B017A">
      <w:pPr>
        <w:pStyle w:val="T"/>
        <w:spacing w:after="120"/>
        <w:rPr>
          <w:del w:id="25" w:author="Duncan Ho" w:date="2025-05-07T15:58:00Z" w16du:dateUtc="2025-05-07T22:58:00Z"/>
        </w:rPr>
      </w:pPr>
      <w:ins w:id="26" w:author="Duncan Ho" w:date="2025-05-07T15:58:00Z" w16du:dateUtc="2025-05-07T22:58:00Z">
        <w:r>
          <w:t xml:space="preserve">(#3915)The </w:t>
        </w:r>
      </w:ins>
      <w:ins w:id="27" w:author="Duncan Ho" w:date="2025-05-09T14:10:00Z" w16du:dateUtc="2025-05-09T21:10:00Z">
        <w:r>
          <w:t>Per-AP MLD PTK</w:t>
        </w:r>
      </w:ins>
      <w:ins w:id="28" w:author="Duncan Ho" w:date="2025-05-07T15:58:00Z" w16du:dateUtc="2025-05-07T22:58:00Z">
        <w:r>
          <w:t xml:space="preserve"> field is set to 1 if the SMD supports </w:t>
        </w:r>
      </w:ins>
      <w:ins w:id="29" w:author="Duncan Ho" w:date="2025-05-10T09:32:00Z" w16du:dateUtc="2025-05-10T16:32:00Z">
        <w:r>
          <w:t xml:space="preserve">a </w:t>
        </w:r>
      </w:ins>
      <w:ins w:id="30" w:author="Duncan Ho" w:date="2025-05-09T14:10:00Z" w16du:dateUtc="2025-05-09T21:10:00Z">
        <w:r>
          <w:t>per-AP MLD PTK</w:t>
        </w:r>
      </w:ins>
      <w:ins w:id="31" w:author="Duncan Ho" w:date="2025-05-07T15:58:00Z" w16du:dateUtc="2025-05-07T22:58:00Z">
        <w:r>
          <w:t xml:space="preserve"> and is set to 0 otherwise</w:t>
        </w:r>
      </w:ins>
      <w:ins w:id="32" w:author="Duncan Ho" w:date="2025-05-09T14:24:00Z" w16du:dateUtc="2025-05-09T21:24:00Z">
        <w:r>
          <w:t>.</w:t>
        </w:r>
      </w:ins>
    </w:p>
    <w:p w14:paraId="17641B54" w14:textId="77777777" w:rsidR="002B017A" w:rsidRDefault="002B017A" w:rsidP="002B017A">
      <w:pPr>
        <w:pStyle w:val="T"/>
        <w:spacing w:after="120"/>
      </w:pPr>
      <w:r>
        <w:t>The Timeout Value field contains an unsigned 32-bit integer and it is set to the timeout between the ST preparation response and ST execution request in units of TU. It is encoded according to the conventions in 9.2.2 (Conventions).</w:t>
      </w:r>
    </w:p>
    <w:p w14:paraId="76791325" w14:textId="77777777" w:rsidR="002B017A" w:rsidRDefault="002B017A" w:rsidP="002B017A">
      <w:pPr>
        <w:pStyle w:val="T"/>
        <w:spacing w:after="120"/>
      </w:pPr>
      <w:r>
        <w:t>[TBD other fields for other SMD level capabilities]</w:t>
      </w:r>
    </w:p>
    <w:p w14:paraId="51F1470F" w14:textId="77777777" w:rsidR="002B017A" w:rsidRPr="002B017A" w:rsidRDefault="002B017A" w:rsidP="002B017A">
      <w:pPr>
        <w:pStyle w:val="Heading2"/>
        <w:numPr>
          <w:ilvl w:val="0"/>
          <w:numId w:val="0"/>
        </w:numPr>
        <w:rPr>
          <w:lang w:val="en-US"/>
        </w:rPr>
      </w:pPr>
    </w:p>
    <w:p w14:paraId="167B5A34" w14:textId="1957A212" w:rsidR="0068230D" w:rsidRDefault="00B803C5" w:rsidP="002B017A">
      <w:pPr>
        <w:pStyle w:val="Heading2"/>
        <w:numPr>
          <w:ilvl w:val="0"/>
          <w:numId w:val="0"/>
        </w:numPr>
      </w:pPr>
      <w:r>
        <w:t xml:space="preserve">SMD BSS </w:t>
      </w:r>
      <w:r w:rsidR="0025447B">
        <w:t>t</w:t>
      </w:r>
      <w:r>
        <w:t>ransition</w:t>
      </w:r>
      <w:bookmarkEnd w:id="3"/>
    </w:p>
    <w:p w14:paraId="33E83E0D" w14:textId="6F98D823" w:rsidR="00AE4D9C" w:rsidRPr="00A3083D" w:rsidRDefault="00AE4D9C" w:rsidP="00AB3257">
      <w:pPr>
        <w:pStyle w:val="Heading3"/>
      </w:pPr>
      <w:bookmarkStart w:id="33" w:name="_Ref196240211"/>
      <w:r w:rsidRPr="00A3083D">
        <w:t>General</w:t>
      </w:r>
      <w:bookmarkEnd w:id="33"/>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34"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35"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35"/>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48C96A7" w14:textId="2CC533C7" w:rsidR="000644DB"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r w:rsidR="00C67B06" w:rsidRPr="00125339">
        <w:t>.</w:t>
      </w:r>
      <w:ins w:id="36" w:author="Duncan Ho" w:date="2025-05-13T09:45:00Z" w16du:dateUtc="2025-05-13T16:45:00Z">
        <w:r w:rsidR="00944767" w:rsidRPr="00125339">
          <w:t xml:space="preserve"> [M#348](#2789)If a per-AP MLD </w:t>
        </w:r>
      </w:ins>
      <w:ins w:id="37" w:author="Duncan Ho" w:date="2025-05-13T09:46:00Z" w16du:dateUtc="2025-05-13T16:46:00Z">
        <w:r w:rsidR="0026214D" w:rsidRPr="00125339">
          <w:t>P</w:t>
        </w:r>
      </w:ins>
      <w:ins w:id="38" w:author="Duncan Ho" w:date="2025-05-13T09:45:00Z" w16du:dateUtc="2025-05-13T16:45:00Z">
        <w:r w:rsidR="00944767" w:rsidRPr="00125339">
          <w:t xml:space="preserve">TK is used, the </w:t>
        </w:r>
      </w:ins>
      <w:ins w:id="39" w:author="Duncan Ho" w:date="2025-05-13T09:46:00Z" w16du:dateUtc="2025-05-13T16:46:00Z">
        <w:r w:rsidR="0026214D" w:rsidRPr="00125339">
          <w:t xml:space="preserve">TK of the </w:t>
        </w:r>
      </w:ins>
      <w:ins w:id="40" w:author="Duncan Ho" w:date="2025-05-13T09:45:00Z" w16du:dateUtc="2025-05-13T16:45:00Z">
        <w:r w:rsidR="00944767" w:rsidRPr="00125339">
          <w:t xml:space="preserve">per-AP MLD </w:t>
        </w:r>
      </w:ins>
      <w:ins w:id="41" w:author="Duncan Ho" w:date="2025-05-13T09:46:00Z" w16du:dateUtc="2025-05-13T16:46:00Z">
        <w:r w:rsidR="0026214D" w:rsidRPr="00125339">
          <w:t>P</w:t>
        </w:r>
      </w:ins>
      <w:ins w:id="42" w:author="Duncan Ho" w:date="2025-05-13T09:45:00Z" w16du:dateUtc="2025-05-13T16:45:00Z">
        <w:r w:rsidR="00944767" w:rsidRPr="00125339">
          <w:t>TK will be used for cryptographic encapsulation for the non-AP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43"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43"/>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227EB224" w:rsidR="00C06965" w:rsidRDefault="00386808">
      <w:pPr>
        <w:pStyle w:val="BodyText"/>
      </w:pPr>
      <w:r>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44" w:name="_Ref194316923"/>
      <w:r>
        <w:t>Initial association to the SMD-ME [M#352</w:t>
      </w:r>
      <w:r w:rsidR="002432ED">
        <w:t>][</w:t>
      </w:r>
      <w:r>
        <w:t>M#369]</w:t>
      </w:r>
      <w:bookmarkEnd w:id="44"/>
      <w:r>
        <w:t xml:space="preserve"> </w:t>
      </w:r>
    </w:p>
    <w:p w14:paraId="60746B8B" w14:textId="09AD2C66" w:rsidR="00CE700F" w:rsidRDefault="00CE700F" w:rsidP="00CE700F">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45" w:name="_Ref192661665"/>
      <w:bookmarkStart w:id="46" w:name="_Ref189136443"/>
      <w:r>
        <w:t>Target AP MLD</w:t>
      </w:r>
      <w:r w:rsidR="00765B5B">
        <w:t xml:space="preserve"> selection </w:t>
      </w:r>
      <w:bookmarkEnd w:id="45"/>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148.4pt" o:ole="">
            <v:imagedata r:id="rId11" o:title=""/>
          </v:shape>
          <o:OLEObject Type="Embed" ProgID="Visio.Drawing.15" ShapeID="_x0000_i1025" DrawAspect="Content" ObjectID="_1808683999"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47" w:name="_Ref192661668"/>
      <w:bookmarkStart w:id="48" w:name="_Hlk197339972"/>
      <w:r>
        <w:lastRenderedPageBreak/>
        <w:t>SMD BSS transition</w:t>
      </w:r>
      <w:r w:rsidR="00B46BC1">
        <w:t xml:space="preserve"> preparation procedure</w:t>
      </w:r>
      <w:bookmarkEnd w:id="47"/>
      <w:bookmarkEnd w:id="48"/>
    </w:p>
    <w:p w14:paraId="41555807" w14:textId="7B9198A7" w:rsidR="00AC4648" w:rsidRPr="00AC4648" w:rsidRDefault="00AC4648" w:rsidP="002F7A8C">
      <w:pPr>
        <w:pStyle w:val="Heading4"/>
      </w:pPr>
      <w:r>
        <w:t>General</w:t>
      </w:r>
    </w:p>
    <w:bookmarkEnd w:id="46"/>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35pt;height:320.25pt" o:ole="">
            <v:imagedata r:id="rId13" o:title=""/>
          </v:shape>
          <o:OLEObject Type="Embed" ProgID="Visio.Drawing.15" ShapeID="_x0000_i1026" DrawAspect="Content" ObjectID="_1808684000"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49" w:name="_Ref192251185"/>
      <w:r>
        <w:t>Target links preparation</w:t>
      </w:r>
      <w:bookmarkEnd w:id="49"/>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50"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51"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52" w:author="Duncan Ho" w:date="2025-05-13T01:43:00Z" w16du:dateUtc="2025-05-13T08:43:00Z"/>
        </w:rPr>
      </w:pPr>
      <w:r w:rsidRPr="006F39A0">
        <w:t>[M#</w:t>
      </w:r>
      <w:r w:rsidR="0083133D" w:rsidRPr="006F39A0">
        <w:t>345</w:t>
      </w:r>
      <w:r w:rsidRPr="006F39A0">
        <w:t>]</w:t>
      </w:r>
      <w:r w:rsidR="007A43F4" w:rsidRPr="006F39A0">
        <w:t>(#493)</w:t>
      </w:r>
      <w:del w:id="53" w:author="Duncan Ho" w:date="2025-05-13T02:15:00Z" w16du:dateUtc="2025-05-13T09:15:00Z">
        <w:r w:rsidR="008E57CB" w:rsidDel="003C0999">
          <w:delText>a</w:delText>
        </w:r>
      </w:del>
      <w:ins w:id="54" w:author="Duncan Ho" w:date="2025-05-13T02:15:00Z" w16du:dateUtc="2025-05-13T09:15:00Z">
        <w:r w:rsidR="003C0999">
          <w:t>A</w:t>
        </w:r>
      </w:ins>
      <w:r w:rsidR="00240B42" w:rsidRPr="006F39A0">
        <w:t xml:space="preserve"> </w:t>
      </w:r>
      <w:r w:rsidR="000868EE">
        <w:t>target AP MLD MAC address</w:t>
      </w:r>
      <w:ins w:id="55" w:author="Duncan Ho" w:date="2025-05-13T01:43:00Z" w16du:dateUtc="2025-05-13T08:43:00Z">
        <w:r w:rsidR="00376517">
          <w:t>.</w:t>
        </w:r>
      </w:ins>
      <w:del w:id="56"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57" w:author="Duncan Ho" w:date="2025-05-13T02:15:00Z" w16du:dateUtc="2025-05-13T09:15:00Z"/>
        </w:rPr>
      </w:pPr>
      <w:del w:id="58" w:author="Duncan Ho" w:date="2025-05-13T02:04:00Z" w16du:dateUtc="2025-05-13T09:04:00Z">
        <w:r w:rsidDel="00025582">
          <w:lastRenderedPageBreak/>
          <w:delText>t</w:delText>
        </w:r>
      </w:del>
      <w:ins w:id="59"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71D626F4" w:rsidR="00376517" w:rsidRDefault="008131DB" w:rsidP="00232690">
      <w:pPr>
        <w:pStyle w:val="BodyText"/>
        <w:numPr>
          <w:ilvl w:val="0"/>
          <w:numId w:val="8"/>
        </w:numPr>
        <w:rPr>
          <w:ins w:id="60" w:author="Duncan Ho" w:date="2025-05-13T02:16:00Z" w16du:dateUtc="2025-05-13T09:16:00Z"/>
        </w:rPr>
      </w:pPr>
      <w:ins w:id="61" w:author="Duncan Ho" w:date="2025-05-13T01:43:00Z" w16du:dateUtc="2025-05-13T08:43:00Z">
        <w:r>
          <w:t>[M#356] A Diffie-Hellman Parameter element (see 9.4.2.312 (Diffie-Hellman Parameter element)) that contains the public key generated by the non-AP MLD if a per-AP MLD PTK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t>[M#337](#517)</w:t>
      </w:r>
      <w:r w:rsidR="00484819" w:rsidRPr="006F39A0">
        <w:t>T</w:t>
      </w:r>
      <w:r w:rsidRPr="006F39A0">
        <w:t xml:space="preserve">he non-AP MLD shall include the Listen Interval </w:t>
      </w:r>
      <w:r w:rsidR="00133ADD">
        <w:t xml:space="preserve">field </w:t>
      </w:r>
      <w:r w:rsidRPr="006F39A0">
        <w:t xml:space="preserve">in the </w:t>
      </w:r>
      <w:r w:rsidR="000C5694" w:rsidRPr="006F39A0">
        <w:t>ST preparation request</w:t>
      </w:r>
      <w:r w:rsidRPr="006F39A0">
        <w:t>.</w:t>
      </w:r>
    </w:p>
    <w:p w14:paraId="7EAC6EE6" w14:textId="77777777" w:rsidR="00E915CD" w:rsidRDefault="00E915CD" w:rsidP="00E915CD">
      <w:pPr>
        <w:pStyle w:val="BodyText"/>
        <w:rPr>
          <w:ins w:id="62" w:author="Duncan Ho" w:date="2025-05-13T23:22:00Z" w16du:dateUtc="2025-05-14T06:22:00Z"/>
        </w:rPr>
      </w:pPr>
      <w:ins w:id="63" w:author="Duncan Ho" w:date="2025-05-13T23:22:00Z" w16du:dateUtc="2025-05-14T06:22:00Z">
        <w:r w:rsidRPr="00D605C2">
          <w:t>(#3915)If the SMD-ME corresponding to the current AP MLD supports a per-AP MLD PTK, the non-AP MLD may use a per-AP MLD PTK. The non-AP MLD shall not use a per-AP MLD PTK if the SMD-ME corresponding to the current AP MLD does not support a per-AP MLD PTK.</w:t>
        </w:r>
      </w:ins>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64"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65"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7FD2967E"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66" w:author="Duncan Ho" w:date="2025-05-13T01:45:00Z" w16du:dateUtc="2025-05-13T08:45:00Z">
        <w:r w:rsidRPr="00187D7C">
          <w:rPr>
            <w:rFonts w:ascii="Times New Roman" w:eastAsia="Batang" w:hAnsi="Times New Roman" w:cs="Times New Roman"/>
            <w:sz w:val="20"/>
            <w:szCs w:val="20"/>
            <w:lang w:val="en-GB"/>
          </w:rPr>
          <w:t xml:space="preserve">[M#348] If a per-AP MLD PTK is used, the target AP MLD shall derive a new PTK with the non-AP MLD as described in </w:t>
        </w:r>
      </w:ins>
      <w:ins w:id="67" w:author="Duncan Ho" w:date="2025-05-13T02:06:00Z" w16du:dateUtc="2025-05-13T09:06:00Z">
        <w:r w:rsidR="004B42D0">
          <w:rPr>
            <w:rFonts w:ascii="Times New Roman" w:eastAsia="Batang" w:hAnsi="Times New Roman" w:cs="Times New Roman"/>
            <w:sz w:val="20"/>
            <w:szCs w:val="20"/>
            <w:lang w:val="en-GB"/>
          </w:rPr>
          <w:fldChar w:fldCharType="begin"/>
        </w:r>
        <w:r w:rsidR="004B42D0">
          <w:rPr>
            <w:rFonts w:ascii="Times New Roman" w:eastAsia="Batang" w:hAnsi="Times New Roman" w:cs="Times New Roman"/>
            <w:sz w:val="20"/>
            <w:szCs w:val="20"/>
            <w:lang w:val="en-GB"/>
          </w:rPr>
          <w:instrText xml:space="preserve"> REF _Ref197526279 \r \h </w:instrText>
        </w:r>
      </w:ins>
      <w:r w:rsidR="004B42D0">
        <w:rPr>
          <w:rFonts w:ascii="Times New Roman" w:eastAsia="Batang" w:hAnsi="Times New Roman" w:cs="Times New Roman"/>
          <w:sz w:val="20"/>
          <w:szCs w:val="20"/>
          <w:lang w:val="en-GB"/>
        </w:rPr>
      </w:r>
      <w:r w:rsidR="004B42D0">
        <w:rPr>
          <w:rFonts w:ascii="Times New Roman" w:eastAsia="Batang" w:hAnsi="Times New Roman" w:cs="Times New Roman"/>
          <w:sz w:val="20"/>
          <w:szCs w:val="20"/>
          <w:lang w:val="en-GB"/>
        </w:rPr>
        <w:fldChar w:fldCharType="separate"/>
      </w:r>
      <w:ins w:id="68" w:author="Duncan Ho" w:date="2025-05-13T02:06:00Z" w16du:dateUtc="2025-05-13T09:06:00Z">
        <w:r w:rsidR="004B42D0">
          <w:rPr>
            <w:rFonts w:ascii="Times New Roman" w:eastAsia="Batang" w:hAnsi="Times New Roman" w:cs="Times New Roman"/>
            <w:sz w:val="20"/>
            <w:szCs w:val="20"/>
            <w:lang w:val="en-GB"/>
          </w:rPr>
          <w:t>37.9.5.3</w:t>
        </w:r>
        <w:r w:rsidR="004B42D0">
          <w:rPr>
            <w:rFonts w:ascii="Times New Roman" w:eastAsia="Batang" w:hAnsi="Times New Roman" w:cs="Times New Roman"/>
            <w:sz w:val="20"/>
            <w:szCs w:val="20"/>
            <w:lang w:val="en-GB"/>
          </w:rPr>
          <w:fldChar w:fldCharType="end"/>
        </w:r>
      </w:ins>
      <w:ins w:id="69" w:author="Duncan Ho" w:date="2025-05-13T01:45:00Z" w16du:dateUtc="2025-05-13T08:45:00Z">
        <w:r w:rsidRPr="00187D7C">
          <w:rPr>
            <w:rFonts w:ascii="Times New Roman" w:eastAsia="Batang" w:hAnsi="Times New Roman" w:cs="Times New Roman"/>
            <w:sz w:val="20"/>
            <w:szCs w:val="20"/>
            <w:lang w:val="en-GB"/>
          </w:rPr>
          <w:t>.</w:t>
        </w:r>
      </w:ins>
    </w:p>
    <w:p w14:paraId="0DB959B6" w14:textId="6E624146" w:rsidR="00206712" w:rsidRPr="006F39A0" w:rsidRDefault="000D71F1">
      <w:pPr>
        <w:pStyle w:val="BodyText"/>
        <w:numPr>
          <w:ilvl w:val="0"/>
          <w:numId w:val="8"/>
        </w:numPr>
      </w:pPr>
      <w:r w:rsidRPr="006F39A0">
        <w:t>The</w:t>
      </w:r>
      <w:bookmarkEnd w:id="64"/>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70"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1B73F9EB" w:rsidR="006052BF" w:rsidRPr="004012C5" w:rsidRDefault="001D54D1" w:rsidP="004012C5">
      <w:pPr>
        <w:pStyle w:val="ListParagraph"/>
        <w:numPr>
          <w:ilvl w:val="2"/>
          <w:numId w:val="8"/>
        </w:numPr>
        <w:rPr>
          <w:rFonts w:ascii="Times New Roman" w:eastAsia="Batang" w:hAnsi="Times New Roman" w:cs="Times New Roman"/>
          <w:sz w:val="20"/>
          <w:szCs w:val="20"/>
          <w:lang w:val="en-GB"/>
        </w:rPr>
      </w:pPr>
      <w:ins w:id="71" w:author="Duncan Ho" w:date="2025-05-13T01:46:00Z" w16du:dateUtc="2025-05-13T08:46:00Z">
        <w:r w:rsidRPr="001D54D1">
          <w:rPr>
            <w:rFonts w:ascii="Times New Roman" w:eastAsia="Batang" w:hAnsi="Times New Roman" w:cs="Times New Roman"/>
            <w:sz w:val="20"/>
            <w:szCs w:val="20"/>
            <w:lang w:val="en-GB"/>
          </w:rPr>
          <w:t>[M#356] A Diffie-Hellman Parameter element (see 9.4.2.312 (Diffie-Hellman Parameter element)) that contains the public key generated by the target AP MLD if a per-AP MLD PTK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72"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lastRenderedPageBreak/>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73"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72"/>
    </w:p>
    <w:p w14:paraId="64883C8E" w14:textId="78C21DA5" w:rsidR="005E4C1B" w:rsidRPr="006F39A0" w:rsidRDefault="005E4C1B" w:rsidP="002F7A8C">
      <w:pPr>
        <w:pStyle w:val="BodyText"/>
        <w:numPr>
          <w:ilvl w:val="1"/>
          <w:numId w:val="8"/>
        </w:numPr>
      </w:pPr>
      <w:ins w:id="74" w:author="Duncan Ho" w:date="2025-05-13T01:47:00Z" w16du:dateUtc="2025-05-13T08:47:00Z">
        <w:r>
          <w:t xml:space="preserve">The </w:t>
        </w:r>
        <w:r w:rsidRPr="005E4C1B">
          <w:t>newly derived PTK if a per-AP MLD PTK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1AAB6FC2" w:rsidR="00811A7C" w:rsidRPr="00811A7C" w:rsidRDefault="00811A7C">
      <w:pPr>
        <w:pStyle w:val="ListParagraph"/>
        <w:numPr>
          <w:ilvl w:val="0"/>
          <w:numId w:val="8"/>
        </w:numPr>
        <w:rPr>
          <w:ins w:id="75" w:author="Duncan Ho" w:date="2025-05-13T01:47:00Z" w16du:dateUtc="2025-05-13T08:47:00Z"/>
        </w:rPr>
        <w:pPrChange w:id="76" w:author="Duncan Ho" w:date="2025-05-13T01:47:00Z" w16du:dateUtc="2025-05-13T08:47:00Z">
          <w:pPr>
            <w:pStyle w:val="BodyText"/>
            <w:numPr>
              <w:numId w:val="8"/>
            </w:numPr>
            <w:ind w:left="720" w:hanging="360"/>
          </w:pPr>
        </w:pPrChange>
      </w:pPr>
      <w:ins w:id="77" w:author="Duncan Ho" w:date="2025-05-13T01:47:00Z" w16du:dateUtc="2025-05-13T08:47:00Z">
        <w:r w:rsidRPr="00811A7C">
          <w:rPr>
            <w:rFonts w:ascii="Times New Roman" w:eastAsia="Batang" w:hAnsi="Times New Roman" w:cs="Times New Roman"/>
            <w:sz w:val="20"/>
            <w:szCs w:val="20"/>
            <w:lang w:val="en-GB"/>
          </w:rPr>
          <w:t xml:space="preserve">[M#348] If a per-AP MLD PTK is used, the non-AP MLD shall derive a new PTK with the target AP MLD as described in </w:t>
        </w:r>
      </w:ins>
      <w:ins w:id="78" w:author="Duncan Ho" w:date="2025-05-13T02:06:00Z" w16du:dateUtc="2025-05-13T09:06:00Z">
        <w:r w:rsidR="004B42D0">
          <w:rPr>
            <w:rFonts w:ascii="Times New Roman" w:eastAsia="Batang" w:hAnsi="Times New Roman" w:cs="Times New Roman"/>
            <w:sz w:val="20"/>
            <w:szCs w:val="20"/>
            <w:lang w:val="en-GB"/>
          </w:rPr>
          <w:fldChar w:fldCharType="begin"/>
        </w:r>
        <w:r w:rsidR="004B42D0">
          <w:rPr>
            <w:rFonts w:ascii="Times New Roman" w:eastAsia="Batang" w:hAnsi="Times New Roman" w:cs="Times New Roman"/>
            <w:sz w:val="20"/>
            <w:szCs w:val="20"/>
            <w:lang w:val="en-GB"/>
          </w:rPr>
          <w:instrText xml:space="preserve"> REF _Ref197526279 \r \h </w:instrText>
        </w:r>
      </w:ins>
      <w:r w:rsidR="004B42D0">
        <w:rPr>
          <w:rFonts w:ascii="Times New Roman" w:eastAsia="Batang" w:hAnsi="Times New Roman" w:cs="Times New Roman"/>
          <w:sz w:val="20"/>
          <w:szCs w:val="20"/>
          <w:lang w:val="en-GB"/>
        </w:rPr>
      </w:r>
      <w:ins w:id="79" w:author="Duncan Ho" w:date="2025-05-13T02:06:00Z" w16du:dateUtc="2025-05-13T09:06:00Z">
        <w:r w:rsidR="004B42D0">
          <w:rPr>
            <w:rFonts w:ascii="Times New Roman" w:eastAsia="Batang" w:hAnsi="Times New Roman" w:cs="Times New Roman"/>
            <w:sz w:val="20"/>
            <w:szCs w:val="20"/>
            <w:lang w:val="en-GB"/>
          </w:rPr>
          <w:fldChar w:fldCharType="separate"/>
        </w:r>
        <w:r w:rsidR="004B42D0">
          <w:rPr>
            <w:rFonts w:ascii="Times New Roman" w:eastAsia="Batang" w:hAnsi="Times New Roman" w:cs="Times New Roman"/>
            <w:sz w:val="20"/>
            <w:szCs w:val="20"/>
            <w:lang w:val="en-GB"/>
          </w:rPr>
          <w:t>37.9.5.3</w:t>
        </w:r>
        <w:r w:rsidR="004B42D0">
          <w:rPr>
            <w:rFonts w:ascii="Times New Roman" w:eastAsia="Batang" w:hAnsi="Times New Roman" w:cs="Times New Roman"/>
            <w:sz w:val="20"/>
            <w:szCs w:val="20"/>
            <w:lang w:val="en-GB"/>
          </w:rPr>
          <w:fldChar w:fldCharType="end"/>
        </w:r>
      </w:ins>
      <w:ins w:id="80" w:author="Duncan Ho" w:date="2025-05-13T01:47:00Z" w16du:dateUtc="2025-05-13T08:47:00Z">
        <w:r w:rsidRPr="00811A7C">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3D3C04A5" w:rsidR="008526B0" w:rsidRDefault="008526B0" w:rsidP="00DC5A7A">
      <w:pPr>
        <w:pStyle w:val="BodyText"/>
        <w:rPr>
          <w:ins w:id="81" w:author="Duncan Ho" w:date="2025-05-13T02:24:00Z" w16du:dateUtc="2025-05-13T09:24:00Z"/>
        </w:rPr>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29B6CCBA" w14:textId="3D3C04A5" w:rsidR="00DA114F" w:rsidRDefault="00DA114F" w:rsidP="00DA114F">
      <w:pPr>
        <w:pStyle w:val="Heading4"/>
        <w:rPr>
          <w:ins w:id="82" w:author="Duncan Ho" w:date="2025-05-13T01:48:00Z" w16du:dateUtc="2025-05-13T08:48:00Z"/>
        </w:rPr>
      </w:pPr>
      <w:bookmarkStart w:id="83" w:name="_Ref197526279"/>
      <w:ins w:id="84" w:author="Duncan Ho" w:date="2025-05-13T01:48:00Z" w16du:dateUtc="2025-05-13T08:48:00Z">
        <w:r>
          <w:t>Per-AP MLD PTK derivation [M#356]</w:t>
        </w:r>
        <w:bookmarkEnd w:id="83"/>
      </w:ins>
    </w:p>
    <w:p w14:paraId="69A2D90F" w14:textId="7D95419A" w:rsidR="007C257D" w:rsidRDefault="00DA114F" w:rsidP="00DC5A7A">
      <w:pPr>
        <w:pStyle w:val="BodyText"/>
      </w:pPr>
      <w:ins w:id="85" w:author="Duncan Ho" w:date="2025-05-13T01:48:00Z" w16du:dateUtc="2025-05-13T08:48:00Z">
        <w:r>
          <w:t>When a new PTK is generated, a new KCK, KEK, TK, and KDK are also generated.</w:t>
        </w:r>
      </w:ins>
    </w:p>
    <w:p w14:paraId="0EE4377D" w14:textId="7BDF8CB9" w:rsidR="0071374E" w:rsidRDefault="00352DAD" w:rsidP="0071374E">
      <w:pPr>
        <w:pStyle w:val="Heading3"/>
      </w:pPr>
      <w:bookmarkStart w:id="86" w:name="_Ref196917906"/>
      <w:bookmarkStart w:id="87" w:name="_Ref189136466"/>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86"/>
      <w:bookmarkEnd w:id="87"/>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r w:rsidRPr="006F39A0">
        <w:t>DLDrainTime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lastRenderedPageBreak/>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The value of the DLDrainTime</w:t>
      </w:r>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77777777" w:rsidR="00CE1871" w:rsidRPr="00F52E37" w:rsidRDefault="00CE1871" w:rsidP="00CE1871">
      <w:pPr>
        <w:pStyle w:val="BodyText"/>
        <w:numPr>
          <w:ilvl w:val="0"/>
          <w:numId w:val="8"/>
        </w:numPr>
        <w:rPr>
          <w:ins w:id="88" w:author="Duncan Ho" w:date="2025-05-13T01:50:00Z" w16du:dateUtc="2025-05-13T08:50:00Z"/>
        </w:rPr>
      </w:pPr>
      <w:bookmarkStart w:id="89" w:name="_Hlk195278019"/>
      <w:ins w:id="90" w:author="Duncan Ho" w:date="2025-05-13T01:50:00Z" w16du:dateUtc="2025-05-13T08:50:00Z">
        <w:r>
          <w:t xml:space="preserve">If a per-AP MLD PTK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MLD is using a new TK.</w:t>
        </w:r>
      </w:ins>
    </w:p>
    <w:p w14:paraId="7979F150" w14:textId="422F1FBF" w:rsidR="00BB0CDE" w:rsidRPr="00F52E37" w:rsidRDefault="00145E7D">
      <w:pPr>
        <w:pStyle w:val="ListParagraph"/>
        <w:numPr>
          <w:ilvl w:val="0"/>
          <w:numId w:val="8"/>
        </w:numPr>
        <w:pPrChange w:id="91"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89"/>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lang w:val="en-US"/>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92"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7D8A1C4D" w14:textId="2C65BAB6" w:rsidR="00446D36" w:rsidRPr="006F39A0" w:rsidRDefault="00352DAD" w:rsidP="00446D36">
      <w:pPr>
        <w:pStyle w:val="Heading3"/>
      </w:pPr>
      <w:bookmarkStart w:id="93" w:name="_Ref192661674"/>
      <w:bookmarkStart w:id="94" w:name="_Ref189136493"/>
      <w:r w:rsidRPr="006F39A0">
        <w:t>SMD BSS transition</w:t>
      </w:r>
      <w:r w:rsidR="00446D36" w:rsidRPr="006F39A0">
        <w:t xml:space="preserve"> execution procedure via the target AP MLD [M#284]</w:t>
      </w:r>
      <w:bookmarkEnd w:id="93"/>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value of the DLDrainTime </w:t>
      </w:r>
      <w:r w:rsidR="00570736" w:rsidRPr="003F13B0">
        <w:t>(</w:t>
      </w:r>
      <w:r w:rsidR="00877456" w:rsidRPr="00E1020D">
        <w:t xml:space="preserve">TBD if the </w:t>
      </w:r>
      <w:r w:rsidR="00E83611" w:rsidRPr="00E1020D">
        <w:t>value of the DLDrainTime</w:t>
      </w:r>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95" w:author="Duncan Ho" w:date="2025-05-13T01:57:00Z" w16du:dateUtc="2025-05-13T08:57:00Z"/>
          <w:rPrChange w:id="96" w:author="Duncan Ho" w:date="2025-05-13T01:57:00Z" w16du:dateUtc="2025-05-13T08:57:00Z">
            <w:rPr>
              <w:ins w:id="97"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lastRenderedPageBreak/>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617F712A" w:rsidR="00BA1851" w:rsidRPr="003F13B0" w:rsidRDefault="00BA1851">
      <w:pPr>
        <w:pStyle w:val="BodyText"/>
        <w:numPr>
          <w:ilvl w:val="0"/>
          <w:numId w:val="8"/>
        </w:numPr>
        <w:pPrChange w:id="98" w:author="Duncan Ho" w:date="2025-05-13T01:57:00Z" w16du:dateUtc="2025-05-13T08:57:00Z">
          <w:pPr>
            <w:pStyle w:val="ListParagraph"/>
            <w:numPr>
              <w:numId w:val="8"/>
            </w:numPr>
            <w:ind w:hanging="360"/>
          </w:pPr>
        </w:pPrChange>
      </w:pPr>
      <w:ins w:id="99" w:author="Duncan Ho" w:date="2025-05-13T01:57:00Z" w16du:dateUtc="2025-05-13T08:57:00Z">
        <w:r>
          <w:t xml:space="preserve">[#348] If a per-AP MLD PTK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bookmarkEnd w:id="94"/>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15BA" w14:textId="77777777" w:rsidR="00167146" w:rsidRDefault="00167146">
      <w:pPr>
        <w:spacing w:after="0" w:line="240" w:lineRule="auto"/>
      </w:pPr>
      <w:r>
        <w:separator/>
      </w:r>
    </w:p>
  </w:endnote>
  <w:endnote w:type="continuationSeparator" w:id="0">
    <w:p w14:paraId="0BB9C566" w14:textId="77777777" w:rsidR="00167146" w:rsidRDefault="00167146">
      <w:pPr>
        <w:spacing w:after="0" w:line="240" w:lineRule="auto"/>
      </w:pPr>
      <w:r>
        <w:continuationSeparator/>
      </w:r>
    </w:p>
  </w:endnote>
  <w:endnote w:type="continuationNotice" w:id="1">
    <w:p w14:paraId="7430F2DB" w14:textId="77777777" w:rsidR="00167146" w:rsidRDefault="00167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536DB" w14:textId="77777777" w:rsidR="00167146" w:rsidRDefault="00167146">
      <w:pPr>
        <w:spacing w:after="0" w:line="240" w:lineRule="auto"/>
      </w:pPr>
      <w:r>
        <w:separator/>
      </w:r>
    </w:p>
  </w:footnote>
  <w:footnote w:type="continuationSeparator" w:id="0">
    <w:p w14:paraId="28D985DD" w14:textId="77777777" w:rsidR="00167146" w:rsidRDefault="00167146">
      <w:pPr>
        <w:spacing w:after="0" w:line="240" w:lineRule="auto"/>
      </w:pPr>
      <w:r>
        <w:continuationSeparator/>
      </w:r>
    </w:p>
  </w:footnote>
  <w:footnote w:type="continuationNotice" w:id="1">
    <w:p w14:paraId="2FB50326" w14:textId="77777777" w:rsidR="00167146" w:rsidRDefault="00167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6565661"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CD38E9">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8487E75" w:rsidR="00BF026D" w:rsidRPr="00DE6B44" w:rsidRDefault="00913B70"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CD38E9">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EA4"/>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633"/>
    <w:rsid w:val="002F382D"/>
    <w:rsid w:val="002F38F3"/>
    <w:rsid w:val="002F3ABB"/>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2C5"/>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5FAE"/>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AF1"/>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179"/>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58"/>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215"/>
    <w:rsid w:val="00FA15AF"/>
    <w:rsid w:val="00FA1B5C"/>
    <w:rsid w:val="00FA1B9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13</Pages>
  <Words>4600</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70</cp:revision>
  <cp:lastPrinted>2025-05-03T00:12:00Z</cp:lastPrinted>
  <dcterms:created xsi:type="dcterms:W3CDTF">2025-05-13T16:30:00Z</dcterms:created>
  <dcterms:modified xsi:type="dcterms:W3CDTF">2025-05-14T06:26:00Z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