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60B5A4DA" w:rsidR="008B3792" w:rsidRPr="00CD4C78" w:rsidRDefault="001768DE" w:rsidP="001A0887">
                  <w:pPr>
                    <w:pStyle w:val="T2"/>
                    <w:ind w:left="30"/>
                  </w:pPr>
                  <w:r>
                    <w:rPr>
                      <w:lang w:eastAsia="ko-KR"/>
                    </w:rPr>
                    <w:t>FT AKM for PASN</w:t>
                  </w:r>
                </w:p>
              </w:tc>
            </w:tr>
            <w:tr w:rsidR="008B3792" w:rsidRPr="00CD4C78" w14:paraId="0E8556E7" w14:textId="77777777" w:rsidTr="00CA6092">
              <w:trPr>
                <w:trHeight w:val="359"/>
                <w:jc w:val="center"/>
              </w:trPr>
              <w:tc>
                <w:tcPr>
                  <w:tcW w:w="8698" w:type="dxa"/>
                  <w:gridSpan w:val="5"/>
                  <w:vAlign w:val="center"/>
                </w:tcPr>
                <w:p w14:paraId="3B1ACF09" w14:textId="477DF961" w:rsidR="008B3792" w:rsidRPr="006E64CE" w:rsidRDefault="008B3792" w:rsidP="003C395D">
                  <w:pPr>
                    <w:pStyle w:val="T2"/>
                    <w:ind w:left="0"/>
                    <w:rPr>
                      <w:rFonts w:eastAsia="PMingLiU" w:hint="eastAsia"/>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943EE7">
                    <w:rPr>
                      <w:b w:val="0"/>
                      <w:sz w:val="20"/>
                    </w:rPr>
                    <w:t>5</w:t>
                  </w:r>
                  <w:r w:rsidR="006E64CE">
                    <w:rPr>
                      <w:rFonts w:eastAsia="PMingLiU" w:hint="eastAsia"/>
                      <w:b w:val="0"/>
                      <w:sz w:val="20"/>
                    </w:rPr>
                    <w:t>-05-21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E64CE" w:rsidRPr="00CD4C78" w14:paraId="24F26C25" w14:textId="77777777" w:rsidTr="00EB3BBC">
              <w:trPr>
                <w:trHeight w:val="359"/>
                <w:jc w:val="center"/>
              </w:trPr>
              <w:tc>
                <w:tcPr>
                  <w:tcW w:w="1664" w:type="dxa"/>
                  <w:vAlign w:val="center"/>
                </w:tcPr>
                <w:p w14:paraId="31ACF232" w14:textId="399E5DD9" w:rsidR="006E64CE" w:rsidRDefault="006E64CE" w:rsidP="00F03B0F">
                  <w:pPr>
                    <w:pStyle w:val="T2"/>
                    <w:spacing w:after="0"/>
                    <w:ind w:left="0" w:right="0"/>
                    <w:jc w:val="left"/>
                    <w:rPr>
                      <w:b w:val="0"/>
                      <w:sz w:val="18"/>
                      <w:szCs w:val="18"/>
                      <w:lang w:eastAsia="ko-KR"/>
                    </w:rPr>
                  </w:pPr>
                  <w:r>
                    <w:rPr>
                      <w:b w:val="0"/>
                      <w:sz w:val="18"/>
                      <w:szCs w:val="18"/>
                      <w:lang w:eastAsia="ko-KR"/>
                    </w:rPr>
                    <w:t>Po-Kai Huang</w:t>
                  </w:r>
                </w:p>
              </w:tc>
              <w:tc>
                <w:tcPr>
                  <w:tcW w:w="2430" w:type="dxa"/>
                  <w:vMerge w:val="restart"/>
                  <w:vAlign w:val="center"/>
                </w:tcPr>
                <w:p w14:paraId="6A85F494" w14:textId="77777777" w:rsidR="006E64CE" w:rsidRDefault="006E64CE" w:rsidP="00F03B0F">
                  <w:pPr>
                    <w:pStyle w:val="T2"/>
                    <w:spacing w:after="0"/>
                    <w:ind w:left="0" w:right="0"/>
                    <w:jc w:val="left"/>
                    <w:rPr>
                      <w:b w:val="0"/>
                      <w:sz w:val="18"/>
                      <w:szCs w:val="18"/>
                      <w:lang w:eastAsia="ko-KR"/>
                    </w:rPr>
                  </w:pPr>
                  <w:r>
                    <w:rPr>
                      <w:b w:val="0"/>
                      <w:sz w:val="18"/>
                      <w:szCs w:val="18"/>
                      <w:lang w:eastAsia="ko-KR"/>
                    </w:rPr>
                    <w:t xml:space="preserve">Intel </w:t>
                  </w:r>
                </w:p>
                <w:p w14:paraId="52D44839" w14:textId="4038A11E" w:rsidR="006E64CE" w:rsidRDefault="006E64CE" w:rsidP="00496728">
                  <w:pPr>
                    <w:rPr>
                      <w:b/>
                      <w:sz w:val="18"/>
                      <w:szCs w:val="18"/>
                      <w:lang w:eastAsia="ko-KR"/>
                    </w:rPr>
                  </w:pPr>
                </w:p>
              </w:tc>
              <w:tc>
                <w:tcPr>
                  <w:tcW w:w="996" w:type="dxa"/>
                  <w:vAlign w:val="center"/>
                </w:tcPr>
                <w:p w14:paraId="34E3874D" w14:textId="77777777" w:rsidR="006E64CE" w:rsidRPr="00CD4C78" w:rsidRDefault="006E64CE" w:rsidP="00F03B0F">
                  <w:pPr>
                    <w:pStyle w:val="T2"/>
                    <w:spacing w:after="0"/>
                    <w:ind w:left="0" w:right="0"/>
                    <w:jc w:val="left"/>
                    <w:rPr>
                      <w:b w:val="0"/>
                      <w:sz w:val="18"/>
                      <w:szCs w:val="18"/>
                      <w:lang w:eastAsia="ko-KR"/>
                    </w:rPr>
                  </w:pPr>
                </w:p>
              </w:tc>
              <w:tc>
                <w:tcPr>
                  <w:tcW w:w="895" w:type="dxa"/>
                  <w:vAlign w:val="center"/>
                </w:tcPr>
                <w:p w14:paraId="17CA7196" w14:textId="77777777" w:rsidR="006E64CE" w:rsidRPr="00CD4C78" w:rsidRDefault="006E64CE" w:rsidP="00F03B0F">
                  <w:pPr>
                    <w:pStyle w:val="T2"/>
                    <w:spacing w:after="0"/>
                    <w:ind w:left="0" w:right="0"/>
                    <w:jc w:val="left"/>
                    <w:rPr>
                      <w:b w:val="0"/>
                      <w:sz w:val="18"/>
                      <w:szCs w:val="18"/>
                      <w:lang w:eastAsia="ko-KR"/>
                    </w:rPr>
                  </w:pPr>
                </w:p>
              </w:tc>
              <w:tc>
                <w:tcPr>
                  <w:tcW w:w="2713" w:type="dxa"/>
                  <w:vAlign w:val="center"/>
                </w:tcPr>
                <w:p w14:paraId="4C744E73" w14:textId="7FF3A644" w:rsidR="006E64CE" w:rsidRPr="00CD4C78" w:rsidRDefault="006E64CE" w:rsidP="003C395D">
                  <w:pPr>
                    <w:pStyle w:val="T2"/>
                    <w:spacing w:after="0"/>
                    <w:ind w:left="0" w:right="0"/>
                    <w:jc w:val="left"/>
                    <w:rPr>
                      <w:b w:val="0"/>
                      <w:sz w:val="18"/>
                      <w:szCs w:val="18"/>
                      <w:lang w:eastAsia="ko-KR"/>
                    </w:rPr>
                  </w:pPr>
                  <w:r>
                    <w:rPr>
                      <w:b w:val="0"/>
                      <w:sz w:val="18"/>
                      <w:szCs w:val="18"/>
                      <w:lang w:eastAsia="ko-KR"/>
                    </w:rPr>
                    <w:t>po-kai.huang@intel.com</w:t>
                  </w:r>
                </w:p>
              </w:tc>
            </w:tr>
            <w:tr w:rsidR="006E64CE" w:rsidRPr="00CD4C78" w14:paraId="29FBD3A4" w14:textId="77777777" w:rsidTr="008838E8">
              <w:trPr>
                <w:trHeight w:val="359"/>
                <w:jc w:val="center"/>
              </w:trPr>
              <w:tc>
                <w:tcPr>
                  <w:tcW w:w="1664" w:type="dxa"/>
                  <w:vAlign w:val="center"/>
                </w:tcPr>
                <w:p w14:paraId="4FFAAC14" w14:textId="3C6F1E5E" w:rsidR="006E64CE" w:rsidRPr="00C52B98" w:rsidRDefault="006E64CE" w:rsidP="00496728">
                  <w:pPr>
                    <w:pStyle w:val="T2"/>
                    <w:spacing w:after="0"/>
                    <w:ind w:left="0" w:right="0"/>
                    <w:jc w:val="left"/>
                    <w:rPr>
                      <w:b w:val="0"/>
                      <w:sz w:val="18"/>
                      <w:szCs w:val="18"/>
                      <w:lang w:eastAsia="ko-KR"/>
                    </w:rPr>
                  </w:pPr>
                  <w:r>
                    <w:rPr>
                      <w:b w:val="0"/>
                      <w:color w:val="000000"/>
                      <w:sz w:val="18"/>
                    </w:rPr>
                    <w:t>Ido Ouzieli</w:t>
                  </w:r>
                </w:p>
              </w:tc>
              <w:tc>
                <w:tcPr>
                  <w:tcW w:w="2430" w:type="dxa"/>
                  <w:vMerge/>
                </w:tcPr>
                <w:p w14:paraId="5EA851A8" w14:textId="5B5E1617" w:rsidR="006E64CE" w:rsidRPr="00496728" w:rsidRDefault="006E64CE" w:rsidP="00496728">
                  <w:pPr>
                    <w:rPr>
                      <w:b/>
                      <w:sz w:val="18"/>
                      <w:szCs w:val="18"/>
                      <w:highlight w:val="yellow"/>
                      <w:lang w:eastAsia="ko-KR"/>
                    </w:rPr>
                  </w:pPr>
                </w:p>
              </w:tc>
              <w:tc>
                <w:tcPr>
                  <w:tcW w:w="996" w:type="dxa"/>
                  <w:vAlign w:val="center"/>
                </w:tcPr>
                <w:p w14:paraId="7A51846D" w14:textId="77777777" w:rsidR="006E64CE" w:rsidRPr="00C52B98" w:rsidRDefault="006E64CE" w:rsidP="00496728">
                  <w:pPr>
                    <w:pStyle w:val="T2"/>
                    <w:spacing w:after="0"/>
                    <w:ind w:left="0" w:right="0"/>
                    <w:jc w:val="left"/>
                    <w:rPr>
                      <w:b w:val="0"/>
                      <w:sz w:val="18"/>
                      <w:szCs w:val="18"/>
                      <w:lang w:eastAsia="ko-KR"/>
                    </w:rPr>
                  </w:pPr>
                </w:p>
              </w:tc>
              <w:tc>
                <w:tcPr>
                  <w:tcW w:w="895" w:type="dxa"/>
                  <w:vAlign w:val="center"/>
                </w:tcPr>
                <w:p w14:paraId="2452471B" w14:textId="77777777" w:rsidR="006E64CE" w:rsidRPr="00C52B98" w:rsidRDefault="006E64CE" w:rsidP="00496728">
                  <w:pPr>
                    <w:pStyle w:val="T2"/>
                    <w:spacing w:after="0"/>
                    <w:ind w:left="0" w:right="0"/>
                    <w:jc w:val="left"/>
                    <w:rPr>
                      <w:b w:val="0"/>
                      <w:sz w:val="18"/>
                      <w:szCs w:val="18"/>
                      <w:lang w:eastAsia="ko-KR"/>
                    </w:rPr>
                  </w:pPr>
                </w:p>
              </w:tc>
              <w:tc>
                <w:tcPr>
                  <w:tcW w:w="2713" w:type="dxa"/>
                </w:tcPr>
                <w:p w14:paraId="037E93E1" w14:textId="7A6EDFB0" w:rsidR="006E64CE" w:rsidRPr="007E15B0" w:rsidRDefault="00003488" w:rsidP="00496728">
                  <w:pPr>
                    <w:pStyle w:val="T2"/>
                    <w:spacing w:after="0"/>
                    <w:ind w:left="0" w:right="0"/>
                    <w:jc w:val="left"/>
                    <w:rPr>
                      <w:b w:val="0"/>
                      <w:sz w:val="18"/>
                      <w:szCs w:val="18"/>
                      <w:lang w:eastAsia="ko-KR"/>
                    </w:rPr>
                  </w:pPr>
                  <w:r w:rsidRPr="00003488">
                    <w:rPr>
                      <w:b w:val="0"/>
                      <w:sz w:val="18"/>
                      <w:szCs w:val="18"/>
                      <w:lang w:eastAsia="ko-KR"/>
                    </w:rPr>
                    <w:t>ido.ouzieli@intel.com</w:t>
                  </w:r>
                </w:p>
              </w:tc>
            </w:tr>
            <w:tr w:rsidR="006E64CE" w:rsidRPr="00CD4C78" w14:paraId="0D5A424C" w14:textId="77777777" w:rsidTr="000969C0">
              <w:trPr>
                <w:trHeight w:val="359"/>
                <w:jc w:val="center"/>
              </w:trPr>
              <w:tc>
                <w:tcPr>
                  <w:tcW w:w="1664" w:type="dxa"/>
                  <w:vAlign w:val="center"/>
                </w:tcPr>
                <w:p w14:paraId="3CF2F732" w14:textId="0DECC342" w:rsidR="006E64CE" w:rsidRPr="00B623D1" w:rsidRDefault="006E64CE" w:rsidP="00496728">
                  <w:pPr>
                    <w:pStyle w:val="T2"/>
                    <w:spacing w:after="0"/>
                    <w:ind w:left="0" w:right="0"/>
                    <w:jc w:val="left"/>
                    <w:rPr>
                      <w:b w:val="0"/>
                      <w:sz w:val="18"/>
                      <w:szCs w:val="18"/>
                      <w:lang w:eastAsia="ko-KR"/>
                    </w:rPr>
                  </w:pPr>
                  <w:r>
                    <w:rPr>
                      <w:b w:val="0"/>
                      <w:color w:val="000000"/>
                      <w:sz w:val="18"/>
                    </w:rPr>
                    <w:t>Johannes Berg</w:t>
                  </w:r>
                </w:p>
              </w:tc>
              <w:tc>
                <w:tcPr>
                  <w:tcW w:w="2430" w:type="dxa"/>
                  <w:vMerge/>
                </w:tcPr>
                <w:p w14:paraId="500210FB" w14:textId="1C42173D" w:rsidR="006E64CE" w:rsidRPr="00496728" w:rsidRDefault="006E64CE" w:rsidP="00496728">
                  <w:pPr>
                    <w:rPr>
                      <w:szCs w:val="18"/>
                      <w:highlight w:val="yellow"/>
                    </w:rPr>
                  </w:pPr>
                </w:p>
              </w:tc>
              <w:tc>
                <w:tcPr>
                  <w:tcW w:w="996" w:type="dxa"/>
                </w:tcPr>
                <w:p w14:paraId="7A524286" w14:textId="77777777" w:rsidR="006E64CE" w:rsidRPr="00C52B98" w:rsidRDefault="006E64CE" w:rsidP="00496728">
                  <w:pPr>
                    <w:rPr>
                      <w:szCs w:val="18"/>
                    </w:rPr>
                  </w:pPr>
                </w:p>
              </w:tc>
              <w:tc>
                <w:tcPr>
                  <w:tcW w:w="895" w:type="dxa"/>
                </w:tcPr>
                <w:p w14:paraId="40CF0A9D" w14:textId="77777777" w:rsidR="006E64CE" w:rsidRPr="00C52B98" w:rsidRDefault="006E64CE" w:rsidP="00496728">
                  <w:pPr>
                    <w:rPr>
                      <w:szCs w:val="18"/>
                    </w:rPr>
                  </w:pPr>
                </w:p>
              </w:tc>
              <w:tc>
                <w:tcPr>
                  <w:tcW w:w="2713" w:type="dxa"/>
                </w:tcPr>
                <w:p w14:paraId="61D6ED4B" w14:textId="78EB9241" w:rsidR="006E64CE" w:rsidRPr="007E15B0" w:rsidRDefault="007E15B0" w:rsidP="007E15B0">
                  <w:pPr>
                    <w:pStyle w:val="T2"/>
                    <w:spacing w:after="0"/>
                    <w:ind w:left="0" w:right="0"/>
                    <w:jc w:val="left"/>
                    <w:rPr>
                      <w:b w:val="0"/>
                      <w:sz w:val="18"/>
                      <w:szCs w:val="18"/>
                      <w:lang w:eastAsia="ko-KR"/>
                    </w:rPr>
                  </w:pPr>
                  <w:r w:rsidRPr="007E15B0">
                    <w:rPr>
                      <w:b w:val="0"/>
                      <w:sz w:val="18"/>
                      <w:szCs w:val="18"/>
                      <w:lang w:eastAsia="ko-KR"/>
                    </w:rPr>
                    <w:t>johannes.berg@intel.com</w:t>
                  </w:r>
                </w:p>
              </w:tc>
            </w:tr>
            <w:tr w:rsidR="006E64CE" w:rsidRPr="00CD4C78" w14:paraId="18D3FFEE" w14:textId="77777777" w:rsidTr="000969C0">
              <w:trPr>
                <w:trHeight w:val="359"/>
                <w:jc w:val="center"/>
              </w:trPr>
              <w:tc>
                <w:tcPr>
                  <w:tcW w:w="1664" w:type="dxa"/>
                  <w:vAlign w:val="center"/>
                </w:tcPr>
                <w:p w14:paraId="5AAE0E3D" w14:textId="4F0B7CEA" w:rsidR="006E64CE" w:rsidRPr="00661220" w:rsidRDefault="006E64CE" w:rsidP="00496728">
                  <w:pPr>
                    <w:rPr>
                      <w:bCs/>
                      <w:szCs w:val="18"/>
                    </w:rPr>
                  </w:pPr>
                  <w:r w:rsidRPr="00661220">
                    <w:rPr>
                      <w:bCs/>
                      <w:color w:val="000000"/>
                      <w:sz w:val="18"/>
                    </w:rPr>
                    <w:t>Ilan Peer</w:t>
                  </w:r>
                </w:p>
              </w:tc>
              <w:tc>
                <w:tcPr>
                  <w:tcW w:w="2430" w:type="dxa"/>
                  <w:vMerge/>
                </w:tcPr>
                <w:p w14:paraId="62650F94" w14:textId="3F370669" w:rsidR="006E64CE" w:rsidRPr="00496728" w:rsidRDefault="006E64CE" w:rsidP="00496728">
                  <w:pPr>
                    <w:rPr>
                      <w:szCs w:val="18"/>
                      <w:highlight w:val="yellow"/>
                    </w:rPr>
                  </w:pPr>
                </w:p>
              </w:tc>
              <w:tc>
                <w:tcPr>
                  <w:tcW w:w="996" w:type="dxa"/>
                </w:tcPr>
                <w:p w14:paraId="5A137D4D" w14:textId="77777777" w:rsidR="006E64CE" w:rsidRPr="00C52B98" w:rsidRDefault="006E64CE" w:rsidP="00496728">
                  <w:pPr>
                    <w:rPr>
                      <w:szCs w:val="18"/>
                    </w:rPr>
                  </w:pPr>
                </w:p>
              </w:tc>
              <w:tc>
                <w:tcPr>
                  <w:tcW w:w="895" w:type="dxa"/>
                </w:tcPr>
                <w:p w14:paraId="38BAD953" w14:textId="77777777" w:rsidR="006E64CE" w:rsidRPr="00C52B98" w:rsidRDefault="006E64CE" w:rsidP="00496728">
                  <w:pPr>
                    <w:rPr>
                      <w:szCs w:val="18"/>
                    </w:rPr>
                  </w:pPr>
                </w:p>
              </w:tc>
              <w:tc>
                <w:tcPr>
                  <w:tcW w:w="2713" w:type="dxa"/>
                </w:tcPr>
                <w:p w14:paraId="733023A2" w14:textId="6017104E" w:rsidR="006E64CE" w:rsidRPr="007E15B0" w:rsidRDefault="007E15B0" w:rsidP="007E15B0">
                  <w:pPr>
                    <w:pStyle w:val="T2"/>
                    <w:spacing w:after="0"/>
                    <w:ind w:left="0" w:right="0"/>
                    <w:jc w:val="left"/>
                    <w:rPr>
                      <w:b w:val="0"/>
                      <w:sz w:val="18"/>
                      <w:szCs w:val="18"/>
                      <w:lang w:eastAsia="ko-KR"/>
                    </w:rPr>
                  </w:pPr>
                  <w:r w:rsidRPr="007E15B0">
                    <w:rPr>
                      <w:b w:val="0"/>
                      <w:sz w:val="18"/>
                      <w:szCs w:val="18"/>
                      <w:lang w:eastAsia="ko-KR"/>
                    </w:rPr>
                    <w:t>ilan.peer@intel.com</w:t>
                  </w: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229ABF21" w14:textId="685424AE" w:rsidR="008D7425" w:rsidRDefault="003E4403" w:rsidP="001768DE">
      <w:pPr>
        <w:jc w:val="both"/>
        <w:rPr>
          <w:sz w:val="20"/>
          <w:lang w:eastAsia="ko-KR"/>
        </w:rPr>
      </w:pPr>
      <w:r w:rsidRPr="00DE157B">
        <w:rPr>
          <w:rFonts w:hint="eastAsia"/>
          <w:sz w:val="20"/>
          <w:lang w:eastAsia="ko-KR"/>
        </w:rPr>
        <w:t xml:space="preserve">This submission </w:t>
      </w:r>
      <w:r w:rsidR="001768DE">
        <w:rPr>
          <w:sz w:val="20"/>
          <w:lang w:eastAsia="ko-KR"/>
        </w:rPr>
        <w:t>propose several clarifications for FT used under PASN</w:t>
      </w:r>
      <w:r w:rsidR="003F6F2C">
        <w:rPr>
          <w:sz w:val="20"/>
          <w:lang w:eastAsia="ko-KR"/>
        </w:rPr>
        <w:t xml:space="preserve"> and </w:t>
      </w:r>
      <w:r w:rsidR="003F6F2C" w:rsidRPr="00DE157B">
        <w:rPr>
          <w:rFonts w:hint="eastAsia"/>
          <w:sz w:val="20"/>
          <w:lang w:eastAsia="ko-KR"/>
        </w:rPr>
        <w:t>propos</w:t>
      </w:r>
      <w:r w:rsidR="003F6F2C" w:rsidRPr="00DE157B">
        <w:rPr>
          <w:sz w:val="20"/>
          <w:lang w:eastAsia="ko-KR"/>
        </w:rPr>
        <w:t>es</w:t>
      </w:r>
      <w:r w:rsidR="003F6F2C" w:rsidRPr="00DE157B">
        <w:rPr>
          <w:rFonts w:hint="eastAsia"/>
          <w:sz w:val="20"/>
          <w:lang w:eastAsia="ko-KR"/>
        </w:rPr>
        <w:t xml:space="preserve"> </w:t>
      </w:r>
      <w:proofErr w:type="gramStart"/>
      <w:r w:rsidR="003F6F2C">
        <w:rPr>
          <w:sz w:val="20"/>
          <w:lang w:eastAsia="ko-KR"/>
        </w:rPr>
        <w:t>to add</w:t>
      </w:r>
      <w:proofErr w:type="gramEnd"/>
      <w:r w:rsidR="003F6F2C">
        <w:rPr>
          <w:sz w:val="20"/>
          <w:lang w:eastAsia="ko-KR"/>
        </w:rPr>
        <w:t xml:space="preserve"> AKM 9 and 25 to PASN</w:t>
      </w:r>
      <w:r w:rsidR="001768DE">
        <w:rPr>
          <w:sz w:val="20"/>
          <w:lang w:eastAsia="ko-KR"/>
        </w:rPr>
        <w:t>.</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8D3C1A">
      <w:pPr>
        <w:jc w:val="both"/>
        <w:rPr>
          <w:rFonts w:eastAsia="PMingLiU"/>
          <w:sz w:val="20"/>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4225AB5E" w14:textId="5828770E" w:rsidR="007E15B0" w:rsidRPr="007E15B0" w:rsidRDefault="007E15B0" w:rsidP="008D3C1A">
      <w:pPr>
        <w:jc w:val="both"/>
        <w:rPr>
          <w:rFonts w:eastAsia="PMingLiU"/>
          <w:sz w:val="20"/>
        </w:rPr>
      </w:pPr>
      <w:r>
        <w:rPr>
          <w:rFonts w:eastAsia="PMingLiU" w:hint="eastAsia"/>
          <w:sz w:val="20"/>
        </w:rPr>
        <w:t xml:space="preserve">R1: Revision to clarify FT AKMP based on the feedback during the </w:t>
      </w:r>
      <w:r w:rsidR="00BE1D18">
        <w:rPr>
          <w:rFonts w:eastAsia="PMingLiU" w:hint="eastAsia"/>
          <w:sz w:val="20"/>
        </w:rPr>
        <w:t>F2F</w:t>
      </w:r>
      <w:r w:rsidR="00BE1D18">
        <w:rPr>
          <w:rFonts w:eastAsia="PMingLiU"/>
          <w:sz w:val="20"/>
        </w:rPr>
        <w:t xml:space="preserve"> meeting</w:t>
      </w:r>
    </w:p>
    <w:p w14:paraId="5704EA90" w14:textId="5BB95A4B" w:rsidR="00563F4F" w:rsidRPr="008D3C1A" w:rsidRDefault="00563F4F" w:rsidP="008D3C1A">
      <w:pPr>
        <w:jc w:val="both"/>
        <w:rPr>
          <w:ins w:id="0"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9E277E9" w14:textId="28A93F3E" w:rsidR="000E5239" w:rsidRDefault="000E5239" w:rsidP="00250804">
      <w:pPr>
        <w:pStyle w:val="Heading2"/>
      </w:pPr>
      <w:r>
        <w:lastRenderedPageBreak/>
        <w:t>Discussion:</w:t>
      </w:r>
    </w:p>
    <w:p w14:paraId="7FEBFB85" w14:textId="1B1D20E5" w:rsidR="00454C9F" w:rsidRDefault="00454C9F" w:rsidP="00454C9F"/>
    <w:p w14:paraId="44252E46" w14:textId="37A580D5" w:rsidR="00C1700D" w:rsidRPr="00DE02F5" w:rsidRDefault="00C1700D" w:rsidP="00C1700D">
      <w:pPr>
        <w:rPr>
          <w:b/>
          <w:bCs/>
        </w:rPr>
      </w:pPr>
      <w:r w:rsidRPr="00DE02F5">
        <w:rPr>
          <w:b/>
          <w:bCs/>
        </w:rPr>
        <w:t>Topic 1:</w:t>
      </w:r>
    </w:p>
    <w:p w14:paraId="616D0566" w14:textId="77777777" w:rsidR="00C1700D" w:rsidRDefault="00C1700D" w:rsidP="00C1700D"/>
    <w:p w14:paraId="42BBCAE2" w14:textId="77777777" w:rsidR="00D82C4A" w:rsidRDefault="00D82C4A" w:rsidP="00D82C4A"/>
    <w:p w14:paraId="39631991" w14:textId="6FD65E23" w:rsidR="00D82C4A" w:rsidRDefault="00D82C4A" w:rsidP="00D82C4A">
      <w:r>
        <w:t xml:space="preserve">PASN can use </w:t>
      </w:r>
      <w:r w:rsidRPr="00185BAF">
        <w:t>AKM 00-0F-AC: [3, 4, 13, 19,</w:t>
      </w:r>
      <w:r>
        <w:t xml:space="preserve"> </w:t>
      </w:r>
      <w:r w:rsidRPr="00185BAF">
        <w:t>22] as the base AKMP</w:t>
      </w:r>
      <w:r w:rsidR="004D69EA">
        <w:t xml:space="preserve"> for FT</w:t>
      </w:r>
      <w:r w:rsidRPr="00185BAF">
        <w:t>.</w:t>
      </w:r>
    </w:p>
    <w:p w14:paraId="1C798C6D" w14:textId="77777777" w:rsidR="00D84FB7" w:rsidRDefault="00D84FB7" w:rsidP="00D82C4A"/>
    <w:p w14:paraId="2484A9E6" w14:textId="77777777" w:rsidR="00D84FB7" w:rsidRPr="009963AB" w:rsidRDefault="00D84FB7" w:rsidP="00D84FB7">
      <w:pPr>
        <w:rPr>
          <w:b/>
          <w:bCs/>
          <w:i/>
          <w:iCs/>
        </w:rPr>
      </w:pPr>
      <w:r w:rsidRPr="009963AB">
        <w:rPr>
          <w:b/>
          <w:bCs/>
          <w:i/>
          <w:iCs/>
        </w:rPr>
        <w:t>12.13.6 PASN authentication with FT</w:t>
      </w:r>
    </w:p>
    <w:p w14:paraId="1076ABD5" w14:textId="77777777" w:rsidR="00D84FB7" w:rsidRPr="009963AB" w:rsidRDefault="00D84FB7" w:rsidP="00D84FB7">
      <w:pPr>
        <w:rPr>
          <w:i/>
          <w:iCs/>
        </w:rPr>
      </w:pPr>
      <w:r w:rsidRPr="009963AB">
        <w:rPr>
          <w:i/>
          <w:iCs/>
        </w:rPr>
        <w:t>This subclause specifies aspects of PASN authentication when one of (#7033)AKM 00-0F-AC: [3, 4, 13, 19,</w:t>
      </w:r>
      <w:r>
        <w:rPr>
          <w:i/>
          <w:iCs/>
        </w:rPr>
        <w:t xml:space="preserve"> </w:t>
      </w:r>
      <w:r w:rsidRPr="009963AB">
        <w:rPr>
          <w:i/>
          <w:iCs/>
        </w:rPr>
        <w:t>22] is used as the (#7185)base AKMP.</w:t>
      </w:r>
    </w:p>
    <w:p w14:paraId="5337F37B" w14:textId="77777777" w:rsidR="00D84FB7" w:rsidRDefault="00D84FB7" w:rsidP="00D82C4A"/>
    <w:p w14:paraId="29D8A4DF" w14:textId="77777777" w:rsidR="00D82C4A" w:rsidRDefault="00D82C4A" w:rsidP="00D82C4A"/>
    <w:p w14:paraId="7739C6A4" w14:textId="77777777" w:rsidR="00D82C4A" w:rsidRDefault="00D82C4A" w:rsidP="00D82C4A"/>
    <w:p w14:paraId="7E86744A" w14:textId="77777777" w:rsidR="00D82C4A" w:rsidRDefault="00D82C4A" w:rsidP="00D82C4A">
      <w:r w:rsidRPr="007D50D4">
        <w:rPr>
          <w:noProof/>
        </w:rPr>
        <w:drawing>
          <wp:inline distT="0" distB="0" distL="0" distR="0" wp14:anchorId="67271792" wp14:editId="61C03340">
            <wp:extent cx="6263640" cy="3382645"/>
            <wp:effectExtent l="0" t="0" r="3810" b="8255"/>
            <wp:docPr id="1416666852" name="Picture 1" descr="A table of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666852" name="Picture 1" descr="A table of information&#10;&#10;Description automatically generated"/>
                    <pic:cNvPicPr/>
                  </pic:nvPicPr>
                  <pic:blipFill>
                    <a:blip r:embed="rId11"/>
                    <a:stretch>
                      <a:fillRect/>
                    </a:stretch>
                  </pic:blipFill>
                  <pic:spPr>
                    <a:xfrm>
                      <a:off x="0" y="0"/>
                      <a:ext cx="6263640" cy="3382645"/>
                    </a:xfrm>
                    <a:prstGeom prst="rect">
                      <a:avLst/>
                    </a:prstGeom>
                  </pic:spPr>
                </pic:pic>
              </a:graphicData>
            </a:graphic>
          </wp:inline>
        </w:drawing>
      </w:r>
    </w:p>
    <w:p w14:paraId="07283EAF" w14:textId="77777777" w:rsidR="00D82C4A" w:rsidRDefault="00D82C4A" w:rsidP="00D82C4A">
      <w:r w:rsidRPr="00780AE1">
        <w:rPr>
          <w:noProof/>
        </w:rPr>
        <w:drawing>
          <wp:inline distT="0" distB="0" distL="0" distR="0" wp14:anchorId="257AF7B7" wp14:editId="797DFCAC">
            <wp:extent cx="6263640" cy="2190750"/>
            <wp:effectExtent l="0" t="0" r="3810" b="0"/>
            <wp:docPr id="538458401" name="Picture 1" descr="A table of inform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458401" name="Picture 1" descr="A table of information&#10;&#10;Description automatically generated with medium confidence"/>
                    <pic:cNvPicPr/>
                  </pic:nvPicPr>
                  <pic:blipFill>
                    <a:blip r:embed="rId12"/>
                    <a:stretch>
                      <a:fillRect/>
                    </a:stretch>
                  </pic:blipFill>
                  <pic:spPr>
                    <a:xfrm>
                      <a:off x="0" y="0"/>
                      <a:ext cx="6263640" cy="2190750"/>
                    </a:xfrm>
                    <a:prstGeom prst="rect">
                      <a:avLst/>
                    </a:prstGeom>
                  </pic:spPr>
                </pic:pic>
              </a:graphicData>
            </a:graphic>
          </wp:inline>
        </w:drawing>
      </w:r>
    </w:p>
    <w:p w14:paraId="2DF98688" w14:textId="77777777" w:rsidR="00D82C4A" w:rsidRDefault="00D82C4A" w:rsidP="00D82C4A">
      <w:r w:rsidRPr="00780AE1">
        <w:rPr>
          <w:noProof/>
        </w:rPr>
        <w:lastRenderedPageBreak/>
        <w:drawing>
          <wp:inline distT="0" distB="0" distL="0" distR="0" wp14:anchorId="7153407A" wp14:editId="21DD7B0A">
            <wp:extent cx="6263640" cy="1516380"/>
            <wp:effectExtent l="0" t="0" r="3810" b="7620"/>
            <wp:docPr id="960838379"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38379" name="Picture 1" descr="A close-up of a chart&#10;&#10;Description automatically generated"/>
                    <pic:cNvPicPr/>
                  </pic:nvPicPr>
                  <pic:blipFill>
                    <a:blip r:embed="rId13"/>
                    <a:stretch>
                      <a:fillRect/>
                    </a:stretch>
                  </pic:blipFill>
                  <pic:spPr>
                    <a:xfrm>
                      <a:off x="0" y="0"/>
                      <a:ext cx="6263640" cy="1516380"/>
                    </a:xfrm>
                    <a:prstGeom prst="rect">
                      <a:avLst/>
                    </a:prstGeom>
                  </pic:spPr>
                </pic:pic>
              </a:graphicData>
            </a:graphic>
          </wp:inline>
        </w:drawing>
      </w:r>
    </w:p>
    <w:p w14:paraId="58AAE9C5" w14:textId="77777777" w:rsidR="00D82C4A" w:rsidRDefault="00D82C4A" w:rsidP="00D82C4A">
      <w:r w:rsidRPr="00BC6BD3">
        <w:rPr>
          <w:noProof/>
        </w:rPr>
        <w:drawing>
          <wp:inline distT="0" distB="0" distL="0" distR="0" wp14:anchorId="48C5E5B4" wp14:editId="6B0A17A2">
            <wp:extent cx="6263640" cy="1884045"/>
            <wp:effectExtent l="0" t="0" r="3810" b="1905"/>
            <wp:docPr id="759746624"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46624" name="Picture 1" descr="A white sheet with black text&#10;&#10;Description automatically generated"/>
                    <pic:cNvPicPr/>
                  </pic:nvPicPr>
                  <pic:blipFill>
                    <a:blip r:embed="rId14"/>
                    <a:stretch>
                      <a:fillRect/>
                    </a:stretch>
                  </pic:blipFill>
                  <pic:spPr>
                    <a:xfrm>
                      <a:off x="0" y="0"/>
                      <a:ext cx="6263640" cy="1884045"/>
                    </a:xfrm>
                    <a:prstGeom prst="rect">
                      <a:avLst/>
                    </a:prstGeom>
                  </pic:spPr>
                </pic:pic>
              </a:graphicData>
            </a:graphic>
          </wp:inline>
        </w:drawing>
      </w:r>
    </w:p>
    <w:p w14:paraId="2FD706A8" w14:textId="77777777" w:rsidR="00D82C4A" w:rsidRDefault="00D82C4A" w:rsidP="00D82C4A"/>
    <w:p w14:paraId="5A5D5E7F" w14:textId="77777777" w:rsidR="00D82C4A" w:rsidRDefault="00D82C4A" w:rsidP="00C1700D"/>
    <w:p w14:paraId="35380F9D" w14:textId="77777777" w:rsidR="00D82C4A" w:rsidRDefault="00D82C4A" w:rsidP="00C1700D"/>
    <w:p w14:paraId="2E750F52" w14:textId="71789CF0" w:rsidR="00C1700D" w:rsidRDefault="00C1700D" w:rsidP="00C1700D">
      <w:r>
        <w:t xml:space="preserve">Under FT key hierarchy, PTKSA is generally derived under PMK-R1. However, the current PTK </w:t>
      </w:r>
      <w:proofErr w:type="spellStart"/>
      <w:r>
        <w:t>derivication</w:t>
      </w:r>
      <w:proofErr w:type="spellEnd"/>
      <w:r>
        <w:t xml:space="preserve"> of PASN simply refers to PMK, which </w:t>
      </w:r>
      <w:proofErr w:type="spellStart"/>
      <w:r>
        <w:t>can not</w:t>
      </w:r>
      <w:proofErr w:type="spellEnd"/>
      <w:r>
        <w:t xml:space="preserve"> represent PMK-R1 under </w:t>
      </w:r>
      <w:r w:rsidRPr="00D40831">
        <w:t>12.7.1.6.1 Overview</w:t>
      </w:r>
      <w:r>
        <w:t xml:space="preserve"> of FT key hierarchy. Note that </w:t>
      </w:r>
      <w:proofErr w:type="gramStart"/>
      <w:r>
        <w:t>in</w:t>
      </w:r>
      <w:proofErr w:type="gramEnd"/>
      <w:r>
        <w:t xml:space="preserve"> </w:t>
      </w:r>
      <w:r w:rsidRPr="00D40831">
        <w:t>12.7.1.6.1</w:t>
      </w:r>
      <w:r>
        <w:t xml:space="preserve">, we have PMK-R0 derived from MPMK (ex PMK from SAE, MSK from 802.1X), PMK-R1 </w:t>
      </w:r>
      <w:proofErr w:type="spellStart"/>
      <w:r>
        <w:t>derivied</w:t>
      </w:r>
      <w:proofErr w:type="spellEnd"/>
      <w:r>
        <w:t xml:space="preserve"> from PMK-R0, and PTK derived from PMK-R1. </w:t>
      </w:r>
      <w:r w:rsidR="0095446F">
        <w:t>As a result</w:t>
      </w:r>
      <w:r>
        <w:t xml:space="preserve">, the terminology “PMK” is not accurate for FT. We </w:t>
      </w:r>
      <w:proofErr w:type="gramStart"/>
      <w:r>
        <w:t>propose to</w:t>
      </w:r>
      <w:proofErr w:type="gramEnd"/>
      <w:r>
        <w:t xml:space="preserve"> clarify that PMK-R1 is used under PASN with FT AKM to derive PTKSA.</w:t>
      </w:r>
    </w:p>
    <w:p w14:paraId="5BD97A87" w14:textId="77777777" w:rsidR="00C1700D" w:rsidRDefault="00C1700D" w:rsidP="00C1700D"/>
    <w:p w14:paraId="413E80A8" w14:textId="634C3807" w:rsidR="00C1700D" w:rsidRPr="00DE02F5" w:rsidRDefault="00C1700D" w:rsidP="00C1700D">
      <w:pPr>
        <w:rPr>
          <w:b/>
          <w:bCs/>
        </w:rPr>
      </w:pPr>
      <w:r w:rsidRPr="00DE02F5">
        <w:rPr>
          <w:b/>
          <w:bCs/>
        </w:rPr>
        <w:t xml:space="preserve">Topic </w:t>
      </w:r>
      <w:r>
        <w:rPr>
          <w:b/>
          <w:bCs/>
        </w:rPr>
        <w:t>2</w:t>
      </w:r>
      <w:r w:rsidRPr="00DE02F5">
        <w:rPr>
          <w:b/>
          <w:bCs/>
        </w:rPr>
        <w:t>:</w:t>
      </w:r>
    </w:p>
    <w:p w14:paraId="15DA914A" w14:textId="77777777" w:rsidR="00C1700D" w:rsidRDefault="00C1700D" w:rsidP="00C1700D"/>
    <w:p w14:paraId="7D0478B4" w14:textId="77777777" w:rsidR="00C1700D" w:rsidRDefault="00C1700D" w:rsidP="00C1700D">
      <w:r>
        <w:t xml:space="preserve">FTE currently includes </w:t>
      </w:r>
      <w:proofErr w:type="spellStart"/>
      <w:r>
        <w:t>ANonce</w:t>
      </w:r>
      <w:proofErr w:type="spellEnd"/>
      <w:r>
        <w:t xml:space="preserve">, </w:t>
      </w:r>
      <w:proofErr w:type="spellStart"/>
      <w:r>
        <w:t>SNonce</w:t>
      </w:r>
      <w:proofErr w:type="spellEnd"/>
      <w:r>
        <w:t xml:space="preserve"> based on 13.8.2. In PASN, the PTK </w:t>
      </w:r>
      <w:proofErr w:type="spellStart"/>
      <w:r>
        <w:t>derviation</w:t>
      </w:r>
      <w:proofErr w:type="spellEnd"/>
      <w:r>
        <w:t xml:space="preserve"> does not involve </w:t>
      </w:r>
      <w:proofErr w:type="spellStart"/>
      <w:r>
        <w:t>SNonce</w:t>
      </w:r>
      <w:proofErr w:type="spellEnd"/>
      <w:r>
        <w:t xml:space="preserve"> and </w:t>
      </w:r>
      <w:proofErr w:type="spellStart"/>
      <w:r>
        <w:t>ANonce</w:t>
      </w:r>
      <w:proofErr w:type="spellEnd"/>
      <w:r>
        <w:t xml:space="preserve">, so the two fields are not used. We propose to clarify that </w:t>
      </w:r>
      <w:proofErr w:type="spellStart"/>
      <w:r>
        <w:t>ANonce</w:t>
      </w:r>
      <w:proofErr w:type="spellEnd"/>
      <w:r>
        <w:t xml:space="preserve"> and </w:t>
      </w:r>
      <w:proofErr w:type="spellStart"/>
      <w:r>
        <w:t>SNonce</w:t>
      </w:r>
      <w:proofErr w:type="spellEnd"/>
      <w:r>
        <w:t xml:space="preserve"> is not used under PASN with FT AKM to derive PTKSA.</w:t>
      </w:r>
    </w:p>
    <w:p w14:paraId="2F9793C4" w14:textId="77777777" w:rsidR="00C1700D" w:rsidRDefault="00C1700D" w:rsidP="00C1700D"/>
    <w:p w14:paraId="650CA223" w14:textId="0CF8C324" w:rsidR="00C1700D" w:rsidRDefault="00C1700D" w:rsidP="00C1700D">
      <w:r w:rsidRPr="00DE02F5">
        <w:rPr>
          <w:b/>
          <w:bCs/>
        </w:rPr>
        <w:t xml:space="preserve">Topic </w:t>
      </w:r>
      <w:r>
        <w:rPr>
          <w:b/>
          <w:bCs/>
        </w:rPr>
        <w:t>3</w:t>
      </w:r>
      <w:r w:rsidRPr="00DE02F5">
        <w:rPr>
          <w:b/>
          <w:bCs/>
        </w:rPr>
        <w:t>:</w:t>
      </w:r>
    </w:p>
    <w:p w14:paraId="30B5140C" w14:textId="77777777" w:rsidR="00C1700D" w:rsidRDefault="00C1700D" w:rsidP="00C1700D"/>
    <w:p w14:paraId="2DCEE973" w14:textId="4C934F17" w:rsidR="00C1700D" w:rsidRDefault="00C1700D" w:rsidP="00C1700D">
      <w:r>
        <w:t xml:space="preserve">AKM 9 and AKM 25 </w:t>
      </w:r>
      <w:r w:rsidR="00581BAA">
        <w:t xml:space="preserve">is currently </w:t>
      </w:r>
      <w:r w:rsidR="00502B14">
        <w:t>not listed</w:t>
      </w:r>
      <w:r w:rsidR="00581BAA">
        <w:t xml:space="preserve"> </w:t>
      </w:r>
      <w:r>
        <w:t>under PASN</w:t>
      </w:r>
      <w:r w:rsidR="00D84FB7">
        <w:t xml:space="preserve"> for FT</w:t>
      </w:r>
      <w:r>
        <w:t>.</w:t>
      </w:r>
    </w:p>
    <w:p w14:paraId="7C0A44BB" w14:textId="77777777" w:rsidR="009963AB" w:rsidRDefault="009963AB" w:rsidP="00C1700D"/>
    <w:p w14:paraId="65CD8683" w14:textId="77777777" w:rsidR="009963AB" w:rsidRPr="009963AB" w:rsidRDefault="009963AB" w:rsidP="009963AB">
      <w:pPr>
        <w:rPr>
          <w:b/>
          <w:bCs/>
          <w:i/>
          <w:iCs/>
        </w:rPr>
      </w:pPr>
      <w:r w:rsidRPr="009963AB">
        <w:rPr>
          <w:b/>
          <w:bCs/>
          <w:i/>
          <w:iCs/>
        </w:rPr>
        <w:t>12.13.6 PASN authentication with FT</w:t>
      </w:r>
    </w:p>
    <w:p w14:paraId="425A76E5" w14:textId="3214EF0A" w:rsidR="009963AB" w:rsidRPr="009963AB" w:rsidRDefault="009963AB" w:rsidP="009963AB">
      <w:pPr>
        <w:rPr>
          <w:i/>
          <w:iCs/>
        </w:rPr>
      </w:pPr>
      <w:r w:rsidRPr="009963AB">
        <w:rPr>
          <w:i/>
          <w:iCs/>
        </w:rPr>
        <w:t>This subclause specifies aspects of PASN authentication when one of (#7033)AKM 00-0F-AC: [3, 4, 13, 19,</w:t>
      </w:r>
      <w:r>
        <w:rPr>
          <w:i/>
          <w:iCs/>
        </w:rPr>
        <w:t xml:space="preserve"> </w:t>
      </w:r>
      <w:r w:rsidRPr="009963AB">
        <w:rPr>
          <w:i/>
          <w:iCs/>
        </w:rPr>
        <w:t>22] is used as the (#7185)base AKMP.</w:t>
      </w:r>
    </w:p>
    <w:p w14:paraId="128CBC2F" w14:textId="77777777" w:rsidR="00162D23" w:rsidRDefault="00162D23" w:rsidP="00C1700D"/>
    <w:p w14:paraId="2D3D84A5" w14:textId="77777777" w:rsidR="00C1700D" w:rsidRDefault="00C1700D" w:rsidP="00C1700D">
      <w:r w:rsidRPr="002C6B5D">
        <w:rPr>
          <w:noProof/>
        </w:rPr>
        <w:lastRenderedPageBreak/>
        <w:drawing>
          <wp:inline distT="0" distB="0" distL="0" distR="0" wp14:anchorId="43D167C7" wp14:editId="538705F9">
            <wp:extent cx="6263640" cy="2061210"/>
            <wp:effectExtent l="0" t="0" r="3810" b="0"/>
            <wp:docPr id="2042368439" name="Picture 1" descr="A close-up of a white 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68439" name="Picture 1" descr="A close-up of a white sheet&#10;&#10;Description automatically generated"/>
                    <pic:cNvPicPr/>
                  </pic:nvPicPr>
                  <pic:blipFill>
                    <a:blip r:embed="rId15"/>
                    <a:stretch>
                      <a:fillRect/>
                    </a:stretch>
                  </pic:blipFill>
                  <pic:spPr>
                    <a:xfrm>
                      <a:off x="0" y="0"/>
                      <a:ext cx="6263640" cy="2061210"/>
                    </a:xfrm>
                    <a:prstGeom prst="rect">
                      <a:avLst/>
                    </a:prstGeom>
                  </pic:spPr>
                </pic:pic>
              </a:graphicData>
            </a:graphic>
          </wp:inline>
        </w:drawing>
      </w:r>
    </w:p>
    <w:p w14:paraId="2C167D97" w14:textId="77777777" w:rsidR="00C1700D" w:rsidRDefault="00C1700D" w:rsidP="00C1700D"/>
    <w:p w14:paraId="75DCE6EA" w14:textId="77777777" w:rsidR="00C1700D" w:rsidRDefault="00C1700D" w:rsidP="00C1700D">
      <w:r w:rsidRPr="002C6B5D">
        <w:rPr>
          <w:noProof/>
        </w:rPr>
        <w:drawing>
          <wp:inline distT="0" distB="0" distL="0" distR="0" wp14:anchorId="7DFD02A3" wp14:editId="6E5B179B">
            <wp:extent cx="6263640" cy="2165985"/>
            <wp:effectExtent l="0" t="0" r="3810" b="5715"/>
            <wp:docPr id="691276694"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276694" name="Picture 1" descr="A close-up of a chart&#10;&#10;Description automatically generated"/>
                    <pic:cNvPicPr/>
                  </pic:nvPicPr>
                  <pic:blipFill>
                    <a:blip r:embed="rId16"/>
                    <a:stretch>
                      <a:fillRect/>
                    </a:stretch>
                  </pic:blipFill>
                  <pic:spPr>
                    <a:xfrm>
                      <a:off x="0" y="0"/>
                      <a:ext cx="6263640" cy="2165985"/>
                    </a:xfrm>
                    <a:prstGeom prst="rect">
                      <a:avLst/>
                    </a:prstGeom>
                  </pic:spPr>
                </pic:pic>
              </a:graphicData>
            </a:graphic>
          </wp:inline>
        </w:drawing>
      </w:r>
    </w:p>
    <w:p w14:paraId="36938FC7" w14:textId="77777777" w:rsidR="00C1700D" w:rsidRDefault="00C1700D" w:rsidP="00C1700D"/>
    <w:p w14:paraId="55FF8701" w14:textId="77777777" w:rsidR="00C1700D" w:rsidRDefault="00C1700D" w:rsidP="00C1700D"/>
    <w:p w14:paraId="46EB16AB" w14:textId="77777777" w:rsidR="00C1700D" w:rsidRDefault="00C1700D" w:rsidP="00C1700D">
      <w:r>
        <w:t>We note that SAE defined in clause 12.4 can have AKM 9 and 25 as well. Once a STA uses AKM 9 and 25 in FT initial domain association, then the STA should be able to use AKM 9 and 25 in current PASN. As a result, we propose to allow AKM 9 and 25 in PASN FT.</w:t>
      </w:r>
    </w:p>
    <w:p w14:paraId="178480B1" w14:textId="77777777" w:rsidR="00C1700D" w:rsidRDefault="00C1700D" w:rsidP="00185BAF"/>
    <w:p w14:paraId="15FB46DD" w14:textId="77777777" w:rsidR="00C1700D" w:rsidRDefault="00C1700D" w:rsidP="00185BAF"/>
    <w:p w14:paraId="468230E0" w14:textId="6827B8D9" w:rsidR="00C1700D" w:rsidRPr="00EB2DB1" w:rsidRDefault="00EB2DB1" w:rsidP="00185BAF">
      <w:pPr>
        <w:rPr>
          <w:b/>
          <w:bCs/>
        </w:rPr>
      </w:pPr>
      <w:r w:rsidRPr="00EB2DB1">
        <w:rPr>
          <w:b/>
          <w:bCs/>
        </w:rPr>
        <w:t>Reference:</w:t>
      </w:r>
    </w:p>
    <w:p w14:paraId="2739AD23" w14:textId="77777777" w:rsidR="00C1700D" w:rsidRDefault="00C1700D" w:rsidP="00185BAF"/>
    <w:p w14:paraId="410C5D27" w14:textId="46EEA179" w:rsidR="0033649E" w:rsidRDefault="0033649E" w:rsidP="00185BAF">
      <w:r>
        <w:t xml:space="preserve">Currently, when used with FT, PASN relies on the FT key hierarchy </w:t>
      </w:r>
      <w:proofErr w:type="spellStart"/>
      <w:r>
        <w:t>establsiehd</w:t>
      </w:r>
      <w:proofErr w:type="spellEnd"/>
      <w:r>
        <w:t xml:space="preserve"> via initial domain association </w:t>
      </w:r>
      <w:r w:rsidR="00506F2C">
        <w:t>to compute PTKSA</w:t>
      </w:r>
      <w:r w:rsidR="005222B6">
        <w:t xml:space="preserve"> like other PASN protocol</w:t>
      </w:r>
      <w:r w:rsidR="00506F2C">
        <w:t>.</w:t>
      </w:r>
    </w:p>
    <w:p w14:paraId="03975316" w14:textId="77777777" w:rsidR="003C66A3" w:rsidRDefault="003C66A3" w:rsidP="00454C9F"/>
    <w:p w14:paraId="0A2EFE13" w14:textId="495C0636" w:rsidR="0033649E" w:rsidRPr="0033649E" w:rsidRDefault="0033649E" w:rsidP="00221E18">
      <w:pPr>
        <w:ind w:left="720"/>
        <w:rPr>
          <w:i/>
          <w:iCs/>
        </w:rPr>
      </w:pPr>
      <w:r w:rsidRPr="0033649E">
        <w:rPr>
          <w:i/>
          <w:iCs/>
        </w:rPr>
        <w:t xml:space="preserve">When used with FT, PASN authentication is an RSNA protocol, and relies on the FT key hierarchy already being established via </w:t>
      </w:r>
      <w:proofErr w:type="gramStart"/>
      <w:r w:rsidRPr="0033649E">
        <w:rPr>
          <w:i/>
          <w:iCs/>
        </w:rPr>
        <w:t>the FT</w:t>
      </w:r>
      <w:proofErr w:type="gramEnd"/>
      <w:r w:rsidRPr="0033649E">
        <w:rPr>
          <w:i/>
          <w:iCs/>
        </w:rPr>
        <w:t xml:space="preserve"> initial mobility domain association (13.4.2 (FT initial mobility domain association in an RSN)). PASN protocol messages carry the PMKR0Name, and the PASN PTKSA is established like any other base AKMP.</w:t>
      </w:r>
    </w:p>
    <w:p w14:paraId="70620B81" w14:textId="77777777" w:rsidR="0033649E" w:rsidRDefault="0033649E" w:rsidP="00454C9F"/>
    <w:p w14:paraId="09DFC10E" w14:textId="02D9EC92" w:rsidR="005222B6" w:rsidRDefault="005222B6" w:rsidP="00454C9F">
      <w:r>
        <w:t>The PTKSA derivation of PAN is shown below.</w:t>
      </w:r>
    </w:p>
    <w:p w14:paraId="4B667BFE" w14:textId="77777777" w:rsidR="005222B6" w:rsidRDefault="005222B6" w:rsidP="00454C9F"/>
    <w:p w14:paraId="63C18D45" w14:textId="77777777" w:rsidR="00221E18" w:rsidRPr="00221E18" w:rsidRDefault="00221E18" w:rsidP="00221E18">
      <w:pPr>
        <w:rPr>
          <w:i/>
          <w:iCs/>
        </w:rPr>
      </w:pPr>
      <w:r w:rsidRPr="00221E18">
        <w:rPr>
          <w:i/>
          <w:iCs/>
        </w:rPr>
        <w:t xml:space="preserve">PTK = KDF-HASH-NNN (PMK, “PASN PTK Derivation”, SPA || BSSID || </w:t>
      </w:r>
      <w:proofErr w:type="spellStart"/>
      <w:r w:rsidRPr="00221E18">
        <w:rPr>
          <w:i/>
          <w:iCs/>
        </w:rPr>
        <w:t>DHss</w:t>
      </w:r>
      <w:proofErr w:type="spellEnd"/>
      <w:r w:rsidRPr="00221E18">
        <w:rPr>
          <w:i/>
          <w:iCs/>
        </w:rPr>
        <w:t>)</w:t>
      </w:r>
    </w:p>
    <w:p w14:paraId="13556C15" w14:textId="77777777" w:rsidR="00221E18" w:rsidRPr="00221E18" w:rsidRDefault="00221E18" w:rsidP="00221E18">
      <w:pPr>
        <w:rPr>
          <w:i/>
          <w:iCs/>
        </w:rPr>
      </w:pPr>
      <w:r w:rsidRPr="00221E18">
        <w:rPr>
          <w:i/>
          <w:iCs/>
        </w:rPr>
        <w:t>where</w:t>
      </w:r>
    </w:p>
    <w:p w14:paraId="16111180" w14:textId="77777777" w:rsidR="00221E18" w:rsidRDefault="00221E18" w:rsidP="00221E18">
      <w:pPr>
        <w:rPr>
          <w:i/>
          <w:iCs/>
        </w:rPr>
      </w:pPr>
    </w:p>
    <w:p w14:paraId="4F201734" w14:textId="631775DA" w:rsidR="00221E18" w:rsidRPr="00221E18" w:rsidRDefault="00221E18" w:rsidP="00221E18">
      <w:pPr>
        <w:ind w:left="720"/>
        <w:rPr>
          <w:i/>
          <w:iCs/>
        </w:rPr>
      </w:pPr>
      <w:r w:rsidRPr="00221E18">
        <w:rPr>
          <w:i/>
          <w:iCs/>
        </w:rPr>
        <w:t>PMK (#7185)is the pairwise master key for the base AKMP if the AKMP is other than</w:t>
      </w:r>
    </w:p>
    <w:p w14:paraId="1D26FADD" w14:textId="77777777" w:rsidR="00221E18" w:rsidRPr="00221E18" w:rsidRDefault="00221E18" w:rsidP="00221E18">
      <w:pPr>
        <w:ind w:left="720"/>
        <w:rPr>
          <w:i/>
          <w:iCs/>
        </w:rPr>
      </w:pPr>
      <w:r w:rsidRPr="00221E18">
        <w:rPr>
          <w:i/>
          <w:iCs/>
        </w:rPr>
        <w:t>PASN AKMP; see 9.4.2.23.3 (AKM suites). Otherwise, if the base AKMP is</w:t>
      </w:r>
    </w:p>
    <w:p w14:paraId="7B72A302" w14:textId="77777777" w:rsidR="00221E18" w:rsidRPr="00221E18" w:rsidRDefault="00221E18" w:rsidP="00221E18">
      <w:pPr>
        <w:ind w:left="720"/>
        <w:rPr>
          <w:i/>
          <w:iCs/>
        </w:rPr>
      </w:pPr>
      <w:r w:rsidRPr="00221E18">
        <w:rPr>
          <w:i/>
          <w:iCs/>
        </w:rPr>
        <w:lastRenderedPageBreak/>
        <w:t xml:space="preserve">PASN AKMP, that is, the PASN PTKSA is being </w:t>
      </w:r>
      <w:proofErr w:type="gramStart"/>
      <w:r w:rsidRPr="00221E18">
        <w:rPr>
          <w:i/>
          <w:iCs/>
        </w:rPr>
        <w:t>setup</w:t>
      </w:r>
      <w:proofErr w:type="gramEnd"/>
      <w:r w:rsidRPr="00221E18">
        <w:rPr>
          <w:i/>
          <w:iCs/>
        </w:rPr>
        <w:t xml:space="preserve"> without mutual</w:t>
      </w:r>
    </w:p>
    <w:p w14:paraId="77E482CD" w14:textId="77777777" w:rsidR="00221E18" w:rsidRPr="00221E18" w:rsidRDefault="00221E18" w:rsidP="00221E18">
      <w:pPr>
        <w:ind w:left="720"/>
        <w:rPr>
          <w:i/>
          <w:iCs/>
        </w:rPr>
      </w:pPr>
      <w:r w:rsidRPr="00221E18">
        <w:rPr>
          <w:i/>
          <w:iCs/>
        </w:rPr>
        <w:t>authentication in a non-RSN, the PMK shall be set to the string “</w:t>
      </w:r>
      <w:proofErr w:type="spellStart"/>
      <w:r w:rsidRPr="00221E18">
        <w:rPr>
          <w:i/>
          <w:iCs/>
        </w:rPr>
        <w:t>PMKz</w:t>
      </w:r>
      <w:proofErr w:type="spellEnd"/>
      <w:r w:rsidRPr="00221E18">
        <w:rPr>
          <w:i/>
          <w:iCs/>
        </w:rPr>
        <w:t>” padded</w:t>
      </w:r>
    </w:p>
    <w:p w14:paraId="147AF513" w14:textId="77777777" w:rsidR="00221E18" w:rsidRPr="00221E18" w:rsidRDefault="00221E18" w:rsidP="00221E18">
      <w:pPr>
        <w:ind w:left="720"/>
        <w:rPr>
          <w:i/>
          <w:iCs/>
        </w:rPr>
      </w:pPr>
      <w:r w:rsidRPr="00221E18">
        <w:rPr>
          <w:i/>
          <w:iCs/>
        </w:rPr>
        <w:t>with 28 0s.</w:t>
      </w:r>
    </w:p>
    <w:p w14:paraId="4C18A475" w14:textId="77777777" w:rsidR="00221E18" w:rsidRPr="00221E18" w:rsidRDefault="00221E18" w:rsidP="00221E18">
      <w:pPr>
        <w:ind w:left="720"/>
        <w:rPr>
          <w:i/>
          <w:iCs/>
        </w:rPr>
      </w:pPr>
      <w:r w:rsidRPr="00221E18">
        <w:rPr>
          <w:i/>
          <w:iCs/>
        </w:rPr>
        <w:t>NOTE—The PMK for the derivation can come from a cached PMKSA for the AKMP or</w:t>
      </w:r>
    </w:p>
    <w:p w14:paraId="6869EC13" w14:textId="77777777" w:rsidR="00221E18" w:rsidRPr="00221E18" w:rsidRDefault="00221E18" w:rsidP="00221E18">
      <w:pPr>
        <w:ind w:left="720"/>
        <w:rPr>
          <w:i/>
          <w:iCs/>
        </w:rPr>
      </w:pPr>
      <w:r w:rsidRPr="00221E18">
        <w:rPr>
          <w:i/>
          <w:iCs/>
        </w:rPr>
        <w:t>from the PMKSA established with PASN by tunneling Wrapped Data or Authentication</w:t>
      </w:r>
    </w:p>
    <w:p w14:paraId="2BABC98E" w14:textId="4292915C" w:rsidR="005222B6" w:rsidRPr="00221E18" w:rsidRDefault="00221E18" w:rsidP="00221E18">
      <w:pPr>
        <w:ind w:left="720"/>
        <w:rPr>
          <w:i/>
          <w:iCs/>
        </w:rPr>
      </w:pPr>
      <w:r w:rsidRPr="00221E18">
        <w:rPr>
          <w:i/>
          <w:iCs/>
        </w:rPr>
        <w:t>frames.</w:t>
      </w:r>
    </w:p>
    <w:p w14:paraId="1329C8A9" w14:textId="77777777" w:rsidR="005222B6" w:rsidRDefault="005222B6" w:rsidP="00454C9F"/>
    <w:p w14:paraId="4D45BA36" w14:textId="255A0799" w:rsidR="00506F2C" w:rsidRDefault="00376CE8" w:rsidP="00454C9F">
      <w:r>
        <w:t xml:space="preserve">To do PASN with FT, Wrapped Data element is included in the first and second message to follow </w:t>
      </w:r>
      <w:r w:rsidR="005222B6">
        <w:t>first and second message of 13.8.2.</w:t>
      </w:r>
    </w:p>
    <w:p w14:paraId="06D822F6" w14:textId="77777777" w:rsidR="00376CE8" w:rsidRDefault="00376CE8" w:rsidP="00454C9F"/>
    <w:p w14:paraId="2452E98D" w14:textId="14A93618" w:rsidR="00376CE8" w:rsidRPr="00376CE8" w:rsidRDefault="00376CE8" w:rsidP="00221E18">
      <w:pPr>
        <w:ind w:left="720"/>
        <w:rPr>
          <w:i/>
          <w:iCs/>
        </w:rPr>
      </w:pPr>
      <w:r w:rsidRPr="00376CE8">
        <w:rPr>
          <w:i/>
          <w:iCs/>
        </w:rPr>
        <w:t>The Wrapped Data element shall be optionally present in the (#8118)first PASN frame. When the Wrapped Data element is not present, the authentication is non-FT PASN. When present, the authentication is FT PASN. The Wrapped Data element shall contain a set of elements that include RSNE (9.4.2.23 (RSNE)), MDE (9.4.2.45 (MDE(#1776))), and FTE (9.4.2.46 (FTE(#1776))) as specified for the first message of the FT authentication sequence (13.8.2 (FT authentication sequence: contents of first message)). The Wrapped Data element shall be optionally present in the second PASN frames but shall be present if the Wrapped Data element was present in the first PASN frame. When present it shall contain a set of elements that include the RSNE (9.4.2.23 (RSNE)), the MDE (9.4.2.45 (MDE(#1776))), and the FTE (9.4.2.46 (FTE(#1776))) as specified for the second message of the FT authentication sequence (13.8.3 (FT authentication sequence: contents of second message)).</w:t>
      </w:r>
    </w:p>
    <w:p w14:paraId="1082DD1F" w14:textId="77777777" w:rsidR="00376CE8" w:rsidRDefault="00376CE8" w:rsidP="00454C9F"/>
    <w:p w14:paraId="44705C83" w14:textId="77777777" w:rsidR="00DE02F5" w:rsidRDefault="00DE02F5" w:rsidP="00454C9F"/>
    <w:p w14:paraId="1976197C" w14:textId="77777777" w:rsidR="00DE02F5" w:rsidRDefault="00DE02F5" w:rsidP="00454C9F"/>
    <w:p w14:paraId="1CB2655B" w14:textId="77777777" w:rsidR="00074BC8" w:rsidRDefault="00074BC8" w:rsidP="00074BC8">
      <w:pPr>
        <w:pStyle w:val="Heading2"/>
        <w:tabs>
          <w:tab w:val="left" w:pos="5917"/>
        </w:tabs>
      </w:pPr>
      <w:r>
        <w:t>Proposed Text:</w:t>
      </w:r>
    </w:p>
    <w:p w14:paraId="0B44DE73" w14:textId="77777777" w:rsidR="00A03873" w:rsidRDefault="00A03873" w:rsidP="00A03873">
      <w:pPr>
        <w:rPr>
          <w:b/>
          <w:bCs/>
        </w:rPr>
      </w:pPr>
    </w:p>
    <w:p w14:paraId="6D60AE34" w14:textId="0D302695" w:rsidR="005B429E" w:rsidRPr="00A03873" w:rsidRDefault="005B429E" w:rsidP="00A03873">
      <w:pPr>
        <w:rPr>
          <w:b/>
          <w:bCs/>
        </w:rPr>
      </w:pPr>
      <w:r w:rsidRPr="00597FD1">
        <w:rPr>
          <w:b/>
          <w:bCs/>
        </w:rPr>
        <w:t>12.13.6 PASN authentication with FT</w:t>
      </w:r>
    </w:p>
    <w:p w14:paraId="3107E213" w14:textId="77777777" w:rsidR="005B429E" w:rsidRDefault="005B429E" w:rsidP="005B429E">
      <w:pPr>
        <w:rPr>
          <w:b/>
          <w:bCs/>
        </w:rPr>
      </w:pPr>
    </w:p>
    <w:p w14:paraId="0EFC9A58" w14:textId="77777777" w:rsidR="00E339B3" w:rsidRDefault="00E339B3" w:rsidP="005B429E"/>
    <w:p w14:paraId="049EE66B" w14:textId="38D316B9" w:rsidR="00AD45B3" w:rsidRDefault="00AD45B3" w:rsidP="00AD45B3">
      <w:r w:rsidRPr="00B951F5">
        <w:t xml:space="preserve">This subclause specifies aspects of PASN authentication when one of AKM 00-0F-AC: [3, 4, </w:t>
      </w:r>
      <w:ins w:id="1" w:author="Huang, Po-kai" w:date="2025-01-27T21:18:00Z" w16du:dateUtc="2025-01-28T05:18:00Z">
        <w:r>
          <w:t xml:space="preserve">9, </w:t>
        </w:r>
      </w:ins>
      <w:r w:rsidRPr="00B951F5">
        <w:t>13, 19,</w:t>
      </w:r>
      <w:r>
        <w:t xml:space="preserve"> </w:t>
      </w:r>
      <w:r w:rsidRPr="00B951F5">
        <w:t>22</w:t>
      </w:r>
      <w:ins w:id="2" w:author="Huang, Po-kai" w:date="2025-01-27T21:18:00Z" w16du:dateUtc="2025-01-28T05:18:00Z">
        <w:r>
          <w:t>, 25</w:t>
        </w:r>
      </w:ins>
      <w:r w:rsidRPr="00B951F5">
        <w:t>] is used as the base AKMP.</w:t>
      </w:r>
      <w:ins w:id="3" w:author="Huang, Po-kai" w:date="2025-04-30T11:10:00Z" w16du:dateUtc="2025-04-30T18:10:00Z">
        <w:r w:rsidR="00581BAA">
          <w:t>(#3)</w:t>
        </w:r>
      </w:ins>
    </w:p>
    <w:p w14:paraId="5EFA5A28" w14:textId="77777777" w:rsidR="00AD45B3" w:rsidRPr="00EA357C" w:rsidRDefault="00AD45B3" w:rsidP="00AD45B3"/>
    <w:p w14:paraId="45618EB7" w14:textId="77777777" w:rsidR="00AD45B3" w:rsidRDefault="00AD45B3" w:rsidP="00AD45B3">
      <w:r w:rsidRPr="00EA357C">
        <w:t>When used with FT, PASN authentication is an RSNA protocol, and relies on the FT key hierarchy</w:t>
      </w:r>
      <w:r>
        <w:t xml:space="preserve"> </w:t>
      </w:r>
      <w:r w:rsidRPr="00EA357C">
        <w:t xml:space="preserve">already being established via </w:t>
      </w:r>
      <w:proofErr w:type="gramStart"/>
      <w:r w:rsidRPr="00EA357C">
        <w:t>the FT</w:t>
      </w:r>
      <w:proofErr w:type="gramEnd"/>
      <w:r w:rsidRPr="00EA357C">
        <w:t xml:space="preserve"> initial mobility domain association (13.4.2 (FT initial mobility domain</w:t>
      </w:r>
      <w:r>
        <w:t xml:space="preserve"> </w:t>
      </w:r>
      <w:r w:rsidRPr="00EA357C">
        <w:t>association in an RSN)). PASN protocol messages carry the PMKR0Name, and the PASN PTKSA is</w:t>
      </w:r>
      <w:r>
        <w:t xml:space="preserve"> </w:t>
      </w:r>
      <w:r w:rsidRPr="00EA357C">
        <w:t>established like any other</w:t>
      </w:r>
      <w:r>
        <w:t xml:space="preserve"> </w:t>
      </w:r>
      <w:r w:rsidRPr="00EA357C">
        <w:t>base AKMP.</w:t>
      </w:r>
    </w:p>
    <w:p w14:paraId="158823E7" w14:textId="77777777" w:rsidR="00E339B3" w:rsidRDefault="00E339B3" w:rsidP="005B429E"/>
    <w:p w14:paraId="1678BD02" w14:textId="0BB9E2EF" w:rsidR="005B429E" w:rsidRPr="005B429E" w:rsidRDefault="005B429E" w:rsidP="005B429E">
      <w:r w:rsidRPr="005B429E">
        <w:t>The Wrapped Data element shall be optionally present in the (#8118)first PASN frame. When the</w:t>
      </w:r>
    </w:p>
    <w:p w14:paraId="0BB17030" w14:textId="44DB146A" w:rsidR="005B429E" w:rsidRDefault="005B429E" w:rsidP="005B429E">
      <w:r w:rsidRPr="005B429E">
        <w:t>Wrapped Data element is not present, the authentication is non-FT PASN. When present, the</w:t>
      </w:r>
      <w:r w:rsidR="007D30B6">
        <w:t xml:space="preserve"> </w:t>
      </w:r>
      <w:r w:rsidRPr="005B429E">
        <w:t>authentication is</w:t>
      </w:r>
      <w:r>
        <w:t xml:space="preserve"> </w:t>
      </w:r>
      <w:r w:rsidRPr="005B429E">
        <w:t>FT PASN. The Wrapped Data element shall contain a set of elements that include RSNE (9.4.2.23 (RSNE)),</w:t>
      </w:r>
      <w:r>
        <w:t xml:space="preserve"> </w:t>
      </w:r>
      <w:r w:rsidRPr="005B429E">
        <w:t>MDE (9.4.2.45 (MDE(#1776))), and FTE (9.4.2.46 (FTE(#1776))) as specified for the first message of the FT</w:t>
      </w:r>
      <w:r>
        <w:t xml:space="preserve"> </w:t>
      </w:r>
      <w:r w:rsidRPr="005B429E">
        <w:t>authentication sequence (13.8.2 (FT authentication sequence: contents of first message)). The Wrapped Data</w:t>
      </w:r>
      <w:r>
        <w:t xml:space="preserve"> </w:t>
      </w:r>
      <w:r w:rsidRPr="005B429E">
        <w:t>element shall be optionally present in the second PASN frames but shall be present if the Wrapped Data</w:t>
      </w:r>
      <w:r>
        <w:t xml:space="preserve"> </w:t>
      </w:r>
      <w:r w:rsidRPr="005B429E">
        <w:t>element was present in the first PASN frame. When present it shall contain a set of elements that include the</w:t>
      </w:r>
      <w:r>
        <w:t xml:space="preserve"> </w:t>
      </w:r>
      <w:r w:rsidRPr="005B429E">
        <w:t>RSNE (9.4.2.23 (RSNE)), the MDE (9.4.2.45 (MDE(#1776))), and the FTE (9.4.2.46 (FTE(#1776))) as</w:t>
      </w:r>
      <w:r>
        <w:t xml:space="preserve"> </w:t>
      </w:r>
      <w:r w:rsidRPr="005B429E">
        <w:t>specified for the second message of the FT authentication sequence (13.8.3 (FT authentication sequence:</w:t>
      </w:r>
      <w:r>
        <w:t xml:space="preserve"> </w:t>
      </w:r>
      <w:r w:rsidRPr="005B429E">
        <w:t>contents of second message)). The Wrapped Data element shall be absent in the third PASN frame. The</w:t>
      </w:r>
      <w:r>
        <w:t xml:space="preserve"> </w:t>
      </w:r>
      <w:r w:rsidRPr="005B429E">
        <w:t xml:space="preserve">elements in the Wrapped </w:t>
      </w:r>
      <w:r w:rsidRPr="005B429E">
        <w:lastRenderedPageBreak/>
        <w:t>Data element are used for additional validation FT security parameters as being used</w:t>
      </w:r>
      <w:r>
        <w:t xml:space="preserve"> </w:t>
      </w:r>
      <w:r w:rsidRPr="005B429E">
        <w:t>in PASN authentication.</w:t>
      </w:r>
    </w:p>
    <w:p w14:paraId="312CA67D" w14:textId="77777777" w:rsidR="005B429E" w:rsidRDefault="005B429E" w:rsidP="005B429E"/>
    <w:p w14:paraId="104FF6B0" w14:textId="2441E023" w:rsidR="005B429E" w:rsidRPr="005B429E" w:rsidRDefault="005B429E" w:rsidP="005B429E">
      <w:ins w:id="4" w:author="Huang, Po-kai" w:date="2025-01-27T21:24:00Z" w16du:dateUtc="2025-01-28T05:24:00Z">
        <w:r>
          <w:t xml:space="preserve">NOTE – The </w:t>
        </w:r>
        <w:proofErr w:type="spellStart"/>
        <w:r>
          <w:t>ANonce</w:t>
        </w:r>
        <w:proofErr w:type="spellEnd"/>
        <w:r>
          <w:t xml:space="preserve"> </w:t>
        </w:r>
      </w:ins>
      <w:ins w:id="5" w:author="Huang, Po-kai" w:date="2025-01-27T21:25:00Z" w16du:dateUtc="2025-01-28T05:25:00Z">
        <w:r w:rsidR="000C460C">
          <w:t>or</w:t>
        </w:r>
      </w:ins>
      <w:ins w:id="6" w:author="Huang, Po-kai" w:date="2025-01-27T21:24:00Z" w16du:dateUtc="2025-01-28T05:24:00Z">
        <w:r>
          <w:t xml:space="preserve"> </w:t>
        </w:r>
        <w:proofErr w:type="spellStart"/>
        <w:r>
          <w:t>SNonce</w:t>
        </w:r>
        <w:proofErr w:type="spellEnd"/>
        <w:r>
          <w:t xml:space="preserve"> included in t</w:t>
        </w:r>
      </w:ins>
      <w:ins w:id="7" w:author="Huang, Po-kai" w:date="2025-01-27T21:25:00Z" w16du:dateUtc="2025-01-28T05:25:00Z">
        <w:r>
          <w:t xml:space="preserve">he FTE </w:t>
        </w:r>
        <w:r w:rsidR="000C460C">
          <w:t xml:space="preserve">of the first PASN frame or the second PASN frame is not used in the PTKSA derivation. </w:t>
        </w:r>
        <w:r w:rsidR="00A03873">
          <w:t>See 12.13.8.</w:t>
        </w:r>
      </w:ins>
      <w:ins w:id="8" w:author="Huang, Po-kai" w:date="2025-04-30T11:09:00Z" w16du:dateUtc="2025-04-30T18:09:00Z">
        <w:r w:rsidR="009B419B">
          <w:t>(#2)</w:t>
        </w:r>
      </w:ins>
    </w:p>
    <w:p w14:paraId="6435573D" w14:textId="77777777" w:rsidR="005B429E" w:rsidRDefault="005B429E" w:rsidP="00FF2AAB">
      <w:pPr>
        <w:rPr>
          <w:b/>
          <w:bCs/>
        </w:rPr>
      </w:pPr>
    </w:p>
    <w:p w14:paraId="33882705" w14:textId="18DFFE8E" w:rsidR="00FF2AAB" w:rsidRPr="00FF2AAB" w:rsidRDefault="00FF2AAB" w:rsidP="00FF2AAB">
      <w:pPr>
        <w:rPr>
          <w:b/>
          <w:bCs/>
        </w:rPr>
      </w:pPr>
      <w:r w:rsidRPr="00FF2AAB">
        <w:rPr>
          <w:b/>
          <w:bCs/>
        </w:rPr>
        <w:t>12.13.8 PTKSA derivation with PASN authentication</w:t>
      </w:r>
    </w:p>
    <w:p w14:paraId="4A94F955" w14:textId="77777777" w:rsidR="00FF2AAB" w:rsidRDefault="00FF2AAB" w:rsidP="00FF2AAB"/>
    <w:p w14:paraId="4479A200" w14:textId="292C25A2" w:rsidR="00FF2AAB" w:rsidRDefault="00FF2AAB" w:rsidP="00FF2AAB">
      <w:r w:rsidRPr="00FF2AAB">
        <w:t xml:space="preserve">For PTKSA key derivation, the inputs to the PRF are </w:t>
      </w:r>
      <w:del w:id="9" w:author="Huang, Po-kai" w:date="2025-02-13T16:02:00Z" w16du:dateUtc="2025-02-14T00:02:00Z">
        <w:r w:rsidRPr="00FF2AAB" w:rsidDel="00642FEB">
          <w:delText>the PMK of the PMKSA, a constant label, and a</w:delText>
        </w:r>
        <w:r w:rsidDel="00642FEB">
          <w:delText xml:space="preserve"> </w:delText>
        </w:r>
        <w:r w:rsidRPr="00FF2AAB" w:rsidDel="00642FEB">
          <w:delText>concatenation of non-AP STA’s MAC address, AP’s BSSID, and the DH shared secret from the</w:delText>
        </w:r>
        <w:r w:rsidDel="00642FEB">
          <w:delText xml:space="preserve"> </w:delText>
        </w:r>
        <w:r w:rsidRPr="00FF2AAB" w:rsidDel="00642FEB">
          <w:delText>ephemeral</w:delText>
        </w:r>
        <w:r w:rsidDel="00642FEB">
          <w:delText xml:space="preserve"> </w:delText>
        </w:r>
        <w:r w:rsidRPr="00FF2AAB" w:rsidDel="00642FEB">
          <w:delText>exchange</w:delText>
        </w:r>
      </w:del>
      <w:ins w:id="10" w:author="Huang, Po-kai" w:date="2025-02-13T16:06:00Z" w16du:dateUtc="2025-02-14T00:06:00Z">
        <w:r w:rsidR="00027B35">
          <w:t xml:space="preserve"> defined by the following formula</w:t>
        </w:r>
      </w:ins>
      <w:r w:rsidRPr="00FF2AAB">
        <w:t>.</w:t>
      </w:r>
      <w:ins w:id="11" w:author="Huang, Po-kai" w:date="2025-04-30T11:09:00Z" w16du:dateUtc="2025-04-30T18:09:00Z">
        <w:r w:rsidR="009B419B" w:rsidRPr="009B419B">
          <w:t xml:space="preserve"> </w:t>
        </w:r>
        <w:r w:rsidR="009B419B">
          <w:t>(#1)</w:t>
        </w:r>
      </w:ins>
    </w:p>
    <w:p w14:paraId="56553C04" w14:textId="77777777" w:rsidR="00FF2AAB" w:rsidRPr="00FF2AAB" w:rsidRDefault="00FF2AAB" w:rsidP="00FF2AAB"/>
    <w:p w14:paraId="0948BF75" w14:textId="6454DD00" w:rsidR="00FF2AAB" w:rsidRDefault="00FF2AAB" w:rsidP="00FF2AAB">
      <w:r w:rsidRPr="00FF2AAB">
        <w:t>PTK = KDF-HASH-NNN (</w:t>
      </w:r>
      <w:ins w:id="12" w:author="Huang, Po-kai" w:date="2025-02-13T16:02:00Z" w16du:dateUtc="2025-02-14T00:02:00Z">
        <w:r w:rsidR="00AF3DC4">
          <w:t>PASN-</w:t>
        </w:r>
      </w:ins>
      <w:r w:rsidRPr="00FF2AAB">
        <w:t>PMK</w:t>
      </w:r>
      <w:ins w:id="13" w:author="Huang, Po-kai" w:date="2025-04-30T11:09:00Z" w16du:dateUtc="2025-04-30T18:09:00Z">
        <w:r w:rsidR="009B419B">
          <w:t>(#1)</w:t>
        </w:r>
      </w:ins>
      <w:r w:rsidRPr="00FF2AAB">
        <w:t xml:space="preserve">, “PASN PTK Derivation”, SPA || BSSID || </w:t>
      </w:r>
      <w:proofErr w:type="spellStart"/>
      <w:r w:rsidRPr="00FF2AAB">
        <w:t>DHss</w:t>
      </w:r>
      <w:proofErr w:type="spellEnd"/>
      <w:r w:rsidRPr="00FF2AAB">
        <w:t>)</w:t>
      </w:r>
    </w:p>
    <w:p w14:paraId="0D38CFF6" w14:textId="77777777" w:rsidR="00496728" w:rsidRDefault="00496728" w:rsidP="00FF2AAB"/>
    <w:p w14:paraId="1E156373" w14:textId="761079DD" w:rsidR="00496728" w:rsidRPr="00FF2AAB" w:rsidRDefault="00FE3CE0" w:rsidP="00FF2AAB">
      <w:r>
        <w:t>where</w:t>
      </w:r>
    </w:p>
    <w:p w14:paraId="00AA9454" w14:textId="77777777" w:rsidR="00FF2AAB" w:rsidRDefault="00FF2AAB" w:rsidP="00FF2AAB"/>
    <w:p w14:paraId="71BA98BC" w14:textId="7191B38B" w:rsidR="00FF2AAB" w:rsidRPr="00FF2AAB" w:rsidRDefault="00AF3DC4" w:rsidP="00FF2AAB">
      <w:ins w:id="14" w:author="Huang, Po-kai" w:date="2025-02-13T16:02:00Z" w16du:dateUtc="2025-02-14T00:02:00Z">
        <w:r>
          <w:t>PASN-</w:t>
        </w:r>
      </w:ins>
      <w:r w:rsidR="00FF2AAB" w:rsidRPr="00FF2AAB">
        <w:t>PMK (#7185)</w:t>
      </w:r>
      <w:r w:rsidR="00BA360C">
        <w:t xml:space="preserve"> </w:t>
      </w:r>
      <w:r w:rsidR="00FF2AAB" w:rsidRPr="00FF2AAB">
        <w:t xml:space="preserve">is the pairwise master key for the base AKMP if the </w:t>
      </w:r>
      <w:ins w:id="15" w:author="Huang, Po-kai" w:date="2025-05-21T10:24:00Z" w16du:dateUtc="2025-05-21T17:24:00Z">
        <w:r w:rsidR="008452E1">
          <w:t xml:space="preserve">base </w:t>
        </w:r>
      </w:ins>
      <w:r w:rsidR="00FF2AAB" w:rsidRPr="00FF2AAB">
        <w:t>AKMP is other than</w:t>
      </w:r>
    </w:p>
    <w:p w14:paraId="765A7BC4" w14:textId="6AD4B068" w:rsidR="00F0517D" w:rsidRPr="00FF2AAB" w:rsidDel="00F0517D" w:rsidRDefault="00FF2AAB" w:rsidP="00F0517D">
      <w:pPr>
        <w:ind w:left="1440"/>
        <w:rPr>
          <w:del w:id="16" w:author="Huang, Po-kai" w:date="2025-05-21T10:18:00Z" w16du:dateUtc="2025-05-21T17:18:00Z"/>
        </w:rPr>
      </w:pPr>
      <w:r w:rsidRPr="00FF2AAB">
        <w:t>PASN AKMP</w:t>
      </w:r>
      <w:ins w:id="17" w:author="Huang, Po-kai" w:date="2025-01-27T21:20:00Z" w16du:dateUtc="2025-01-28T05:20:00Z">
        <w:r w:rsidR="00571E12">
          <w:t xml:space="preserve"> </w:t>
        </w:r>
        <w:r w:rsidR="00571E12" w:rsidRPr="00F0517D">
          <w:t>or</w:t>
        </w:r>
      </w:ins>
      <w:ins w:id="18" w:author="Huang, Po-kai" w:date="2025-05-21T10:18:00Z" w16du:dateUtc="2025-05-21T17:18:00Z">
        <w:r w:rsidR="00F0517D" w:rsidRPr="00F16909">
          <w:t xml:space="preserve"> </w:t>
        </w:r>
        <w:r w:rsidR="00F0517D" w:rsidRPr="00F16909">
          <w:t xml:space="preserve">the Authentication type column for the </w:t>
        </w:r>
      </w:ins>
      <w:ins w:id="19" w:author="Huang, Po-kai" w:date="2025-05-21T10:24:00Z" w16du:dateUtc="2025-05-21T17:24:00Z">
        <w:r w:rsidR="008452E1">
          <w:t xml:space="preserve">base </w:t>
        </w:r>
      </w:ins>
      <w:ins w:id="20" w:author="Huang, Po-kai" w:date="2025-05-21T10:18:00Z" w16du:dateUtc="2025-05-21T17:18:00Z">
        <w:r w:rsidR="00F0517D" w:rsidRPr="00F16909">
          <w:t>AKMP</w:t>
        </w:r>
        <w:r w:rsidR="00F0517D">
          <w:t xml:space="preserve"> </w:t>
        </w:r>
        <w:r w:rsidR="00F0517D" w:rsidRPr="00F16909">
          <w:t>does not indicate FT authentication</w:t>
        </w:r>
      </w:ins>
    </w:p>
    <w:p w14:paraId="5C950A12" w14:textId="73A96C5C" w:rsidR="00FF2AAB" w:rsidRPr="00FF2AAB" w:rsidRDefault="00FF2AAB" w:rsidP="00F0517D">
      <w:pPr>
        <w:ind w:left="1440"/>
      </w:pPr>
      <w:del w:id="21" w:author="Huang, Po-kai" w:date="2025-05-21T10:21:00Z" w16du:dateUtc="2025-05-21T17:21:00Z">
        <w:r w:rsidRPr="00FF2AAB" w:rsidDel="0096476F">
          <w:delText>;</w:delText>
        </w:r>
      </w:del>
      <w:r w:rsidRPr="00FF2AAB">
        <w:t xml:space="preserve"> </w:t>
      </w:r>
      <w:ins w:id="22" w:author="Huang, Po-kai" w:date="2025-05-21T10:21:00Z" w16du:dateUtc="2025-05-21T17:21:00Z">
        <w:r w:rsidR="0096476F">
          <w:t>(</w:t>
        </w:r>
      </w:ins>
      <w:r w:rsidRPr="00FF2AAB">
        <w:t>see 9.4.2.23.3 (AKM suites)</w:t>
      </w:r>
      <w:ins w:id="23" w:author="Huang, Po-kai" w:date="2025-05-21T10:21:00Z" w16du:dateUtc="2025-05-21T17:21:00Z">
        <w:r w:rsidR="0096476F">
          <w:t>)</w:t>
        </w:r>
      </w:ins>
      <w:r w:rsidRPr="00FF2AAB">
        <w:t xml:space="preserve">. </w:t>
      </w:r>
      <w:ins w:id="24" w:author="Huang, Po-kai" w:date="2025-01-27T21:21:00Z" w16du:dateUtc="2025-01-28T05:21:00Z">
        <w:r w:rsidR="003439B8">
          <w:t xml:space="preserve">If </w:t>
        </w:r>
      </w:ins>
      <w:ins w:id="25" w:author="Huang, Po-kai" w:date="2025-05-21T10:19:00Z" w16du:dateUtc="2025-05-21T17:19:00Z">
        <w:r w:rsidR="00F4473A">
          <w:t xml:space="preserve">the </w:t>
        </w:r>
        <w:r w:rsidR="00F4473A" w:rsidRPr="006C47D5">
          <w:t>Authentication type column</w:t>
        </w:r>
      </w:ins>
      <w:ins w:id="26" w:author="Huang, Po-kai" w:date="2025-05-21T10:20:00Z" w16du:dateUtc="2025-05-21T17:20:00Z">
        <w:r w:rsidR="00FB7DA4">
          <w:t xml:space="preserve"> </w:t>
        </w:r>
      </w:ins>
      <w:ins w:id="27" w:author="Huang, Po-kai" w:date="2025-05-21T10:20:00Z">
        <w:r w:rsidR="00FB7DA4" w:rsidRPr="00FB7DA4">
          <w:t>(see Table 9-190 (AKM suite selectors))</w:t>
        </w:r>
      </w:ins>
      <w:ins w:id="28" w:author="Huang, Po-kai" w:date="2025-05-21T10:23:00Z" w16du:dateUtc="2025-05-21T17:23:00Z">
        <w:r w:rsidR="005A31D6">
          <w:t xml:space="preserve"> for the base AKMP</w:t>
        </w:r>
      </w:ins>
      <w:ins w:id="29" w:author="Huang, Po-kai" w:date="2025-05-21T10:19:00Z" w16du:dateUtc="2025-05-21T17:19:00Z">
        <w:r w:rsidR="00F4473A" w:rsidRPr="006C47D5">
          <w:t xml:space="preserve"> indicate FT authentication</w:t>
        </w:r>
      </w:ins>
      <w:ins w:id="30" w:author="Huang, Po-kai" w:date="2025-01-27T21:21:00Z" w16du:dateUtc="2025-01-28T05:21:00Z">
        <w:r w:rsidR="005823F0">
          <w:t xml:space="preserve">, then the </w:t>
        </w:r>
      </w:ins>
      <w:ins w:id="31" w:author="Huang, Po-kai" w:date="2025-02-13T16:02:00Z" w16du:dateUtc="2025-02-14T00:02:00Z">
        <w:r w:rsidR="00AF3DC4">
          <w:t>PA</w:t>
        </w:r>
      </w:ins>
      <w:ins w:id="32" w:author="Huang, Po-kai" w:date="2025-02-13T16:03:00Z" w16du:dateUtc="2025-02-14T00:03:00Z">
        <w:r w:rsidR="00AF3DC4">
          <w:t>SN-</w:t>
        </w:r>
      </w:ins>
      <w:ins w:id="33" w:author="Huang, Po-kai" w:date="2025-01-27T21:21:00Z" w16du:dateUtc="2025-01-28T05:21:00Z">
        <w:r w:rsidR="005823F0">
          <w:t xml:space="preserve">PMK is the PMK-R1. </w:t>
        </w:r>
      </w:ins>
      <w:del w:id="34" w:author="Huang, Po-kai" w:date="2025-05-14T08:03:00Z" w16du:dateUtc="2025-05-14T15:03:00Z">
        <w:r w:rsidRPr="00FF2AAB" w:rsidDel="00FE3CE0">
          <w:delText xml:space="preserve">Otherwise, </w:delText>
        </w:r>
      </w:del>
      <w:ins w:id="35" w:author="Huang, Po-kai" w:date="2025-05-14T08:03:00Z" w16du:dateUtc="2025-05-14T15:03:00Z">
        <w:r w:rsidR="00FE3CE0">
          <w:t>I</w:t>
        </w:r>
      </w:ins>
      <w:del w:id="36" w:author="Huang, Po-kai" w:date="2025-05-14T08:03:00Z" w16du:dateUtc="2025-05-14T15:03:00Z">
        <w:r w:rsidRPr="00FF2AAB" w:rsidDel="00FE3CE0">
          <w:delText>i</w:delText>
        </w:r>
      </w:del>
      <w:r w:rsidRPr="00FF2AAB">
        <w:t>f the base AKMP is</w:t>
      </w:r>
      <w:r w:rsidR="003439B8">
        <w:t xml:space="preserve"> </w:t>
      </w:r>
      <w:r w:rsidRPr="00FF2AAB">
        <w:t>PASN AKMP, that is, the PASN PTKSA is being setup without mutual</w:t>
      </w:r>
      <w:r w:rsidR="006D0604">
        <w:t xml:space="preserve"> </w:t>
      </w:r>
      <w:r w:rsidRPr="00FF2AAB">
        <w:t xml:space="preserve">authentication in a non-RSN, the </w:t>
      </w:r>
      <w:ins w:id="37" w:author="Huang, Po-kai" w:date="2025-02-13T16:03:00Z" w16du:dateUtc="2025-02-14T00:03:00Z">
        <w:r w:rsidR="00AF3DC4">
          <w:t>PASN-</w:t>
        </w:r>
      </w:ins>
      <w:r w:rsidRPr="00FF2AAB">
        <w:t>PMK shall be set to the string “</w:t>
      </w:r>
      <w:proofErr w:type="spellStart"/>
      <w:r w:rsidRPr="00FF2AAB">
        <w:t>PMKz</w:t>
      </w:r>
      <w:proofErr w:type="spellEnd"/>
      <w:r w:rsidRPr="00FF2AAB">
        <w:t>” padded</w:t>
      </w:r>
      <w:r w:rsidR="006D0604">
        <w:t xml:space="preserve"> </w:t>
      </w:r>
      <w:r w:rsidRPr="00FF2AAB">
        <w:t>with 28 0s.</w:t>
      </w:r>
      <w:ins w:id="38" w:author="Huang, Po-kai" w:date="2025-04-30T11:09:00Z" w16du:dateUtc="2025-04-30T18:09:00Z">
        <w:r w:rsidR="009B419B" w:rsidRPr="009B419B">
          <w:t xml:space="preserve"> </w:t>
        </w:r>
        <w:r w:rsidR="009B419B">
          <w:t>(#1)</w:t>
        </w:r>
      </w:ins>
    </w:p>
    <w:p w14:paraId="17C0800D" w14:textId="77777777" w:rsidR="00FF2AAB" w:rsidRDefault="00FF2AAB" w:rsidP="00FF2AAB"/>
    <w:p w14:paraId="5FC2845D" w14:textId="249CB7A5" w:rsidR="00074BC8" w:rsidRDefault="00FF2AAB" w:rsidP="00BA360C">
      <w:pPr>
        <w:ind w:left="1440"/>
      </w:pPr>
      <w:r w:rsidRPr="00FF2AAB">
        <w:t xml:space="preserve">NOTE—The </w:t>
      </w:r>
      <w:ins w:id="39" w:author="Huang, Po-kai" w:date="2025-02-13T16:03:00Z" w16du:dateUtc="2025-02-14T00:03:00Z">
        <w:r w:rsidR="00AF3DC4">
          <w:t>PASN-</w:t>
        </w:r>
      </w:ins>
      <w:r w:rsidRPr="00FF2AAB">
        <w:t>PMK</w:t>
      </w:r>
      <w:ins w:id="40" w:author="Huang, Po-kai" w:date="2025-04-30T11:09:00Z" w16du:dateUtc="2025-04-30T18:09:00Z">
        <w:r w:rsidR="009B419B">
          <w:t>(#1)</w:t>
        </w:r>
      </w:ins>
      <w:r w:rsidRPr="00FF2AAB">
        <w:t xml:space="preserve"> for the derivation can come from a cached PMKSA for the AKMP or</w:t>
      </w:r>
      <w:r w:rsidR="00BA360C">
        <w:t xml:space="preserve"> </w:t>
      </w:r>
      <w:r w:rsidRPr="00FF2AAB">
        <w:t>from the PMKSA established with PASN by tunneling Wrapped Data or</w:t>
      </w:r>
      <w:r w:rsidR="00BA360C">
        <w:t xml:space="preserve"> </w:t>
      </w:r>
      <w:r w:rsidRPr="00FF2AAB">
        <w:t>Authentication</w:t>
      </w:r>
      <w:r w:rsidR="00BA360C">
        <w:t xml:space="preserve"> </w:t>
      </w:r>
      <w:r w:rsidRPr="00FF2AAB">
        <w:t>frames.</w:t>
      </w:r>
    </w:p>
    <w:p w14:paraId="3AD72A69" w14:textId="77777777" w:rsidR="00074BC8" w:rsidRDefault="00074BC8" w:rsidP="00454C9F"/>
    <w:p w14:paraId="1C8DB250" w14:textId="77777777" w:rsidR="00E339B3" w:rsidRDefault="00E339B3" w:rsidP="00E339B3">
      <w:r>
        <w:t>(…existing texts…)</w:t>
      </w:r>
    </w:p>
    <w:p w14:paraId="4A9DA347" w14:textId="77777777" w:rsidR="00E339B3" w:rsidRDefault="00E339B3" w:rsidP="00074BC8"/>
    <w:p w14:paraId="76B59CCF" w14:textId="768D3204" w:rsidR="006E61F3" w:rsidRPr="00E70F4A" w:rsidRDefault="006E61F3" w:rsidP="00AA42FB"/>
    <w:sectPr w:rsidR="006E61F3" w:rsidRPr="00E70F4A" w:rsidSect="008D74E9">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8A56C" w14:textId="77777777" w:rsidR="00F51B87" w:rsidRDefault="00F51B87">
      <w:r>
        <w:separator/>
      </w:r>
    </w:p>
  </w:endnote>
  <w:endnote w:type="continuationSeparator" w:id="0">
    <w:p w14:paraId="4FBB1E24" w14:textId="77777777" w:rsidR="00F51B87" w:rsidRDefault="00F51B87">
      <w:r>
        <w:continuationSeparator/>
      </w:r>
    </w:p>
  </w:endnote>
  <w:endnote w:type="continuationNotice" w:id="1">
    <w:p w14:paraId="49AD1F2B" w14:textId="77777777" w:rsidR="00F51B87" w:rsidRDefault="00F51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0E137530" w:rsidR="001035EF" w:rsidRDefault="001035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328DA" w14:textId="77777777" w:rsidR="00F51B87" w:rsidRDefault="00F51B87">
      <w:r>
        <w:separator/>
      </w:r>
    </w:p>
  </w:footnote>
  <w:footnote w:type="continuationSeparator" w:id="0">
    <w:p w14:paraId="5D5D0C59" w14:textId="77777777" w:rsidR="00F51B87" w:rsidRDefault="00F51B87">
      <w:r>
        <w:continuationSeparator/>
      </w:r>
    </w:p>
  </w:footnote>
  <w:footnote w:type="continuationNotice" w:id="1">
    <w:p w14:paraId="4A762799" w14:textId="77777777" w:rsidR="00F51B87" w:rsidRDefault="00F51B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68A7D894" w:rsidR="001035EF" w:rsidRPr="009A5F7F" w:rsidRDefault="006E64CE">
    <w:pPr>
      <w:pStyle w:val="Header"/>
      <w:tabs>
        <w:tab w:val="clear" w:pos="6480"/>
        <w:tab w:val="center" w:pos="4680"/>
        <w:tab w:val="right" w:pos="9360"/>
      </w:tabs>
    </w:pPr>
    <w:r>
      <w:rPr>
        <w:rFonts w:eastAsia="PMingLiU" w:hint="eastAsia"/>
      </w:rPr>
      <w:t xml:space="preserve">May </w:t>
    </w:r>
    <w:r w:rsidR="001768DE">
      <w:t>2025</w:t>
    </w:r>
    <w:r w:rsidR="001035EF">
      <w:tab/>
    </w:r>
    <w:r w:rsidR="001035EF">
      <w:tab/>
    </w:r>
    <w:fldSimple w:instr=" TITLE  \* MERGEFORMAT ">
      <w:r w:rsidR="009A5F7F" w:rsidRPr="009A5F7F">
        <w:t>doc.: IEEE 802.11-2</w:t>
      </w:r>
      <w:r w:rsidR="001768DE">
        <w:t>5</w:t>
      </w:r>
      <w:r w:rsidR="009A5F7F" w:rsidRPr="009A5F7F">
        <w:t>/</w:t>
      </w:r>
      <w:r w:rsidR="00AB784C">
        <w:t>0748</w:t>
      </w:r>
      <w:r w:rsidR="001C5319">
        <w:t>r</w:t>
      </w:r>
      <w:r>
        <w:rPr>
          <w:rFonts w:eastAsia="PMingLiU" w:hint="eastAsia"/>
        </w:rPr>
        <w:t>1</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175B2044"/>
    <w:multiLevelType w:val="hybridMultilevel"/>
    <w:tmpl w:val="28F83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144E57"/>
    <w:multiLevelType w:val="hybridMultilevel"/>
    <w:tmpl w:val="5280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67217"/>
    <w:multiLevelType w:val="hybridMultilevel"/>
    <w:tmpl w:val="2B081A52"/>
    <w:lvl w:ilvl="0" w:tplc="8064DC2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74880"/>
    <w:multiLevelType w:val="hybridMultilevel"/>
    <w:tmpl w:val="3B7424AA"/>
    <w:lvl w:ilvl="0" w:tplc="B5DC2916">
      <w:start w:val="1"/>
      <w:numFmt w:val="bullet"/>
      <w:lvlText w:val="— "/>
      <w:lvlJc w:val="left"/>
      <w:pPr>
        <w:ind w:left="100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5" w15:restartNumberingAfterBreak="0">
    <w:nsid w:val="35D03270"/>
    <w:multiLevelType w:val="hybridMultilevel"/>
    <w:tmpl w:val="2FEAB31C"/>
    <w:lvl w:ilvl="0" w:tplc="66B472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43CBE"/>
    <w:multiLevelType w:val="hybridMultilevel"/>
    <w:tmpl w:val="FD649CB6"/>
    <w:lvl w:ilvl="0" w:tplc="EFCC19E0">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71C48"/>
    <w:multiLevelType w:val="hybridMultilevel"/>
    <w:tmpl w:val="FF143984"/>
    <w:lvl w:ilvl="0" w:tplc="5964D48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C65E18"/>
    <w:multiLevelType w:val="hybridMultilevel"/>
    <w:tmpl w:val="096AA800"/>
    <w:lvl w:ilvl="0" w:tplc="80B6382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1E3746"/>
    <w:multiLevelType w:val="hybridMultilevel"/>
    <w:tmpl w:val="916A1E68"/>
    <w:lvl w:ilvl="0" w:tplc="778EF9C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726988"/>
    <w:multiLevelType w:val="hybridMultilevel"/>
    <w:tmpl w:val="03529E1A"/>
    <w:lvl w:ilvl="0" w:tplc="5B2E7C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11"/>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959335603">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866213407">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667578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743603095">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3365087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610501545">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116364256">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640456245">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67333471">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415908982">
    <w:abstractNumId w:val="2"/>
  </w:num>
  <w:num w:numId="46" w16cid:durableId="1517815210">
    <w:abstractNumId w:val="6"/>
  </w:num>
  <w:num w:numId="47"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18220416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153014124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16cid:durableId="67294884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16cid:durableId="157825077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16cid:durableId="19565573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16cid:durableId="122880875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4" w16cid:durableId="205161380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16cid:durableId="136401604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6" w16cid:durableId="1428386672">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7" w16cid:durableId="122456211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1327245585">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1696540213">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16cid:durableId="183325175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16cid:durableId="277571426">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16cid:durableId="455874279">
    <w:abstractNumId w:val="0"/>
    <w:lvlOverride w:ilvl="0">
      <w:lvl w:ilvl="0">
        <w:start w:val="1"/>
        <w:numFmt w:val="bullet"/>
        <w:lvlText w:val="12.5.2.3.3 "/>
        <w:legacy w:legacy="1" w:legacySpace="0" w:legacyIndent="0"/>
        <w:lvlJc w:val="left"/>
        <w:pPr>
          <w:ind w:left="720" w:firstLine="0"/>
        </w:pPr>
        <w:rPr>
          <w:rFonts w:ascii="Arial" w:hAnsi="Arial" w:cs="Arial" w:hint="default"/>
          <w:b/>
          <w:i w:val="0"/>
          <w:strike w:val="0"/>
          <w:color w:val="000000"/>
          <w:sz w:val="20"/>
          <w:u w:val="none"/>
        </w:rPr>
      </w:lvl>
    </w:lvlOverride>
  </w:num>
  <w:num w:numId="63" w16cid:durableId="1144390512">
    <w:abstractNumId w:val="0"/>
    <w:lvlOverride w:ilvl="0">
      <w:lvl w:ilvl="0">
        <w:start w:val="1"/>
        <w:numFmt w:val="bullet"/>
        <w:lvlText w:val="Figure 12-18—"/>
        <w:legacy w:legacy="1" w:legacySpace="0" w:legacyIndent="0"/>
        <w:lvlJc w:val="center"/>
        <w:pPr>
          <w:ind w:left="0" w:firstLine="0"/>
        </w:pPr>
        <w:rPr>
          <w:rFonts w:ascii="Arial" w:hAnsi="Arial" w:cs="Arial" w:hint="default"/>
          <w:b/>
          <w:i w:val="0"/>
          <w:strike w:val="0"/>
          <w:color w:val="000000"/>
          <w:sz w:val="20"/>
          <w:u w:val="none"/>
        </w:rPr>
      </w:lvl>
    </w:lvlOverride>
  </w:num>
  <w:num w:numId="64" w16cid:durableId="438992489">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1546017850">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16cid:durableId="1589266055">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16cid:durableId="212095241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16cid:durableId="591159886">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69" w16cid:durableId="337316314">
    <w:abstractNumId w:val="0"/>
    <w:lvlOverride w:ilvl="0">
      <w:lvl w:ilvl="0">
        <w:start w:val="1"/>
        <w:numFmt w:val="bullet"/>
        <w:lvlText w:val="Table 12-4—"/>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542790796">
    <w:abstractNumId w:val="4"/>
  </w:num>
  <w:num w:numId="71" w16cid:durableId="308172645">
    <w:abstractNumId w:val="1"/>
  </w:num>
  <w:num w:numId="72" w16cid:durableId="1223517802">
    <w:abstractNumId w:val="7"/>
  </w:num>
  <w:num w:numId="73" w16cid:durableId="1735274630">
    <w:abstractNumId w:val="8"/>
  </w:num>
  <w:num w:numId="74" w16cid:durableId="1038747415">
    <w:abstractNumId w:val="9"/>
  </w:num>
  <w:num w:numId="75" w16cid:durableId="2012296336">
    <w:abstractNumId w:val="3"/>
  </w:num>
  <w:num w:numId="76" w16cid:durableId="325208233">
    <w:abstractNumId w:val="10"/>
  </w:num>
  <w:num w:numId="77" w16cid:durableId="1072659001">
    <w:abstractNumId w:val="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488"/>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09AC"/>
    <w:rsid w:val="0002174B"/>
    <w:rsid w:val="00021844"/>
    <w:rsid w:val="00021A27"/>
    <w:rsid w:val="000226CD"/>
    <w:rsid w:val="00023CD8"/>
    <w:rsid w:val="00024344"/>
    <w:rsid w:val="00024487"/>
    <w:rsid w:val="000251FA"/>
    <w:rsid w:val="00025A89"/>
    <w:rsid w:val="00026499"/>
    <w:rsid w:val="00026CE3"/>
    <w:rsid w:val="000279E1"/>
    <w:rsid w:val="00027AB8"/>
    <w:rsid w:val="00027B35"/>
    <w:rsid w:val="00027D05"/>
    <w:rsid w:val="000301DF"/>
    <w:rsid w:val="00031019"/>
    <w:rsid w:val="00031349"/>
    <w:rsid w:val="000313E4"/>
    <w:rsid w:val="00031E68"/>
    <w:rsid w:val="000326AF"/>
    <w:rsid w:val="000330D2"/>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6D8B"/>
    <w:rsid w:val="0004726D"/>
    <w:rsid w:val="000473BD"/>
    <w:rsid w:val="000473DB"/>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57D3C"/>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B0"/>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BC8"/>
    <w:rsid w:val="00074C7B"/>
    <w:rsid w:val="00074C82"/>
    <w:rsid w:val="00075139"/>
    <w:rsid w:val="0007534C"/>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CC"/>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C04"/>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127"/>
    <w:rsid w:val="000B23AB"/>
    <w:rsid w:val="000B28B3"/>
    <w:rsid w:val="000B28B8"/>
    <w:rsid w:val="000B2F8C"/>
    <w:rsid w:val="000B304E"/>
    <w:rsid w:val="000B345F"/>
    <w:rsid w:val="000B37E9"/>
    <w:rsid w:val="000B3EAC"/>
    <w:rsid w:val="000B421C"/>
    <w:rsid w:val="000B524F"/>
    <w:rsid w:val="000B53F6"/>
    <w:rsid w:val="000B59FE"/>
    <w:rsid w:val="000B5A34"/>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60C"/>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3A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1FA6"/>
    <w:rsid w:val="000F21CB"/>
    <w:rsid w:val="000F238C"/>
    <w:rsid w:val="000F294C"/>
    <w:rsid w:val="000F31B0"/>
    <w:rsid w:val="000F3D76"/>
    <w:rsid w:val="000F469E"/>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1C73"/>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9"/>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27A7D"/>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0EC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428"/>
    <w:rsid w:val="00154791"/>
    <w:rsid w:val="00154B26"/>
    <w:rsid w:val="00155121"/>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1FDB"/>
    <w:rsid w:val="001628BB"/>
    <w:rsid w:val="00162D23"/>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68DE"/>
    <w:rsid w:val="00177095"/>
    <w:rsid w:val="00177305"/>
    <w:rsid w:val="001777AC"/>
    <w:rsid w:val="00177804"/>
    <w:rsid w:val="00177BCE"/>
    <w:rsid w:val="00181049"/>
    <w:rsid w:val="001812B0"/>
    <w:rsid w:val="00181423"/>
    <w:rsid w:val="001815F8"/>
    <w:rsid w:val="00181686"/>
    <w:rsid w:val="001816CB"/>
    <w:rsid w:val="00181A0E"/>
    <w:rsid w:val="00181D5A"/>
    <w:rsid w:val="00181EE5"/>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BAF"/>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A6"/>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173"/>
    <w:rsid w:val="001A2240"/>
    <w:rsid w:val="001A230F"/>
    <w:rsid w:val="001A2311"/>
    <w:rsid w:val="001A2CDE"/>
    <w:rsid w:val="001A2EEA"/>
    <w:rsid w:val="001A496B"/>
    <w:rsid w:val="001A4D1B"/>
    <w:rsid w:val="001A57D1"/>
    <w:rsid w:val="001A5BD1"/>
    <w:rsid w:val="001A5EF4"/>
    <w:rsid w:val="001A66E4"/>
    <w:rsid w:val="001A694C"/>
    <w:rsid w:val="001A6AF8"/>
    <w:rsid w:val="001A6C88"/>
    <w:rsid w:val="001A7517"/>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730"/>
    <w:rsid w:val="001C4CA5"/>
    <w:rsid w:val="001C4F7E"/>
    <w:rsid w:val="001C501D"/>
    <w:rsid w:val="001C5319"/>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3C6"/>
    <w:rsid w:val="001D3A51"/>
    <w:rsid w:val="001D3CA6"/>
    <w:rsid w:val="001D3CE2"/>
    <w:rsid w:val="001D3E87"/>
    <w:rsid w:val="001D40DA"/>
    <w:rsid w:val="001D4A93"/>
    <w:rsid w:val="001D4F64"/>
    <w:rsid w:val="001D5637"/>
    <w:rsid w:val="001D5F28"/>
    <w:rsid w:val="001D604F"/>
    <w:rsid w:val="001D639F"/>
    <w:rsid w:val="001D6703"/>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2D9"/>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07E3"/>
    <w:rsid w:val="0020100E"/>
    <w:rsid w:val="00201A2D"/>
    <w:rsid w:val="0020233B"/>
    <w:rsid w:val="00202950"/>
    <w:rsid w:val="0020298F"/>
    <w:rsid w:val="00202AF4"/>
    <w:rsid w:val="0020330E"/>
    <w:rsid w:val="002035EE"/>
    <w:rsid w:val="00203FF9"/>
    <w:rsid w:val="0020462A"/>
    <w:rsid w:val="002046A1"/>
    <w:rsid w:val="0020501A"/>
    <w:rsid w:val="0020505C"/>
    <w:rsid w:val="00205E6C"/>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1E18"/>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606"/>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57AB9"/>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501"/>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098"/>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6E0D"/>
    <w:rsid w:val="002A7496"/>
    <w:rsid w:val="002A7828"/>
    <w:rsid w:val="002A785D"/>
    <w:rsid w:val="002A7D72"/>
    <w:rsid w:val="002B0268"/>
    <w:rsid w:val="002B0983"/>
    <w:rsid w:val="002B162B"/>
    <w:rsid w:val="002B20E5"/>
    <w:rsid w:val="002B2322"/>
    <w:rsid w:val="002B301D"/>
    <w:rsid w:val="002B36F4"/>
    <w:rsid w:val="002B3CF6"/>
    <w:rsid w:val="002B4B5F"/>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86D"/>
    <w:rsid w:val="002C5D11"/>
    <w:rsid w:val="002C5EA4"/>
    <w:rsid w:val="002C6067"/>
    <w:rsid w:val="002C652C"/>
    <w:rsid w:val="002C6766"/>
    <w:rsid w:val="002C6A1D"/>
    <w:rsid w:val="002C6A5D"/>
    <w:rsid w:val="002C6B4F"/>
    <w:rsid w:val="002C6B5D"/>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B2B"/>
    <w:rsid w:val="002D4D98"/>
    <w:rsid w:val="002D505E"/>
    <w:rsid w:val="002D518F"/>
    <w:rsid w:val="002D5D5C"/>
    <w:rsid w:val="002D6255"/>
    <w:rsid w:val="002D64C0"/>
    <w:rsid w:val="002D655E"/>
    <w:rsid w:val="002D663E"/>
    <w:rsid w:val="002D6A27"/>
    <w:rsid w:val="002D6C26"/>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36"/>
    <w:rsid w:val="00303893"/>
    <w:rsid w:val="00303894"/>
    <w:rsid w:val="00303E8A"/>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2FFB"/>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49E"/>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9B8"/>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6EE"/>
    <w:rsid w:val="00351C10"/>
    <w:rsid w:val="00351D1A"/>
    <w:rsid w:val="0035213C"/>
    <w:rsid w:val="00352536"/>
    <w:rsid w:val="00352DC1"/>
    <w:rsid w:val="00353066"/>
    <w:rsid w:val="00353F3D"/>
    <w:rsid w:val="00354141"/>
    <w:rsid w:val="003550E2"/>
    <w:rsid w:val="00355254"/>
    <w:rsid w:val="003555CC"/>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4A5"/>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7F3"/>
    <w:rsid w:val="003758E6"/>
    <w:rsid w:val="003766B9"/>
    <w:rsid w:val="00376CE8"/>
    <w:rsid w:val="00376F3E"/>
    <w:rsid w:val="003776CA"/>
    <w:rsid w:val="00377AEB"/>
    <w:rsid w:val="00377E17"/>
    <w:rsid w:val="00377E5A"/>
    <w:rsid w:val="00377FB5"/>
    <w:rsid w:val="00380016"/>
    <w:rsid w:val="0038034B"/>
    <w:rsid w:val="00380520"/>
    <w:rsid w:val="0038105E"/>
    <w:rsid w:val="0038143D"/>
    <w:rsid w:val="00381678"/>
    <w:rsid w:val="003817CA"/>
    <w:rsid w:val="00381F98"/>
    <w:rsid w:val="00382035"/>
    <w:rsid w:val="003825BB"/>
    <w:rsid w:val="00382C54"/>
    <w:rsid w:val="00382DF6"/>
    <w:rsid w:val="0038350B"/>
    <w:rsid w:val="00383766"/>
    <w:rsid w:val="00383978"/>
    <w:rsid w:val="00383AAF"/>
    <w:rsid w:val="00383AD0"/>
    <w:rsid w:val="00383C03"/>
    <w:rsid w:val="00383FAB"/>
    <w:rsid w:val="00384020"/>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8C2"/>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495"/>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5C81"/>
    <w:rsid w:val="003A6244"/>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4CC"/>
    <w:rsid w:val="003C395D"/>
    <w:rsid w:val="003C3EE7"/>
    <w:rsid w:val="003C43EA"/>
    <w:rsid w:val="003C47A5"/>
    <w:rsid w:val="003C47D1"/>
    <w:rsid w:val="003C4F8B"/>
    <w:rsid w:val="003C56D8"/>
    <w:rsid w:val="003C58AE"/>
    <w:rsid w:val="003C66A3"/>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1B6A"/>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68D1"/>
    <w:rsid w:val="003E7414"/>
    <w:rsid w:val="003E77CD"/>
    <w:rsid w:val="003E7BAA"/>
    <w:rsid w:val="003E7F99"/>
    <w:rsid w:val="003F0595"/>
    <w:rsid w:val="003F0E82"/>
    <w:rsid w:val="003F1281"/>
    <w:rsid w:val="003F1739"/>
    <w:rsid w:val="003F2320"/>
    <w:rsid w:val="003F2B96"/>
    <w:rsid w:val="003F2D6C"/>
    <w:rsid w:val="003F31AC"/>
    <w:rsid w:val="003F380F"/>
    <w:rsid w:val="003F3B4D"/>
    <w:rsid w:val="003F4253"/>
    <w:rsid w:val="003F4E7D"/>
    <w:rsid w:val="003F4F29"/>
    <w:rsid w:val="003F523E"/>
    <w:rsid w:val="003F5562"/>
    <w:rsid w:val="003F55E2"/>
    <w:rsid w:val="003F56E8"/>
    <w:rsid w:val="003F638B"/>
    <w:rsid w:val="003F6715"/>
    <w:rsid w:val="003F6786"/>
    <w:rsid w:val="003F6B76"/>
    <w:rsid w:val="003F6F2C"/>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9C7"/>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7A1"/>
    <w:rsid w:val="004209D5"/>
    <w:rsid w:val="00420D42"/>
    <w:rsid w:val="00420E9A"/>
    <w:rsid w:val="00421159"/>
    <w:rsid w:val="00421626"/>
    <w:rsid w:val="00421A46"/>
    <w:rsid w:val="00421AE9"/>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07F"/>
    <w:rsid w:val="00425F92"/>
    <w:rsid w:val="0042640A"/>
    <w:rsid w:val="00426B82"/>
    <w:rsid w:val="00426C20"/>
    <w:rsid w:val="00427036"/>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1E38"/>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642"/>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3CD"/>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728"/>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7AE"/>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9EA"/>
    <w:rsid w:val="004D6AB7"/>
    <w:rsid w:val="004D6BE8"/>
    <w:rsid w:val="004D7154"/>
    <w:rsid w:val="004D7188"/>
    <w:rsid w:val="004D79E0"/>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673"/>
    <w:rsid w:val="004F4BBB"/>
    <w:rsid w:val="004F4CA7"/>
    <w:rsid w:val="004F5A90"/>
    <w:rsid w:val="004F6D0C"/>
    <w:rsid w:val="004F7011"/>
    <w:rsid w:val="004F74F8"/>
    <w:rsid w:val="00500383"/>
    <w:rsid w:val="005004EC"/>
    <w:rsid w:val="00500A0D"/>
    <w:rsid w:val="00500AC2"/>
    <w:rsid w:val="00500B04"/>
    <w:rsid w:val="0050128F"/>
    <w:rsid w:val="0050186C"/>
    <w:rsid w:val="0050199F"/>
    <w:rsid w:val="00501D86"/>
    <w:rsid w:val="00501E4D"/>
    <w:rsid w:val="00501E52"/>
    <w:rsid w:val="005023E3"/>
    <w:rsid w:val="0050263A"/>
    <w:rsid w:val="005029CC"/>
    <w:rsid w:val="005029DF"/>
    <w:rsid w:val="00502B14"/>
    <w:rsid w:val="00502DB6"/>
    <w:rsid w:val="005034A1"/>
    <w:rsid w:val="00503749"/>
    <w:rsid w:val="00503796"/>
    <w:rsid w:val="00503B0F"/>
    <w:rsid w:val="00503BF1"/>
    <w:rsid w:val="00503D26"/>
    <w:rsid w:val="00504001"/>
    <w:rsid w:val="005044C3"/>
    <w:rsid w:val="00504958"/>
    <w:rsid w:val="00504AA2"/>
    <w:rsid w:val="00504BE0"/>
    <w:rsid w:val="00504EE0"/>
    <w:rsid w:val="00505454"/>
    <w:rsid w:val="0050563D"/>
    <w:rsid w:val="00505AFE"/>
    <w:rsid w:val="00506275"/>
    <w:rsid w:val="00506550"/>
    <w:rsid w:val="005065D9"/>
    <w:rsid w:val="005065EB"/>
    <w:rsid w:val="00506786"/>
    <w:rsid w:val="00506863"/>
    <w:rsid w:val="00506F2C"/>
    <w:rsid w:val="005072B6"/>
    <w:rsid w:val="005074D4"/>
    <w:rsid w:val="00507500"/>
    <w:rsid w:val="0050752C"/>
    <w:rsid w:val="00507998"/>
    <w:rsid w:val="00507A22"/>
    <w:rsid w:val="00507B1D"/>
    <w:rsid w:val="00507E65"/>
    <w:rsid w:val="00507F2A"/>
    <w:rsid w:val="00510092"/>
    <w:rsid w:val="0051035D"/>
    <w:rsid w:val="0051048E"/>
    <w:rsid w:val="0051061E"/>
    <w:rsid w:val="00511218"/>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790"/>
    <w:rsid w:val="005219E1"/>
    <w:rsid w:val="005222B6"/>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6FE1"/>
    <w:rsid w:val="00527448"/>
    <w:rsid w:val="00527489"/>
    <w:rsid w:val="00527BB3"/>
    <w:rsid w:val="00527E9F"/>
    <w:rsid w:val="005300CE"/>
    <w:rsid w:val="005302FD"/>
    <w:rsid w:val="005306EF"/>
    <w:rsid w:val="005307C4"/>
    <w:rsid w:val="00530A67"/>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37F1F"/>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36C"/>
    <w:rsid w:val="00545801"/>
    <w:rsid w:val="005458A3"/>
    <w:rsid w:val="00545BD4"/>
    <w:rsid w:val="00546482"/>
    <w:rsid w:val="00546AEB"/>
    <w:rsid w:val="00546DA3"/>
    <w:rsid w:val="00546EDC"/>
    <w:rsid w:val="0054780C"/>
    <w:rsid w:val="00551175"/>
    <w:rsid w:val="005512E8"/>
    <w:rsid w:val="0055168A"/>
    <w:rsid w:val="00551D98"/>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E12"/>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BAA"/>
    <w:rsid w:val="00581D65"/>
    <w:rsid w:val="005823F0"/>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97FD1"/>
    <w:rsid w:val="005A0793"/>
    <w:rsid w:val="005A0BA1"/>
    <w:rsid w:val="005A0D12"/>
    <w:rsid w:val="005A128D"/>
    <w:rsid w:val="005A1387"/>
    <w:rsid w:val="005A16CF"/>
    <w:rsid w:val="005A1A3D"/>
    <w:rsid w:val="005A2205"/>
    <w:rsid w:val="005A23DB"/>
    <w:rsid w:val="005A26F3"/>
    <w:rsid w:val="005A2ECA"/>
    <w:rsid w:val="005A31D6"/>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29E"/>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1E4"/>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46C2"/>
    <w:rsid w:val="005D5C6E"/>
    <w:rsid w:val="005D5E69"/>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390B"/>
    <w:rsid w:val="0061411E"/>
    <w:rsid w:val="0061413A"/>
    <w:rsid w:val="00614193"/>
    <w:rsid w:val="0061447F"/>
    <w:rsid w:val="00614744"/>
    <w:rsid w:val="00614B98"/>
    <w:rsid w:val="00614CA2"/>
    <w:rsid w:val="00614E85"/>
    <w:rsid w:val="0061545F"/>
    <w:rsid w:val="00615D74"/>
    <w:rsid w:val="00615DA5"/>
    <w:rsid w:val="00615E8C"/>
    <w:rsid w:val="00615F0D"/>
    <w:rsid w:val="00616257"/>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1E9"/>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6DC1"/>
    <w:rsid w:val="0063788C"/>
    <w:rsid w:val="00637D47"/>
    <w:rsid w:val="00640111"/>
    <w:rsid w:val="0064020B"/>
    <w:rsid w:val="006403A1"/>
    <w:rsid w:val="0064135B"/>
    <w:rsid w:val="00641444"/>
    <w:rsid w:val="006416FF"/>
    <w:rsid w:val="00642383"/>
    <w:rsid w:val="00642FEB"/>
    <w:rsid w:val="006431F8"/>
    <w:rsid w:val="0064398C"/>
    <w:rsid w:val="00643FAA"/>
    <w:rsid w:val="006444EB"/>
    <w:rsid w:val="00644E29"/>
    <w:rsid w:val="00645F53"/>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6DD8"/>
    <w:rsid w:val="00657061"/>
    <w:rsid w:val="00657195"/>
    <w:rsid w:val="00657363"/>
    <w:rsid w:val="0065796C"/>
    <w:rsid w:val="00657DBD"/>
    <w:rsid w:val="00660120"/>
    <w:rsid w:val="0066079E"/>
    <w:rsid w:val="00660ACE"/>
    <w:rsid w:val="00660C74"/>
    <w:rsid w:val="00660F53"/>
    <w:rsid w:val="00661220"/>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6EE2"/>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CC9"/>
    <w:rsid w:val="00672D97"/>
    <w:rsid w:val="00672DE5"/>
    <w:rsid w:val="00672E83"/>
    <w:rsid w:val="0067305F"/>
    <w:rsid w:val="006733DE"/>
    <w:rsid w:val="0067342A"/>
    <w:rsid w:val="00673C7C"/>
    <w:rsid w:val="00673E73"/>
    <w:rsid w:val="006747B0"/>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9D8"/>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97D81"/>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5D7"/>
    <w:rsid w:val="006A7A6B"/>
    <w:rsid w:val="006A7B03"/>
    <w:rsid w:val="006A7F86"/>
    <w:rsid w:val="006B0551"/>
    <w:rsid w:val="006B0616"/>
    <w:rsid w:val="006B0BF5"/>
    <w:rsid w:val="006B0D58"/>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353"/>
    <w:rsid w:val="006C13B0"/>
    <w:rsid w:val="006C1627"/>
    <w:rsid w:val="006C1785"/>
    <w:rsid w:val="006C1DD6"/>
    <w:rsid w:val="006C1FA8"/>
    <w:rsid w:val="006C2214"/>
    <w:rsid w:val="006C2540"/>
    <w:rsid w:val="006C2846"/>
    <w:rsid w:val="006C2C97"/>
    <w:rsid w:val="006C2D43"/>
    <w:rsid w:val="006C331B"/>
    <w:rsid w:val="006C36B3"/>
    <w:rsid w:val="006C36EC"/>
    <w:rsid w:val="006C3C41"/>
    <w:rsid w:val="006C4588"/>
    <w:rsid w:val="006C4F7D"/>
    <w:rsid w:val="006C52D4"/>
    <w:rsid w:val="006C5695"/>
    <w:rsid w:val="006C5775"/>
    <w:rsid w:val="006C71D1"/>
    <w:rsid w:val="006D00BF"/>
    <w:rsid w:val="006D0604"/>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BF8"/>
    <w:rsid w:val="006E5DDA"/>
    <w:rsid w:val="006E61F3"/>
    <w:rsid w:val="006E64CE"/>
    <w:rsid w:val="006E6A8E"/>
    <w:rsid w:val="006E6E2B"/>
    <w:rsid w:val="006E71E2"/>
    <w:rsid w:val="006E753D"/>
    <w:rsid w:val="006E7B6A"/>
    <w:rsid w:val="006E7D22"/>
    <w:rsid w:val="006F0A1A"/>
    <w:rsid w:val="006F0B85"/>
    <w:rsid w:val="006F0EBC"/>
    <w:rsid w:val="006F1352"/>
    <w:rsid w:val="006F14CD"/>
    <w:rsid w:val="006F19F9"/>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738"/>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3EB"/>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11A"/>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2B03"/>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4605"/>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AE1"/>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53E"/>
    <w:rsid w:val="00790DD6"/>
    <w:rsid w:val="00790F56"/>
    <w:rsid w:val="007914E4"/>
    <w:rsid w:val="007914F3"/>
    <w:rsid w:val="00791ACA"/>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328"/>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2AD"/>
    <w:rsid w:val="007C2DC7"/>
    <w:rsid w:val="007C3196"/>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0B6"/>
    <w:rsid w:val="007D312A"/>
    <w:rsid w:val="007D362A"/>
    <w:rsid w:val="007D3691"/>
    <w:rsid w:val="007D379A"/>
    <w:rsid w:val="007D3950"/>
    <w:rsid w:val="007D3C15"/>
    <w:rsid w:val="007D467E"/>
    <w:rsid w:val="007D4AA4"/>
    <w:rsid w:val="007D4D44"/>
    <w:rsid w:val="007D50D4"/>
    <w:rsid w:val="007D50FF"/>
    <w:rsid w:val="007D543D"/>
    <w:rsid w:val="007D58A9"/>
    <w:rsid w:val="007D6489"/>
    <w:rsid w:val="007D67C7"/>
    <w:rsid w:val="007D6949"/>
    <w:rsid w:val="007D6B5D"/>
    <w:rsid w:val="007D6D11"/>
    <w:rsid w:val="007D7AC9"/>
    <w:rsid w:val="007D7FFC"/>
    <w:rsid w:val="007E012B"/>
    <w:rsid w:val="007E0339"/>
    <w:rsid w:val="007E11B3"/>
    <w:rsid w:val="007E15B0"/>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71"/>
    <w:rsid w:val="007F0591"/>
    <w:rsid w:val="007F072E"/>
    <w:rsid w:val="007F0D45"/>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1717"/>
    <w:rsid w:val="008026E4"/>
    <w:rsid w:val="00802FC5"/>
    <w:rsid w:val="00803122"/>
    <w:rsid w:val="00803A02"/>
    <w:rsid w:val="00803B9C"/>
    <w:rsid w:val="00804FB7"/>
    <w:rsid w:val="00805607"/>
    <w:rsid w:val="008058B1"/>
    <w:rsid w:val="00805E56"/>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2E7"/>
    <w:rsid w:val="008138C1"/>
    <w:rsid w:val="00813982"/>
    <w:rsid w:val="008143CA"/>
    <w:rsid w:val="00814CEB"/>
    <w:rsid w:val="00815DA5"/>
    <w:rsid w:val="00815E16"/>
    <w:rsid w:val="00816255"/>
    <w:rsid w:val="00816B48"/>
    <w:rsid w:val="00816D56"/>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3D7"/>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52E1"/>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8F0"/>
    <w:rsid w:val="008829FE"/>
    <w:rsid w:val="00882BC5"/>
    <w:rsid w:val="00882C14"/>
    <w:rsid w:val="00882E43"/>
    <w:rsid w:val="008831D9"/>
    <w:rsid w:val="008840D7"/>
    <w:rsid w:val="00884237"/>
    <w:rsid w:val="00884CB7"/>
    <w:rsid w:val="008853B2"/>
    <w:rsid w:val="00885A77"/>
    <w:rsid w:val="00885AAF"/>
    <w:rsid w:val="00885D7C"/>
    <w:rsid w:val="0088694A"/>
    <w:rsid w:val="008870F6"/>
    <w:rsid w:val="0088719F"/>
    <w:rsid w:val="00887583"/>
    <w:rsid w:val="0089035A"/>
    <w:rsid w:val="00891445"/>
    <w:rsid w:val="00891B63"/>
    <w:rsid w:val="0089217E"/>
    <w:rsid w:val="00892570"/>
    <w:rsid w:val="00892721"/>
    <w:rsid w:val="00892781"/>
    <w:rsid w:val="00892994"/>
    <w:rsid w:val="00893763"/>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26B2"/>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1EFF"/>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24A"/>
    <w:rsid w:val="008D7425"/>
    <w:rsid w:val="008D74E9"/>
    <w:rsid w:val="008E0E94"/>
    <w:rsid w:val="008E0EBF"/>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3B"/>
    <w:rsid w:val="008E5664"/>
    <w:rsid w:val="008E56A4"/>
    <w:rsid w:val="008E5731"/>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A8A"/>
    <w:rsid w:val="008F4C21"/>
    <w:rsid w:val="008F4C86"/>
    <w:rsid w:val="008F5BFD"/>
    <w:rsid w:val="008F6493"/>
    <w:rsid w:val="008F6CE3"/>
    <w:rsid w:val="008F79C9"/>
    <w:rsid w:val="008F7C88"/>
    <w:rsid w:val="00900975"/>
    <w:rsid w:val="00902474"/>
    <w:rsid w:val="00902CA5"/>
    <w:rsid w:val="0090301E"/>
    <w:rsid w:val="009034D3"/>
    <w:rsid w:val="00903884"/>
    <w:rsid w:val="00903943"/>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4BBA"/>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BFB"/>
    <w:rsid w:val="00924E94"/>
    <w:rsid w:val="009250C5"/>
    <w:rsid w:val="00925583"/>
    <w:rsid w:val="0092560D"/>
    <w:rsid w:val="0092590E"/>
    <w:rsid w:val="009259D4"/>
    <w:rsid w:val="00925A39"/>
    <w:rsid w:val="00926BA4"/>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279"/>
    <w:rsid w:val="0093666E"/>
    <w:rsid w:val="00936822"/>
    <w:rsid w:val="00936989"/>
    <w:rsid w:val="00936D66"/>
    <w:rsid w:val="00936E02"/>
    <w:rsid w:val="00937389"/>
    <w:rsid w:val="009377C9"/>
    <w:rsid w:val="0093797F"/>
    <w:rsid w:val="00940317"/>
    <w:rsid w:val="0094033A"/>
    <w:rsid w:val="009405D0"/>
    <w:rsid w:val="0094091B"/>
    <w:rsid w:val="009409F4"/>
    <w:rsid w:val="00940D57"/>
    <w:rsid w:val="00940EA4"/>
    <w:rsid w:val="00941581"/>
    <w:rsid w:val="00941A8D"/>
    <w:rsid w:val="00941CDA"/>
    <w:rsid w:val="0094214C"/>
    <w:rsid w:val="0094221D"/>
    <w:rsid w:val="00942F99"/>
    <w:rsid w:val="00943027"/>
    <w:rsid w:val="00943034"/>
    <w:rsid w:val="00943220"/>
    <w:rsid w:val="009433D9"/>
    <w:rsid w:val="00943520"/>
    <w:rsid w:val="00943A02"/>
    <w:rsid w:val="00943EE7"/>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46F"/>
    <w:rsid w:val="00954697"/>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76F"/>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5E6"/>
    <w:rsid w:val="00974874"/>
    <w:rsid w:val="009749B1"/>
    <w:rsid w:val="00974E1F"/>
    <w:rsid w:val="00976993"/>
    <w:rsid w:val="009770B2"/>
    <w:rsid w:val="0097724C"/>
    <w:rsid w:val="009777AF"/>
    <w:rsid w:val="0097787F"/>
    <w:rsid w:val="00977E74"/>
    <w:rsid w:val="00980866"/>
    <w:rsid w:val="009808DC"/>
    <w:rsid w:val="00980D24"/>
    <w:rsid w:val="00981098"/>
    <w:rsid w:val="009811D1"/>
    <w:rsid w:val="009814D8"/>
    <w:rsid w:val="00981731"/>
    <w:rsid w:val="00981A8C"/>
    <w:rsid w:val="00981EAB"/>
    <w:rsid w:val="00981F73"/>
    <w:rsid w:val="00982037"/>
    <w:rsid w:val="009820E2"/>
    <w:rsid w:val="009822AD"/>
    <w:rsid w:val="0098244F"/>
    <w:rsid w:val="009824DF"/>
    <w:rsid w:val="009828E1"/>
    <w:rsid w:val="0098293E"/>
    <w:rsid w:val="009833CD"/>
    <w:rsid w:val="0098358E"/>
    <w:rsid w:val="0098370E"/>
    <w:rsid w:val="00983C2E"/>
    <w:rsid w:val="0098405A"/>
    <w:rsid w:val="0098426F"/>
    <w:rsid w:val="009843FA"/>
    <w:rsid w:val="009845BF"/>
    <w:rsid w:val="0098466F"/>
    <w:rsid w:val="009848B1"/>
    <w:rsid w:val="00984F08"/>
    <w:rsid w:val="0098606D"/>
    <w:rsid w:val="009863EA"/>
    <w:rsid w:val="00986610"/>
    <w:rsid w:val="009877D2"/>
    <w:rsid w:val="0098780B"/>
    <w:rsid w:val="00987845"/>
    <w:rsid w:val="00987F7B"/>
    <w:rsid w:val="00990026"/>
    <w:rsid w:val="00990503"/>
    <w:rsid w:val="00990782"/>
    <w:rsid w:val="00990965"/>
    <w:rsid w:val="009914F2"/>
    <w:rsid w:val="009918CC"/>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3AB"/>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152"/>
    <w:rsid w:val="009B05A8"/>
    <w:rsid w:val="009B09CD"/>
    <w:rsid w:val="009B1028"/>
    <w:rsid w:val="009B1AFA"/>
    <w:rsid w:val="009B2383"/>
    <w:rsid w:val="009B26C4"/>
    <w:rsid w:val="009B2946"/>
    <w:rsid w:val="009B3600"/>
    <w:rsid w:val="009B3A34"/>
    <w:rsid w:val="009B3EC7"/>
    <w:rsid w:val="009B4078"/>
    <w:rsid w:val="009B419B"/>
    <w:rsid w:val="009B4356"/>
    <w:rsid w:val="009B4515"/>
    <w:rsid w:val="009B464F"/>
    <w:rsid w:val="009B4CC9"/>
    <w:rsid w:val="009B4D5A"/>
    <w:rsid w:val="009B54E7"/>
    <w:rsid w:val="009B55E3"/>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2D6B"/>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1F9E"/>
    <w:rsid w:val="009F2A0F"/>
    <w:rsid w:val="009F3403"/>
    <w:rsid w:val="009F39CB"/>
    <w:rsid w:val="009F3F07"/>
    <w:rsid w:val="009F599D"/>
    <w:rsid w:val="009F5FFA"/>
    <w:rsid w:val="009F67EB"/>
    <w:rsid w:val="009F72B9"/>
    <w:rsid w:val="009F773A"/>
    <w:rsid w:val="009F7CEA"/>
    <w:rsid w:val="009F7D49"/>
    <w:rsid w:val="009F7E7A"/>
    <w:rsid w:val="00A000BE"/>
    <w:rsid w:val="00A00347"/>
    <w:rsid w:val="00A00EE5"/>
    <w:rsid w:val="00A030D3"/>
    <w:rsid w:val="00A03489"/>
    <w:rsid w:val="00A03832"/>
    <w:rsid w:val="00A03873"/>
    <w:rsid w:val="00A04177"/>
    <w:rsid w:val="00A045CF"/>
    <w:rsid w:val="00A047C0"/>
    <w:rsid w:val="00A0486F"/>
    <w:rsid w:val="00A049C9"/>
    <w:rsid w:val="00A049E2"/>
    <w:rsid w:val="00A04CFF"/>
    <w:rsid w:val="00A052AE"/>
    <w:rsid w:val="00A05320"/>
    <w:rsid w:val="00A054DF"/>
    <w:rsid w:val="00A056B6"/>
    <w:rsid w:val="00A061AF"/>
    <w:rsid w:val="00A0689D"/>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618"/>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768B7"/>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34E"/>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2828"/>
    <w:rsid w:val="00A93000"/>
    <w:rsid w:val="00A9334D"/>
    <w:rsid w:val="00A93BAE"/>
    <w:rsid w:val="00A93CB1"/>
    <w:rsid w:val="00A9400E"/>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2FB"/>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2793"/>
    <w:rsid w:val="00AB39C9"/>
    <w:rsid w:val="00AB4292"/>
    <w:rsid w:val="00AB4E03"/>
    <w:rsid w:val="00AB5407"/>
    <w:rsid w:val="00AB5424"/>
    <w:rsid w:val="00AB548F"/>
    <w:rsid w:val="00AB5829"/>
    <w:rsid w:val="00AB5C71"/>
    <w:rsid w:val="00AB62EA"/>
    <w:rsid w:val="00AB6980"/>
    <w:rsid w:val="00AB71C8"/>
    <w:rsid w:val="00AB7242"/>
    <w:rsid w:val="00AB76CD"/>
    <w:rsid w:val="00AB784C"/>
    <w:rsid w:val="00AC00B9"/>
    <w:rsid w:val="00AC0237"/>
    <w:rsid w:val="00AC0460"/>
    <w:rsid w:val="00AC05A0"/>
    <w:rsid w:val="00AC0933"/>
    <w:rsid w:val="00AC0A30"/>
    <w:rsid w:val="00AC1B7C"/>
    <w:rsid w:val="00AC26D8"/>
    <w:rsid w:val="00AC3019"/>
    <w:rsid w:val="00AC307C"/>
    <w:rsid w:val="00AC331F"/>
    <w:rsid w:val="00AC3841"/>
    <w:rsid w:val="00AC3A4B"/>
    <w:rsid w:val="00AC3D72"/>
    <w:rsid w:val="00AC455A"/>
    <w:rsid w:val="00AC4B40"/>
    <w:rsid w:val="00AC5299"/>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9E8"/>
    <w:rsid w:val="00AD3C4C"/>
    <w:rsid w:val="00AD3DBC"/>
    <w:rsid w:val="00AD3F6F"/>
    <w:rsid w:val="00AD3F85"/>
    <w:rsid w:val="00AD4337"/>
    <w:rsid w:val="00AD44CA"/>
    <w:rsid w:val="00AD45B3"/>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3DC4"/>
    <w:rsid w:val="00AF4524"/>
    <w:rsid w:val="00AF476B"/>
    <w:rsid w:val="00AF56DE"/>
    <w:rsid w:val="00AF595C"/>
    <w:rsid w:val="00AF5C08"/>
    <w:rsid w:val="00AF721E"/>
    <w:rsid w:val="00AF794B"/>
    <w:rsid w:val="00AF7B1E"/>
    <w:rsid w:val="00B0015F"/>
    <w:rsid w:val="00B00169"/>
    <w:rsid w:val="00B0051A"/>
    <w:rsid w:val="00B00BBE"/>
    <w:rsid w:val="00B010C8"/>
    <w:rsid w:val="00B011D5"/>
    <w:rsid w:val="00B012C9"/>
    <w:rsid w:val="00B01781"/>
    <w:rsid w:val="00B01E5F"/>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0E2F"/>
    <w:rsid w:val="00B2110C"/>
    <w:rsid w:val="00B21416"/>
    <w:rsid w:val="00B2146A"/>
    <w:rsid w:val="00B215EE"/>
    <w:rsid w:val="00B21616"/>
    <w:rsid w:val="00B21C5C"/>
    <w:rsid w:val="00B21DBF"/>
    <w:rsid w:val="00B22C00"/>
    <w:rsid w:val="00B2361F"/>
    <w:rsid w:val="00B2488F"/>
    <w:rsid w:val="00B24D90"/>
    <w:rsid w:val="00B25152"/>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08A"/>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0D23"/>
    <w:rsid w:val="00B51003"/>
    <w:rsid w:val="00B51194"/>
    <w:rsid w:val="00B51212"/>
    <w:rsid w:val="00B517D3"/>
    <w:rsid w:val="00B51A0C"/>
    <w:rsid w:val="00B51CF7"/>
    <w:rsid w:val="00B51E4B"/>
    <w:rsid w:val="00B52374"/>
    <w:rsid w:val="00B5269D"/>
    <w:rsid w:val="00B526C7"/>
    <w:rsid w:val="00B52826"/>
    <w:rsid w:val="00B5292B"/>
    <w:rsid w:val="00B53FCC"/>
    <w:rsid w:val="00B548D9"/>
    <w:rsid w:val="00B5499F"/>
    <w:rsid w:val="00B54B9C"/>
    <w:rsid w:val="00B54BCB"/>
    <w:rsid w:val="00B55EA0"/>
    <w:rsid w:val="00B566B8"/>
    <w:rsid w:val="00B5697E"/>
    <w:rsid w:val="00B56B13"/>
    <w:rsid w:val="00B56F54"/>
    <w:rsid w:val="00B56FAD"/>
    <w:rsid w:val="00B5732F"/>
    <w:rsid w:val="00B5776D"/>
    <w:rsid w:val="00B579DB"/>
    <w:rsid w:val="00B60417"/>
    <w:rsid w:val="00B606EB"/>
    <w:rsid w:val="00B6092C"/>
    <w:rsid w:val="00B60CA9"/>
    <w:rsid w:val="00B60DD2"/>
    <w:rsid w:val="00B6118C"/>
    <w:rsid w:val="00B6166F"/>
    <w:rsid w:val="00B6171F"/>
    <w:rsid w:val="00B61DB4"/>
    <w:rsid w:val="00B61F66"/>
    <w:rsid w:val="00B6207F"/>
    <w:rsid w:val="00B6215A"/>
    <w:rsid w:val="00B62212"/>
    <w:rsid w:val="00B623D1"/>
    <w:rsid w:val="00B626F0"/>
    <w:rsid w:val="00B628CB"/>
    <w:rsid w:val="00B62F2F"/>
    <w:rsid w:val="00B63155"/>
    <w:rsid w:val="00B636A7"/>
    <w:rsid w:val="00B637F9"/>
    <w:rsid w:val="00B63974"/>
    <w:rsid w:val="00B63977"/>
    <w:rsid w:val="00B63A10"/>
    <w:rsid w:val="00B63D30"/>
    <w:rsid w:val="00B63EDD"/>
    <w:rsid w:val="00B63F1C"/>
    <w:rsid w:val="00B641A1"/>
    <w:rsid w:val="00B6438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1863"/>
    <w:rsid w:val="00B725AA"/>
    <w:rsid w:val="00B73208"/>
    <w:rsid w:val="00B735DC"/>
    <w:rsid w:val="00B73918"/>
    <w:rsid w:val="00B73C63"/>
    <w:rsid w:val="00B74717"/>
    <w:rsid w:val="00B74726"/>
    <w:rsid w:val="00B74739"/>
    <w:rsid w:val="00B74BD2"/>
    <w:rsid w:val="00B74E3D"/>
    <w:rsid w:val="00B75044"/>
    <w:rsid w:val="00B753D1"/>
    <w:rsid w:val="00B756CE"/>
    <w:rsid w:val="00B7582F"/>
    <w:rsid w:val="00B75872"/>
    <w:rsid w:val="00B76B1B"/>
    <w:rsid w:val="00B76BCF"/>
    <w:rsid w:val="00B772EB"/>
    <w:rsid w:val="00B77A9E"/>
    <w:rsid w:val="00B77BB8"/>
    <w:rsid w:val="00B77FC3"/>
    <w:rsid w:val="00B80A01"/>
    <w:rsid w:val="00B81031"/>
    <w:rsid w:val="00B81348"/>
    <w:rsid w:val="00B8242B"/>
    <w:rsid w:val="00B829EB"/>
    <w:rsid w:val="00B82A9E"/>
    <w:rsid w:val="00B830F0"/>
    <w:rsid w:val="00B83455"/>
    <w:rsid w:val="00B83D06"/>
    <w:rsid w:val="00B83D7C"/>
    <w:rsid w:val="00B844E8"/>
    <w:rsid w:val="00B84727"/>
    <w:rsid w:val="00B848D5"/>
    <w:rsid w:val="00B85132"/>
    <w:rsid w:val="00B85725"/>
    <w:rsid w:val="00B85A70"/>
    <w:rsid w:val="00B85D01"/>
    <w:rsid w:val="00B8613A"/>
    <w:rsid w:val="00B865D7"/>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1F5"/>
    <w:rsid w:val="00B955F6"/>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60C"/>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0CB"/>
    <w:rsid w:val="00BB420F"/>
    <w:rsid w:val="00BB46BC"/>
    <w:rsid w:val="00BB4839"/>
    <w:rsid w:val="00BB5178"/>
    <w:rsid w:val="00BB5365"/>
    <w:rsid w:val="00BB5A41"/>
    <w:rsid w:val="00BB60AC"/>
    <w:rsid w:val="00BB65E8"/>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2F74"/>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6BD3"/>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4F0A"/>
    <w:rsid w:val="00BD5261"/>
    <w:rsid w:val="00BD5557"/>
    <w:rsid w:val="00BD5932"/>
    <w:rsid w:val="00BD686B"/>
    <w:rsid w:val="00BD73E6"/>
    <w:rsid w:val="00BD79A1"/>
    <w:rsid w:val="00BD7A85"/>
    <w:rsid w:val="00BE0EA4"/>
    <w:rsid w:val="00BE1D18"/>
    <w:rsid w:val="00BE1FC4"/>
    <w:rsid w:val="00BE21A9"/>
    <w:rsid w:val="00BE2273"/>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7EF"/>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00D"/>
    <w:rsid w:val="00C17514"/>
    <w:rsid w:val="00C17526"/>
    <w:rsid w:val="00C17C1B"/>
    <w:rsid w:val="00C20366"/>
    <w:rsid w:val="00C21A09"/>
    <w:rsid w:val="00C21BFF"/>
    <w:rsid w:val="00C222E8"/>
    <w:rsid w:val="00C222FF"/>
    <w:rsid w:val="00C23064"/>
    <w:rsid w:val="00C2309E"/>
    <w:rsid w:val="00C2344B"/>
    <w:rsid w:val="00C237EF"/>
    <w:rsid w:val="00C237F5"/>
    <w:rsid w:val="00C24241"/>
    <w:rsid w:val="00C2439F"/>
    <w:rsid w:val="00C244F4"/>
    <w:rsid w:val="00C24516"/>
    <w:rsid w:val="00C247D2"/>
    <w:rsid w:val="00C24A70"/>
    <w:rsid w:val="00C24AB6"/>
    <w:rsid w:val="00C24DA2"/>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8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6FBE"/>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5EC7"/>
    <w:rsid w:val="00C86257"/>
    <w:rsid w:val="00C87775"/>
    <w:rsid w:val="00C87821"/>
    <w:rsid w:val="00C8795F"/>
    <w:rsid w:val="00C87FF6"/>
    <w:rsid w:val="00C9008B"/>
    <w:rsid w:val="00C907BD"/>
    <w:rsid w:val="00C90B15"/>
    <w:rsid w:val="00C92726"/>
    <w:rsid w:val="00C92D7F"/>
    <w:rsid w:val="00C934EE"/>
    <w:rsid w:val="00C9365B"/>
    <w:rsid w:val="00C94096"/>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BF6"/>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4620"/>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0579"/>
    <w:rsid w:val="00CC17A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273"/>
    <w:rsid w:val="00CE07BB"/>
    <w:rsid w:val="00CE0908"/>
    <w:rsid w:val="00CE09AE"/>
    <w:rsid w:val="00CE14D2"/>
    <w:rsid w:val="00CE1E7B"/>
    <w:rsid w:val="00CE2137"/>
    <w:rsid w:val="00CE21BE"/>
    <w:rsid w:val="00CE25E6"/>
    <w:rsid w:val="00CE3802"/>
    <w:rsid w:val="00CE3B09"/>
    <w:rsid w:val="00CE3B0A"/>
    <w:rsid w:val="00CE3DDC"/>
    <w:rsid w:val="00CE3F65"/>
    <w:rsid w:val="00CE3FFA"/>
    <w:rsid w:val="00CE4BAA"/>
    <w:rsid w:val="00CE58A1"/>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269"/>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A97"/>
    <w:rsid w:val="00D34D92"/>
    <w:rsid w:val="00D351F3"/>
    <w:rsid w:val="00D362F7"/>
    <w:rsid w:val="00D368A2"/>
    <w:rsid w:val="00D36B04"/>
    <w:rsid w:val="00D36C35"/>
    <w:rsid w:val="00D36D37"/>
    <w:rsid w:val="00D37225"/>
    <w:rsid w:val="00D3754E"/>
    <w:rsid w:val="00D377D1"/>
    <w:rsid w:val="00D37B0B"/>
    <w:rsid w:val="00D37F44"/>
    <w:rsid w:val="00D40387"/>
    <w:rsid w:val="00D40831"/>
    <w:rsid w:val="00D4096A"/>
    <w:rsid w:val="00D41475"/>
    <w:rsid w:val="00D41A8E"/>
    <w:rsid w:val="00D41C47"/>
    <w:rsid w:val="00D41CF1"/>
    <w:rsid w:val="00D42073"/>
    <w:rsid w:val="00D4227E"/>
    <w:rsid w:val="00D426FD"/>
    <w:rsid w:val="00D42E91"/>
    <w:rsid w:val="00D43B63"/>
    <w:rsid w:val="00D44748"/>
    <w:rsid w:val="00D44888"/>
    <w:rsid w:val="00D44A8F"/>
    <w:rsid w:val="00D44D35"/>
    <w:rsid w:val="00D44FF2"/>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E6E"/>
    <w:rsid w:val="00D65F48"/>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54B"/>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C4A"/>
    <w:rsid w:val="00D82EA1"/>
    <w:rsid w:val="00D8390C"/>
    <w:rsid w:val="00D84566"/>
    <w:rsid w:val="00D845CB"/>
    <w:rsid w:val="00D84EE9"/>
    <w:rsid w:val="00D84FB7"/>
    <w:rsid w:val="00D86542"/>
    <w:rsid w:val="00D86D38"/>
    <w:rsid w:val="00D87978"/>
    <w:rsid w:val="00D87DE4"/>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12"/>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5ECA"/>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C7995"/>
    <w:rsid w:val="00DD0A5D"/>
    <w:rsid w:val="00DD0B1F"/>
    <w:rsid w:val="00DD0C5B"/>
    <w:rsid w:val="00DD19B7"/>
    <w:rsid w:val="00DD2D46"/>
    <w:rsid w:val="00DD2FB0"/>
    <w:rsid w:val="00DD3468"/>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2F5"/>
    <w:rsid w:val="00DE0566"/>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001"/>
    <w:rsid w:val="00DF4754"/>
    <w:rsid w:val="00DF497E"/>
    <w:rsid w:val="00DF49F1"/>
    <w:rsid w:val="00DF4ED0"/>
    <w:rsid w:val="00DF5613"/>
    <w:rsid w:val="00DF6102"/>
    <w:rsid w:val="00DF622B"/>
    <w:rsid w:val="00DF69A3"/>
    <w:rsid w:val="00DF6CC2"/>
    <w:rsid w:val="00DF6F92"/>
    <w:rsid w:val="00DF76AA"/>
    <w:rsid w:val="00DF7A81"/>
    <w:rsid w:val="00DF7F2D"/>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271"/>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468"/>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477"/>
    <w:rsid w:val="00E337D4"/>
    <w:rsid w:val="00E339B3"/>
    <w:rsid w:val="00E33B8F"/>
    <w:rsid w:val="00E341B7"/>
    <w:rsid w:val="00E348ED"/>
    <w:rsid w:val="00E34E4E"/>
    <w:rsid w:val="00E3567D"/>
    <w:rsid w:val="00E35E82"/>
    <w:rsid w:val="00E36A31"/>
    <w:rsid w:val="00E37361"/>
    <w:rsid w:val="00E402D5"/>
    <w:rsid w:val="00E40624"/>
    <w:rsid w:val="00E40831"/>
    <w:rsid w:val="00E408BF"/>
    <w:rsid w:val="00E40A9B"/>
    <w:rsid w:val="00E41360"/>
    <w:rsid w:val="00E41C2F"/>
    <w:rsid w:val="00E41DA8"/>
    <w:rsid w:val="00E4260C"/>
    <w:rsid w:val="00E42CE8"/>
    <w:rsid w:val="00E4329F"/>
    <w:rsid w:val="00E43444"/>
    <w:rsid w:val="00E43C19"/>
    <w:rsid w:val="00E43E7F"/>
    <w:rsid w:val="00E4407E"/>
    <w:rsid w:val="00E448B1"/>
    <w:rsid w:val="00E45369"/>
    <w:rsid w:val="00E45421"/>
    <w:rsid w:val="00E457E7"/>
    <w:rsid w:val="00E458DB"/>
    <w:rsid w:val="00E45AD9"/>
    <w:rsid w:val="00E46478"/>
    <w:rsid w:val="00E4660D"/>
    <w:rsid w:val="00E46B4D"/>
    <w:rsid w:val="00E46D15"/>
    <w:rsid w:val="00E472B6"/>
    <w:rsid w:val="00E47A90"/>
    <w:rsid w:val="00E504BE"/>
    <w:rsid w:val="00E506B0"/>
    <w:rsid w:val="00E50717"/>
    <w:rsid w:val="00E50D4A"/>
    <w:rsid w:val="00E50FC3"/>
    <w:rsid w:val="00E51003"/>
    <w:rsid w:val="00E53632"/>
    <w:rsid w:val="00E53AC4"/>
    <w:rsid w:val="00E53BFB"/>
    <w:rsid w:val="00E53C1B"/>
    <w:rsid w:val="00E53CF3"/>
    <w:rsid w:val="00E53E15"/>
    <w:rsid w:val="00E544C1"/>
    <w:rsid w:val="00E54B66"/>
    <w:rsid w:val="00E54CC9"/>
    <w:rsid w:val="00E54D26"/>
    <w:rsid w:val="00E550EC"/>
    <w:rsid w:val="00E5568B"/>
    <w:rsid w:val="00E5569C"/>
    <w:rsid w:val="00E55DFC"/>
    <w:rsid w:val="00E56064"/>
    <w:rsid w:val="00E56109"/>
    <w:rsid w:val="00E56715"/>
    <w:rsid w:val="00E56BC6"/>
    <w:rsid w:val="00E56DB4"/>
    <w:rsid w:val="00E5708C"/>
    <w:rsid w:val="00E575B6"/>
    <w:rsid w:val="00E5772D"/>
    <w:rsid w:val="00E57783"/>
    <w:rsid w:val="00E57AA8"/>
    <w:rsid w:val="00E57C82"/>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0BCF"/>
    <w:rsid w:val="00E70F4A"/>
    <w:rsid w:val="00E71C91"/>
    <w:rsid w:val="00E71DD7"/>
    <w:rsid w:val="00E71E0D"/>
    <w:rsid w:val="00E7243A"/>
    <w:rsid w:val="00E7278B"/>
    <w:rsid w:val="00E72803"/>
    <w:rsid w:val="00E7281E"/>
    <w:rsid w:val="00E72D22"/>
    <w:rsid w:val="00E7371E"/>
    <w:rsid w:val="00E73744"/>
    <w:rsid w:val="00E74178"/>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57C"/>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A7EE3"/>
    <w:rsid w:val="00EB0C23"/>
    <w:rsid w:val="00EB0C3E"/>
    <w:rsid w:val="00EB0F01"/>
    <w:rsid w:val="00EB119F"/>
    <w:rsid w:val="00EB13EE"/>
    <w:rsid w:val="00EB1582"/>
    <w:rsid w:val="00EB1A7C"/>
    <w:rsid w:val="00EB1AB8"/>
    <w:rsid w:val="00EB1F03"/>
    <w:rsid w:val="00EB1F3B"/>
    <w:rsid w:val="00EB25F5"/>
    <w:rsid w:val="00EB2838"/>
    <w:rsid w:val="00EB2DB1"/>
    <w:rsid w:val="00EB31A3"/>
    <w:rsid w:val="00EB3549"/>
    <w:rsid w:val="00EB355A"/>
    <w:rsid w:val="00EB3BBC"/>
    <w:rsid w:val="00EB3E8D"/>
    <w:rsid w:val="00EB41AF"/>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BD9"/>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11DB"/>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17D"/>
    <w:rsid w:val="00F055FF"/>
    <w:rsid w:val="00F0582B"/>
    <w:rsid w:val="00F064EB"/>
    <w:rsid w:val="00F06682"/>
    <w:rsid w:val="00F07352"/>
    <w:rsid w:val="00F076B8"/>
    <w:rsid w:val="00F100D0"/>
    <w:rsid w:val="00F109FC"/>
    <w:rsid w:val="00F12428"/>
    <w:rsid w:val="00F125A0"/>
    <w:rsid w:val="00F12750"/>
    <w:rsid w:val="00F12A89"/>
    <w:rsid w:val="00F13140"/>
    <w:rsid w:val="00F131D7"/>
    <w:rsid w:val="00F13D95"/>
    <w:rsid w:val="00F13DB7"/>
    <w:rsid w:val="00F1480E"/>
    <w:rsid w:val="00F14907"/>
    <w:rsid w:val="00F1493B"/>
    <w:rsid w:val="00F14BD8"/>
    <w:rsid w:val="00F15157"/>
    <w:rsid w:val="00F15686"/>
    <w:rsid w:val="00F15E3A"/>
    <w:rsid w:val="00F16057"/>
    <w:rsid w:val="00F16227"/>
    <w:rsid w:val="00F16324"/>
    <w:rsid w:val="00F1636E"/>
    <w:rsid w:val="00F16909"/>
    <w:rsid w:val="00F16B86"/>
    <w:rsid w:val="00F17007"/>
    <w:rsid w:val="00F17365"/>
    <w:rsid w:val="00F17FC8"/>
    <w:rsid w:val="00F20BF3"/>
    <w:rsid w:val="00F20C2B"/>
    <w:rsid w:val="00F20C85"/>
    <w:rsid w:val="00F20DC2"/>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82C"/>
    <w:rsid w:val="00F30D43"/>
    <w:rsid w:val="00F31296"/>
    <w:rsid w:val="00F31334"/>
    <w:rsid w:val="00F31830"/>
    <w:rsid w:val="00F31897"/>
    <w:rsid w:val="00F31C0A"/>
    <w:rsid w:val="00F3221E"/>
    <w:rsid w:val="00F32724"/>
    <w:rsid w:val="00F32E76"/>
    <w:rsid w:val="00F33998"/>
    <w:rsid w:val="00F33E04"/>
    <w:rsid w:val="00F33EF5"/>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3A"/>
    <w:rsid w:val="00F44755"/>
    <w:rsid w:val="00F44825"/>
    <w:rsid w:val="00F451CD"/>
    <w:rsid w:val="00F455E0"/>
    <w:rsid w:val="00F45DF7"/>
    <w:rsid w:val="00F45E7C"/>
    <w:rsid w:val="00F466BA"/>
    <w:rsid w:val="00F46CEB"/>
    <w:rsid w:val="00F46D1B"/>
    <w:rsid w:val="00F47507"/>
    <w:rsid w:val="00F5022B"/>
    <w:rsid w:val="00F508A5"/>
    <w:rsid w:val="00F51009"/>
    <w:rsid w:val="00F51093"/>
    <w:rsid w:val="00F5115F"/>
    <w:rsid w:val="00F51773"/>
    <w:rsid w:val="00F518D0"/>
    <w:rsid w:val="00F51B44"/>
    <w:rsid w:val="00F51B87"/>
    <w:rsid w:val="00F51BD2"/>
    <w:rsid w:val="00F52059"/>
    <w:rsid w:val="00F523A5"/>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B76"/>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4CA"/>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77DF8"/>
    <w:rsid w:val="00F808C5"/>
    <w:rsid w:val="00F81C3A"/>
    <w:rsid w:val="00F81D0E"/>
    <w:rsid w:val="00F82445"/>
    <w:rsid w:val="00F832E1"/>
    <w:rsid w:val="00F8388D"/>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57"/>
    <w:rsid w:val="00F94872"/>
    <w:rsid w:val="00F9547F"/>
    <w:rsid w:val="00F9564C"/>
    <w:rsid w:val="00F958DC"/>
    <w:rsid w:val="00F9626B"/>
    <w:rsid w:val="00F9626D"/>
    <w:rsid w:val="00F96717"/>
    <w:rsid w:val="00F96725"/>
    <w:rsid w:val="00F9679F"/>
    <w:rsid w:val="00F967E0"/>
    <w:rsid w:val="00F96A6A"/>
    <w:rsid w:val="00F970F1"/>
    <w:rsid w:val="00F97337"/>
    <w:rsid w:val="00F97C20"/>
    <w:rsid w:val="00F97E8F"/>
    <w:rsid w:val="00FA0134"/>
    <w:rsid w:val="00FA019C"/>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8D7"/>
    <w:rsid w:val="00FB1A63"/>
    <w:rsid w:val="00FB1F30"/>
    <w:rsid w:val="00FB2017"/>
    <w:rsid w:val="00FB212A"/>
    <w:rsid w:val="00FB2772"/>
    <w:rsid w:val="00FB2835"/>
    <w:rsid w:val="00FB29A4"/>
    <w:rsid w:val="00FB2DF4"/>
    <w:rsid w:val="00FB2DF5"/>
    <w:rsid w:val="00FB33E4"/>
    <w:rsid w:val="00FB3858"/>
    <w:rsid w:val="00FB4034"/>
    <w:rsid w:val="00FB5167"/>
    <w:rsid w:val="00FB5603"/>
    <w:rsid w:val="00FB5641"/>
    <w:rsid w:val="00FB5D75"/>
    <w:rsid w:val="00FB6C06"/>
    <w:rsid w:val="00FB6C2B"/>
    <w:rsid w:val="00FB7378"/>
    <w:rsid w:val="00FB7DA4"/>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45C"/>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5FE8"/>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D8"/>
    <w:rsid w:val="00FE37EF"/>
    <w:rsid w:val="00FE3989"/>
    <w:rsid w:val="00FE3B14"/>
    <w:rsid w:val="00FE3BD9"/>
    <w:rsid w:val="00FE3C95"/>
    <w:rsid w:val="00FE3CE0"/>
    <w:rsid w:val="00FE3F67"/>
    <w:rsid w:val="00FE4151"/>
    <w:rsid w:val="00FE4A6F"/>
    <w:rsid w:val="00FE4FBE"/>
    <w:rsid w:val="00FE5C16"/>
    <w:rsid w:val="00FE5F5F"/>
    <w:rsid w:val="00FE60AE"/>
    <w:rsid w:val="00FE7308"/>
    <w:rsid w:val="00FE74F7"/>
    <w:rsid w:val="00FE7542"/>
    <w:rsid w:val="00FE7CE9"/>
    <w:rsid w:val="00FE7D49"/>
    <w:rsid w:val="00FE7D4E"/>
    <w:rsid w:val="00FF0143"/>
    <w:rsid w:val="00FF0552"/>
    <w:rsid w:val="00FF05E3"/>
    <w:rsid w:val="00FF07D3"/>
    <w:rsid w:val="00FF0D93"/>
    <w:rsid w:val="00FF17CA"/>
    <w:rsid w:val="00FF1E3C"/>
    <w:rsid w:val="00FF20F4"/>
    <w:rsid w:val="00FF25D6"/>
    <w:rsid w:val="00FF2AAB"/>
    <w:rsid w:val="00FF2BC7"/>
    <w:rsid w:val="00FF3118"/>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16071">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5114599">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3935485">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486302">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4011812">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493</TotalTime>
  <Pages>6</Pages>
  <Words>1160</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802.11-24/0748r1</vt:lpstr>
    </vt:vector>
  </TitlesOfParts>
  <Company>Intel</Company>
  <LinksUpToDate>false</LinksUpToDate>
  <CharactersWithSpaces>7274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802.11-24/0748r1</dc:title>
  <dc:subject>Submission</dc:subject>
  <dc:creator>po-kai.huang@intel.com</dc:creator>
  <cp:keywords>May 2025</cp:keywords>
  <cp:lastModifiedBy>Huang, Po-kai</cp:lastModifiedBy>
  <cp:revision>172</cp:revision>
  <cp:lastPrinted>2017-05-01T13:09:00Z</cp:lastPrinted>
  <dcterms:created xsi:type="dcterms:W3CDTF">2024-07-15T20:30:00Z</dcterms:created>
  <dcterms:modified xsi:type="dcterms:W3CDTF">2025-05-21T17:25:00Z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