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54777062"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w:t>
            </w:r>
            <w:r w:rsidR="00535C64" w:rsidRPr="00EE5F9E">
              <w:rPr>
                <w:b w:val="0"/>
                <w:sz w:val="22"/>
                <w:szCs w:val="22"/>
              </w:rPr>
              <w:t>202</w:t>
            </w:r>
            <w:r w:rsidR="00535C64">
              <w:rPr>
                <w:b w:val="0"/>
                <w:sz w:val="22"/>
                <w:szCs w:val="22"/>
              </w:rPr>
              <w:t>5</w:t>
            </w:r>
            <w:r w:rsidR="00535C64" w:rsidRPr="00EE5F9E">
              <w:rPr>
                <w:b w:val="0"/>
                <w:sz w:val="22"/>
                <w:szCs w:val="22"/>
              </w:rPr>
              <w:t>-</w:t>
            </w:r>
            <w:r w:rsidR="00535C64">
              <w:rPr>
                <w:b w:val="0"/>
                <w:sz w:val="22"/>
                <w:szCs w:val="22"/>
              </w:rPr>
              <w:t>07</w:t>
            </w:r>
            <w:r w:rsidR="00535C64" w:rsidRPr="00EE5F9E">
              <w:rPr>
                <w:b w:val="0"/>
                <w:sz w:val="22"/>
                <w:szCs w:val="22"/>
              </w:rPr>
              <w:t>-</w:t>
            </w:r>
            <w:r w:rsidR="00535C64">
              <w:rPr>
                <w:b w:val="0"/>
                <w:sz w:val="22"/>
                <w:szCs w:val="22"/>
              </w:rPr>
              <w:t>30</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A26A11" w:rsidRPr="00EE5F9E" w14:paraId="2A56A94E" w14:textId="77777777" w:rsidTr="00076E6E">
        <w:trPr>
          <w:jc w:val="center"/>
        </w:trPr>
        <w:tc>
          <w:tcPr>
            <w:tcW w:w="2515" w:type="dxa"/>
            <w:vAlign w:val="center"/>
          </w:tcPr>
          <w:p w14:paraId="2865B567" w14:textId="3B4FBF2F" w:rsidR="00A26A11" w:rsidRPr="00C2501C" w:rsidRDefault="00A26A11" w:rsidP="00A26A11">
            <w:pPr>
              <w:pStyle w:val="T2"/>
              <w:spacing w:after="0"/>
              <w:ind w:left="0" w:right="0"/>
              <w:jc w:val="left"/>
              <w:rPr>
                <w:b w:val="0"/>
                <w:sz w:val="20"/>
              </w:rPr>
            </w:pPr>
            <w:r>
              <w:rPr>
                <w:b w:val="0"/>
                <w:sz w:val="20"/>
              </w:rPr>
              <w:t>Sherief Helwa</w:t>
            </w:r>
          </w:p>
        </w:tc>
        <w:tc>
          <w:tcPr>
            <w:tcW w:w="1620" w:type="dxa"/>
            <w:vAlign w:val="center"/>
          </w:tcPr>
          <w:p w14:paraId="60ECF008" w14:textId="59713BB4" w:rsidR="00A26A11" w:rsidRPr="00C2501C" w:rsidRDefault="00A26A11" w:rsidP="00A26A11">
            <w:pPr>
              <w:pStyle w:val="T2"/>
              <w:spacing w:after="0"/>
              <w:ind w:left="0" w:right="0"/>
              <w:jc w:val="left"/>
              <w:rPr>
                <w:b w:val="0"/>
                <w:sz w:val="20"/>
              </w:rPr>
            </w:pPr>
            <w:r>
              <w:rPr>
                <w:b w:val="0"/>
                <w:sz w:val="20"/>
              </w:rPr>
              <w:t>Qualcomm Inc.</w:t>
            </w:r>
          </w:p>
        </w:tc>
        <w:tc>
          <w:tcPr>
            <w:tcW w:w="1080" w:type="dxa"/>
            <w:vAlign w:val="center"/>
          </w:tcPr>
          <w:p w14:paraId="7CC144E9" w14:textId="77777777" w:rsidR="00A26A11" w:rsidRPr="00C2501C" w:rsidRDefault="00A26A11" w:rsidP="00A26A11">
            <w:pPr>
              <w:pStyle w:val="T2"/>
              <w:spacing w:after="0"/>
              <w:ind w:left="0" w:right="0"/>
              <w:jc w:val="left"/>
              <w:rPr>
                <w:sz w:val="20"/>
              </w:rPr>
            </w:pPr>
          </w:p>
        </w:tc>
        <w:tc>
          <w:tcPr>
            <w:tcW w:w="1440" w:type="dxa"/>
            <w:vAlign w:val="center"/>
          </w:tcPr>
          <w:p w14:paraId="1D7D8EF7" w14:textId="77777777" w:rsidR="00A26A11" w:rsidRPr="00C2501C" w:rsidRDefault="00A26A11" w:rsidP="00A26A11">
            <w:pPr>
              <w:pStyle w:val="T2"/>
              <w:spacing w:after="0"/>
              <w:ind w:left="0" w:right="0"/>
              <w:jc w:val="left"/>
              <w:rPr>
                <w:sz w:val="20"/>
              </w:rPr>
            </w:pPr>
          </w:p>
        </w:tc>
        <w:tc>
          <w:tcPr>
            <w:tcW w:w="2921" w:type="dxa"/>
            <w:vAlign w:val="center"/>
          </w:tcPr>
          <w:p w14:paraId="74E257FE" w14:textId="39ABDF3A" w:rsidR="00A26A11" w:rsidRPr="00C14E10" w:rsidRDefault="00A26A11" w:rsidP="00A26A11">
            <w:pPr>
              <w:pStyle w:val="T2"/>
              <w:spacing w:after="0"/>
              <w:ind w:left="0" w:right="0"/>
              <w:jc w:val="left"/>
              <w:rPr>
                <w:b w:val="0"/>
                <w:bCs/>
                <w:sz w:val="20"/>
              </w:rPr>
            </w:pPr>
            <w:r w:rsidRPr="00C14E10">
              <w:rPr>
                <w:b w:val="0"/>
                <w:bCs/>
                <w:sz w:val="20"/>
              </w:rPr>
              <w:t>shelwa@qti.qualcomm.com</w:t>
            </w:r>
          </w:p>
        </w:tc>
      </w:tr>
      <w:tr w:rsidR="00A26A11" w:rsidRPr="00EE5F9E" w14:paraId="20A9A6FB" w14:textId="77777777" w:rsidTr="00076E6E">
        <w:trPr>
          <w:jc w:val="center"/>
        </w:trPr>
        <w:tc>
          <w:tcPr>
            <w:tcW w:w="2515" w:type="dxa"/>
            <w:vAlign w:val="center"/>
          </w:tcPr>
          <w:p w14:paraId="4610F43C" w14:textId="2FBB04D6" w:rsidR="00A26A11" w:rsidRPr="00C2501C" w:rsidRDefault="00A26A11" w:rsidP="00A26A11">
            <w:pPr>
              <w:pStyle w:val="T2"/>
              <w:spacing w:after="0"/>
              <w:ind w:left="0" w:right="0"/>
              <w:jc w:val="left"/>
              <w:rPr>
                <w:b w:val="0"/>
                <w:sz w:val="20"/>
              </w:rPr>
            </w:pPr>
            <w:r>
              <w:rPr>
                <w:b w:val="0"/>
                <w:sz w:val="20"/>
              </w:rPr>
              <w:t>Alfred Asterjadhi</w:t>
            </w:r>
          </w:p>
        </w:tc>
        <w:tc>
          <w:tcPr>
            <w:tcW w:w="1620" w:type="dxa"/>
            <w:vAlign w:val="center"/>
          </w:tcPr>
          <w:p w14:paraId="1376786B" w14:textId="2C6E70D2" w:rsidR="00A26A11" w:rsidRPr="00C2501C" w:rsidRDefault="00A26A11" w:rsidP="00A26A11">
            <w:pPr>
              <w:pStyle w:val="T2"/>
              <w:spacing w:after="0"/>
              <w:ind w:left="0" w:right="0"/>
              <w:jc w:val="left"/>
              <w:rPr>
                <w:b w:val="0"/>
                <w:sz w:val="20"/>
              </w:rPr>
            </w:pPr>
            <w:r>
              <w:rPr>
                <w:b w:val="0"/>
                <w:sz w:val="20"/>
              </w:rPr>
              <w:t>Qualcomm Inc.</w:t>
            </w:r>
          </w:p>
        </w:tc>
        <w:tc>
          <w:tcPr>
            <w:tcW w:w="1080" w:type="dxa"/>
            <w:vAlign w:val="center"/>
          </w:tcPr>
          <w:p w14:paraId="42F65373" w14:textId="77777777" w:rsidR="00A26A11" w:rsidRPr="00C2501C" w:rsidRDefault="00A26A11" w:rsidP="00A26A11">
            <w:pPr>
              <w:pStyle w:val="T2"/>
              <w:spacing w:after="0"/>
              <w:ind w:left="0" w:right="0"/>
              <w:jc w:val="left"/>
              <w:rPr>
                <w:sz w:val="20"/>
              </w:rPr>
            </w:pPr>
          </w:p>
        </w:tc>
        <w:tc>
          <w:tcPr>
            <w:tcW w:w="1440" w:type="dxa"/>
            <w:vAlign w:val="center"/>
          </w:tcPr>
          <w:p w14:paraId="7EEC2D8D" w14:textId="77777777" w:rsidR="00A26A11" w:rsidRPr="00C2501C" w:rsidRDefault="00A26A11" w:rsidP="00A26A11">
            <w:pPr>
              <w:pStyle w:val="T2"/>
              <w:spacing w:after="0"/>
              <w:ind w:left="0" w:right="0"/>
              <w:jc w:val="left"/>
              <w:rPr>
                <w:sz w:val="20"/>
              </w:rPr>
            </w:pPr>
          </w:p>
        </w:tc>
        <w:tc>
          <w:tcPr>
            <w:tcW w:w="2921" w:type="dxa"/>
            <w:vAlign w:val="center"/>
          </w:tcPr>
          <w:p w14:paraId="459C8511" w14:textId="4A1031D8" w:rsidR="00A26A11" w:rsidRPr="00691B16" w:rsidRDefault="00A26A11" w:rsidP="00A26A11">
            <w:pPr>
              <w:pStyle w:val="T2"/>
              <w:spacing w:after="0"/>
              <w:ind w:left="0" w:right="0"/>
              <w:jc w:val="left"/>
              <w:rPr>
                <w:b w:val="0"/>
                <w:bCs/>
                <w:sz w:val="20"/>
              </w:rPr>
            </w:pPr>
          </w:p>
        </w:tc>
      </w:tr>
      <w:tr w:rsidR="00A26A11" w:rsidRPr="00EE5F9E" w14:paraId="42300759" w14:textId="77777777" w:rsidTr="00076E6E">
        <w:trPr>
          <w:jc w:val="center"/>
        </w:trPr>
        <w:tc>
          <w:tcPr>
            <w:tcW w:w="2515" w:type="dxa"/>
            <w:vAlign w:val="center"/>
          </w:tcPr>
          <w:p w14:paraId="3CC3491A" w14:textId="07B814F1" w:rsidR="00A26A11" w:rsidRDefault="00A26A11" w:rsidP="00A26A11">
            <w:pPr>
              <w:pStyle w:val="T2"/>
              <w:spacing w:after="0"/>
              <w:ind w:left="0" w:right="0"/>
              <w:jc w:val="left"/>
              <w:rPr>
                <w:b w:val="0"/>
                <w:sz w:val="20"/>
              </w:rPr>
            </w:pPr>
            <w:r>
              <w:rPr>
                <w:b w:val="0"/>
                <w:sz w:val="20"/>
              </w:rPr>
              <w:t>Laurent Cariou</w:t>
            </w:r>
          </w:p>
        </w:tc>
        <w:tc>
          <w:tcPr>
            <w:tcW w:w="1620" w:type="dxa"/>
            <w:vAlign w:val="center"/>
          </w:tcPr>
          <w:p w14:paraId="2AD83D64" w14:textId="1EF8A9C0" w:rsidR="00A26A11" w:rsidRDefault="00A26A11" w:rsidP="00A26A11">
            <w:pPr>
              <w:pStyle w:val="T2"/>
              <w:spacing w:after="0"/>
              <w:ind w:left="0" w:right="0"/>
              <w:jc w:val="left"/>
              <w:rPr>
                <w:b w:val="0"/>
                <w:sz w:val="20"/>
              </w:rPr>
            </w:pPr>
            <w:r>
              <w:rPr>
                <w:b w:val="0"/>
                <w:sz w:val="20"/>
              </w:rPr>
              <w:t>Intel</w:t>
            </w:r>
          </w:p>
        </w:tc>
        <w:tc>
          <w:tcPr>
            <w:tcW w:w="1080" w:type="dxa"/>
            <w:vAlign w:val="center"/>
          </w:tcPr>
          <w:p w14:paraId="44B80217" w14:textId="77777777" w:rsidR="00A26A11" w:rsidRPr="00C2501C" w:rsidRDefault="00A26A11" w:rsidP="00A26A11">
            <w:pPr>
              <w:pStyle w:val="T2"/>
              <w:spacing w:after="0"/>
              <w:ind w:left="0" w:right="0"/>
              <w:jc w:val="left"/>
              <w:rPr>
                <w:sz w:val="20"/>
              </w:rPr>
            </w:pPr>
          </w:p>
        </w:tc>
        <w:tc>
          <w:tcPr>
            <w:tcW w:w="1440" w:type="dxa"/>
            <w:vAlign w:val="center"/>
          </w:tcPr>
          <w:p w14:paraId="6235013F" w14:textId="77777777" w:rsidR="00A26A11" w:rsidRPr="00C2501C" w:rsidRDefault="00A26A11" w:rsidP="00A26A11">
            <w:pPr>
              <w:pStyle w:val="T2"/>
              <w:spacing w:after="0"/>
              <w:ind w:left="0" w:right="0"/>
              <w:jc w:val="left"/>
              <w:rPr>
                <w:sz w:val="20"/>
              </w:rPr>
            </w:pPr>
          </w:p>
        </w:tc>
        <w:tc>
          <w:tcPr>
            <w:tcW w:w="2921" w:type="dxa"/>
            <w:vAlign w:val="center"/>
          </w:tcPr>
          <w:p w14:paraId="267DC660" w14:textId="77777777" w:rsidR="00A26A11" w:rsidRPr="00691B16" w:rsidRDefault="00A26A11" w:rsidP="00A26A11">
            <w:pPr>
              <w:pStyle w:val="T2"/>
              <w:spacing w:after="0"/>
              <w:ind w:left="0" w:right="0"/>
              <w:jc w:val="left"/>
              <w:rPr>
                <w:b w:val="0"/>
                <w:bCs/>
                <w:sz w:val="20"/>
              </w:rPr>
            </w:pPr>
          </w:p>
        </w:tc>
      </w:tr>
      <w:tr w:rsidR="00A26A11" w:rsidRPr="00EE5F9E" w14:paraId="1BE6312B" w14:textId="77777777" w:rsidTr="00076E6E">
        <w:trPr>
          <w:jc w:val="center"/>
        </w:trPr>
        <w:tc>
          <w:tcPr>
            <w:tcW w:w="2515" w:type="dxa"/>
            <w:vAlign w:val="center"/>
          </w:tcPr>
          <w:p w14:paraId="4D03A924" w14:textId="1F041E66" w:rsidR="00A26A11" w:rsidRDefault="00A26A11" w:rsidP="00A26A11">
            <w:pPr>
              <w:pStyle w:val="T2"/>
              <w:spacing w:after="0"/>
              <w:ind w:left="0" w:right="0"/>
              <w:jc w:val="left"/>
              <w:rPr>
                <w:b w:val="0"/>
                <w:sz w:val="20"/>
              </w:rPr>
            </w:pPr>
            <w:r>
              <w:rPr>
                <w:b w:val="0"/>
                <w:sz w:val="20"/>
              </w:rPr>
              <w:t>Liwen Chu</w:t>
            </w:r>
          </w:p>
        </w:tc>
        <w:tc>
          <w:tcPr>
            <w:tcW w:w="1620" w:type="dxa"/>
            <w:vAlign w:val="center"/>
          </w:tcPr>
          <w:p w14:paraId="207CAF02" w14:textId="6459F2F4" w:rsidR="00A26A11" w:rsidRDefault="00A26A11" w:rsidP="00A26A11">
            <w:pPr>
              <w:pStyle w:val="T2"/>
              <w:spacing w:after="0"/>
              <w:ind w:left="0" w:right="0"/>
              <w:jc w:val="left"/>
              <w:rPr>
                <w:b w:val="0"/>
                <w:sz w:val="20"/>
              </w:rPr>
            </w:pPr>
            <w:r>
              <w:rPr>
                <w:b w:val="0"/>
                <w:sz w:val="20"/>
              </w:rPr>
              <w:t>NXP</w:t>
            </w:r>
          </w:p>
        </w:tc>
        <w:tc>
          <w:tcPr>
            <w:tcW w:w="1080" w:type="dxa"/>
            <w:vAlign w:val="center"/>
          </w:tcPr>
          <w:p w14:paraId="6A52ACE7" w14:textId="77777777" w:rsidR="00A26A11" w:rsidRPr="00C2501C" w:rsidRDefault="00A26A11" w:rsidP="00A26A11">
            <w:pPr>
              <w:pStyle w:val="T2"/>
              <w:spacing w:after="0"/>
              <w:ind w:left="0" w:right="0"/>
              <w:jc w:val="left"/>
              <w:rPr>
                <w:sz w:val="20"/>
              </w:rPr>
            </w:pPr>
          </w:p>
        </w:tc>
        <w:tc>
          <w:tcPr>
            <w:tcW w:w="1440" w:type="dxa"/>
            <w:vAlign w:val="center"/>
          </w:tcPr>
          <w:p w14:paraId="00BFF735" w14:textId="77777777" w:rsidR="00A26A11" w:rsidRPr="00C2501C" w:rsidRDefault="00A26A11" w:rsidP="00A26A11">
            <w:pPr>
              <w:pStyle w:val="T2"/>
              <w:spacing w:after="0"/>
              <w:ind w:left="0" w:right="0"/>
              <w:jc w:val="left"/>
              <w:rPr>
                <w:sz w:val="20"/>
              </w:rPr>
            </w:pPr>
          </w:p>
        </w:tc>
        <w:tc>
          <w:tcPr>
            <w:tcW w:w="2921" w:type="dxa"/>
            <w:vAlign w:val="center"/>
          </w:tcPr>
          <w:p w14:paraId="5F7B6533" w14:textId="77777777" w:rsidR="00A26A11" w:rsidRPr="00691B16" w:rsidRDefault="00A26A11" w:rsidP="00A26A11">
            <w:pPr>
              <w:pStyle w:val="T2"/>
              <w:spacing w:after="0"/>
              <w:ind w:left="0" w:right="0"/>
              <w:jc w:val="left"/>
              <w:rPr>
                <w:b w:val="0"/>
                <w:bCs/>
                <w:sz w:val="20"/>
              </w:rPr>
            </w:pPr>
          </w:p>
        </w:tc>
      </w:tr>
      <w:tr w:rsidR="00A26A11" w:rsidRPr="00EE5F9E" w14:paraId="3EB008D1" w14:textId="77777777" w:rsidTr="00076E6E">
        <w:trPr>
          <w:jc w:val="center"/>
        </w:trPr>
        <w:tc>
          <w:tcPr>
            <w:tcW w:w="2515" w:type="dxa"/>
            <w:vAlign w:val="center"/>
          </w:tcPr>
          <w:p w14:paraId="68F9032E" w14:textId="13C13138" w:rsidR="00A26A11" w:rsidRDefault="00A26A11" w:rsidP="00A26A11">
            <w:pPr>
              <w:pStyle w:val="T2"/>
              <w:spacing w:after="0"/>
              <w:ind w:left="0" w:right="0"/>
              <w:jc w:val="left"/>
              <w:rPr>
                <w:b w:val="0"/>
                <w:sz w:val="20"/>
              </w:rPr>
            </w:pPr>
            <w:r>
              <w:rPr>
                <w:b w:val="0"/>
                <w:sz w:val="20"/>
              </w:rPr>
              <w:t>Mark Rison</w:t>
            </w:r>
          </w:p>
        </w:tc>
        <w:tc>
          <w:tcPr>
            <w:tcW w:w="1620" w:type="dxa"/>
            <w:vAlign w:val="center"/>
          </w:tcPr>
          <w:p w14:paraId="33FBDD45" w14:textId="46A05803" w:rsidR="00A26A11" w:rsidRDefault="00A26A11" w:rsidP="00A26A11">
            <w:pPr>
              <w:pStyle w:val="T2"/>
              <w:spacing w:after="0"/>
              <w:ind w:left="0" w:right="0"/>
              <w:jc w:val="left"/>
              <w:rPr>
                <w:b w:val="0"/>
                <w:sz w:val="20"/>
              </w:rPr>
            </w:pPr>
            <w:r>
              <w:rPr>
                <w:b w:val="0"/>
                <w:sz w:val="20"/>
              </w:rPr>
              <w:t>Samsung</w:t>
            </w:r>
          </w:p>
        </w:tc>
        <w:tc>
          <w:tcPr>
            <w:tcW w:w="1080" w:type="dxa"/>
            <w:vAlign w:val="center"/>
          </w:tcPr>
          <w:p w14:paraId="60646693" w14:textId="77777777" w:rsidR="00A26A11" w:rsidRPr="00C2501C" w:rsidRDefault="00A26A11" w:rsidP="00A26A11">
            <w:pPr>
              <w:pStyle w:val="T2"/>
              <w:spacing w:after="0"/>
              <w:ind w:left="0" w:right="0"/>
              <w:jc w:val="left"/>
              <w:rPr>
                <w:sz w:val="20"/>
              </w:rPr>
            </w:pPr>
          </w:p>
        </w:tc>
        <w:tc>
          <w:tcPr>
            <w:tcW w:w="1440" w:type="dxa"/>
            <w:vAlign w:val="center"/>
          </w:tcPr>
          <w:p w14:paraId="06BFEC53" w14:textId="77777777" w:rsidR="00A26A11" w:rsidRPr="00C2501C" w:rsidRDefault="00A26A11" w:rsidP="00A26A11">
            <w:pPr>
              <w:pStyle w:val="T2"/>
              <w:spacing w:after="0"/>
              <w:ind w:left="0" w:right="0"/>
              <w:jc w:val="left"/>
              <w:rPr>
                <w:sz w:val="20"/>
              </w:rPr>
            </w:pPr>
          </w:p>
        </w:tc>
        <w:tc>
          <w:tcPr>
            <w:tcW w:w="2921" w:type="dxa"/>
            <w:vAlign w:val="center"/>
          </w:tcPr>
          <w:p w14:paraId="0BD9D43E" w14:textId="77777777" w:rsidR="00A26A11" w:rsidRPr="00691B16" w:rsidRDefault="00A26A11" w:rsidP="00A26A11">
            <w:pPr>
              <w:pStyle w:val="T2"/>
              <w:spacing w:after="0"/>
              <w:ind w:left="0" w:right="0"/>
              <w:jc w:val="left"/>
              <w:rPr>
                <w:b w:val="0"/>
                <w:bCs/>
                <w:sz w:val="20"/>
              </w:rPr>
            </w:pPr>
          </w:p>
        </w:tc>
      </w:tr>
      <w:tr w:rsidR="00A26A11" w:rsidRPr="00EE5F9E" w14:paraId="52BB0471" w14:textId="77777777" w:rsidTr="00076E6E">
        <w:trPr>
          <w:jc w:val="center"/>
        </w:trPr>
        <w:tc>
          <w:tcPr>
            <w:tcW w:w="2515" w:type="dxa"/>
            <w:vAlign w:val="center"/>
          </w:tcPr>
          <w:p w14:paraId="2A53FC4F" w14:textId="656F2D07" w:rsidR="00A26A11" w:rsidRDefault="00A26A11" w:rsidP="00A26A11">
            <w:pPr>
              <w:pStyle w:val="T2"/>
              <w:spacing w:after="0"/>
              <w:ind w:left="0" w:right="0"/>
              <w:jc w:val="left"/>
              <w:rPr>
                <w:b w:val="0"/>
                <w:sz w:val="20"/>
              </w:rPr>
            </w:pPr>
            <w:r>
              <w:rPr>
                <w:b w:val="0"/>
                <w:sz w:val="20"/>
              </w:rPr>
              <w:t>Yongho Seok</w:t>
            </w:r>
          </w:p>
        </w:tc>
        <w:tc>
          <w:tcPr>
            <w:tcW w:w="1620" w:type="dxa"/>
            <w:vAlign w:val="center"/>
          </w:tcPr>
          <w:p w14:paraId="73033A4A" w14:textId="4D2B091D" w:rsidR="00A26A11" w:rsidRDefault="00A26A11" w:rsidP="00A26A11">
            <w:pPr>
              <w:pStyle w:val="T2"/>
              <w:spacing w:after="0"/>
              <w:ind w:left="0" w:right="0"/>
              <w:jc w:val="left"/>
              <w:rPr>
                <w:b w:val="0"/>
                <w:sz w:val="20"/>
              </w:rPr>
            </w:pPr>
            <w:r>
              <w:rPr>
                <w:b w:val="0"/>
                <w:sz w:val="20"/>
              </w:rPr>
              <w:t>Apple</w:t>
            </w:r>
          </w:p>
        </w:tc>
        <w:tc>
          <w:tcPr>
            <w:tcW w:w="1080" w:type="dxa"/>
            <w:vAlign w:val="center"/>
          </w:tcPr>
          <w:p w14:paraId="5DE00FAF" w14:textId="77777777" w:rsidR="00A26A11" w:rsidRPr="00C2501C" w:rsidRDefault="00A26A11" w:rsidP="00A26A11">
            <w:pPr>
              <w:pStyle w:val="T2"/>
              <w:spacing w:after="0"/>
              <w:ind w:left="0" w:right="0"/>
              <w:jc w:val="left"/>
              <w:rPr>
                <w:sz w:val="20"/>
              </w:rPr>
            </w:pPr>
          </w:p>
        </w:tc>
        <w:tc>
          <w:tcPr>
            <w:tcW w:w="1440" w:type="dxa"/>
            <w:vAlign w:val="center"/>
          </w:tcPr>
          <w:p w14:paraId="77C68E81" w14:textId="77777777" w:rsidR="00A26A11" w:rsidRPr="00C2501C" w:rsidRDefault="00A26A11" w:rsidP="00A26A11">
            <w:pPr>
              <w:pStyle w:val="T2"/>
              <w:spacing w:after="0"/>
              <w:ind w:left="0" w:right="0"/>
              <w:jc w:val="left"/>
              <w:rPr>
                <w:sz w:val="20"/>
              </w:rPr>
            </w:pPr>
          </w:p>
        </w:tc>
        <w:tc>
          <w:tcPr>
            <w:tcW w:w="2921" w:type="dxa"/>
            <w:vAlign w:val="center"/>
          </w:tcPr>
          <w:p w14:paraId="1755D437" w14:textId="77777777" w:rsidR="00A26A11" w:rsidRPr="00691B16" w:rsidRDefault="00A26A11" w:rsidP="00A26A11">
            <w:pPr>
              <w:pStyle w:val="T2"/>
              <w:spacing w:after="0"/>
              <w:ind w:left="0" w:right="0"/>
              <w:jc w:val="left"/>
              <w:rPr>
                <w:b w:val="0"/>
                <w:bCs/>
                <w:sz w:val="20"/>
              </w:rPr>
            </w:pPr>
          </w:p>
        </w:tc>
      </w:tr>
      <w:tr w:rsidR="00A26A11" w:rsidRPr="00EE5F9E" w14:paraId="14CF7FD8" w14:textId="77777777" w:rsidTr="00076E6E">
        <w:trPr>
          <w:jc w:val="center"/>
        </w:trPr>
        <w:tc>
          <w:tcPr>
            <w:tcW w:w="2515" w:type="dxa"/>
            <w:vAlign w:val="center"/>
          </w:tcPr>
          <w:p w14:paraId="6BA6414F" w14:textId="13ADD319" w:rsidR="00A26A11" w:rsidRDefault="00A26A11" w:rsidP="00A26A11">
            <w:pPr>
              <w:pStyle w:val="T2"/>
              <w:spacing w:after="0"/>
              <w:ind w:left="0" w:right="0"/>
              <w:jc w:val="left"/>
              <w:rPr>
                <w:b w:val="0"/>
                <w:sz w:val="20"/>
              </w:rPr>
            </w:pPr>
            <w:r>
              <w:rPr>
                <w:b w:val="0"/>
                <w:sz w:val="20"/>
              </w:rPr>
              <w:t>Brian Hart</w:t>
            </w:r>
          </w:p>
        </w:tc>
        <w:tc>
          <w:tcPr>
            <w:tcW w:w="1620" w:type="dxa"/>
            <w:vAlign w:val="center"/>
          </w:tcPr>
          <w:p w14:paraId="642460DE" w14:textId="18547D16" w:rsidR="00A26A11" w:rsidRDefault="00A26A11" w:rsidP="00A26A11">
            <w:pPr>
              <w:pStyle w:val="T2"/>
              <w:spacing w:after="0"/>
              <w:ind w:left="0" w:right="0"/>
              <w:jc w:val="left"/>
              <w:rPr>
                <w:b w:val="0"/>
                <w:sz w:val="20"/>
              </w:rPr>
            </w:pPr>
            <w:r>
              <w:rPr>
                <w:b w:val="0"/>
                <w:sz w:val="20"/>
              </w:rPr>
              <w:t>Cisco</w:t>
            </w:r>
          </w:p>
        </w:tc>
        <w:tc>
          <w:tcPr>
            <w:tcW w:w="1080" w:type="dxa"/>
            <w:vAlign w:val="center"/>
          </w:tcPr>
          <w:p w14:paraId="62A51783" w14:textId="77777777" w:rsidR="00A26A11" w:rsidRPr="00C2501C" w:rsidRDefault="00A26A11" w:rsidP="00A26A11">
            <w:pPr>
              <w:pStyle w:val="T2"/>
              <w:spacing w:after="0"/>
              <w:ind w:left="0" w:right="0"/>
              <w:jc w:val="left"/>
              <w:rPr>
                <w:sz w:val="20"/>
              </w:rPr>
            </w:pPr>
          </w:p>
        </w:tc>
        <w:tc>
          <w:tcPr>
            <w:tcW w:w="1440" w:type="dxa"/>
            <w:vAlign w:val="center"/>
          </w:tcPr>
          <w:p w14:paraId="7283E7E2" w14:textId="77777777" w:rsidR="00A26A11" w:rsidRPr="00C2501C" w:rsidRDefault="00A26A11" w:rsidP="00A26A11">
            <w:pPr>
              <w:pStyle w:val="T2"/>
              <w:spacing w:after="0"/>
              <w:ind w:left="0" w:right="0"/>
              <w:jc w:val="left"/>
              <w:rPr>
                <w:sz w:val="20"/>
              </w:rPr>
            </w:pPr>
          </w:p>
        </w:tc>
        <w:tc>
          <w:tcPr>
            <w:tcW w:w="2921" w:type="dxa"/>
            <w:vAlign w:val="center"/>
          </w:tcPr>
          <w:p w14:paraId="4963CD80" w14:textId="77777777" w:rsidR="00A26A11" w:rsidRPr="00691B16" w:rsidRDefault="00A26A11" w:rsidP="00A26A11">
            <w:pPr>
              <w:pStyle w:val="T2"/>
              <w:spacing w:after="0"/>
              <w:ind w:left="0" w:right="0"/>
              <w:jc w:val="left"/>
              <w:rPr>
                <w:b w:val="0"/>
                <w:bCs/>
                <w:sz w:val="20"/>
              </w:rPr>
            </w:pPr>
          </w:p>
        </w:tc>
      </w:tr>
      <w:tr w:rsidR="00A26A11" w:rsidRPr="00EE5F9E" w14:paraId="275410BF" w14:textId="77777777" w:rsidTr="00076E6E">
        <w:trPr>
          <w:jc w:val="center"/>
        </w:trPr>
        <w:tc>
          <w:tcPr>
            <w:tcW w:w="2515" w:type="dxa"/>
            <w:vAlign w:val="center"/>
          </w:tcPr>
          <w:p w14:paraId="77683ADC" w14:textId="0FEB784D" w:rsidR="00A26A11" w:rsidRDefault="00A26A11" w:rsidP="00A26A11">
            <w:pPr>
              <w:pStyle w:val="T2"/>
              <w:spacing w:after="0"/>
              <w:ind w:left="0" w:right="0"/>
              <w:jc w:val="left"/>
              <w:rPr>
                <w:b w:val="0"/>
                <w:sz w:val="20"/>
              </w:rPr>
            </w:pPr>
            <w:proofErr w:type="spellStart"/>
            <w:r>
              <w:rPr>
                <w:b w:val="0"/>
                <w:sz w:val="20"/>
              </w:rPr>
              <w:t>Yunbo</w:t>
            </w:r>
            <w:proofErr w:type="spellEnd"/>
            <w:r>
              <w:rPr>
                <w:b w:val="0"/>
                <w:sz w:val="20"/>
              </w:rPr>
              <w:t xml:space="preserve"> Li</w:t>
            </w:r>
          </w:p>
        </w:tc>
        <w:tc>
          <w:tcPr>
            <w:tcW w:w="1620" w:type="dxa"/>
            <w:vAlign w:val="center"/>
          </w:tcPr>
          <w:p w14:paraId="74A70F5E" w14:textId="6B0BF31A" w:rsidR="00A26A11" w:rsidRDefault="00A26A11" w:rsidP="00A26A11">
            <w:pPr>
              <w:pStyle w:val="T2"/>
              <w:spacing w:after="0"/>
              <w:ind w:left="0" w:right="0"/>
              <w:jc w:val="left"/>
              <w:rPr>
                <w:b w:val="0"/>
                <w:sz w:val="20"/>
              </w:rPr>
            </w:pPr>
            <w:r>
              <w:rPr>
                <w:b w:val="0"/>
                <w:sz w:val="20"/>
              </w:rPr>
              <w:t>Huawei</w:t>
            </w:r>
          </w:p>
        </w:tc>
        <w:tc>
          <w:tcPr>
            <w:tcW w:w="1080" w:type="dxa"/>
            <w:vAlign w:val="center"/>
          </w:tcPr>
          <w:p w14:paraId="48057652" w14:textId="77777777" w:rsidR="00A26A11" w:rsidRPr="00C2501C" w:rsidRDefault="00A26A11" w:rsidP="00A26A11">
            <w:pPr>
              <w:pStyle w:val="T2"/>
              <w:spacing w:after="0"/>
              <w:ind w:left="0" w:right="0"/>
              <w:jc w:val="left"/>
              <w:rPr>
                <w:sz w:val="20"/>
              </w:rPr>
            </w:pPr>
          </w:p>
        </w:tc>
        <w:tc>
          <w:tcPr>
            <w:tcW w:w="1440" w:type="dxa"/>
            <w:vAlign w:val="center"/>
          </w:tcPr>
          <w:p w14:paraId="1498F44B" w14:textId="77777777" w:rsidR="00A26A11" w:rsidRPr="00C2501C" w:rsidRDefault="00A26A11" w:rsidP="00A26A11">
            <w:pPr>
              <w:pStyle w:val="T2"/>
              <w:spacing w:after="0"/>
              <w:ind w:left="0" w:right="0"/>
              <w:jc w:val="left"/>
              <w:rPr>
                <w:sz w:val="20"/>
              </w:rPr>
            </w:pPr>
          </w:p>
        </w:tc>
        <w:tc>
          <w:tcPr>
            <w:tcW w:w="2921" w:type="dxa"/>
            <w:vAlign w:val="center"/>
          </w:tcPr>
          <w:p w14:paraId="4AE0A62E" w14:textId="77777777" w:rsidR="00A26A11" w:rsidRPr="00691B16" w:rsidRDefault="00A26A11" w:rsidP="00A26A11">
            <w:pPr>
              <w:pStyle w:val="T2"/>
              <w:spacing w:after="0"/>
              <w:ind w:left="0" w:right="0"/>
              <w:jc w:val="left"/>
              <w:rPr>
                <w:b w:val="0"/>
                <w:bCs/>
                <w:sz w:val="20"/>
              </w:rPr>
            </w:pPr>
          </w:p>
        </w:tc>
      </w:tr>
      <w:tr w:rsidR="00A26A11" w:rsidRPr="00EE5F9E" w14:paraId="1E7852F7" w14:textId="77777777" w:rsidTr="00076E6E">
        <w:trPr>
          <w:jc w:val="center"/>
        </w:trPr>
        <w:tc>
          <w:tcPr>
            <w:tcW w:w="2515" w:type="dxa"/>
            <w:vAlign w:val="center"/>
          </w:tcPr>
          <w:p w14:paraId="5F1347A7" w14:textId="1D3AF7A0" w:rsidR="00A26A11" w:rsidRDefault="00A26A11" w:rsidP="00A26A11">
            <w:pPr>
              <w:pStyle w:val="T2"/>
              <w:spacing w:after="0"/>
              <w:ind w:left="0" w:right="0"/>
              <w:jc w:val="left"/>
              <w:rPr>
                <w:b w:val="0"/>
                <w:sz w:val="20"/>
              </w:rPr>
            </w:pPr>
            <w:r>
              <w:rPr>
                <w:b w:val="0"/>
                <w:sz w:val="20"/>
              </w:rPr>
              <w:t>Qi Wang</w:t>
            </w:r>
          </w:p>
        </w:tc>
        <w:tc>
          <w:tcPr>
            <w:tcW w:w="1620" w:type="dxa"/>
            <w:vAlign w:val="center"/>
          </w:tcPr>
          <w:p w14:paraId="01B0AA76" w14:textId="2E7B05BB" w:rsidR="00A26A11" w:rsidRDefault="00A26A11" w:rsidP="00A26A11">
            <w:pPr>
              <w:pStyle w:val="T2"/>
              <w:spacing w:after="0"/>
              <w:ind w:left="0" w:right="0"/>
              <w:jc w:val="left"/>
              <w:rPr>
                <w:b w:val="0"/>
                <w:sz w:val="20"/>
              </w:rPr>
            </w:pPr>
            <w:r>
              <w:rPr>
                <w:b w:val="0"/>
                <w:sz w:val="20"/>
              </w:rPr>
              <w:t>Apple</w:t>
            </w:r>
          </w:p>
        </w:tc>
        <w:tc>
          <w:tcPr>
            <w:tcW w:w="1080" w:type="dxa"/>
            <w:vAlign w:val="center"/>
          </w:tcPr>
          <w:p w14:paraId="71882DB5" w14:textId="77777777" w:rsidR="00A26A11" w:rsidRPr="00C2501C" w:rsidRDefault="00A26A11" w:rsidP="00A26A11">
            <w:pPr>
              <w:pStyle w:val="T2"/>
              <w:spacing w:after="0"/>
              <w:ind w:left="0" w:right="0"/>
              <w:jc w:val="left"/>
              <w:rPr>
                <w:sz w:val="20"/>
              </w:rPr>
            </w:pPr>
          </w:p>
        </w:tc>
        <w:tc>
          <w:tcPr>
            <w:tcW w:w="1440" w:type="dxa"/>
            <w:vAlign w:val="center"/>
          </w:tcPr>
          <w:p w14:paraId="104E657B" w14:textId="77777777" w:rsidR="00A26A11" w:rsidRPr="00C2501C" w:rsidRDefault="00A26A11" w:rsidP="00A26A11">
            <w:pPr>
              <w:pStyle w:val="T2"/>
              <w:spacing w:after="0"/>
              <w:ind w:left="0" w:right="0"/>
              <w:jc w:val="left"/>
              <w:rPr>
                <w:sz w:val="20"/>
              </w:rPr>
            </w:pPr>
          </w:p>
        </w:tc>
        <w:tc>
          <w:tcPr>
            <w:tcW w:w="2921" w:type="dxa"/>
            <w:vAlign w:val="center"/>
          </w:tcPr>
          <w:p w14:paraId="2A97D94E" w14:textId="77777777" w:rsidR="00A26A11" w:rsidRPr="00691B16" w:rsidRDefault="00A26A11" w:rsidP="00A26A11">
            <w:pPr>
              <w:pStyle w:val="T2"/>
              <w:spacing w:after="0"/>
              <w:ind w:left="0" w:right="0"/>
              <w:jc w:val="left"/>
              <w:rPr>
                <w:b w:val="0"/>
                <w:bCs/>
                <w:sz w:val="20"/>
              </w:rPr>
            </w:pPr>
          </w:p>
        </w:tc>
      </w:tr>
      <w:tr w:rsidR="00A26A11" w:rsidRPr="00EE5F9E" w14:paraId="32E7445C" w14:textId="77777777" w:rsidTr="00076E6E">
        <w:trPr>
          <w:jc w:val="center"/>
        </w:trPr>
        <w:tc>
          <w:tcPr>
            <w:tcW w:w="2515" w:type="dxa"/>
            <w:vAlign w:val="center"/>
          </w:tcPr>
          <w:p w14:paraId="23EAE03D" w14:textId="132992DA" w:rsidR="00A26A11" w:rsidRDefault="00A26A11" w:rsidP="00A26A11">
            <w:pPr>
              <w:pStyle w:val="T2"/>
              <w:spacing w:after="0"/>
              <w:ind w:left="0" w:right="0"/>
              <w:jc w:val="left"/>
              <w:rPr>
                <w:b w:val="0"/>
                <w:sz w:val="20"/>
              </w:rPr>
            </w:pPr>
            <w:r>
              <w:rPr>
                <w:b w:val="0"/>
                <w:sz w:val="20"/>
              </w:rPr>
              <w:t>Minyoung Park</w:t>
            </w:r>
          </w:p>
        </w:tc>
        <w:tc>
          <w:tcPr>
            <w:tcW w:w="1620" w:type="dxa"/>
            <w:vAlign w:val="center"/>
          </w:tcPr>
          <w:p w14:paraId="04A93804" w14:textId="60962512" w:rsidR="00A26A11" w:rsidRDefault="00A26A11" w:rsidP="00A26A11">
            <w:pPr>
              <w:pStyle w:val="T2"/>
              <w:spacing w:after="0"/>
              <w:ind w:left="0" w:right="0"/>
              <w:jc w:val="left"/>
              <w:rPr>
                <w:b w:val="0"/>
                <w:sz w:val="20"/>
              </w:rPr>
            </w:pPr>
            <w:r>
              <w:rPr>
                <w:b w:val="0"/>
                <w:sz w:val="20"/>
              </w:rPr>
              <w:t>Apple</w:t>
            </w:r>
          </w:p>
        </w:tc>
        <w:tc>
          <w:tcPr>
            <w:tcW w:w="1080" w:type="dxa"/>
            <w:vAlign w:val="center"/>
          </w:tcPr>
          <w:p w14:paraId="6AD6993D" w14:textId="77777777" w:rsidR="00A26A11" w:rsidRPr="00C2501C" w:rsidRDefault="00A26A11" w:rsidP="00A26A11">
            <w:pPr>
              <w:pStyle w:val="T2"/>
              <w:spacing w:after="0"/>
              <w:ind w:left="0" w:right="0"/>
              <w:jc w:val="left"/>
              <w:rPr>
                <w:sz w:val="20"/>
              </w:rPr>
            </w:pPr>
          </w:p>
        </w:tc>
        <w:tc>
          <w:tcPr>
            <w:tcW w:w="1440" w:type="dxa"/>
            <w:vAlign w:val="center"/>
          </w:tcPr>
          <w:p w14:paraId="45C1A44F" w14:textId="77777777" w:rsidR="00A26A11" w:rsidRPr="00C2501C" w:rsidRDefault="00A26A11" w:rsidP="00A26A11">
            <w:pPr>
              <w:pStyle w:val="T2"/>
              <w:spacing w:after="0"/>
              <w:ind w:left="0" w:right="0"/>
              <w:jc w:val="left"/>
              <w:rPr>
                <w:sz w:val="20"/>
              </w:rPr>
            </w:pPr>
          </w:p>
        </w:tc>
        <w:tc>
          <w:tcPr>
            <w:tcW w:w="2921" w:type="dxa"/>
            <w:vAlign w:val="center"/>
          </w:tcPr>
          <w:p w14:paraId="30C93AF3" w14:textId="77777777" w:rsidR="00A26A11" w:rsidRPr="00691B16" w:rsidRDefault="00A26A11" w:rsidP="00A26A11">
            <w:pPr>
              <w:pStyle w:val="T2"/>
              <w:spacing w:after="0"/>
              <w:ind w:left="0" w:right="0"/>
              <w:jc w:val="left"/>
              <w:rPr>
                <w:b w:val="0"/>
                <w:bCs/>
                <w:sz w:val="20"/>
              </w:rPr>
            </w:pPr>
          </w:p>
        </w:tc>
      </w:tr>
      <w:tr w:rsidR="00A26A11" w:rsidRPr="00EE5F9E" w14:paraId="4DC2EC92" w14:textId="77777777" w:rsidTr="00076E6E">
        <w:trPr>
          <w:jc w:val="center"/>
        </w:trPr>
        <w:tc>
          <w:tcPr>
            <w:tcW w:w="2515" w:type="dxa"/>
            <w:vAlign w:val="center"/>
          </w:tcPr>
          <w:p w14:paraId="6D364D38" w14:textId="0924BF42" w:rsidR="00A26A11" w:rsidRDefault="00A26A11" w:rsidP="00A26A11">
            <w:pPr>
              <w:pStyle w:val="T2"/>
              <w:spacing w:after="0"/>
              <w:ind w:left="0" w:right="0"/>
              <w:jc w:val="left"/>
              <w:rPr>
                <w:b w:val="0"/>
                <w:sz w:val="20"/>
              </w:rPr>
            </w:pPr>
            <w:r>
              <w:rPr>
                <w:b w:val="0"/>
                <w:sz w:val="20"/>
              </w:rPr>
              <w:t>Kiseon Ryu</w:t>
            </w:r>
          </w:p>
        </w:tc>
        <w:tc>
          <w:tcPr>
            <w:tcW w:w="1620" w:type="dxa"/>
            <w:vAlign w:val="center"/>
          </w:tcPr>
          <w:p w14:paraId="573D4857" w14:textId="1D51FD8A" w:rsidR="00A26A11" w:rsidRDefault="00A26A11" w:rsidP="00A26A11">
            <w:pPr>
              <w:pStyle w:val="T2"/>
              <w:spacing w:after="0"/>
              <w:ind w:left="0" w:right="0"/>
              <w:jc w:val="left"/>
              <w:rPr>
                <w:b w:val="0"/>
                <w:sz w:val="20"/>
              </w:rPr>
            </w:pPr>
            <w:r>
              <w:rPr>
                <w:b w:val="0"/>
                <w:sz w:val="20"/>
              </w:rPr>
              <w:t>NXP</w:t>
            </w:r>
          </w:p>
        </w:tc>
        <w:tc>
          <w:tcPr>
            <w:tcW w:w="1080" w:type="dxa"/>
            <w:vAlign w:val="center"/>
          </w:tcPr>
          <w:p w14:paraId="650D1A21" w14:textId="77777777" w:rsidR="00A26A11" w:rsidRPr="00C2501C" w:rsidRDefault="00A26A11" w:rsidP="00A26A11">
            <w:pPr>
              <w:pStyle w:val="T2"/>
              <w:spacing w:after="0"/>
              <w:ind w:left="0" w:right="0"/>
              <w:jc w:val="left"/>
              <w:rPr>
                <w:sz w:val="20"/>
              </w:rPr>
            </w:pPr>
          </w:p>
        </w:tc>
        <w:tc>
          <w:tcPr>
            <w:tcW w:w="1440" w:type="dxa"/>
            <w:vAlign w:val="center"/>
          </w:tcPr>
          <w:p w14:paraId="42B04CBD" w14:textId="77777777" w:rsidR="00A26A11" w:rsidRPr="00C2501C" w:rsidRDefault="00A26A11" w:rsidP="00A26A11">
            <w:pPr>
              <w:pStyle w:val="T2"/>
              <w:spacing w:after="0"/>
              <w:ind w:left="0" w:right="0"/>
              <w:jc w:val="left"/>
              <w:rPr>
                <w:sz w:val="20"/>
              </w:rPr>
            </w:pPr>
          </w:p>
        </w:tc>
        <w:tc>
          <w:tcPr>
            <w:tcW w:w="2921" w:type="dxa"/>
            <w:vAlign w:val="center"/>
          </w:tcPr>
          <w:p w14:paraId="007CC5F5" w14:textId="77777777" w:rsidR="00A26A11" w:rsidRPr="00691B16" w:rsidRDefault="00A26A11" w:rsidP="00A26A11">
            <w:pPr>
              <w:pStyle w:val="T2"/>
              <w:spacing w:after="0"/>
              <w:ind w:left="0" w:right="0"/>
              <w:jc w:val="left"/>
              <w:rPr>
                <w:b w:val="0"/>
                <w:bCs/>
                <w:sz w:val="20"/>
              </w:rPr>
            </w:pPr>
          </w:p>
        </w:tc>
      </w:tr>
      <w:tr w:rsidR="00A26A11" w:rsidRPr="00EE5F9E" w14:paraId="2417DFFB" w14:textId="77777777" w:rsidTr="00076E6E">
        <w:trPr>
          <w:jc w:val="center"/>
        </w:trPr>
        <w:tc>
          <w:tcPr>
            <w:tcW w:w="2515" w:type="dxa"/>
            <w:vAlign w:val="center"/>
          </w:tcPr>
          <w:p w14:paraId="49FA6918" w14:textId="3B79CCD8" w:rsidR="00A26A11" w:rsidRDefault="00A26A11" w:rsidP="00A26A11">
            <w:pPr>
              <w:pStyle w:val="T2"/>
              <w:spacing w:after="0"/>
              <w:ind w:left="0" w:right="0"/>
              <w:jc w:val="left"/>
              <w:rPr>
                <w:b w:val="0"/>
                <w:sz w:val="20"/>
              </w:rPr>
            </w:pPr>
            <w:r w:rsidRPr="00E41E8D">
              <w:rPr>
                <w:b w:val="0"/>
                <w:sz w:val="20"/>
              </w:rPr>
              <w:t>Li-Hsiang Sun</w:t>
            </w:r>
          </w:p>
        </w:tc>
        <w:tc>
          <w:tcPr>
            <w:tcW w:w="1620" w:type="dxa"/>
            <w:vAlign w:val="center"/>
          </w:tcPr>
          <w:p w14:paraId="269E8AAC" w14:textId="01AEBC69" w:rsidR="00A26A11" w:rsidRDefault="00A26A11" w:rsidP="00A26A11">
            <w:pPr>
              <w:pStyle w:val="T2"/>
              <w:spacing w:after="0"/>
              <w:ind w:left="0" w:right="0"/>
              <w:jc w:val="left"/>
              <w:rPr>
                <w:b w:val="0"/>
                <w:sz w:val="20"/>
              </w:rPr>
            </w:pPr>
            <w:r>
              <w:rPr>
                <w:b w:val="0"/>
                <w:sz w:val="20"/>
              </w:rPr>
              <w:t>MediaTek</w:t>
            </w:r>
          </w:p>
        </w:tc>
        <w:tc>
          <w:tcPr>
            <w:tcW w:w="1080" w:type="dxa"/>
            <w:vAlign w:val="center"/>
          </w:tcPr>
          <w:p w14:paraId="2B3AB0DE" w14:textId="77777777" w:rsidR="00A26A11" w:rsidRPr="00C2501C" w:rsidRDefault="00A26A11" w:rsidP="00A26A11">
            <w:pPr>
              <w:pStyle w:val="T2"/>
              <w:spacing w:after="0"/>
              <w:ind w:left="0" w:right="0"/>
              <w:jc w:val="left"/>
              <w:rPr>
                <w:sz w:val="20"/>
              </w:rPr>
            </w:pPr>
          </w:p>
        </w:tc>
        <w:tc>
          <w:tcPr>
            <w:tcW w:w="1440" w:type="dxa"/>
            <w:vAlign w:val="center"/>
          </w:tcPr>
          <w:p w14:paraId="059FF9F6" w14:textId="77777777" w:rsidR="00A26A11" w:rsidRPr="00C2501C" w:rsidRDefault="00A26A11" w:rsidP="00A26A11">
            <w:pPr>
              <w:pStyle w:val="T2"/>
              <w:spacing w:after="0"/>
              <w:ind w:left="0" w:right="0"/>
              <w:jc w:val="left"/>
              <w:rPr>
                <w:sz w:val="20"/>
              </w:rPr>
            </w:pPr>
          </w:p>
        </w:tc>
        <w:tc>
          <w:tcPr>
            <w:tcW w:w="2921" w:type="dxa"/>
            <w:vAlign w:val="center"/>
          </w:tcPr>
          <w:p w14:paraId="65450684" w14:textId="77777777" w:rsidR="00A26A11" w:rsidRPr="00691B16" w:rsidRDefault="00A26A11" w:rsidP="00A26A11">
            <w:pPr>
              <w:pStyle w:val="T2"/>
              <w:spacing w:after="0"/>
              <w:ind w:left="0" w:right="0"/>
              <w:jc w:val="left"/>
              <w:rPr>
                <w:b w:val="0"/>
                <w:bCs/>
                <w:sz w:val="20"/>
              </w:rPr>
            </w:pPr>
          </w:p>
        </w:tc>
      </w:tr>
      <w:tr w:rsidR="00EB54C8" w:rsidRPr="00EE5F9E" w14:paraId="1CF4646F" w14:textId="77777777" w:rsidTr="00076E6E">
        <w:trPr>
          <w:jc w:val="center"/>
        </w:trPr>
        <w:tc>
          <w:tcPr>
            <w:tcW w:w="2515" w:type="dxa"/>
            <w:vAlign w:val="center"/>
          </w:tcPr>
          <w:p w14:paraId="42F8547C" w14:textId="5F2BD633" w:rsidR="00EB54C8" w:rsidRDefault="00EB54C8" w:rsidP="00EB54C8">
            <w:pPr>
              <w:pStyle w:val="T2"/>
              <w:spacing w:after="0"/>
              <w:ind w:left="0" w:right="0"/>
              <w:jc w:val="left"/>
              <w:rPr>
                <w:b w:val="0"/>
                <w:sz w:val="20"/>
              </w:rPr>
            </w:pPr>
            <w:r>
              <w:rPr>
                <w:b w:val="0"/>
                <w:sz w:val="20"/>
              </w:rPr>
              <w:t>Gaurang Naik</w:t>
            </w:r>
          </w:p>
        </w:tc>
        <w:tc>
          <w:tcPr>
            <w:tcW w:w="1620" w:type="dxa"/>
            <w:vAlign w:val="center"/>
          </w:tcPr>
          <w:p w14:paraId="4BCDEAA5" w14:textId="2FC5516C" w:rsidR="00EB54C8" w:rsidRDefault="00EB54C8" w:rsidP="00EB54C8">
            <w:pPr>
              <w:pStyle w:val="T2"/>
              <w:spacing w:after="0"/>
              <w:ind w:left="0" w:right="0"/>
              <w:jc w:val="left"/>
              <w:rPr>
                <w:b w:val="0"/>
                <w:sz w:val="20"/>
              </w:rPr>
            </w:pPr>
            <w:r>
              <w:rPr>
                <w:b w:val="0"/>
                <w:sz w:val="20"/>
              </w:rPr>
              <w:t>Qualcomm Inc.</w:t>
            </w:r>
          </w:p>
        </w:tc>
        <w:tc>
          <w:tcPr>
            <w:tcW w:w="1080" w:type="dxa"/>
            <w:vAlign w:val="center"/>
          </w:tcPr>
          <w:p w14:paraId="35AF8E5D" w14:textId="77777777" w:rsidR="00EB54C8" w:rsidRPr="00C2501C" w:rsidRDefault="00EB54C8" w:rsidP="00EB54C8">
            <w:pPr>
              <w:pStyle w:val="T2"/>
              <w:spacing w:after="0"/>
              <w:ind w:left="0" w:right="0"/>
              <w:jc w:val="left"/>
              <w:rPr>
                <w:sz w:val="20"/>
              </w:rPr>
            </w:pPr>
          </w:p>
        </w:tc>
        <w:tc>
          <w:tcPr>
            <w:tcW w:w="1440" w:type="dxa"/>
            <w:vAlign w:val="center"/>
          </w:tcPr>
          <w:p w14:paraId="2AF55822" w14:textId="77777777" w:rsidR="00EB54C8" w:rsidRPr="00C2501C" w:rsidRDefault="00EB54C8" w:rsidP="00EB54C8">
            <w:pPr>
              <w:pStyle w:val="T2"/>
              <w:spacing w:after="0"/>
              <w:ind w:left="0" w:right="0"/>
              <w:jc w:val="left"/>
              <w:rPr>
                <w:sz w:val="20"/>
              </w:rPr>
            </w:pPr>
          </w:p>
        </w:tc>
        <w:tc>
          <w:tcPr>
            <w:tcW w:w="2921" w:type="dxa"/>
            <w:vAlign w:val="center"/>
          </w:tcPr>
          <w:p w14:paraId="2142DBBB" w14:textId="77777777" w:rsidR="00EB54C8" w:rsidRPr="00691B16" w:rsidRDefault="00EB54C8" w:rsidP="00EB54C8">
            <w:pPr>
              <w:pStyle w:val="T2"/>
              <w:spacing w:after="0"/>
              <w:ind w:left="0" w:right="0"/>
              <w:jc w:val="left"/>
              <w:rPr>
                <w:b w:val="0"/>
                <w:bCs/>
                <w:sz w:val="20"/>
              </w:rPr>
            </w:pPr>
          </w:p>
        </w:tc>
      </w:tr>
      <w:tr w:rsidR="00EB54C8" w:rsidRPr="00EE5F9E" w14:paraId="15612445" w14:textId="77777777" w:rsidTr="00076E6E">
        <w:trPr>
          <w:jc w:val="center"/>
        </w:trPr>
        <w:tc>
          <w:tcPr>
            <w:tcW w:w="2515" w:type="dxa"/>
            <w:vAlign w:val="center"/>
          </w:tcPr>
          <w:p w14:paraId="66BDC572" w14:textId="3FD16F7B" w:rsidR="00EB54C8" w:rsidRDefault="00EB54C8" w:rsidP="00EB54C8">
            <w:pPr>
              <w:pStyle w:val="T2"/>
              <w:spacing w:after="0"/>
              <w:ind w:left="0" w:right="0"/>
              <w:jc w:val="left"/>
              <w:rPr>
                <w:b w:val="0"/>
                <w:sz w:val="20"/>
              </w:rPr>
            </w:pPr>
            <w:r>
              <w:rPr>
                <w:b w:val="0"/>
                <w:sz w:val="20"/>
              </w:rPr>
              <w:t>George Cherian</w:t>
            </w:r>
          </w:p>
        </w:tc>
        <w:tc>
          <w:tcPr>
            <w:tcW w:w="1620" w:type="dxa"/>
            <w:vAlign w:val="center"/>
          </w:tcPr>
          <w:p w14:paraId="194C9F6D" w14:textId="60AE93F4" w:rsidR="00EB54C8" w:rsidRDefault="00EB54C8" w:rsidP="00EB54C8">
            <w:pPr>
              <w:pStyle w:val="T2"/>
              <w:spacing w:after="0"/>
              <w:ind w:left="0" w:right="0"/>
              <w:jc w:val="left"/>
              <w:rPr>
                <w:b w:val="0"/>
                <w:sz w:val="20"/>
              </w:rPr>
            </w:pPr>
            <w:r>
              <w:rPr>
                <w:b w:val="0"/>
                <w:sz w:val="20"/>
              </w:rPr>
              <w:t>Qualcomm Inc.</w:t>
            </w:r>
          </w:p>
        </w:tc>
        <w:tc>
          <w:tcPr>
            <w:tcW w:w="1080" w:type="dxa"/>
            <w:vAlign w:val="center"/>
          </w:tcPr>
          <w:p w14:paraId="2B8CD97D" w14:textId="77777777" w:rsidR="00EB54C8" w:rsidRPr="00C2501C" w:rsidRDefault="00EB54C8" w:rsidP="00EB54C8">
            <w:pPr>
              <w:pStyle w:val="T2"/>
              <w:spacing w:after="0"/>
              <w:ind w:left="0" w:right="0"/>
              <w:jc w:val="left"/>
              <w:rPr>
                <w:sz w:val="20"/>
              </w:rPr>
            </w:pPr>
          </w:p>
        </w:tc>
        <w:tc>
          <w:tcPr>
            <w:tcW w:w="1440" w:type="dxa"/>
            <w:vAlign w:val="center"/>
          </w:tcPr>
          <w:p w14:paraId="55804F6D" w14:textId="77777777" w:rsidR="00EB54C8" w:rsidRPr="00C2501C" w:rsidRDefault="00EB54C8" w:rsidP="00EB54C8">
            <w:pPr>
              <w:pStyle w:val="T2"/>
              <w:spacing w:after="0"/>
              <w:ind w:left="0" w:right="0"/>
              <w:jc w:val="left"/>
              <w:rPr>
                <w:sz w:val="20"/>
              </w:rPr>
            </w:pPr>
          </w:p>
        </w:tc>
        <w:tc>
          <w:tcPr>
            <w:tcW w:w="2921" w:type="dxa"/>
            <w:vAlign w:val="center"/>
          </w:tcPr>
          <w:p w14:paraId="3673D939" w14:textId="77777777" w:rsidR="00EB54C8" w:rsidRPr="00691B16" w:rsidRDefault="00EB54C8" w:rsidP="00EB54C8">
            <w:pPr>
              <w:pStyle w:val="T2"/>
              <w:spacing w:after="0"/>
              <w:ind w:left="0" w:right="0"/>
              <w:jc w:val="left"/>
              <w:rPr>
                <w:b w:val="0"/>
                <w:bCs/>
                <w:sz w:val="20"/>
              </w:rPr>
            </w:pPr>
          </w:p>
        </w:tc>
      </w:tr>
      <w:tr w:rsidR="009D706C" w:rsidRPr="00EE5F9E" w14:paraId="63138A76" w14:textId="77777777" w:rsidTr="00076E6E">
        <w:trPr>
          <w:jc w:val="center"/>
        </w:trPr>
        <w:tc>
          <w:tcPr>
            <w:tcW w:w="2515" w:type="dxa"/>
            <w:vAlign w:val="center"/>
          </w:tcPr>
          <w:p w14:paraId="0913881A" w14:textId="77777777" w:rsidR="009D706C" w:rsidRDefault="009D706C" w:rsidP="009D706C">
            <w:pPr>
              <w:pStyle w:val="T2"/>
              <w:spacing w:after="0"/>
              <w:ind w:left="0" w:right="0"/>
              <w:jc w:val="left"/>
              <w:rPr>
                <w:b w:val="0"/>
                <w:sz w:val="20"/>
              </w:rPr>
            </w:pPr>
          </w:p>
        </w:tc>
        <w:tc>
          <w:tcPr>
            <w:tcW w:w="1620" w:type="dxa"/>
            <w:vAlign w:val="center"/>
          </w:tcPr>
          <w:p w14:paraId="4D591407" w14:textId="77777777" w:rsidR="009D706C" w:rsidRDefault="009D706C" w:rsidP="009D706C">
            <w:pPr>
              <w:pStyle w:val="T2"/>
              <w:spacing w:after="0"/>
              <w:ind w:left="0" w:right="0"/>
              <w:jc w:val="left"/>
              <w:rPr>
                <w:b w:val="0"/>
                <w:sz w:val="20"/>
              </w:rPr>
            </w:pPr>
          </w:p>
        </w:tc>
        <w:tc>
          <w:tcPr>
            <w:tcW w:w="1080" w:type="dxa"/>
            <w:vAlign w:val="center"/>
          </w:tcPr>
          <w:p w14:paraId="6D622E6D" w14:textId="77777777" w:rsidR="009D706C" w:rsidRPr="00C2501C" w:rsidRDefault="009D706C" w:rsidP="009D706C">
            <w:pPr>
              <w:pStyle w:val="T2"/>
              <w:spacing w:after="0"/>
              <w:ind w:left="0" w:right="0"/>
              <w:jc w:val="left"/>
              <w:rPr>
                <w:sz w:val="20"/>
              </w:rPr>
            </w:pPr>
          </w:p>
        </w:tc>
        <w:tc>
          <w:tcPr>
            <w:tcW w:w="1440" w:type="dxa"/>
            <w:vAlign w:val="center"/>
          </w:tcPr>
          <w:p w14:paraId="6A9BFC4A" w14:textId="77777777" w:rsidR="009D706C" w:rsidRPr="00C2501C" w:rsidRDefault="009D706C" w:rsidP="009D706C">
            <w:pPr>
              <w:pStyle w:val="T2"/>
              <w:spacing w:after="0"/>
              <w:ind w:left="0" w:right="0"/>
              <w:jc w:val="left"/>
              <w:rPr>
                <w:sz w:val="20"/>
              </w:rPr>
            </w:pPr>
          </w:p>
        </w:tc>
        <w:tc>
          <w:tcPr>
            <w:tcW w:w="2921" w:type="dxa"/>
            <w:vAlign w:val="center"/>
          </w:tcPr>
          <w:p w14:paraId="7D2A83E9" w14:textId="77777777" w:rsidR="009D706C" w:rsidRPr="00691B16" w:rsidRDefault="009D706C" w:rsidP="009D706C">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0C972246" w14:textId="77777777" w:rsidR="00E3677D" w:rsidRDefault="00E3677D" w:rsidP="00E3677D">
      <w:r>
        <w:t>This document contains comment resolutions for the following CIDs (66 CIDs) related to subclause 37.11.5.</w:t>
      </w:r>
    </w:p>
    <w:p w14:paraId="1D0A8151" w14:textId="77777777" w:rsidR="00E3677D" w:rsidRDefault="00E3677D" w:rsidP="00E3677D">
      <w:pPr>
        <w:pStyle w:val="ListParagraph"/>
        <w:numPr>
          <w:ilvl w:val="0"/>
          <w:numId w:val="44"/>
        </w:numPr>
        <w:rPr>
          <w:sz w:val="20"/>
          <w:lang w:val="en-US"/>
        </w:rPr>
      </w:pPr>
      <w:r>
        <w:rPr>
          <w:sz w:val="20"/>
          <w:lang w:val="en-US"/>
        </w:rPr>
        <w:t xml:space="preserve">  </w:t>
      </w:r>
      <w:proofErr w:type="gramStart"/>
      <w:r w:rsidRPr="00CC2592">
        <w:rPr>
          <w:sz w:val="20"/>
          <w:lang w:val="en-US"/>
        </w:rPr>
        <w:t xml:space="preserve">105, </w:t>
      </w:r>
      <w:r>
        <w:rPr>
          <w:sz w:val="20"/>
          <w:lang w:val="en-US"/>
        </w:rPr>
        <w:t xml:space="preserve">  </w:t>
      </w:r>
      <w:r w:rsidRPr="00CC2592">
        <w:rPr>
          <w:sz w:val="20"/>
          <w:lang w:val="en-US"/>
        </w:rPr>
        <w:t xml:space="preserve">173, </w:t>
      </w:r>
      <w:r>
        <w:rPr>
          <w:sz w:val="20"/>
          <w:lang w:val="en-US"/>
        </w:rPr>
        <w:t xml:space="preserve">  </w:t>
      </w:r>
      <w:r w:rsidRPr="00CC2592">
        <w:rPr>
          <w:sz w:val="20"/>
          <w:lang w:val="en-US"/>
        </w:rPr>
        <w:t xml:space="preserve">429, </w:t>
      </w:r>
      <w:r>
        <w:rPr>
          <w:sz w:val="20"/>
          <w:lang w:val="en-US"/>
        </w:rPr>
        <w:t xml:space="preserve">  </w:t>
      </w:r>
      <w:r w:rsidRPr="00CC2592">
        <w:rPr>
          <w:sz w:val="20"/>
          <w:lang w:val="en-US"/>
        </w:rPr>
        <w:t xml:space="preserve">430, </w:t>
      </w:r>
      <w:r>
        <w:rPr>
          <w:sz w:val="20"/>
          <w:lang w:val="en-US"/>
        </w:rPr>
        <w:t xml:space="preserve">  </w:t>
      </w:r>
      <w:r w:rsidRPr="00CC2592">
        <w:rPr>
          <w:sz w:val="20"/>
          <w:lang w:val="en-US"/>
        </w:rPr>
        <w:t xml:space="preserve">431, </w:t>
      </w:r>
      <w:r>
        <w:rPr>
          <w:sz w:val="20"/>
          <w:lang w:val="en-US"/>
        </w:rPr>
        <w:t xml:space="preserve">  </w:t>
      </w:r>
      <w:r w:rsidRPr="00CC2592">
        <w:rPr>
          <w:sz w:val="20"/>
          <w:lang w:val="en-US"/>
        </w:rPr>
        <w:t xml:space="preserve">436, </w:t>
      </w:r>
      <w:r>
        <w:rPr>
          <w:sz w:val="20"/>
          <w:lang w:val="en-US"/>
        </w:rPr>
        <w:t xml:space="preserve">  </w:t>
      </w:r>
      <w:r w:rsidRPr="00D04F7A">
        <w:rPr>
          <w:sz w:val="20"/>
          <w:lang w:val="en-US"/>
        </w:rPr>
        <w:t>668,</w:t>
      </w:r>
      <w:r>
        <w:rPr>
          <w:sz w:val="20"/>
          <w:lang w:val="en-US"/>
        </w:rPr>
        <w:t xml:space="preserve">  </w:t>
      </w:r>
      <w:r w:rsidRPr="00D04F7A">
        <w:rPr>
          <w:sz w:val="20"/>
          <w:lang w:val="en-US"/>
        </w:rPr>
        <w:t xml:space="preserve"> 731, </w:t>
      </w:r>
      <w:r>
        <w:rPr>
          <w:sz w:val="20"/>
          <w:lang w:val="en-US"/>
        </w:rPr>
        <w:t xml:space="preserve">  </w:t>
      </w:r>
      <w:r w:rsidRPr="00D04F7A">
        <w:rPr>
          <w:sz w:val="20"/>
          <w:lang w:val="en-US"/>
        </w:rPr>
        <w:t xml:space="preserve">732, </w:t>
      </w:r>
      <w:r>
        <w:rPr>
          <w:sz w:val="20"/>
          <w:lang w:val="en-US"/>
        </w:rPr>
        <w:t xml:space="preserve">  </w:t>
      </w:r>
      <w:proofErr w:type="gramEnd"/>
      <w:r w:rsidRPr="00D04F7A">
        <w:rPr>
          <w:sz w:val="20"/>
          <w:lang w:val="en-US"/>
        </w:rPr>
        <w:t>733,</w:t>
      </w:r>
    </w:p>
    <w:p w14:paraId="370FC882" w14:textId="77777777" w:rsidR="00E3677D" w:rsidRDefault="00E3677D" w:rsidP="00E3677D">
      <w:pPr>
        <w:pStyle w:val="ListParagraph"/>
        <w:numPr>
          <w:ilvl w:val="0"/>
          <w:numId w:val="44"/>
        </w:numPr>
        <w:rPr>
          <w:sz w:val="20"/>
          <w:lang w:val="en-US"/>
        </w:rPr>
      </w:pPr>
      <w:r>
        <w:rPr>
          <w:sz w:val="20"/>
          <w:lang w:val="en-US"/>
        </w:rPr>
        <w:t xml:space="preserve">  </w:t>
      </w:r>
      <w:proofErr w:type="gramStart"/>
      <w:r w:rsidRPr="00D04F7A">
        <w:rPr>
          <w:sz w:val="20"/>
          <w:lang w:val="en-US"/>
        </w:rPr>
        <w:t xml:space="preserve">734, </w:t>
      </w:r>
      <w:r>
        <w:rPr>
          <w:sz w:val="20"/>
          <w:lang w:val="en-US"/>
        </w:rPr>
        <w:t xml:space="preserve">  </w:t>
      </w:r>
      <w:r w:rsidRPr="00D04F7A">
        <w:rPr>
          <w:sz w:val="20"/>
          <w:lang w:val="en-US"/>
        </w:rPr>
        <w:t xml:space="preserve">735, </w:t>
      </w:r>
      <w:r>
        <w:rPr>
          <w:sz w:val="20"/>
          <w:lang w:val="en-US"/>
        </w:rPr>
        <w:t xml:space="preserve">  </w:t>
      </w:r>
      <w:r w:rsidRPr="00D04F7A">
        <w:rPr>
          <w:sz w:val="20"/>
          <w:lang w:val="en-US"/>
        </w:rPr>
        <w:t xml:space="preserve">806, </w:t>
      </w:r>
      <w:r>
        <w:rPr>
          <w:sz w:val="20"/>
          <w:lang w:val="en-US"/>
        </w:rPr>
        <w:t xml:space="preserve">  </w:t>
      </w:r>
      <w:r w:rsidRPr="00D04F7A">
        <w:rPr>
          <w:sz w:val="20"/>
          <w:lang w:val="en-US"/>
        </w:rPr>
        <w:t xml:space="preserve">807, </w:t>
      </w:r>
      <w:r>
        <w:rPr>
          <w:sz w:val="20"/>
          <w:lang w:val="en-US"/>
        </w:rPr>
        <w:t xml:space="preserve">  </w:t>
      </w:r>
      <w:r w:rsidRPr="00D04F7A">
        <w:rPr>
          <w:sz w:val="20"/>
          <w:lang w:val="en-US"/>
        </w:rPr>
        <w:t xml:space="preserve">808, </w:t>
      </w:r>
      <w:r>
        <w:rPr>
          <w:sz w:val="20"/>
          <w:lang w:val="en-US"/>
        </w:rPr>
        <w:t xml:space="preserve">  </w:t>
      </w:r>
      <w:r w:rsidRPr="00D04F7A">
        <w:rPr>
          <w:sz w:val="20"/>
          <w:lang w:val="en-US"/>
        </w:rPr>
        <w:t xml:space="preserve">809, </w:t>
      </w:r>
      <w:r>
        <w:rPr>
          <w:sz w:val="20"/>
          <w:lang w:val="en-US"/>
        </w:rPr>
        <w:t xml:space="preserve">  </w:t>
      </w:r>
      <w:r w:rsidRPr="00D04F7A">
        <w:rPr>
          <w:sz w:val="20"/>
          <w:lang w:val="en-US"/>
        </w:rPr>
        <w:t xml:space="preserve">810, </w:t>
      </w:r>
      <w:r>
        <w:rPr>
          <w:sz w:val="20"/>
          <w:lang w:val="en-US"/>
        </w:rPr>
        <w:t xml:space="preserve">  </w:t>
      </w:r>
      <w:proofErr w:type="gramEnd"/>
      <w:r w:rsidRPr="00D04F7A">
        <w:rPr>
          <w:sz w:val="20"/>
          <w:lang w:val="en-US"/>
        </w:rPr>
        <w:t>888,</w:t>
      </w:r>
      <w:r>
        <w:rPr>
          <w:sz w:val="20"/>
          <w:lang w:val="en-US"/>
        </w:rPr>
        <w:t xml:space="preserve"> </w:t>
      </w:r>
      <w:r w:rsidRPr="00D04F7A">
        <w:rPr>
          <w:sz w:val="20"/>
          <w:lang w:val="en-US"/>
        </w:rPr>
        <w:t>1308,</w:t>
      </w:r>
      <w:r>
        <w:rPr>
          <w:sz w:val="20"/>
          <w:lang w:val="en-US"/>
        </w:rPr>
        <w:t xml:space="preserve"> </w:t>
      </w:r>
      <w:r w:rsidRPr="00D04F7A">
        <w:rPr>
          <w:sz w:val="20"/>
          <w:lang w:val="en-US"/>
        </w:rPr>
        <w:t xml:space="preserve">1309, </w:t>
      </w:r>
    </w:p>
    <w:p w14:paraId="738BF306" w14:textId="77777777" w:rsidR="00E3677D" w:rsidRDefault="00E3677D" w:rsidP="00E3677D">
      <w:pPr>
        <w:pStyle w:val="ListParagraph"/>
        <w:numPr>
          <w:ilvl w:val="0"/>
          <w:numId w:val="44"/>
        </w:numPr>
        <w:rPr>
          <w:sz w:val="20"/>
          <w:lang w:val="en-US"/>
        </w:rPr>
      </w:pPr>
      <w:r w:rsidRPr="00A508B2">
        <w:rPr>
          <w:sz w:val="20"/>
          <w:lang w:val="en-US"/>
        </w:rPr>
        <w:t xml:space="preserve">1310, 1311, 1312, 1313, 1768, 1841, 1843, 1888, 1972, 2162, </w:t>
      </w:r>
    </w:p>
    <w:p w14:paraId="5AF7182D" w14:textId="77777777" w:rsidR="00E3677D" w:rsidRDefault="00E3677D" w:rsidP="00E3677D">
      <w:pPr>
        <w:pStyle w:val="ListParagraph"/>
        <w:numPr>
          <w:ilvl w:val="0"/>
          <w:numId w:val="44"/>
        </w:numPr>
        <w:rPr>
          <w:sz w:val="20"/>
          <w:lang w:val="en-US"/>
        </w:rPr>
      </w:pPr>
      <w:r w:rsidRPr="00A508B2">
        <w:rPr>
          <w:sz w:val="20"/>
          <w:lang w:val="en-US"/>
        </w:rPr>
        <w:t xml:space="preserve">2163, 2501, 2502, 2503, 2614, 2615, 2616, 2617, 2618, 2683, </w:t>
      </w:r>
    </w:p>
    <w:p w14:paraId="54675EDF" w14:textId="77777777" w:rsidR="00E3677D" w:rsidRDefault="00E3677D" w:rsidP="00E3677D">
      <w:pPr>
        <w:pStyle w:val="ListParagraph"/>
        <w:numPr>
          <w:ilvl w:val="0"/>
          <w:numId w:val="44"/>
        </w:numPr>
        <w:rPr>
          <w:sz w:val="20"/>
          <w:lang w:val="en-US"/>
        </w:rPr>
      </w:pPr>
      <w:r w:rsidRPr="00A508B2">
        <w:rPr>
          <w:sz w:val="20"/>
          <w:lang w:val="en-US"/>
        </w:rPr>
        <w:t xml:space="preserve">3096, 3097, 3098, 3100, 3101, 3102, 3103, 3116, 3123, </w:t>
      </w:r>
      <w:r w:rsidRPr="005F754D">
        <w:rPr>
          <w:sz w:val="20"/>
          <w:lang w:val="en-US"/>
        </w:rPr>
        <w:t>3124</w:t>
      </w:r>
    </w:p>
    <w:p w14:paraId="1CAF79C4" w14:textId="77777777" w:rsidR="00E3677D" w:rsidRDefault="00E3677D" w:rsidP="00E3677D">
      <w:pPr>
        <w:pStyle w:val="ListParagraph"/>
        <w:numPr>
          <w:ilvl w:val="0"/>
          <w:numId w:val="44"/>
        </w:numPr>
        <w:rPr>
          <w:sz w:val="20"/>
          <w:lang w:val="en-US"/>
        </w:rPr>
      </w:pPr>
      <w:r w:rsidRPr="005F754D">
        <w:rPr>
          <w:sz w:val="20"/>
          <w:lang w:val="en-US"/>
        </w:rPr>
        <w:t>3125, 3192, 3193, 3221, 3423, 3424, 3425, 3703, 3704, 3705,</w:t>
      </w:r>
    </w:p>
    <w:p w14:paraId="12DF0522" w14:textId="77777777" w:rsidR="00E3677D" w:rsidRPr="005F754D" w:rsidRDefault="00E3677D" w:rsidP="00E3677D">
      <w:pPr>
        <w:pStyle w:val="ListParagraph"/>
        <w:numPr>
          <w:ilvl w:val="0"/>
          <w:numId w:val="44"/>
        </w:numPr>
        <w:rPr>
          <w:sz w:val="20"/>
          <w:lang w:val="en-US"/>
        </w:rPr>
      </w:pPr>
      <w:r w:rsidRPr="005F754D">
        <w:rPr>
          <w:sz w:val="20"/>
          <w:lang w:val="en-US"/>
        </w:rPr>
        <w:t>3706, 3718, 3719, 3773, 3774, 3898</w:t>
      </w:r>
      <w:r>
        <w:rPr>
          <w:sz w:val="20"/>
          <w:lang w:val="en-US"/>
        </w:rPr>
        <w:t>.</w:t>
      </w:r>
    </w:p>
    <w:p w14:paraId="10D4B448" w14:textId="77777777" w:rsidR="00E3677D" w:rsidRPr="00EE56C8" w:rsidRDefault="00E3677D" w:rsidP="00E3677D">
      <w:pPr>
        <w:rPr>
          <w:sz w:val="16"/>
          <w:lang w:val="en-US"/>
        </w:rPr>
      </w:pPr>
    </w:p>
    <w:p w14:paraId="4B14FA35" w14:textId="77777777" w:rsidR="00E3677D" w:rsidRPr="00EE56C8" w:rsidRDefault="00E3677D" w:rsidP="00E3677D">
      <w:pPr>
        <w:rPr>
          <w:sz w:val="16"/>
          <w:lang w:val="en-US"/>
        </w:rPr>
      </w:pPr>
    </w:p>
    <w:p w14:paraId="7ECFAB1A" w14:textId="77777777" w:rsidR="00E3677D" w:rsidRPr="00353E2D" w:rsidRDefault="00E3677D" w:rsidP="00E3677D">
      <w:r w:rsidRPr="00353E2D">
        <w:t>Revisions:</w:t>
      </w:r>
    </w:p>
    <w:p w14:paraId="7FE3FB34" w14:textId="77777777" w:rsidR="00E3677D" w:rsidRDefault="00E3677D" w:rsidP="00E3677D">
      <w:pPr>
        <w:pStyle w:val="ListParagraph"/>
        <w:numPr>
          <w:ilvl w:val="0"/>
          <w:numId w:val="46"/>
        </w:numPr>
      </w:pPr>
      <w:r w:rsidRPr="00353E2D">
        <w:t>Rev 0: Initial version of the document</w:t>
      </w:r>
      <w:r>
        <w:t>.</w:t>
      </w:r>
    </w:p>
    <w:p w14:paraId="6828F658" w14:textId="77777777" w:rsidR="00E3677D" w:rsidRDefault="00E3677D" w:rsidP="00E3677D">
      <w:pPr>
        <w:pStyle w:val="ListParagraph"/>
        <w:numPr>
          <w:ilvl w:val="0"/>
          <w:numId w:val="46"/>
        </w:numPr>
      </w:pPr>
      <w:r>
        <w:t>Rev 1: Making some updates.</w:t>
      </w:r>
    </w:p>
    <w:p w14:paraId="067F82F0" w14:textId="77777777" w:rsidR="00E3677D" w:rsidRDefault="00E3677D" w:rsidP="00E3677D">
      <w:pPr>
        <w:pStyle w:val="ListParagraph"/>
        <w:numPr>
          <w:ilvl w:val="0"/>
          <w:numId w:val="46"/>
        </w:numPr>
      </w:pPr>
      <w:r>
        <w:t>Rev 2: Revised after the first conf call.</w:t>
      </w:r>
    </w:p>
    <w:p w14:paraId="64CED30E" w14:textId="77777777" w:rsidR="00E3677D" w:rsidRDefault="00E3677D" w:rsidP="00E3677D">
      <w:pPr>
        <w:pStyle w:val="ListParagraph"/>
        <w:numPr>
          <w:ilvl w:val="0"/>
          <w:numId w:val="46"/>
        </w:numPr>
      </w:pPr>
      <w:r>
        <w:t>Rev 3: Addressing comments from members.</w:t>
      </w:r>
    </w:p>
    <w:p w14:paraId="6D839DD2" w14:textId="77777777" w:rsidR="00E3677D" w:rsidRDefault="00E3677D" w:rsidP="00E3677D">
      <w:pPr>
        <w:pStyle w:val="ListParagraph"/>
        <w:numPr>
          <w:ilvl w:val="0"/>
          <w:numId w:val="46"/>
        </w:numPr>
      </w:pPr>
      <w:r>
        <w:t>Rev 4: Some edits before second round of presenting.</w:t>
      </w:r>
    </w:p>
    <w:p w14:paraId="6D4A640B" w14:textId="77777777" w:rsidR="00E3677D" w:rsidRDefault="00E3677D" w:rsidP="00E3677D">
      <w:pPr>
        <w:pStyle w:val="ListParagraph"/>
        <w:numPr>
          <w:ilvl w:val="0"/>
          <w:numId w:val="46"/>
        </w:numPr>
      </w:pPr>
      <w:r>
        <w:t>Rev 5: Addressing members comments from conf call.</w:t>
      </w:r>
    </w:p>
    <w:p w14:paraId="59ECE36B" w14:textId="77777777" w:rsidR="00E3677D" w:rsidRDefault="00E3677D" w:rsidP="00E3677D">
      <w:pPr>
        <w:pStyle w:val="ListParagraph"/>
        <w:numPr>
          <w:ilvl w:val="0"/>
          <w:numId w:val="46"/>
        </w:numPr>
      </w:pPr>
      <w:r>
        <w:t>Rev 6: A clean version with only latest updates highlighted.</w:t>
      </w:r>
    </w:p>
    <w:p w14:paraId="6FDD6F96" w14:textId="77777777" w:rsidR="00E3677D" w:rsidRDefault="00E3677D" w:rsidP="00E3677D">
      <w:pPr>
        <w:pStyle w:val="ListParagraph"/>
        <w:numPr>
          <w:ilvl w:val="0"/>
          <w:numId w:val="46"/>
        </w:numPr>
      </w:pPr>
      <w:r>
        <w:t>Rev 7: Formatting edits and minor additions to the spec text.</w:t>
      </w:r>
    </w:p>
    <w:p w14:paraId="23AEE242" w14:textId="246CC2FF" w:rsidR="00475ABE" w:rsidRDefault="00612C34" w:rsidP="00612C34">
      <w:pPr>
        <w:pStyle w:val="ListParagraph"/>
        <w:numPr>
          <w:ilvl w:val="0"/>
          <w:numId w:val="46"/>
        </w:numPr>
      </w:pPr>
      <w:r>
        <w:t xml:space="preserve">Rev 8: Making more changes based on </w:t>
      </w:r>
      <w:r w:rsidR="001C7FA4">
        <w:t xml:space="preserve">latest </w:t>
      </w:r>
      <w:r>
        <w:t>received comments.</w:t>
      </w:r>
    </w:p>
    <w:p w14:paraId="71D840F4" w14:textId="21F0FB0E" w:rsidR="00A02746" w:rsidRDefault="00A02746" w:rsidP="00612C34">
      <w:pPr>
        <w:pStyle w:val="ListParagraph"/>
        <w:numPr>
          <w:ilvl w:val="0"/>
          <w:numId w:val="46"/>
        </w:numPr>
      </w:pPr>
      <w:r>
        <w:t xml:space="preserve">Rev 9: </w:t>
      </w:r>
      <w:r w:rsidR="00CA78CA">
        <w:t>Some minor edits.</w:t>
      </w:r>
    </w:p>
    <w:p w14:paraId="7DEEE84C" w14:textId="1BF0E1CC" w:rsidR="008D585F" w:rsidRPr="00612C34" w:rsidRDefault="008D585F" w:rsidP="00612C34">
      <w:pPr>
        <w:pStyle w:val="ListParagraph"/>
        <w:numPr>
          <w:ilvl w:val="0"/>
          <w:numId w:val="46"/>
        </w:numPr>
      </w:pPr>
      <w:r>
        <w:t>Rev 10: Duplicate text removed based on last minute comment.</w:t>
      </w: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55398F" w:rsidRPr="00ED5321" w14:paraId="2D14C9AD" w14:textId="77777777">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9FD1CA6" w14:textId="77777777" w:rsidR="0055398F" w:rsidRPr="00ED5321" w:rsidRDefault="0055398F">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5E40E22C" w14:textId="77777777" w:rsidR="0055398F" w:rsidRPr="00ED5321" w:rsidRDefault="0055398F">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A3191F7" w14:textId="77777777" w:rsidR="0055398F" w:rsidRPr="00ED5321" w:rsidRDefault="0055398F">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5AB9A4B8" w14:textId="77777777" w:rsidR="0055398F" w:rsidRPr="00ED5321" w:rsidRDefault="0055398F">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1EF10794" w14:textId="77777777" w:rsidR="0055398F" w:rsidRPr="00ED5321" w:rsidRDefault="0055398F">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BC7F5A" w14:textId="77777777" w:rsidR="0055398F" w:rsidRPr="00ED5321" w:rsidRDefault="0055398F">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1D6E5738" w14:textId="77777777" w:rsidR="0055398F" w:rsidRPr="00ED5321" w:rsidRDefault="0055398F">
            <w:pPr>
              <w:rPr>
                <w:rFonts w:eastAsia="Times New Roman"/>
                <w:b/>
                <w:bCs/>
                <w:sz w:val="16"/>
                <w:szCs w:val="16"/>
              </w:rPr>
            </w:pPr>
            <w:r w:rsidRPr="00ED5321">
              <w:rPr>
                <w:rFonts w:eastAsia="Times New Roman"/>
                <w:b/>
                <w:bCs/>
                <w:sz w:val="16"/>
                <w:szCs w:val="16"/>
              </w:rPr>
              <w:t>Resolution</w:t>
            </w:r>
          </w:p>
        </w:tc>
      </w:tr>
      <w:tr w:rsidR="0055398F" w:rsidRPr="00ED5321" w14:paraId="0EE8B59F"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189AC85" w14:textId="77777777" w:rsidR="0055398F" w:rsidRPr="00781492" w:rsidRDefault="0055398F">
            <w:pPr>
              <w:jc w:val="right"/>
              <w:rPr>
                <w:color w:val="00B050"/>
                <w:sz w:val="18"/>
                <w:szCs w:val="18"/>
              </w:rPr>
            </w:pPr>
            <w:r w:rsidRPr="00781492">
              <w:rPr>
                <w:sz w:val="18"/>
                <w:szCs w:val="18"/>
              </w:rPr>
              <w:lastRenderedPageBreak/>
              <w:t>105</w:t>
            </w:r>
          </w:p>
        </w:tc>
        <w:tc>
          <w:tcPr>
            <w:tcW w:w="1111" w:type="dxa"/>
            <w:tcBorders>
              <w:top w:val="single" w:sz="4" w:space="0" w:color="auto"/>
              <w:left w:val="single" w:sz="4" w:space="0" w:color="auto"/>
              <w:bottom w:val="single" w:sz="4" w:space="0" w:color="auto"/>
              <w:right w:val="single" w:sz="4" w:space="0" w:color="auto"/>
            </w:tcBorders>
          </w:tcPr>
          <w:p w14:paraId="69AC2668" w14:textId="77777777" w:rsidR="0055398F" w:rsidRPr="00781492" w:rsidRDefault="0055398F">
            <w:pPr>
              <w:rPr>
                <w:sz w:val="18"/>
                <w:szCs w:val="18"/>
              </w:rPr>
            </w:pPr>
            <w:proofErr w:type="spellStart"/>
            <w:r w:rsidRPr="00781492">
              <w:rPr>
                <w:sz w:val="18"/>
                <w:szCs w:val="18"/>
              </w:rPr>
              <w:t>Xiangxin</w:t>
            </w:r>
            <w:proofErr w:type="spellEnd"/>
            <w:r w:rsidRPr="00781492">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tcPr>
          <w:p w14:paraId="0C4A578D" w14:textId="77777777" w:rsidR="0055398F" w:rsidRPr="00781492" w:rsidRDefault="0055398F">
            <w:pPr>
              <w:rPr>
                <w:sz w:val="18"/>
                <w:szCs w:val="18"/>
              </w:rPr>
            </w:pPr>
            <w:r w:rsidRPr="00781492">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B0D61B0" w14:textId="77777777" w:rsidR="0055398F" w:rsidRPr="00781492" w:rsidRDefault="0055398F">
            <w:pPr>
              <w:rPr>
                <w:sz w:val="18"/>
                <w:szCs w:val="18"/>
              </w:rPr>
            </w:pPr>
            <w:r w:rsidRPr="00781492">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6B696FE1" w14:textId="77777777" w:rsidR="0055398F" w:rsidRPr="00781492" w:rsidRDefault="0055398F">
            <w:pPr>
              <w:rPr>
                <w:sz w:val="18"/>
                <w:szCs w:val="18"/>
              </w:rPr>
            </w:pPr>
            <w:r w:rsidRPr="00781492">
              <w:rPr>
                <w:sz w:val="18"/>
                <w:szCs w:val="18"/>
              </w:rPr>
              <w:t xml:space="preserve">LOM is a result of CO-EX event. It </w:t>
            </w:r>
            <w:proofErr w:type="spellStart"/>
            <w:r w:rsidRPr="00781492">
              <w:rPr>
                <w:sz w:val="18"/>
                <w:szCs w:val="18"/>
              </w:rPr>
              <w:t>can not</w:t>
            </w:r>
            <w:proofErr w:type="spellEnd"/>
            <w:r w:rsidRPr="00781492">
              <w:rPr>
                <w:sz w:val="18"/>
                <w:szCs w:val="18"/>
              </w:rPr>
              <w:t xml:space="preserve"> be always guaranteed for an STA to not apply LOM parameter before receiving the response</w:t>
            </w:r>
          </w:p>
        </w:tc>
        <w:tc>
          <w:tcPr>
            <w:tcW w:w="1595" w:type="dxa"/>
            <w:tcBorders>
              <w:top w:val="single" w:sz="4" w:space="0" w:color="auto"/>
              <w:left w:val="single" w:sz="4" w:space="0" w:color="auto"/>
              <w:bottom w:val="single" w:sz="4" w:space="0" w:color="auto"/>
              <w:right w:val="single" w:sz="4" w:space="0" w:color="auto"/>
            </w:tcBorders>
          </w:tcPr>
          <w:p w14:paraId="46F60DDD" w14:textId="77777777" w:rsidR="0055398F" w:rsidRPr="00781492" w:rsidRDefault="0055398F">
            <w:pPr>
              <w:rPr>
                <w:sz w:val="18"/>
                <w:szCs w:val="18"/>
              </w:rPr>
            </w:pPr>
            <w:r w:rsidRPr="00781492">
              <w:rPr>
                <w:sz w:val="18"/>
                <w:szCs w:val="18"/>
              </w:rPr>
              <w:t>the exact mechanism needs to be discussed.</w:t>
            </w:r>
          </w:p>
        </w:tc>
        <w:tc>
          <w:tcPr>
            <w:tcW w:w="2868" w:type="dxa"/>
            <w:tcBorders>
              <w:top w:val="single" w:sz="4" w:space="0" w:color="auto"/>
              <w:left w:val="single" w:sz="4" w:space="0" w:color="auto"/>
              <w:bottom w:val="single" w:sz="4" w:space="0" w:color="auto"/>
              <w:right w:val="single" w:sz="4" w:space="0" w:color="auto"/>
            </w:tcBorders>
          </w:tcPr>
          <w:p w14:paraId="687EAC54" w14:textId="77777777" w:rsidR="0055398F" w:rsidRPr="00781492" w:rsidRDefault="0055398F">
            <w:pPr>
              <w:rPr>
                <w:rFonts w:eastAsia="Times New Roman"/>
                <w:sz w:val="18"/>
                <w:szCs w:val="18"/>
              </w:rPr>
            </w:pPr>
            <w:r w:rsidRPr="00781492">
              <w:rPr>
                <w:rFonts w:eastAsia="Times New Roman"/>
                <w:sz w:val="18"/>
                <w:szCs w:val="18"/>
              </w:rPr>
              <w:t>Revised –</w:t>
            </w:r>
          </w:p>
          <w:p w14:paraId="5EA5F292" w14:textId="77777777" w:rsidR="0055398F" w:rsidRPr="00781492" w:rsidRDefault="0055398F">
            <w:pPr>
              <w:rPr>
                <w:rFonts w:eastAsia="Times New Roman"/>
                <w:sz w:val="18"/>
                <w:szCs w:val="18"/>
              </w:rPr>
            </w:pPr>
          </w:p>
          <w:p w14:paraId="1F57C600" w14:textId="77777777" w:rsidR="0055398F" w:rsidRDefault="0055398F">
            <w:pPr>
              <w:rPr>
                <w:rFonts w:eastAsia="Times New Roman"/>
                <w:sz w:val="18"/>
                <w:szCs w:val="18"/>
              </w:rPr>
            </w:pPr>
            <w:r w:rsidRPr="00781492">
              <w:rPr>
                <w:rFonts w:eastAsia="Times New Roman"/>
                <w:sz w:val="18"/>
                <w:szCs w:val="18"/>
              </w:rPr>
              <w:t>Agree in principle with the comment. Changed “shall” to “should” and added a note to specify that the STA should send this request as soon as possible, so that the update applies when the STA needs it.</w:t>
            </w:r>
          </w:p>
          <w:p w14:paraId="0553A441" w14:textId="77777777" w:rsidR="0055398F" w:rsidRDefault="0055398F">
            <w:pPr>
              <w:rPr>
                <w:rFonts w:eastAsia="Times New Roman"/>
                <w:sz w:val="18"/>
                <w:szCs w:val="18"/>
              </w:rPr>
            </w:pPr>
          </w:p>
          <w:p w14:paraId="74D0F234" w14:textId="77777777" w:rsidR="0055398F" w:rsidRPr="00781492"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0" w:author="Sherief Helwa" w:date="2025-07-29T06:38:00Z" w16du:dateUtc="2025-07-29T13:38:00Z">
              <w:r w:rsidDel="00E9195F">
                <w:rPr>
                  <w:rFonts w:eastAsia="Times New Roman"/>
                  <w:bCs/>
                  <w:color w:val="000000"/>
                  <w:sz w:val="18"/>
                  <w:szCs w:val="18"/>
                  <w:lang w:val="en-US"/>
                </w:rPr>
                <w:delText>0744</w:delText>
              </w:r>
            </w:del>
            <w:ins w:id="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10</w:t>
            </w:r>
            <w:r>
              <w:rPr>
                <w:rFonts w:eastAsia="Times New Roman"/>
                <w:bCs/>
                <w:color w:val="000000"/>
                <w:sz w:val="18"/>
                <w:szCs w:val="18"/>
                <w:lang w:val="en-US"/>
              </w:rPr>
              <w:t>5</w:t>
            </w:r>
            <w:r w:rsidRPr="00910AC4">
              <w:rPr>
                <w:rFonts w:eastAsia="Times New Roman"/>
                <w:bCs/>
                <w:color w:val="000000"/>
                <w:sz w:val="18"/>
                <w:szCs w:val="18"/>
                <w:lang w:val="en-US"/>
              </w:rPr>
              <w:t>.</w:t>
            </w:r>
          </w:p>
        </w:tc>
      </w:tr>
      <w:tr w:rsidR="0055398F" w:rsidRPr="00ED5321" w14:paraId="7F719FF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08C4AA3" w14:textId="77777777" w:rsidR="0055398F" w:rsidRPr="00692DF9" w:rsidRDefault="0055398F">
            <w:pPr>
              <w:jc w:val="right"/>
              <w:rPr>
                <w:color w:val="00B050"/>
                <w:sz w:val="18"/>
                <w:szCs w:val="18"/>
              </w:rPr>
            </w:pPr>
            <w:r w:rsidRPr="00692DF9">
              <w:rPr>
                <w:sz w:val="18"/>
                <w:szCs w:val="18"/>
              </w:rPr>
              <w:t>173</w:t>
            </w:r>
          </w:p>
        </w:tc>
        <w:tc>
          <w:tcPr>
            <w:tcW w:w="1111" w:type="dxa"/>
            <w:tcBorders>
              <w:top w:val="single" w:sz="4" w:space="0" w:color="auto"/>
              <w:left w:val="single" w:sz="4" w:space="0" w:color="auto"/>
              <w:bottom w:val="single" w:sz="4" w:space="0" w:color="auto"/>
              <w:right w:val="single" w:sz="4" w:space="0" w:color="auto"/>
            </w:tcBorders>
          </w:tcPr>
          <w:p w14:paraId="711819B1" w14:textId="77777777" w:rsidR="0055398F" w:rsidRPr="00692DF9" w:rsidRDefault="0055398F">
            <w:pPr>
              <w:rPr>
                <w:sz w:val="18"/>
                <w:szCs w:val="18"/>
              </w:rPr>
            </w:pPr>
            <w:r w:rsidRPr="00692DF9">
              <w:rPr>
                <w:sz w:val="18"/>
                <w:szCs w:val="18"/>
              </w:rPr>
              <w:t>Jay Yang</w:t>
            </w:r>
          </w:p>
        </w:tc>
        <w:tc>
          <w:tcPr>
            <w:tcW w:w="759" w:type="dxa"/>
            <w:tcBorders>
              <w:top w:val="single" w:sz="4" w:space="0" w:color="auto"/>
              <w:left w:val="single" w:sz="4" w:space="0" w:color="auto"/>
              <w:bottom w:val="single" w:sz="4" w:space="0" w:color="auto"/>
              <w:right w:val="single" w:sz="4" w:space="0" w:color="auto"/>
            </w:tcBorders>
          </w:tcPr>
          <w:p w14:paraId="449E8A4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12B535C" w14:textId="77777777" w:rsidR="0055398F" w:rsidRPr="00692DF9" w:rsidRDefault="0055398F">
            <w:pPr>
              <w:rPr>
                <w:sz w:val="18"/>
                <w:szCs w:val="18"/>
              </w:rPr>
            </w:pPr>
            <w:r w:rsidRPr="00692DF9">
              <w:rPr>
                <w:sz w:val="18"/>
                <w:szCs w:val="18"/>
              </w:rPr>
              <w:t>84.23</w:t>
            </w:r>
          </w:p>
        </w:tc>
        <w:tc>
          <w:tcPr>
            <w:tcW w:w="2316" w:type="dxa"/>
            <w:tcBorders>
              <w:top w:val="single" w:sz="4" w:space="0" w:color="auto"/>
              <w:left w:val="single" w:sz="4" w:space="0" w:color="auto"/>
              <w:bottom w:val="single" w:sz="4" w:space="0" w:color="auto"/>
              <w:right w:val="single" w:sz="4" w:space="0" w:color="auto"/>
            </w:tcBorders>
          </w:tcPr>
          <w:p w14:paraId="46299F2D" w14:textId="77777777" w:rsidR="0055398F" w:rsidRPr="00692DF9" w:rsidRDefault="0055398F">
            <w:pPr>
              <w:rPr>
                <w:sz w:val="18"/>
                <w:szCs w:val="18"/>
              </w:rPr>
            </w:pPr>
            <w:r w:rsidRPr="00692DF9">
              <w:rPr>
                <w:sz w:val="18"/>
                <w:szCs w:val="18"/>
              </w:rPr>
              <w:t>what's "lie"? suppose it's a typo</w:t>
            </w:r>
          </w:p>
        </w:tc>
        <w:tc>
          <w:tcPr>
            <w:tcW w:w="1595" w:type="dxa"/>
            <w:tcBorders>
              <w:top w:val="single" w:sz="4" w:space="0" w:color="auto"/>
              <w:left w:val="single" w:sz="4" w:space="0" w:color="auto"/>
              <w:bottom w:val="single" w:sz="4" w:space="0" w:color="auto"/>
              <w:right w:val="single" w:sz="4" w:space="0" w:color="auto"/>
            </w:tcBorders>
          </w:tcPr>
          <w:p w14:paraId="45CC6860" w14:textId="77777777" w:rsidR="0055398F" w:rsidRPr="00692DF9" w:rsidRDefault="0055398F">
            <w:pPr>
              <w:rPr>
                <w:sz w:val="18"/>
                <w:szCs w:val="18"/>
              </w:rPr>
            </w:pPr>
            <w:r w:rsidRPr="00692DF9">
              <w:rPr>
                <w:sz w:val="18"/>
                <w:szCs w:val="18"/>
              </w:rPr>
              <w:t>as the comments</w:t>
            </w:r>
          </w:p>
        </w:tc>
        <w:tc>
          <w:tcPr>
            <w:tcW w:w="2868" w:type="dxa"/>
            <w:tcBorders>
              <w:top w:val="single" w:sz="4" w:space="0" w:color="auto"/>
              <w:left w:val="single" w:sz="4" w:space="0" w:color="auto"/>
              <w:bottom w:val="single" w:sz="4" w:space="0" w:color="auto"/>
              <w:right w:val="single" w:sz="4" w:space="0" w:color="auto"/>
            </w:tcBorders>
          </w:tcPr>
          <w:p w14:paraId="4DCCFB59" w14:textId="77777777" w:rsidR="0055398F" w:rsidRDefault="0055398F">
            <w:pPr>
              <w:rPr>
                <w:rFonts w:eastAsia="Times New Roman"/>
                <w:sz w:val="18"/>
                <w:szCs w:val="18"/>
              </w:rPr>
            </w:pPr>
            <w:r>
              <w:rPr>
                <w:rFonts w:eastAsia="Times New Roman"/>
                <w:sz w:val="18"/>
                <w:szCs w:val="18"/>
              </w:rPr>
              <w:t>Rejected –</w:t>
            </w:r>
          </w:p>
          <w:p w14:paraId="4BD36251" w14:textId="77777777" w:rsidR="0055398F" w:rsidRDefault="0055398F">
            <w:pPr>
              <w:rPr>
                <w:rFonts w:eastAsia="Times New Roman"/>
                <w:sz w:val="18"/>
                <w:szCs w:val="18"/>
              </w:rPr>
            </w:pPr>
          </w:p>
          <w:p w14:paraId="076FA73A" w14:textId="77777777" w:rsidR="0055398F" w:rsidRPr="00CA7BE9" w:rsidRDefault="0055398F">
            <w:pPr>
              <w:rPr>
                <w:rFonts w:eastAsia="Times New Roman"/>
                <w:sz w:val="18"/>
                <w:szCs w:val="18"/>
              </w:rPr>
            </w:pPr>
            <w:r>
              <w:rPr>
                <w:rFonts w:eastAsia="Times New Roman"/>
                <w:sz w:val="18"/>
                <w:szCs w:val="18"/>
              </w:rPr>
              <w:t>It is not a typo. It means that fall within. Same term has been used elsewhere in the baseline as well e.g., “</w:t>
            </w:r>
            <w:r w:rsidRPr="00CA7BE9">
              <w:rPr>
                <w:rFonts w:eastAsia="Times New Roman"/>
                <w:sz w:val="18"/>
                <w:szCs w:val="18"/>
              </w:rPr>
              <w:t>The originator may transmit QoS Data frames with a TID matching a block ack agreement in any order</w:t>
            </w:r>
          </w:p>
          <w:p w14:paraId="616F21D4" w14:textId="77777777" w:rsidR="0055398F" w:rsidRPr="00692DF9" w:rsidRDefault="0055398F">
            <w:pPr>
              <w:rPr>
                <w:rFonts w:eastAsia="Times New Roman"/>
                <w:sz w:val="18"/>
                <w:szCs w:val="18"/>
              </w:rPr>
            </w:pPr>
            <w:r w:rsidRPr="00CA7BE9">
              <w:rPr>
                <w:rFonts w:eastAsia="Times New Roman"/>
                <w:sz w:val="18"/>
                <w:szCs w:val="18"/>
              </w:rPr>
              <w:t>provided that their sequence numbers lie within the current transmission window</w:t>
            </w:r>
            <w:r>
              <w:rPr>
                <w:rFonts w:eastAsia="Times New Roman"/>
                <w:sz w:val="18"/>
                <w:szCs w:val="18"/>
              </w:rPr>
              <w:t xml:space="preserve">”. </w:t>
            </w:r>
          </w:p>
        </w:tc>
      </w:tr>
      <w:tr w:rsidR="0055398F" w:rsidRPr="00ED5321" w14:paraId="0282489E"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45130B1E" w14:textId="77777777" w:rsidR="0055398F" w:rsidRPr="00692DF9" w:rsidRDefault="0055398F">
            <w:pPr>
              <w:jc w:val="right"/>
              <w:rPr>
                <w:color w:val="00B050"/>
                <w:sz w:val="18"/>
                <w:szCs w:val="18"/>
              </w:rPr>
            </w:pPr>
            <w:r w:rsidRPr="00692DF9">
              <w:rPr>
                <w:sz w:val="18"/>
                <w:szCs w:val="18"/>
              </w:rPr>
              <w:t>429</w:t>
            </w:r>
          </w:p>
        </w:tc>
        <w:tc>
          <w:tcPr>
            <w:tcW w:w="1111" w:type="dxa"/>
            <w:tcBorders>
              <w:top w:val="single" w:sz="4" w:space="0" w:color="auto"/>
              <w:left w:val="single" w:sz="4" w:space="0" w:color="auto"/>
              <w:bottom w:val="single" w:sz="4" w:space="0" w:color="auto"/>
              <w:right w:val="single" w:sz="4" w:space="0" w:color="auto"/>
            </w:tcBorders>
          </w:tcPr>
          <w:p w14:paraId="069E5AE3" w14:textId="77777777" w:rsidR="0055398F" w:rsidRPr="00692DF9" w:rsidRDefault="0055398F">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041179E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D7E58AD" w14:textId="77777777" w:rsidR="0055398F" w:rsidRPr="00692DF9" w:rsidRDefault="0055398F">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631CC2CE" w14:textId="77777777" w:rsidR="0055398F" w:rsidRPr="00692DF9" w:rsidRDefault="0055398F">
            <w:pPr>
              <w:rPr>
                <w:sz w:val="18"/>
                <w:szCs w:val="18"/>
              </w:rPr>
            </w:pPr>
            <w:r w:rsidRPr="00692DF9">
              <w:rPr>
                <w:sz w:val="18"/>
                <w:szCs w:val="18"/>
              </w:rPr>
              <w:t xml:space="preserve">dot11LimitedOperationModeImplemented is not defined in Annex </w:t>
            </w:r>
            <w:proofErr w:type="gramStart"/>
            <w:r w:rsidRPr="00692DF9">
              <w:rPr>
                <w:sz w:val="18"/>
                <w:szCs w:val="18"/>
              </w:rPr>
              <w:t>C.3,please</w:t>
            </w:r>
            <w:proofErr w:type="gramEnd"/>
            <w:r w:rsidRPr="00692DF9">
              <w:rPr>
                <w:sz w:val="18"/>
                <w:szCs w:val="18"/>
              </w:rPr>
              <w:t xml:space="preserve"> add it</w:t>
            </w:r>
          </w:p>
        </w:tc>
        <w:tc>
          <w:tcPr>
            <w:tcW w:w="1595" w:type="dxa"/>
            <w:tcBorders>
              <w:top w:val="single" w:sz="4" w:space="0" w:color="auto"/>
              <w:left w:val="single" w:sz="4" w:space="0" w:color="auto"/>
              <w:bottom w:val="single" w:sz="4" w:space="0" w:color="auto"/>
              <w:right w:val="single" w:sz="4" w:space="0" w:color="auto"/>
            </w:tcBorders>
          </w:tcPr>
          <w:p w14:paraId="616A507F" w14:textId="77777777" w:rsidR="0055398F" w:rsidRPr="00692DF9" w:rsidRDefault="0055398F">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469EF50C" w14:textId="77777777" w:rsidR="0055398F" w:rsidRDefault="0055398F">
            <w:pPr>
              <w:rPr>
                <w:rFonts w:eastAsia="Times New Roman"/>
                <w:sz w:val="18"/>
                <w:szCs w:val="18"/>
              </w:rPr>
            </w:pPr>
            <w:r>
              <w:rPr>
                <w:rFonts w:eastAsia="Times New Roman"/>
                <w:sz w:val="18"/>
                <w:szCs w:val="18"/>
              </w:rPr>
              <w:t>Revised –</w:t>
            </w:r>
          </w:p>
          <w:p w14:paraId="5B2BB030" w14:textId="77777777" w:rsidR="0055398F" w:rsidRDefault="0055398F">
            <w:pPr>
              <w:rPr>
                <w:rFonts w:eastAsia="Times New Roman"/>
                <w:sz w:val="18"/>
                <w:szCs w:val="18"/>
              </w:rPr>
            </w:pPr>
          </w:p>
          <w:p w14:paraId="361311AE" w14:textId="77777777" w:rsidR="0055398F" w:rsidRDefault="0055398F">
            <w:pPr>
              <w:rPr>
                <w:rFonts w:eastAsia="Times New Roman"/>
                <w:sz w:val="18"/>
                <w:szCs w:val="18"/>
              </w:rPr>
            </w:pPr>
            <w:r>
              <w:rPr>
                <w:rFonts w:eastAsia="Times New Roman"/>
                <w:sz w:val="18"/>
                <w:szCs w:val="18"/>
              </w:rPr>
              <w:t>Agree. Defined in Annex C.</w:t>
            </w:r>
          </w:p>
          <w:p w14:paraId="149A1DCD" w14:textId="77777777" w:rsidR="0055398F" w:rsidRDefault="0055398F">
            <w:pPr>
              <w:rPr>
                <w:rFonts w:eastAsia="Times New Roman"/>
                <w:sz w:val="18"/>
                <w:szCs w:val="18"/>
              </w:rPr>
            </w:pPr>
          </w:p>
          <w:p w14:paraId="7775EFED"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 w:author="Sherief Helwa" w:date="2025-07-29T06:38:00Z" w16du:dateUtc="2025-07-29T13:38:00Z">
              <w:r w:rsidDel="00E9195F">
                <w:rPr>
                  <w:rFonts w:eastAsia="Times New Roman"/>
                  <w:bCs/>
                  <w:color w:val="000000"/>
                  <w:sz w:val="18"/>
                  <w:szCs w:val="18"/>
                  <w:lang w:val="en-US"/>
                </w:rPr>
                <w:delText>0744</w:delText>
              </w:r>
            </w:del>
            <w:ins w:id="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429</w:t>
            </w:r>
            <w:r w:rsidRPr="00910AC4">
              <w:rPr>
                <w:rFonts w:eastAsia="Times New Roman"/>
                <w:bCs/>
                <w:color w:val="000000"/>
                <w:sz w:val="18"/>
                <w:szCs w:val="18"/>
                <w:lang w:val="en-US"/>
              </w:rPr>
              <w:t>.</w:t>
            </w:r>
          </w:p>
        </w:tc>
      </w:tr>
      <w:tr w:rsidR="0055398F" w:rsidRPr="00ED5321" w14:paraId="655DF02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B289011" w14:textId="77777777" w:rsidR="0055398F" w:rsidRPr="00692DF9" w:rsidRDefault="0055398F">
            <w:pPr>
              <w:jc w:val="right"/>
              <w:rPr>
                <w:color w:val="00B050"/>
                <w:sz w:val="18"/>
                <w:szCs w:val="18"/>
              </w:rPr>
            </w:pPr>
            <w:r w:rsidRPr="00692DF9">
              <w:rPr>
                <w:sz w:val="18"/>
                <w:szCs w:val="18"/>
              </w:rPr>
              <w:t>430</w:t>
            </w:r>
          </w:p>
        </w:tc>
        <w:tc>
          <w:tcPr>
            <w:tcW w:w="1111" w:type="dxa"/>
            <w:tcBorders>
              <w:top w:val="single" w:sz="4" w:space="0" w:color="auto"/>
              <w:left w:val="single" w:sz="4" w:space="0" w:color="auto"/>
              <w:bottom w:val="single" w:sz="4" w:space="0" w:color="auto"/>
              <w:right w:val="single" w:sz="4" w:space="0" w:color="auto"/>
            </w:tcBorders>
          </w:tcPr>
          <w:p w14:paraId="3E2BBEA2" w14:textId="77777777" w:rsidR="0055398F" w:rsidRPr="00692DF9" w:rsidRDefault="0055398F">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2F3D3142"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99773BD" w14:textId="77777777" w:rsidR="0055398F" w:rsidRPr="00692DF9" w:rsidRDefault="0055398F">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223FED6F" w14:textId="77777777" w:rsidR="0055398F" w:rsidRPr="00692DF9" w:rsidRDefault="0055398F">
            <w:pPr>
              <w:rPr>
                <w:sz w:val="18"/>
                <w:szCs w:val="18"/>
              </w:rPr>
            </w:pPr>
            <w:r w:rsidRPr="00692DF9">
              <w:rPr>
                <w:sz w:val="18"/>
                <w:szCs w:val="18"/>
              </w:rPr>
              <w:t xml:space="preserve">There is no 'Limited Operation Mode (LOM) Support ' subfield defined in the </w:t>
            </w:r>
            <w:proofErr w:type="gramStart"/>
            <w:r w:rsidRPr="00692DF9">
              <w:rPr>
                <w:sz w:val="18"/>
                <w:szCs w:val="18"/>
              </w:rPr>
              <w:t>UHR  MAC</w:t>
            </w:r>
            <w:proofErr w:type="gramEnd"/>
            <w:r w:rsidRPr="00692DF9">
              <w:rPr>
                <w:sz w:val="18"/>
                <w:szCs w:val="18"/>
              </w:rPr>
              <w:t xml:space="preserve"> Capabilities Information in clause 9.4.2.aa2.2, please add it.</w:t>
            </w:r>
          </w:p>
        </w:tc>
        <w:tc>
          <w:tcPr>
            <w:tcW w:w="1595" w:type="dxa"/>
            <w:tcBorders>
              <w:top w:val="single" w:sz="4" w:space="0" w:color="auto"/>
              <w:left w:val="single" w:sz="4" w:space="0" w:color="auto"/>
              <w:bottom w:val="single" w:sz="4" w:space="0" w:color="auto"/>
              <w:right w:val="single" w:sz="4" w:space="0" w:color="auto"/>
            </w:tcBorders>
          </w:tcPr>
          <w:p w14:paraId="098471A7" w14:textId="77777777" w:rsidR="0055398F" w:rsidRPr="00692DF9" w:rsidRDefault="0055398F">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3908BB3B" w14:textId="77777777" w:rsidR="0055398F" w:rsidRDefault="0055398F">
            <w:pPr>
              <w:rPr>
                <w:rFonts w:eastAsia="Times New Roman"/>
                <w:sz w:val="18"/>
                <w:szCs w:val="18"/>
              </w:rPr>
            </w:pPr>
            <w:r>
              <w:rPr>
                <w:rFonts w:eastAsia="Times New Roman"/>
                <w:sz w:val="18"/>
                <w:szCs w:val="18"/>
              </w:rPr>
              <w:t>Revised –</w:t>
            </w:r>
          </w:p>
          <w:p w14:paraId="1F039CAE" w14:textId="77777777" w:rsidR="0055398F" w:rsidRDefault="0055398F">
            <w:pPr>
              <w:rPr>
                <w:rFonts w:eastAsia="Times New Roman"/>
                <w:sz w:val="18"/>
                <w:szCs w:val="18"/>
              </w:rPr>
            </w:pPr>
          </w:p>
          <w:p w14:paraId="689E754F" w14:textId="77777777" w:rsidR="0055398F" w:rsidRDefault="0055398F">
            <w:pPr>
              <w:rPr>
                <w:rFonts w:eastAsia="Times New Roman"/>
                <w:sz w:val="18"/>
                <w:szCs w:val="18"/>
              </w:rPr>
            </w:pPr>
            <w:r>
              <w:rPr>
                <w:rFonts w:eastAsia="Times New Roman"/>
                <w:sz w:val="18"/>
                <w:szCs w:val="18"/>
              </w:rPr>
              <w:t>Agree. Added the respective capability bit as suggested.</w:t>
            </w:r>
          </w:p>
          <w:p w14:paraId="22073716" w14:textId="77777777" w:rsidR="0055398F" w:rsidRDefault="0055398F">
            <w:pPr>
              <w:rPr>
                <w:rFonts w:eastAsia="Times New Roman"/>
                <w:sz w:val="18"/>
                <w:szCs w:val="18"/>
              </w:rPr>
            </w:pPr>
          </w:p>
          <w:p w14:paraId="09D9033D"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 w:author="Sherief Helwa" w:date="2025-07-29T06:38:00Z" w16du:dateUtc="2025-07-29T13:38:00Z">
              <w:r w:rsidDel="00E9195F">
                <w:rPr>
                  <w:rFonts w:eastAsia="Times New Roman"/>
                  <w:bCs/>
                  <w:color w:val="000000"/>
                  <w:sz w:val="18"/>
                  <w:szCs w:val="18"/>
                  <w:lang w:val="en-US"/>
                </w:rPr>
                <w:delText>0744</w:delText>
              </w:r>
            </w:del>
            <w:ins w:id="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430</w:t>
            </w:r>
            <w:r w:rsidRPr="00910AC4">
              <w:rPr>
                <w:rFonts w:eastAsia="Times New Roman"/>
                <w:bCs/>
                <w:color w:val="000000"/>
                <w:sz w:val="18"/>
                <w:szCs w:val="18"/>
                <w:lang w:val="en-US"/>
              </w:rPr>
              <w:t>.</w:t>
            </w:r>
          </w:p>
        </w:tc>
      </w:tr>
      <w:tr w:rsidR="0055398F" w:rsidRPr="00ED5321" w14:paraId="61CDA58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FD2324C" w14:textId="77777777" w:rsidR="0055398F" w:rsidRPr="00692DF9" w:rsidRDefault="0055398F">
            <w:pPr>
              <w:jc w:val="right"/>
              <w:rPr>
                <w:color w:val="00B050"/>
                <w:sz w:val="18"/>
                <w:szCs w:val="18"/>
              </w:rPr>
            </w:pPr>
            <w:r w:rsidRPr="00692DF9">
              <w:rPr>
                <w:sz w:val="18"/>
                <w:szCs w:val="18"/>
              </w:rPr>
              <w:t>431</w:t>
            </w:r>
          </w:p>
        </w:tc>
        <w:tc>
          <w:tcPr>
            <w:tcW w:w="1111" w:type="dxa"/>
            <w:tcBorders>
              <w:top w:val="single" w:sz="4" w:space="0" w:color="auto"/>
              <w:left w:val="single" w:sz="4" w:space="0" w:color="auto"/>
              <w:bottom w:val="single" w:sz="4" w:space="0" w:color="auto"/>
              <w:right w:val="single" w:sz="4" w:space="0" w:color="auto"/>
            </w:tcBorders>
          </w:tcPr>
          <w:p w14:paraId="1DE087AC" w14:textId="77777777" w:rsidR="0055398F" w:rsidRPr="00692DF9" w:rsidRDefault="0055398F">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49C180D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F788A27"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6E58D009" w14:textId="77777777" w:rsidR="0055398F" w:rsidRPr="00692DF9" w:rsidRDefault="0055398F">
            <w:pPr>
              <w:rPr>
                <w:sz w:val="18"/>
                <w:szCs w:val="18"/>
              </w:rPr>
            </w:pPr>
            <w:r w:rsidRPr="00692DF9">
              <w:rPr>
                <w:sz w:val="18"/>
                <w:szCs w:val="18"/>
              </w:rPr>
              <w:t>dot11LOModeImplemented' is conflict with the 'dot11LimitedOperationModeImplemented' mentioned in page83 line 59, Please replace one with the other.</w:t>
            </w:r>
          </w:p>
        </w:tc>
        <w:tc>
          <w:tcPr>
            <w:tcW w:w="1595" w:type="dxa"/>
            <w:tcBorders>
              <w:top w:val="single" w:sz="4" w:space="0" w:color="auto"/>
              <w:left w:val="single" w:sz="4" w:space="0" w:color="auto"/>
              <w:bottom w:val="single" w:sz="4" w:space="0" w:color="auto"/>
              <w:right w:val="single" w:sz="4" w:space="0" w:color="auto"/>
            </w:tcBorders>
          </w:tcPr>
          <w:p w14:paraId="6031C940" w14:textId="77777777" w:rsidR="0055398F" w:rsidRPr="00692DF9" w:rsidRDefault="0055398F">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71029050" w14:textId="77777777" w:rsidR="0055398F" w:rsidRDefault="0055398F">
            <w:pPr>
              <w:rPr>
                <w:rFonts w:eastAsia="Times New Roman"/>
                <w:sz w:val="18"/>
                <w:szCs w:val="18"/>
              </w:rPr>
            </w:pPr>
            <w:r>
              <w:rPr>
                <w:rFonts w:eastAsia="Times New Roman"/>
                <w:sz w:val="18"/>
                <w:szCs w:val="18"/>
              </w:rPr>
              <w:t>Revised –</w:t>
            </w:r>
          </w:p>
          <w:p w14:paraId="0A6734C4" w14:textId="77777777" w:rsidR="0055398F" w:rsidRDefault="0055398F">
            <w:pPr>
              <w:rPr>
                <w:rFonts w:eastAsia="Times New Roman"/>
                <w:sz w:val="18"/>
                <w:szCs w:val="18"/>
              </w:rPr>
            </w:pPr>
          </w:p>
          <w:p w14:paraId="346005AA" w14:textId="77777777" w:rsidR="0055398F" w:rsidRDefault="0055398F">
            <w:pPr>
              <w:rPr>
                <w:rFonts w:eastAsia="Times New Roman"/>
                <w:sz w:val="18"/>
                <w:szCs w:val="18"/>
              </w:rPr>
            </w:pPr>
            <w:r>
              <w:rPr>
                <w:rFonts w:eastAsia="Times New Roman"/>
                <w:sz w:val="18"/>
                <w:szCs w:val="18"/>
              </w:rPr>
              <w:t>Agree. Used same terminology throughout.</w:t>
            </w:r>
          </w:p>
          <w:p w14:paraId="62C62904" w14:textId="77777777" w:rsidR="0055398F" w:rsidRDefault="0055398F">
            <w:pPr>
              <w:rPr>
                <w:rFonts w:eastAsia="Times New Roman"/>
                <w:sz w:val="18"/>
                <w:szCs w:val="18"/>
              </w:rPr>
            </w:pPr>
          </w:p>
          <w:p w14:paraId="67206B9F"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 w:author="Sherief Helwa" w:date="2025-07-29T06:38:00Z" w16du:dateUtc="2025-07-29T13:38:00Z">
              <w:r w:rsidDel="00E9195F">
                <w:rPr>
                  <w:rFonts w:eastAsia="Times New Roman"/>
                  <w:bCs/>
                  <w:color w:val="000000"/>
                  <w:sz w:val="18"/>
                  <w:szCs w:val="18"/>
                  <w:lang w:val="en-US"/>
                </w:rPr>
                <w:delText>0744</w:delText>
              </w:r>
            </w:del>
            <w:ins w:id="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431</w:t>
            </w:r>
            <w:r w:rsidRPr="00910AC4">
              <w:rPr>
                <w:rFonts w:eastAsia="Times New Roman"/>
                <w:bCs/>
                <w:color w:val="000000"/>
                <w:sz w:val="18"/>
                <w:szCs w:val="18"/>
                <w:lang w:val="en-US"/>
              </w:rPr>
              <w:t>.</w:t>
            </w:r>
          </w:p>
        </w:tc>
      </w:tr>
      <w:tr w:rsidR="0055398F" w:rsidRPr="00ED5321" w14:paraId="43D09A1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954F68E" w14:textId="77777777" w:rsidR="0055398F" w:rsidRPr="00692DF9" w:rsidRDefault="0055398F">
            <w:pPr>
              <w:jc w:val="right"/>
              <w:rPr>
                <w:color w:val="00B050"/>
                <w:sz w:val="18"/>
                <w:szCs w:val="18"/>
              </w:rPr>
            </w:pPr>
            <w:r w:rsidRPr="00692DF9">
              <w:rPr>
                <w:sz w:val="18"/>
                <w:szCs w:val="18"/>
              </w:rPr>
              <w:t>436</w:t>
            </w:r>
          </w:p>
        </w:tc>
        <w:tc>
          <w:tcPr>
            <w:tcW w:w="1111" w:type="dxa"/>
            <w:tcBorders>
              <w:top w:val="single" w:sz="4" w:space="0" w:color="auto"/>
              <w:left w:val="single" w:sz="4" w:space="0" w:color="auto"/>
              <w:bottom w:val="single" w:sz="4" w:space="0" w:color="auto"/>
              <w:right w:val="single" w:sz="4" w:space="0" w:color="auto"/>
            </w:tcBorders>
          </w:tcPr>
          <w:p w14:paraId="3B836161" w14:textId="77777777" w:rsidR="0055398F" w:rsidRPr="00692DF9" w:rsidRDefault="0055398F">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3A3B9E21"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C2E344D" w14:textId="77777777" w:rsidR="0055398F" w:rsidRPr="00692DF9" w:rsidRDefault="0055398F">
            <w:pPr>
              <w:rPr>
                <w:sz w:val="18"/>
                <w:szCs w:val="18"/>
              </w:rPr>
            </w:pPr>
            <w:r w:rsidRPr="00692DF9">
              <w:rPr>
                <w:sz w:val="18"/>
                <w:szCs w:val="18"/>
              </w:rPr>
              <w:t>84.15</w:t>
            </w:r>
          </w:p>
        </w:tc>
        <w:tc>
          <w:tcPr>
            <w:tcW w:w="2316" w:type="dxa"/>
            <w:tcBorders>
              <w:top w:val="single" w:sz="4" w:space="0" w:color="auto"/>
              <w:left w:val="single" w:sz="4" w:space="0" w:color="auto"/>
              <w:bottom w:val="single" w:sz="4" w:space="0" w:color="auto"/>
              <w:right w:val="single" w:sz="4" w:space="0" w:color="auto"/>
            </w:tcBorders>
          </w:tcPr>
          <w:p w14:paraId="33993F6C" w14:textId="77777777" w:rsidR="0055398F" w:rsidRPr="00692DF9" w:rsidRDefault="0055398F">
            <w:pPr>
              <w:rPr>
                <w:sz w:val="18"/>
                <w:szCs w:val="18"/>
              </w:rPr>
            </w:pPr>
            <w:r w:rsidRPr="00692DF9">
              <w:rPr>
                <w:sz w:val="18"/>
                <w:szCs w:val="18"/>
              </w:rPr>
              <w:t>The parameter about Maximum NSS should be considered</w:t>
            </w:r>
          </w:p>
        </w:tc>
        <w:tc>
          <w:tcPr>
            <w:tcW w:w="1595" w:type="dxa"/>
            <w:tcBorders>
              <w:top w:val="single" w:sz="4" w:space="0" w:color="auto"/>
              <w:left w:val="single" w:sz="4" w:space="0" w:color="auto"/>
              <w:bottom w:val="single" w:sz="4" w:space="0" w:color="auto"/>
              <w:right w:val="single" w:sz="4" w:space="0" w:color="auto"/>
            </w:tcBorders>
          </w:tcPr>
          <w:p w14:paraId="1922D6B9" w14:textId="77777777" w:rsidR="0055398F" w:rsidRPr="00692DF9" w:rsidRDefault="0055398F">
            <w:pPr>
              <w:rPr>
                <w:sz w:val="18"/>
                <w:szCs w:val="18"/>
              </w:rPr>
            </w:pPr>
            <w:r w:rsidRPr="00692DF9">
              <w:rPr>
                <w:sz w:val="18"/>
                <w:szCs w:val="18"/>
              </w:rPr>
              <w:t xml:space="preserve">Add a </w:t>
            </w:r>
            <w:proofErr w:type="spellStart"/>
            <w:r w:rsidRPr="00692DF9">
              <w:rPr>
                <w:sz w:val="18"/>
                <w:szCs w:val="18"/>
              </w:rPr>
              <w:t>bulleta</w:t>
            </w:r>
            <w:proofErr w:type="spellEnd"/>
            <w:r w:rsidRPr="00692DF9">
              <w:rPr>
                <w:sz w:val="18"/>
                <w:szCs w:val="18"/>
              </w:rPr>
              <w:t xml:space="preserve"> Maximum NSS subfield that indicates the maximum NSS that is supported by the STA in transmit and/or receive when the non-AP STA is in LOM mode.</w:t>
            </w:r>
          </w:p>
        </w:tc>
        <w:tc>
          <w:tcPr>
            <w:tcW w:w="2868" w:type="dxa"/>
            <w:tcBorders>
              <w:top w:val="single" w:sz="4" w:space="0" w:color="auto"/>
              <w:left w:val="single" w:sz="4" w:space="0" w:color="auto"/>
              <w:bottom w:val="single" w:sz="4" w:space="0" w:color="auto"/>
              <w:right w:val="single" w:sz="4" w:space="0" w:color="auto"/>
            </w:tcBorders>
          </w:tcPr>
          <w:p w14:paraId="68942B6E" w14:textId="77777777" w:rsidR="0055398F" w:rsidRDefault="0055398F">
            <w:pPr>
              <w:rPr>
                <w:rFonts w:eastAsia="Times New Roman"/>
                <w:sz w:val="18"/>
                <w:szCs w:val="18"/>
              </w:rPr>
            </w:pPr>
            <w:r>
              <w:rPr>
                <w:rFonts w:eastAsia="Times New Roman"/>
                <w:sz w:val="18"/>
                <w:szCs w:val="18"/>
              </w:rPr>
              <w:t>Revised –</w:t>
            </w:r>
          </w:p>
          <w:p w14:paraId="17530BF5" w14:textId="77777777" w:rsidR="0055398F" w:rsidRDefault="0055398F">
            <w:pPr>
              <w:rPr>
                <w:rFonts w:eastAsia="Times New Roman"/>
                <w:sz w:val="18"/>
                <w:szCs w:val="18"/>
              </w:rPr>
            </w:pPr>
          </w:p>
          <w:p w14:paraId="67FE662E" w14:textId="77777777" w:rsidR="0055398F" w:rsidRDefault="0055398F">
            <w:pPr>
              <w:rPr>
                <w:rFonts w:eastAsia="Times New Roman"/>
                <w:sz w:val="18"/>
                <w:szCs w:val="18"/>
              </w:rPr>
            </w:pPr>
            <w:r>
              <w:rPr>
                <w:rFonts w:eastAsia="Times New Roman"/>
                <w:sz w:val="18"/>
                <w:szCs w:val="18"/>
              </w:rPr>
              <w:t>Agree. Added max NSS to the list.</w:t>
            </w:r>
          </w:p>
          <w:p w14:paraId="25A2EB0C" w14:textId="77777777" w:rsidR="0055398F" w:rsidRDefault="0055398F">
            <w:pPr>
              <w:rPr>
                <w:rFonts w:eastAsia="Times New Roman"/>
                <w:sz w:val="18"/>
                <w:szCs w:val="18"/>
              </w:rPr>
            </w:pPr>
          </w:p>
          <w:p w14:paraId="761FFA42"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 w:author="Sherief Helwa" w:date="2025-07-29T06:38:00Z" w16du:dateUtc="2025-07-29T13:38:00Z">
              <w:r w:rsidDel="00E9195F">
                <w:rPr>
                  <w:rFonts w:eastAsia="Times New Roman"/>
                  <w:bCs/>
                  <w:color w:val="000000"/>
                  <w:sz w:val="18"/>
                  <w:szCs w:val="18"/>
                  <w:lang w:val="en-US"/>
                </w:rPr>
                <w:delText>0744</w:delText>
              </w:r>
            </w:del>
            <w:ins w:id="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436</w:t>
            </w:r>
            <w:r w:rsidRPr="00910AC4">
              <w:rPr>
                <w:rFonts w:eastAsia="Times New Roman"/>
                <w:bCs/>
                <w:color w:val="000000"/>
                <w:sz w:val="18"/>
                <w:szCs w:val="18"/>
                <w:lang w:val="en-US"/>
              </w:rPr>
              <w:t>.</w:t>
            </w:r>
          </w:p>
        </w:tc>
      </w:tr>
      <w:tr w:rsidR="0055398F" w:rsidRPr="00ED5321" w14:paraId="6C8E608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4B3E4E2" w14:textId="77777777" w:rsidR="0055398F" w:rsidRPr="00692DF9" w:rsidRDefault="0055398F">
            <w:pPr>
              <w:jc w:val="right"/>
              <w:rPr>
                <w:color w:val="00B050"/>
                <w:sz w:val="18"/>
                <w:szCs w:val="18"/>
              </w:rPr>
            </w:pPr>
            <w:r w:rsidRPr="00692DF9">
              <w:rPr>
                <w:sz w:val="18"/>
                <w:szCs w:val="18"/>
              </w:rPr>
              <w:t>668</w:t>
            </w:r>
          </w:p>
        </w:tc>
        <w:tc>
          <w:tcPr>
            <w:tcW w:w="1111" w:type="dxa"/>
            <w:tcBorders>
              <w:top w:val="single" w:sz="4" w:space="0" w:color="auto"/>
              <w:left w:val="single" w:sz="4" w:space="0" w:color="auto"/>
              <w:bottom w:val="single" w:sz="4" w:space="0" w:color="auto"/>
              <w:right w:val="single" w:sz="4" w:space="0" w:color="auto"/>
            </w:tcBorders>
          </w:tcPr>
          <w:p w14:paraId="74606FFD" w14:textId="77777777" w:rsidR="0055398F" w:rsidRPr="00692DF9" w:rsidRDefault="0055398F">
            <w:pPr>
              <w:rPr>
                <w:sz w:val="18"/>
                <w:szCs w:val="18"/>
              </w:rPr>
            </w:pPr>
            <w:proofErr w:type="spellStart"/>
            <w:r w:rsidRPr="00692DF9">
              <w:rPr>
                <w:sz w:val="18"/>
                <w:szCs w:val="18"/>
              </w:rPr>
              <w:t>Suhwook</w:t>
            </w:r>
            <w:proofErr w:type="spellEnd"/>
            <w:r w:rsidRPr="00692DF9">
              <w:rPr>
                <w:sz w:val="18"/>
                <w:szCs w:val="18"/>
              </w:rPr>
              <w:t xml:space="preserve"> Kim</w:t>
            </w:r>
          </w:p>
        </w:tc>
        <w:tc>
          <w:tcPr>
            <w:tcW w:w="759" w:type="dxa"/>
            <w:tcBorders>
              <w:top w:val="single" w:sz="4" w:space="0" w:color="auto"/>
              <w:left w:val="single" w:sz="4" w:space="0" w:color="auto"/>
              <w:bottom w:val="single" w:sz="4" w:space="0" w:color="auto"/>
              <w:right w:val="single" w:sz="4" w:space="0" w:color="auto"/>
            </w:tcBorders>
          </w:tcPr>
          <w:p w14:paraId="32B53E76"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E2A10F4"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5ED9438B" w14:textId="77777777" w:rsidR="0055398F" w:rsidRPr="00692DF9" w:rsidRDefault="0055398F">
            <w:pPr>
              <w:rPr>
                <w:sz w:val="18"/>
                <w:szCs w:val="18"/>
              </w:rPr>
            </w:pPr>
            <w:r w:rsidRPr="00692DF9">
              <w:rPr>
                <w:sz w:val="18"/>
                <w:szCs w:val="18"/>
              </w:rPr>
              <w:t>Redundant hyphen</w:t>
            </w:r>
          </w:p>
        </w:tc>
        <w:tc>
          <w:tcPr>
            <w:tcW w:w="1595" w:type="dxa"/>
            <w:tcBorders>
              <w:top w:val="single" w:sz="4" w:space="0" w:color="auto"/>
              <w:left w:val="single" w:sz="4" w:space="0" w:color="auto"/>
              <w:bottom w:val="single" w:sz="4" w:space="0" w:color="auto"/>
              <w:right w:val="single" w:sz="4" w:space="0" w:color="auto"/>
            </w:tcBorders>
          </w:tcPr>
          <w:p w14:paraId="500122B5" w14:textId="77777777" w:rsidR="0055398F" w:rsidRPr="00692DF9" w:rsidRDefault="0055398F">
            <w:pPr>
              <w:rPr>
                <w:sz w:val="18"/>
                <w:szCs w:val="18"/>
              </w:rPr>
            </w:pPr>
            <w:r w:rsidRPr="00692DF9">
              <w:rPr>
                <w:sz w:val="18"/>
                <w:szCs w:val="18"/>
              </w:rPr>
              <w:t>Delete redundant hyphen</w:t>
            </w:r>
          </w:p>
        </w:tc>
        <w:tc>
          <w:tcPr>
            <w:tcW w:w="2868" w:type="dxa"/>
            <w:tcBorders>
              <w:top w:val="single" w:sz="4" w:space="0" w:color="auto"/>
              <w:left w:val="single" w:sz="4" w:space="0" w:color="auto"/>
              <w:bottom w:val="single" w:sz="4" w:space="0" w:color="auto"/>
              <w:right w:val="single" w:sz="4" w:space="0" w:color="auto"/>
            </w:tcBorders>
          </w:tcPr>
          <w:p w14:paraId="569D5338"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326C21C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D1A55C4" w14:textId="77777777" w:rsidR="0055398F" w:rsidRPr="00692DF9" w:rsidRDefault="0055398F">
            <w:pPr>
              <w:jc w:val="right"/>
              <w:rPr>
                <w:color w:val="00B050"/>
                <w:sz w:val="18"/>
                <w:szCs w:val="18"/>
              </w:rPr>
            </w:pPr>
            <w:r w:rsidRPr="00692DF9">
              <w:rPr>
                <w:sz w:val="18"/>
                <w:szCs w:val="18"/>
              </w:rPr>
              <w:t>731</w:t>
            </w:r>
          </w:p>
        </w:tc>
        <w:tc>
          <w:tcPr>
            <w:tcW w:w="1111" w:type="dxa"/>
            <w:tcBorders>
              <w:top w:val="single" w:sz="4" w:space="0" w:color="auto"/>
              <w:left w:val="single" w:sz="4" w:space="0" w:color="auto"/>
              <w:bottom w:val="single" w:sz="4" w:space="0" w:color="auto"/>
              <w:right w:val="single" w:sz="4" w:space="0" w:color="auto"/>
            </w:tcBorders>
          </w:tcPr>
          <w:p w14:paraId="66590C8E"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014380F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5B6AA32" w14:textId="77777777" w:rsidR="0055398F" w:rsidRPr="00692DF9" w:rsidRDefault="0055398F">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1BABF152" w14:textId="77777777" w:rsidR="0055398F" w:rsidRPr="00692DF9" w:rsidRDefault="0055398F">
            <w:pPr>
              <w:rPr>
                <w:sz w:val="18"/>
                <w:szCs w:val="18"/>
              </w:rPr>
            </w:pPr>
            <w:r w:rsidRPr="00692DF9">
              <w:rPr>
                <w:sz w:val="18"/>
                <w:szCs w:val="18"/>
              </w:rPr>
              <w:t>dot11LimitedOperationModeImplemented is not aligned with dot11LOModeImplemented on the next paragraph</w:t>
            </w:r>
          </w:p>
        </w:tc>
        <w:tc>
          <w:tcPr>
            <w:tcW w:w="1595" w:type="dxa"/>
            <w:tcBorders>
              <w:top w:val="single" w:sz="4" w:space="0" w:color="auto"/>
              <w:left w:val="single" w:sz="4" w:space="0" w:color="auto"/>
              <w:bottom w:val="single" w:sz="4" w:space="0" w:color="auto"/>
              <w:right w:val="single" w:sz="4" w:space="0" w:color="auto"/>
            </w:tcBorders>
          </w:tcPr>
          <w:p w14:paraId="2E559BC3" w14:textId="77777777" w:rsidR="0055398F" w:rsidRPr="00692DF9" w:rsidRDefault="0055398F">
            <w:pPr>
              <w:rPr>
                <w:sz w:val="18"/>
                <w:szCs w:val="18"/>
              </w:rPr>
            </w:pPr>
            <w:r w:rsidRPr="00692DF9">
              <w:rPr>
                <w:sz w:val="18"/>
                <w:szCs w:val="18"/>
              </w:rPr>
              <w:t>Use dot11LOModeImplemented instead of dot11LimitedOperationModeImplemented</w:t>
            </w:r>
          </w:p>
        </w:tc>
        <w:tc>
          <w:tcPr>
            <w:tcW w:w="2868" w:type="dxa"/>
            <w:tcBorders>
              <w:top w:val="single" w:sz="4" w:space="0" w:color="auto"/>
              <w:left w:val="single" w:sz="4" w:space="0" w:color="auto"/>
              <w:bottom w:val="single" w:sz="4" w:space="0" w:color="auto"/>
              <w:right w:val="single" w:sz="4" w:space="0" w:color="auto"/>
            </w:tcBorders>
          </w:tcPr>
          <w:p w14:paraId="2545562E" w14:textId="77777777" w:rsidR="0055398F" w:rsidRDefault="0055398F">
            <w:pPr>
              <w:rPr>
                <w:rFonts w:eastAsia="Times New Roman"/>
                <w:sz w:val="18"/>
                <w:szCs w:val="18"/>
              </w:rPr>
            </w:pPr>
            <w:r>
              <w:rPr>
                <w:rFonts w:eastAsia="Times New Roman"/>
                <w:sz w:val="18"/>
                <w:szCs w:val="18"/>
              </w:rPr>
              <w:t>Revised –</w:t>
            </w:r>
          </w:p>
          <w:p w14:paraId="7007E5BB" w14:textId="77777777" w:rsidR="0055398F" w:rsidRDefault="0055398F">
            <w:pPr>
              <w:rPr>
                <w:rFonts w:eastAsia="Times New Roman"/>
                <w:sz w:val="18"/>
                <w:szCs w:val="18"/>
              </w:rPr>
            </w:pPr>
          </w:p>
          <w:p w14:paraId="7A053645" w14:textId="77777777" w:rsidR="0055398F" w:rsidRDefault="0055398F">
            <w:pPr>
              <w:rPr>
                <w:rFonts w:eastAsia="Times New Roman"/>
                <w:sz w:val="18"/>
                <w:szCs w:val="18"/>
              </w:rPr>
            </w:pPr>
            <w:r>
              <w:rPr>
                <w:rFonts w:eastAsia="Times New Roman"/>
                <w:sz w:val="18"/>
                <w:szCs w:val="18"/>
              </w:rPr>
              <w:t>Agree. Used same terminology throughout.</w:t>
            </w:r>
          </w:p>
          <w:p w14:paraId="34FFFCEA" w14:textId="77777777" w:rsidR="0055398F" w:rsidRDefault="0055398F">
            <w:pPr>
              <w:rPr>
                <w:rFonts w:eastAsia="Times New Roman"/>
                <w:sz w:val="18"/>
                <w:szCs w:val="18"/>
              </w:rPr>
            </w:pPr>
          </w:p>
          <w:p w14:paraId="5B965C9F"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0" w:author="Sherief Helwa" w:date="2025-07-29T06:38:00Z" w16du:dateUtc="2025-07-29T13:38:00Z">
              <w:r w:rsidDel="00E9195F">
                <w:rPr>
                  <w:rFonts w:eastAsia="Times New Roman"/>
                  <w:bCs/>
                  <w:color w:val="000000"/>
                  <w:sz w:val="18"/>
                  <w:szCs w:val="18"/>
                  <w:lang w:val="en-US"/>
                </w:rPr>
                <w:delText>0744</w:delText>
              </w:r>
            </w:del>
            <w:ins w:id="1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731</w:t>
            </w:r>
            <w:r w:rsidRPr="00910AC4">
              <w:rPr>
                <w:rFonts w:eastAsia="Times New Roman"/>
                <w:bCs/>
                <w:color w:val="000000"/>
                <w:sz w:val="18"/>
                <w:szCs w:val="18"/>
                <w:lang w:val="en-US"/>
              </w:rPr>
              <w:t>.</w:t>
            </w:r>
          </w:p>
        </w:tc>
      </w:tr>
      <w:tr w:rsidR="0055398F" w:rsidRPr="00ED5321" w14:paraId="390001EB"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9584C84" w14:textId="77777777" w:rsidR="0055398F" w:rsidRPr="00692DF9" w:rsidRDefault="0055398F">
            <w:pPr>
              <w:jc w:val="right"/>
              <w:rPr>
                <w:color w:val="00B050"/>
                <w:sz w:val="18"/>
                <w:szCs w:val="18"/>
              </w:rPr>
            </w:pPr>
            <w:r w:rsidRPr="00692DF9">
              <w:rPr>
                <w:sz w:val="18"/>
                <w:szCs w:val="18"/>
              </w:rPr>
              <w:lastRenderedPageBreak/>
              <w:t>732</w:t>
            </w:r>
          </w:p>
        </w:tc>
        <w:tc>
          <w:tcPr>
            <w:tcW w:w="1111" w:type="dxa"/>
            <w:tcBorders>
              <w:top w:val="single" w:sz="4" w:space="0" w:color="auto"/>
              <w:left w:val="single" w:sz="4" w:space="0" w:color="auto"/>
              <w:bottom w:val="single" w:sz="4" w:space="0" w:color="auto"/>
              <w:right w:val="single" w:sz="4" w:space="0" w:color="auto"/>
            </w:tcBorders>
          </w:tcPr>
          <w:p w14:paraId="4B7C6EDF"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7FB631DB"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BA39E64" w14:textId="77777777" w:rsidR="0055398F" w:rsidRPr="00692DF9" w:rsidRDefault="0055398F">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tcPr>
          <w:p w14:paraId="1F00114F" w14:textId="77777777" w:rsidR="0055398F" w:rsidRPr="00692DF9" w:rsidRDefault="0055398F">
            <w:pPr>
              <w:rPr>
                <w:sz w:val="18"/>
                <w:szCs w:val="18"/>
              </w:rPr>
            </w:pPr>
            <w:r w:rsidRPr="00692DF9">
              <w:rPr>
                <w:sz w:val="18"/>
                <w:szCs w:val="18"/>
              </w:rPr>
              <w:t xml:space="preserve">"LOM Supporting AP" does not have corresponding capability and MIB setup in the UHR </w:t>
            </w:r>
            <w:proofErr w:type="spellStart"/>
            <w:r w:rsidRPr="00692DF9">
              <w:rPr>
                <w:sz w:val="18"/>
                <w:szCs w:val="18"/>
              </w:rPr>
              <w:t>capabilties</w:t>
            </w:r>
            <w:proofErr w:type="spellEnd"/>
            <w:r w:rsidRPr="00692DF9">
              <w:rPr>
                <w:sz w:val="18"/>
                <w:szCs w:val="18"/>
              </w:rPr>
              <w:t xml:space="preserve"> element</w:t>
            </w:r>
          </w:p>
        </w:tc>
        <w:tc>
          <w:tcPr>
            <w:tcW w:w="1595" w:type="dxa"/>
            <w:tcBorders>
              <w:top w:val="single" w:sz="4" w:space="0" w:color="auto"/>
              <w:left w:val="single" w:sz="4" w:space="0" w:color="auto"/>
              <w:bottom w:val="single" w:sz="4" w:space="0" w:color="auto"/>
              <w:right w:val="single" w:sz="4" w:space="0" w:color="auto"/>
            </w:tcBorders>
          </w:tcPr>
          <w:p w14:paraId="60A4D944" w14:textId="77777777" w:rsidR="0055398F" w:rsidRPr="00692DF9" w:rsidRDefault="0055398F">
            <w:pPr>
              <w:rPr>
                <w:sz w:val="18"/>
                <w:szCs w:val="18"/>
              </w:rPr>
            </w:pPr>
            <w:r w:rsidRPr="00692DF9">
              <w:rPr>
                <w:sz w:val="18"/>
                <w:szCs w:val="18"/>
              </w:rPr>
              <w:t>Add corresponding capabilities and MIB setup rules in this subclause.</w:t>
            </w:r>
          </w:p>
        </w:tc>
        <w:tc>
          <w:tcPr>
            <w:tcW w:w="2868" w:type="dxa"/>
            <w:tcBorders>
              <w:top w:val="single" w:sz="4" w:space="0" w:color="auto"/>
              <w:left w:val="single" w:sz="4" w:space="0" w:color="auto"/>
              <w:bottom w:val="single" w:sz="4" w:space="0" w:color="auto"/>
              <w:right w:val="single" w:sz="4" w:space="0" w:color="auto"/>
            </w:tcBorders>
          </w:tcPr>
          <w:p w14:paraId="2F2FF02D" w14:textId="77777777" w:rsidR="0055398F" w:rsidRDefault="0055398F">
            <w:pPr>
              <w:rPr>
                <w:rFonts w:eastAsia="Times New Roman"/>
                <w:sz w:val="18"/>
                <w:szCs w:val="18"/>
              </w:rPr>
            </w:pPr>
            <w:r>
              <w:rPr>
                <w:rFonts w:eastAsia="Times New Roman"/>
                <w:sz w:val="18"/>
                <w:szCs w:val="18"/>
              </w:rPr>
              <w:t>Revised –</w:t>
            </w:r>
          </w:p>
          <w:p w14:paraId="5D1DCC75" w14:textId="77777777" w:rsidR="0055398F" w:rsidRDefault="0055398F">
            <w:pPr>
              <w:rPr>
                <w:rFonts w:eastAsia="Times New Roman"/>
                <w:sz w:val="18"/>
                <w:szCs w:val="18"/>
              </w:rPr>
            </w:pPr>
          </w:p>
          <w:p w14:paraId="5B3983BD" w14:textId="77777777" w:rsidR="0055398F" w:rsidRDefault="0055398F">
            <w:pPr>
              <w:rPr>
                <w:rFonts w:eastAsia="Times New Roman"/>
                <w:sz w:val="18"/>
                <w:szCs w:val="18"/>
              </w:rPr>
            </w:pPr>
            <w:r>
              <w:rPr>
                <w:rFonts w:eastAsia="Times New Roman"/>
                <w:sz w:val="18"/>
                <w:szCs w:val="18"/>
              </w:rPr>
              <w:t>Agree with comment. Clarified that the MIB and respective capability bit applies to both STA and AP.</w:t>
            </w:r>
          </w:p>
          <w:p w14:paraId="487FBE54" w14:textId="77777777" w:rsidR="0055398F" w:rsidRDefault="0055398F">
            <w:pPr>
              <w:rPr>
                <w:rFonts w:eastAsia="Times New Roman"/>
                <w:sz w:val="18"/>
                <w:szCs w:val="18"/>
              </w:rPr>
            </w:pPr>
          </w:p>
          <w:p w14:paraId="67B58018"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2" w:author="Sherief Helwa" w:date="2025-07-29T06:38:00Z" w16du:dateUtc="2025-07-29T13:38:00Z">
              <w:r w:rsidDel="00E9195F">
                <w:rPr>
                  <w:rFonts w:eastAsia="Times New Roman"/>
                  <w:bCs/>
                  <w:color w:val="000000"/>
                  <w:sz w:val="18"/>
                  <w:szCs w:val="18"/>
                  <w:lang w:val="en-US"/>
                </w:rPr>
                <w:delText>0744</w:delText>
              </w:r>
            </w:del>
            <w:ins w:id="1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732</w:t>
            </w:r>
            <w:r w:rsidRPr="00910AC4">
              <w:rPr>
                <w:rFonts w:eastAsia="Times New Roman"/>
                <w:bCs/>
                <w:color w:val="000000"/>
                <w:sz w:val="18"/>
                <w:szCs w:val="18"/>
                <w:lang w:val="en-US"/>
              </w:rPr>
              <w:t>.</w:t>
            </w:r>
          </w:p>
        </w:tc>
      </w:tr>
      <w:tr w:rsidR="0055398F" w:rsidRPr="00ED5321" w14:paraId="1A46F31F"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0566F1C" w14:textId="77777777" w:rsidR="0055398F" w:rsidRPr="00B8647F" w:rsidRDefault="0055398F">
            <w:pPr>
              <w:jc w:val="right"/>
              <w:rPr>
                <w:color w:val="00B050"/>
                <w:sz w:val="18"/>
                <w:szCs w:val="18"/>
              </w:rPr>
            </w:pPr>
            <w:r w:rsidRPr="00CA78CA">
              <w:rPr>
                <w:sz w:val="18"/>
                <w:szCs w:val="18"/>
              </w:rPr>
              <w:t>733</w:t>
            </w:r>
          </w:p>
        </w:tc>
        <w:tc>
          <w:tcPr>
            <w:tcW w:w="1111" w:type="dxa"/>
            <w:tcBorders>
              <w:top w:val="single" w:sz="4" w:space="0" w:color="auto"/>
              <w:left w:val="single" w:sz="4" w:space="0" w:color="auto"/>
              <w:bottom w:val="single" w:sz="4" w:space="0" w:color="auto"/>
              <w:right w:val="single" w:sz="4" w:space="0" w:color="auto"/>
            </w:tcBorders>
          </w:tcPr>
          <w:p w14:paraId="1EF15DBD"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2CA5E9F6"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0D5516" w14:textId="77777777" w:rsidR="0055398F" w:rsidRPr="00692DF9" w:rsidRDefault="0055398F">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3E861B36" w14:textId="77777777" w:rsidR="0055398F" w:rsidRPr="00692DF9" w:rsidRDefault="0055398F">
            <w:pPr>
              <w:rPr>
                <w:sz w:val="18"/>
                <w:szCs w:val="18"/>
              </w:rPr>
            </w:pPr>
            <w:r w:rsidRPr="00692DF9">
              <w:rPr>
                <w:sz w:val="18"/>
                <w:szCs w:val="18"/>
              </w:rPr>
              <w:t xml:space="preserve">"LOM mode" is not defined. </w:t>
            </w:r>
            <w:proofErr w:type="gramStart"/>
            <w:r w:rsidRPr="00692DF9">
              <w:rPr>
                <w:sz w:val="18"/>
                <w:szCs w:val="18"/>
              </w:rPr>
              <w:t>Also</w:t>
            </w:r>
            <w:proofErr w:type="gramEnd"/>
            <w:r w:rsidRPr="00692DF9">
              <w:rPr>
                <w:sz w:val="18"/>
                <w:szCs w:val="18"/>
              </w:rPr>
              <w:t xml:space="preserve"> LOM mode is easily misunderstood because in LOM, the M is from "mode".</w:t>
            </w:r>
          </w:p>
        </w:tc>
        <w:tc>
          <w:tcPr>
            <w:tcW w:w="1595" w:type="dxa"/>
            <w:tcBorders>
              <w:top w:val="single" w:sz="4" w:space="0" w:color="auto"/>
              <w:left w:val="single" w:sz="4" w:space="0" w:color="auto"/>
              <w:bottom w:val="single" w:sz="4" w:space="0" w:color="auto"/>
              <w:right w:val="single" w:sz="4" w:space="0" w:color="auto"/>
            </w:tcBorders>
          </w:tcPr>
          <w:p w14:paraId="39CEC7F3" w14:textId="77777777" w:rsidR="0055398F" w:rsidRPr="00692DF9" w:rsidRDefault="0055398F">
            <w:pPr>
              <w:rPr>
                <w:sz w:val="18"/>
                <w:szCs w:val="18"/>
              </w:rPr>
            </w:pPr>
            <w:r w:rsidRPr="00692DF9">
              <w:rPr>
                <w:sz w:val="18"/>
                <w:szCs w:val="18"/>
              </w:rPr>
              <w:t>Define the LOM mode and use a better terminology to avoid confusion.</w:t>
            </w:r>
          </w:p>
        </w:tc>
        <w:tc>
          <w:tcPr>
            <w:tcW w:w="2868" w:type="dxa"/>
            <w:tcBorders>
              <w:top w:val="single" w:sz="4" w:space="0" w:color="auto"/>
              <w:left w:val="single" w:sz="4" w:space="0" w:color="auto"/>
              <w:bottom w:val="single" w:sz="4" w:space="0" w:color="auto"/>
              <w:right w:val="single" w:sz="4" w:space="0" w:color="auto"/>
            </w:tcBorders>
          </w:tcPr>
          <w:p w14:paraId="4CD98D3E" w14:textId="77777777" w:rsidR="0055398F" w:rsidRDefault="0055398F">
            <w:pPr>
              <w:rPr>
                <w:rFonts w:eastAsia="Times New Roman"/>
                <w:sz w:val="18"/>
                <w:szCs w:val="18"/>
              </w:rPr>
            </w:pPr>
            <w:r>
              <w:rPr>
                <w:rFonts w:eastAsia="Times New Roman"/>
                <w:sz w:val="18"/>
                <w:szCs w:val="18"/>
              </w:rPr>
              <w:t xml:space="preserve">Revised – </w:t>
            </w:r>
          </w:p>
          <w:p w14:paraId="510C66CD" w14:textId="77777777" w:rsidR="0055398F" w:rsidRDefault="0055398F">
            <w:pPr>
              <w:rPr>
                <w:rFonts w:eastAsia="Times New Roman"/>
                <w:sz w:val="18"/>
                <w:szCs w:val="18"/>
              </w:rPr>
            </w:pPr>
          </w:p>
          <w:p w14:paraId="63D0BA29" w14:textId="77777777" w:rsidR="0055398F" w:rsidRDefault="0055398F">
            <w:pPr>
              <w:rPr>
                <w:rFonts w:eastAsia="Times New Roman"/>
                <w:sz w:val="18"/>
                <w:szCs w:val="18"/>
              </w:rPr>
            </w:pPr>
            <w:r>
              <w:rPr>
                <w:rFonts w:eastAsia="Times New Roman"/>
                <w:sz w:val="18"/>
                <w:szCs w:val="18"/>
              </w:rPr>
              <w:t>Agree in principle.</w:t>
            </w:r>
          </w:p>
          <w:p w14:paraId="5982A21E" w14:textId="77777777" w:rsidR="0055398F" w:rsidRDefault="0055398F">
            <w:pPr>
              <w:rPr>
                <w:rFonts w:eastAsia="Times New Roman"/>
                <w:sz w:val="18"/>
                <w:szCs w:val="18"/>
              </w:rPr>
            </w:pPr>
          </w:p>
          <w:p w14:paraId="03922FF8"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4" w:author="Sherief Helwa" w:date="2025-07-29T06:38:00Z" w16du:dateUtc="2025-07-29T13:38:00Z">
              <w:r w:rsidDel="00E9195F">
                <w:rPr>
                  <w:rFonts w:eastAsia="Times New Roman"/>
                  <w:bCs/>
                  <w:color w:val="000000"/>
                  <w:sz w:val="18"/>
                  <w:szCs w:val="18"/>
                  <w:lang w:val="en-US"/>
                </w:rPr>
                <w:delText>0744</w:delText>
              </w:r>
            </w:del>
            <w:ins w:id="1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733</w:t>
            </w:r>
            <w:r w:rsidRPr="00910AC4">
              <w:rPr>
                <w:rFonts w:eastAsia="Times New Roman"/>
                <w:bCs/>
                <w:color w:val="000000"/>
                <w:sz w:val="18"/>
                <w:szCs w:val="18"/>
                <w:lang w:val="en-US"/>
              </w:rPr>
              <w:t>.</w:t>
            </w:r>
          </w:p>
        </w:tc>
      </w:tr>
      <w:tr w:rsidR="0055398F" w:rsidRPr="00ED5321" w14:paraId="5CBEA53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EE99E51" w14:textId="77777777" w:rsidR="0055398F" w:rsidRPr="00692DF9" w:rsidRDefault="0055398F">
            <w:pPr>
              <w:jc w:val="right"/>
              <w:rPr>
                <w:color w:val="00B050"/>
                <w:sz w:val="18"/>
                <w:szCs w:val="18"/>
              </w:rPr>
            </w:pPr>
            <w:r w:rsidRPr="00692DF9">
              <w:rPr>
                <w:sz w:val="18"/>
                <w:szCs w:val="18"/>
              </w:rPr>
              <w:t>734</w:t>
            </w:r>
          </w:p>
        </w:tc>
        <w:tc>
          <w:tcPr>
            <w:tcW w:w="1111" w:type="dxa"/>
            <w:tcBorders>
              <w:top w:val="single" w:sz="4" w:space="0" w:color="auto"/>
              <w:left w:val="single" w:sz="4" w:space="0" w:color="auto"/>
              <w:bottom w:val="single" w:sz="4" w:space="0" w:color="auto"/>
              <w:right w:val="single" w:sz="4" w:space="0" w:color="auto"/>
            </w:tcBorders>
          </w:tcPr>
          <w:p w14:paraId="536B49CA"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55FAA55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BA60E71"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7C84C6FC" w14:textId="77777777" w:rsidR="0055398F" w:rsidRPr="00692DF9" w:rsidRDefault="0055398F">
            <w:pPr>
              <w:rPr>
                <w:sz w:val="18"/>
                <w:szCs w:val="18"/>
              </w:rPr>
            </w:pPr>
            <w:r w:rsidRPr="00692DF9">
              <w:rPr>
                <w:sz w:val="18"/>
                <w:szCs w:val="18"/>
              </w:rPr>
              <w:t>extra dash before "An LDPC"</w:t>
            </w:r>
          </w:p>
        </w:tc>
        <w:tc>
          <w:tcPr>
            <w:tcW w:w="1595" w:type="dxa"/>
            <w:tcBorders>
              <w:top w:val="single" w:sz="4" w:space="0" w:color="auto"/>
              <w:left w:val="single" w:sz="4" w:space="0" w:color="auto"/>
              <w:bottom w:val="single" w:sz="4" w:space="0" w:color="auto"/>
              <w:right w:val="single" w:sz="4" w:space="0" w:color="auto"/>
            </w:tcBorders>
          </w:tcPr>
          <w:p w14:paraId="0CD2ABC2" w14:textId="77777777" w:rsidR="0055398F" w:rsidRPr="00692DF9" w:rsidRDefault="0055398F">
            <w:pPr>
              <w:rPr>
                <w:sz w:val="18"/>
                <w:szCs w:val="18"/>
              </w:rPr>
            </w:pPr>
            <w:r w:rsidRPr="00692DF9">
              <w:rPr>
                <w:sz w:val="18"/>
                <w:szCs w:val="18"/>
              </w:rPr>
              <w:t>remove the dash</w:t>
            </w:r>
          </w:p>
        </w:tc>
        <w:tc>
          <w:tcPr>
            <w:tcW w:w="2868" w:type="dxa"/>
            <w:tcBorders>
              <w:top w:val="single" w:sz="4" w:space="0" w:color="auto"/>
              <w:left w:val="single" w:sz="4" w:space="0" w:color="auto"/>
              <w:bottom w:val="single" w:sz="4" w:space="0" w:color="auto"/>
              <w:right w:val="single" w:sz="4" w:space="0" w:color="auto"/>
            </w:tcBorders>
          </w:tcPr>
          <w:p w14:paraId="0913EED9"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1490E11F"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8D60E06" w14:textId="77777777" w:rsidR="0055398F" w:rsidRPr="00692DF9" w:rsidRDefault="0055398F">
            <w:pPr>
              <w:jc w:val="right"/>
              <w:rPr>
                <w:color w:val="00B050"/>
                <w:sz w:val="18"/>
                <w:szCs w:val="18"/>
              </w:rPr>
            </w:pPr>
            <w:r w:rsidRPr="00692DF9">
              <w:rPr>
                <w:sz w:val="18"/>
                <w:szCs w:val="18"/>
              </w:rPr>
              <w:t>735</w:t>
            </w:r>
          </w:p>
        </w:tc>
        <w:tc>
          <w:tcPr>
            <w:tcW w:w="1111" w:type="dxa"/>
            <w:tcBorders>
              <w:top w:val="single" w:sz="4" w:space="0" w:color="auto"/>
              <w:left w:val="single" w:sz="4" w:space="0" w:color="auto"/>
              <w:bottom w:val="single" w:sz="4" w:space="0" w:color="auto"/>
              <w:right w:val="single" w:sz="4" w:space="0" w:color="auto"/>
            </w:tcBorders>
          </w:tcPr>
          <w:p w14:paraId="66E4AF21"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6E1F729B"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77C9A8C"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1241B89D" w14:textId="77777777" w:rsidR="0055398F" w:rsidRPr="00692DF9" w:rsidRDefault="0055398F">
            <w:pPr>
              <w:rPr>
                <w:sz w:val="18"/>
                <w:szCs w:val="18"/>
              </w:rPr>
            </w:pPr>
            <w:r w:rsidRPr="00692DF9">
              <w:rPr>
                <w:sz w:val="18"/>
                <w:szCs w:val="18"/>
              </w:rPr>
              <w:t xml:space="preserve">In some coexistence scenarios, an antenna-shared non-AP STA may want to indicate the maximum NSS and other LOM parameters, and since these parameters are defined separately, the non-AP STA </w:t>
            </w:r>
            <w:proofErr w:type="gramStart"/>
            <w:r w:rsidRPr="00692DF9">
              <w:rPr>
                <w:sz w:val="18"/>
                <w:szCs w:val="18"/>
              </w:rPr>
              <w:t>has to</w:t>
            </w:r>
            <w:proofErr w:type="gramEnd"/>
            <w:r w:rsidRPr="00692DF9">
              <w:rPr>
                <w:sz w:val="18"/>
                <w:szCs w:val="18"/>
              </w:rPr>
              <w:t xml:space="preserve"> request to change them separately. </w:t>
            </w:r>
            <w:proofErr w:type="gramStart"/>
            <w:r w:rsidRPr="00692DF9">
              <w:rPr>
                <w:sz w:val="18"/>
                <w:szCs w:val="18"/>
              </w:rPr>
              <w:t>Therefore</w:t>
            </w:r>
            <w:proofErr w:type="gramEnd"/>
            <w:r w:rsidRPr="00692DF9">
              <w:rPr>
                <w:sz w:val="18"/>
                <w:szCs w:val="18"/>
              </w:rPr>
              <w:t xml:space="preserve"> LOM parameter set can also define the maximum BW and maximum NSS.</w:t>
            </w:r>
          </w:p>
        </w:tc>
        <w:tc>
          <w:tcPr>
            <w:tcW w:w="1595" w:type="dxa"/>
            <w:tcBorders>
              <w:top w:val="single" w:sz="4" w:space="0" w:color="auto"/>
              <w:left w:val="single" w:sz="4" w:space="0" w:color="auto"/>
              <w:bottom w:val="single" w:sz="4" w:space="0" w:color="auto"/>
              <w:right w:val="single" w:sz="4" w:space="0" w:color="auto"/>
            </w:tcBorders>
          </w:tcPr>
          <w:p w14:paraId="7E542B02" w14:textId="77777777" w:rsidR="0055398F" w:rsidRPr="00692DF9" w:rsidRDefault="0055398F">
            <w:pPr>
              <w:rPr>
                <w:sz w:val="18"/>
                <w:szCs w:val="18"/>
              </w:rPr>
            </w:pPr>
            <w:r w:rsidRPr="00692DF9">
              <w:rPr>
                <w:sz w:val="18"/>
                <w:szCs w:val="18"/>
              </w:rPr>
              <w:t>Add "maximum BW" and "maximum NSS" in the LOM parameter set.</w:t>
            </w:r>
          </w:p>
        </w:tc>
        <w:tc>
          <w:tcPr>
            <w:tcW w:w="2868" w:type="dxa"/>
            <w:tcBorders>
              <w:top w:val="single" w:sz="4" w:space="0" w:color="auto"/>
              <w:left w:val="single" w:sz="4" w:space="0" w:color="auto"/>
              <w:bottom w:val="single" w:sz="4" w:space="0" w:color="auto"/>
              <w:right w:val="single" w:sz="4" w:space="0" w:color="auto"/>
            </w:tcBorders>
          </w:tcPr>
          <w:p w14:paraId="7E02F2F8" w14:textId="77777777" w:rsidR="0055398F" w:rsidRDefault="0055398F">
            <w:pPr>
              <w:rPr>
                <w:rFonts w:eastAsia="Times New Roman"/>
                <w:sz w:val="18"/>
                <w:szCs w:val="18"/>
              </w:rPr>
            </w:pPr>
            <w:r>
              <w:rPr>
                <w:rFonts w:eastAsia="Times New Roman"/>
                <w:sz w:val="18"/>
                <w:szCs w:val="18"/>
              </w:rPr>
              <w:t>Revised –</w:t>
            </w:r>
          </w:p>
          <w:p w14:paraId="52300F0D" w14:textId="77777777" w:rsidR="0055398F" w:rsidRDefault="0055398F">
            <w:pPr>
              <w:rPr>
                <w:rFonts w:eastAsia="Times New Roman"/>
                <w:sz w:val="18"/>
                <w:szCs w:val="18"/>
              </w:rPr>
            </w:pPr>
          </w:p>
          <w:p w14:paraId="18BE4269" w14:textId="77777777" w:rsidR="0055398F" w:rsidRDefault="0055398F">
            <w:pPr>
              <w:rPr>
                <w:rFonts w:eastAsia="Times New Roman"/>
                <w:sz w:val="18"/>
                <w:szCs w:val="18"/>
              </w:rPr>
            </w:pPr>
            <w:r>
              <w:rPr>
                <w:rFonts w:eastAsia="Times New Roman"/>
                <w:sz w:val="18"/>
                <w:szCs w:val="18"/>
              </w:rPr>
              <w:t>Agree. Added Max NSS and max BW.</w:t>
            </w:r>
          </w:p>
          <w:p w14:paraId="56068412" w14:textId="77777777" w:rsidR="0055398F" w:rsidRDefault="0055398F">
            <w:pPr>
              <w:rPr>
                <w:rFonts w:eastAsia="Times New Roman"/>
                <w:sz w:val="18"/>
                <w:szCs w:val="18"/>
              </w:rPr>
            </w:pPr>
          </w:p>
          <w:p w14:paraId="53057CC8"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6" w:author="Sherief Helwa" w:date="2025-07-29T06:38:00Z" w16du:dateUtc="2025-07-29T13:38:00Z">
              <w:r w:rsidDel="00E9195F">
                <w:rPr>
                  <w:rFonts w:eastAsia="Times New Roman"/>
                  <w:bCs/>
                  <w:color w:val="000000"/>
                  <w:sz w:val="18"/>
                  <w:szCs w:val="18"/>
                  <w:lang w:val="en-US"/>
                </w:rPr>
                <w:delText>0744</w:delText>
              </w:r>
            </w:del>
            <w:ins w:id="1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735</w:t>
            </w:r>
            <w:r w:rsidRPr="00910AC4">
              <w:rPr>
                <w:rFonts w:eastAsia="Times New Roman"/>
                <w:bCs/>
                <w:color w:val="000000"/>
                <w:sz w:val="18"/>
                <w:szCs w:val="18"/>
                <w:lang w:val="en-US"/>
              </w:rPr>
              <w:t>.</w:t>
            </w:r>
          </w:p>
        </w:tc>
      </w:tr>
      <w:tr w:rsidR="0055398F" w:rsidRPr="00ED5321" w14:paraId="3069A5E1"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5191B49" w14:textId="77777777" w:rsidR="0055398F" w:rsidRPr="00692DF9" w:rsidRDefault="0055398F">
            <w:pPr>
              <w:jc w:val="right"/>
              <w:rPr>
                <w:color w:val="00B050"/>
                <w:sz w:val="18"/>
                <w:szCs w:val="18"/>
              </w:rPr>
            </w:pPr>
            <w:r w:rsidRPr="00692DF9">
              <w:rPr>
                <w:sz w:val="18"/>
                <w:szCs w:val="18"/>
              </w:rPr>
              <w:t>806</w:t>
            </w:r>
          </w:p>
        </w:tc>
        <w:tc>
          <w:tcPr>
            <w:tcW w:w="1111" w:type="dxa"/>
            <w:tcBorders>
              <w:top w:val="single" w:sz="4" w:space="0" w:color="auto"/>
              <w:left w:val="single" w:sz="4" w:space="0" w:color="auto"/>
              <w:bottom w:val="single" w:sz="4" w:space="0" w:color="auto"/>
              <w:right w:val="single" w:sz="4" w:space="0" w:color="auto"/>
            </w:tcBorders>
          </w:tcPr>
          <w:p w14:paraId="7F387BC2"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34F0C32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37C7F60"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2A2F3A2D" w14:textId="77777777" w:rsidR="0055398F" w:rsidRPr="00692DF9" w:rsidRDefault="0055398F">
            <w:pPr>
              <w:rPr>
                <w:sz w:val="18"/>
                <w:szCs w:val="18"/>
              </w:rPr>
            </w:pPr>
            <w:r w:rsidRPr="00692DF9">
              <w:rPr>
                <w:sz w:val="18"/>
                <w:szCs w:val="18"/>
              </w:rPr>
              <w:t>Propose to change from "LOM requesting non-AP STA" to "LOM supporting non-AP STA" for consistency</w:t>
            </w:r>
          </w:p>
        </w:tc>
        <w:tc>
          <w:tcPr>
            <w:tcW w:w="1595" w:type="dxa"/>
            <w:tcBorders>
              <w:top w:val="single" w:sz="4" w:space="0" w:color="auto"/>
              <w:left w:val="single" w:sz="4" w:space="0" w:color="auto"/>
              <w:bottom w:val="single" w:sz="4" w:space="0" w:color="auto"/>
              <w:right w:val="single" w:sz="4" w:space="0" w:color="auto"/>
            </w:tcBorders>
          </w:tcPr>
          <w:p w14:paraId="70D7A1F1"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B6C9356" w14:textId="77777777" w:rsidR="0055398F" w:rsidRDefault="0055398F">
            <w:pPr>
              <w:rPr>
                <w:rFonts w:eastAsia="Times New Roman"/>
                <w:sz w:val="18"/>
                <w:szCs w:val="18"/>
              </w:rPr>
            </w:pPr>
            <w:r>
              <w:rPr>
                <w:rFonts w:eastAsia="Times New Roman"/>
                <w:sz w:val="18"/>
                <w:szCs w:val="18"/>
              </w:rPr>
              <w:t>Revised –</w:t>
            </w:r>
          </w:p>
          <w:p w14:paraId="2F5D1C97" w14:textId="77777777" w:rsidR="0055398F" w:rsidRDefault="0055398F">
            <w:pPr>
              <w:rPr>
                <w:rFonts w:eastAsia="Times New Roman"/>
                <w:sz w:val="18"/>
                <w:szCs w:val="18"/>
              </w:rPr>
            </w:pPr>
          </w:p>
          <w:p w14:paraId="221E983C" w14:textId="77777777" w:rsidR="0055398F" w:rsidRDefault="0055398F">
            <w:pPr>
              <w:rPr>
                <w:rFonts w:eastAsia="Times New Roman"/>
                <w:sz w:val="18"/>
                <w:szCs w:val="18"/>
              </w:rPr>
            </w:pPr>
            <w:r>
              <w:rPr>
                <w:rFonts w:eastAsia="Times New Roman"/>
                <w:sz w:val="18"/>
                <w:szCs w:val="18"/>
              </w:rPr>
              <w:t>Agree. Changed throughout but using AOM STA instead as suggested by other comments. Replaced “Limited” with “Adaptive” since the operation allows parameters to transition from high to low but also from low to high.</w:t>
            </w:r>
          </w:p>
          <w:p w14:paraId="0AC3054D" w14:textId="77777777" w:rsidR="0055398F" w:rsidRDefault="0055398F">
            <w:pPr>
              <w:rPr>
                <w:rFonts w:eastAsia="Times New Roman"/>
                <w:sz w:val="18"/>
                <w:szCs w:val="18"/>
              </w:rPr>
            </w:pPr>
          </w:p>
          <w:p w14:paraId="76AF03BB" w14:textId="77777777" w:rsidR="0055398F" w:rsidRDefault="0055398F">
            <w:pPr>
              <w:rPr>
                <w:rFonts w:eastAsia="Times New Roman"/>
                <w:sz w:val="18"/>
                <w:szCs w:val="18"/>
              </w:rPr>
            </w:pPr>
          </w:p>
          <w:p w14:paraId="332F15F2"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8" w:author="Sherief Helwa" w:date="2025-07-29T06:38:00Z" w16du:dateUtc="2025-07-29T13:38:00Z">
              <w:r w:rsidDel="00E9195F">
                <w:rPr>
                  <w:rFonts w:eastAsia="Times New Roman"/>
                  <w:bCs/>
                  <w:color w:val="000000"/>
                  <w:sz w:val="18"/>
                  <w:szCs w:val="18"/>
                  <w:lang w:val="en-US"/>
                </w:rPr>
                <w:delText>0744</w:delText>
              </w:r>
            </w:del>
            <w:ins w:id="1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806</w:t>
            </w:r>
            <w:r w:rsidRPr="00910AC4">
              <w:rPr>
                <w:rFonts w:eastAsia="Times New Roman"/>
                <w:bCs/>
                <w:color w:val="000000"/>
                <w:sz w:val="18"/>
                <w:szCs w:val="18"/>
                <w:lang w:val="en-US"/>
              </w:rPr>
              <w:t>.</w:t>
            </w:r>
          </w:p>
        </w:tc>
      </w:tr>
      <w:tr w:rsidR="0055398F" w:rsidRPr="00ED5321" w14:paraId="2B8301AB"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00D6EB8" w14:textId="77777777" w:rsidR="0055398F" w:rsidRPr="00692DF9" w:rsidRDefault="0055398F">
            <w:pPr>
              <w:jc w:val="right"/>
              <w:rPr>
                <w:color w:val="00B050"/>
                <w:sz w:val="18"/>
                <w:szCs w:val="18"/>
              </w:rPr>
            </w:pPr>
            <w:r w:rsidRPr="00692DF9">
              <w:rPr>
                <w:sz w:val="18"/>
                <w:szCs w:val="18"/>
              </w:rPr>
              <w:t>807</w:t>
            </w:r>
          </w:p>
        </w:tc>
        <w:tc>
          <w:tcPr>
            <w:tcW w:w="1111" w:type="dxa"/>
            <w:tcBorders>
              <w:top w:val="single" w:sz="4" w:space="0" w:color="auto"/>
              <w:left w:val="single" w:sz="4" w:space="0" w:color="auto"/>
              <w:bottom w:val="single" w:sz="4" w:space="0" w:color="auto"/>
              <w:right w:val="single" w:sz="4" w:space="0" w:color="auto"/>
            </w:tcBorders>
          </w:tcPr>
          <w:p w14:paraId="7E5D7BB5"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635FBA0D"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A7162C1" w14:textId="77777777" w:rsidR="0055398F" w:rsidRPr="00692DF9" w:rsidRDefault="0055398F">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tcPr>
          <w:p w14:paraId="1AE684BF" w14:textId="77777777" w:rsidR="0055398F" w:rsidRPr="00692DF9" w:rsidRDefault="0055398F">
            <w:pPr>
              <w:rPr>
                <w:sz w:val="18"/>
                <w:szCs w:val="18"/>
              </w:rPr>
            </w:pPr>
            <w:r w:rsidRPr="00692DF9">
              <w:rPr>
                <w:sz w:val="18"/>
                <w:szCs w:val="18"/>
              </w:rPr>
              <w:t>Propose to change from "LOM responding AP" to "LOM Assisting AP" for consistency</w:t>
            </w:r>
          </w:p>
        </w:tc>
        <w:tc>
          <w:tcPr>
            <w:tcW w:w="1595" w:type="dxa"/>
            <w:tcBorders>
              <w:top w:val="single" w:sz="4" w:space="0" w:color="auto"/>
              <w:left w:val="single" w:sz="4" w:space="0" w:color="auto"/>
              <w:bottom w:val="single" w:sz="4" w:space="0" w:color="auto"/>
              <w:right w:val="single" w:sz="4" w:space="0" w:color="auto"/>
            </w:tcBorders>
          </w:tcPr>
          <w:p w14:paraId="187F45D1"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5A61FC4" w14:textId="77777777" w:rsidR="0055398F" w:rsidRDefault="0055398F">
            <w:pPr>
              <w:rPr>
                <w:rFonts w:eastAsia="Times New Roman"/>
                <w:sz w:val="18"/>
                <w:szCs w:val="18"/>
              </w:rPr>
            </w:pPr>
            <w:r>
              <w:rPr>
                <w:rFonts w:eastAsia="Times New Roman"/>
                <w:sz w:val="18"/>
                <w:szCs w:val="18"/>
              </w:rPr>
              <w:t>Revised –</w:t>
            </w:r>
          </w:p>
          <w:p w14:paraId="311D8EED" w14:textId="77777777" w:rsidR="0055398F" w:rsidRDefault="0055398F">
            <w:pPr>
              <w:rPr>
                <w:rFonts w:eastAsia="Times New Roman"/>
                <w:sz w:val="18"/>
                <w:szCs w:val="18"/>
              </w:rPr>
            </w:pPr>
          </w:p>
          <w:p w14:paraId="5600E314" w14:textId="77777777" w:rsidR="0055398F" w:rsidRDefault="0055398F">
            <w:pPr>
              <w:rPr>
                <w:rFonts w:eastAsia="Times New Roman"/>
                <w:sz w:val="18"/>
                <w:szCs w:val="18"/>
              </w:rPr>
            </w:pPr>
            <w:r>
              <w:rPr>
                <w:rFonts w:eastAsia="Times New Roman"/>
                <w:sz w:val="18"/>
                <w:szCs w:val="18"/>
              </w:rPr>
              <w:t>Agree. Changed throughout.</w:t>
            </w:r>
          </w:p>
          <w:p w14:paraId="7B144CF4" w14:textId="77777777" w:rsidR="0055398F" w:rsidRDefault="0055398F">
            <w:pPr>
              <w:rPr>
                <w:rFonts w:eastAsia="Times New Roman"/>
                <w:sz w:val="18"/>
                <w:szCs w:val="18"/>
              </w:rPr>
            </w:pPr>
          </w:p>
          <w:p w14:paraId="54D932E9"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0" w:author="Sherief Helwa" w:date="2025-07-29T06:38:00Z" w16du:dateUtc="2025-07-29T13:38:00Z">
              <w:r w:rsidDel="00E9195F">
                <w:rPr>
                  <w:rFonts w:eastAsia="Times New Roman"/>
                  <w:bCs/>
                  <w:color w:val="000000"/>
                  <w:sz w:val="18"/>
                  <w:szCs w:val="18"/>
                  <w:lang w:val="en-US"/>
                </w:rPr>
                <w:delText>0744</w:delText>
              </w:r>
            </w:del>
            <w:ins w:id="2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807</w:t>
            </w:r>
            <w:r w:rsidRPr="00910AC4">
              <w:rPr>
                <w:rFonts w:eastAsia="Times New Roman"/>
                <w:bCs/>
                <w:color w:val="000000"/>
                <w:sz w:val="18"/>
                <w:szCs w:val="18"/>
                <w:lang w:val="en-US"/>
              </w:rPr>
              <w:t>.</w:t>
            </w:r>
          </w:p>
        </w:tc>
      </w:tr>
      <w:tr w:rsidR="0055398F" w:rsidRPr="00ED5321" w14:paraId="725BFCD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BE3BB9C" w14:textId="77777777" w:rsidR="0055398F" w:rsidRPr="00692DF9" w:rsidRDefault="0055398F">
            <w:pPr>
              <w:jc w:val="right"/>
              <w:rPr>
                <w:color w:val="00B050"/>
                <w:sz w:val="18"/>
                <w:szCs w:val="18"/>
              </w:rPr>
            </w:pPr>
            <w:r w:rsidRPr="00692DF9">
              <w:rPr>
                <w:sz w:val="18"/>
                <w:szCs w:val="18"/>
              </w:rPr>
              <w:t>808</w:t>
            </w:r>
          </w:p>
        </w:tc>
        <w:tc>
          <w:tcPr>
            <w:tcW w:w="1111" w:type="dxa"/>
            <w:tcBorders>
              <w:top w:val="single" w:sz="4" w:space="0" w:color="auto"/>
              <w:left w:val="single" w:sz="4" w:space="0" w:color="auto"/>
              <w:bottom w:val="single" w:sz="4" w:space="0" w:color="auto"/>
              <w:right w:val="single" w:sz="4" w:space="0" w:color="auto"/>
            </w:tcBorders>
          </w:tcPr>
          <w:p w14:paraId="4AA13C3E"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2690F7E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2844466"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4740B5DA" w14:textId="77777777" w:rsidR="0055398F" w:rsidRPr="00692DF9" w:rsidRDefault="0055398F">
            <w:pPr>
              <w:rPr>
                <w:sz w:val="18"/>
                <w:szCs w:val="18"/>
              </w:rPr>
            </w:pPr>
            <w:r w:rsidRPr="00692DF9">
              <w:rPr>
                <w:sz w:val="18"/>
                <w:szCs w:val="18"/>
              </w:rPr>
              <w:t>LOM stands for Limited Operation Mode, so that I suggest changing "LOM mode" to "LOM" simply.</w:t>
            </w:r>
          </w:p>
        </w:tc>
        <w:tc>
          <w:tcPr>
            <w:tcW w:w="1595" w:type="dxa"/>
            <w:tcBorders>
              <w:top w:val="single" w:sz="4" w:space="0" w:color="auto"/>
              <w:left w:val="single" w:sz="4" w:space="0" w:color="auto"/>
              <w:bottom w:val="single" w:sz="4" w:space="0" w:color="auto"/>
              <w:right w:val="single" w:sz="4" w:space="0" w:color="auto"/>
            </w:tcBorders>
          </w:tcPr>
          <w:p w14:paraId="188D39E6"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CF2EDE4" w14:textId="77777777" w:rsidR="0055398F" w:rsidRDefault="0055398F">
            <w:pPr>
              <w:rPr>
                <w:rFonts w:eastAsia="Times New Roman"/>
                <w:sz w:val="18"/>
                <w:szCs w:val="18"/>
              </w:rPr>
            </w:pPr>
            <w:r>
              <w:rPr>
                <w:rFonts w:eastAsia="Times New Roman"/>
                <w:sz w:val="18"/>
                <w:szCs w:val="18"/>
              </w:rPr>
              <w:t>Revised –</w:t>
            </w:r>
          </w:p>
          <w:p w14:paraId="0E9D2CA8" w14:textId="77777777" w:rsidR="0055398F" w:rsidRDefault="0055398F">
            <w:pPr>
              <w:rPr>
                <w:rFonts w:eastAsia="Times New Roman"/>
                <w:sz w:val="18"/>
                <w:szCs w:val="18"/>
              </w:rPr>
            </w:pPr>
          </w:p>
          <w:p w14:paraId="3EC6E101" w14:textId="77777777" w:rsidR="0055398F" w:rsidRDefault="0055398F">
            <w:pPr>
              <w:rPr>
                <w:rFonts w:eastAsia="Times New Roman"/>
                <w:sz w:val="18"/>
                <w:szCs w:val="18"/>
              </w:rPr>
            </w:pPr>
            <w:r>
              <w:rPr>
                <w:rFonts w:eastAsia="Times New Roman"/>
                <w:sz w:val="18"/>
                <w:szCs w:val="18"/>
              </w:rPr>
              <w:t>Agree in principle. Used the expanded term and the acronym for ease of identification. Replaced “Limited” with “Adaptive” since the operation allows parameters to transition from high to low but also from low to high.</w:t>
            </w:r>
          </w:p>
          <w:p w14:paraId="6EB2B123" w14:textId="77777777" w:rsidR="0055398F" w:rsidRDefault="0055398F">
            <w:pPr>
              <w:rPr>
                <w:rFonts w:eastAsia="Times New Roman"/>
                <w:sz w:val="18"/>
                <w:szCs w:val="18"/>
              </w:rPr>
            </w:pPr>
          </w:p>
          <w:p w14:paraId="58427A62" w14:textId="77777777" w:rsidR="0055398F" w:rsidRDefault="0055398F">
            <w:pPr>
              <w:rPr>
                <w:rFonts w:eastAsia="Times New Roman"/>
                <w:sz w:val="18"/>
                <w:szCs w:val="18"/>
              </w:rPr>
            </w:pPr>
          </w:p>
          <w:p w14:paraId="095DE662"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2" w:author="Sherief Helwa" w:date="2025-07-29T06:38:00Z" w16du:dateUtc="2025-07-29T13:38:00Z">
              <w:r w:rsidDel="00E9195F">
                <w:rPr>
                  <w:rFonts w:eastAsia="Times New Roman"/>
                  <w:bCs/>
                  <w:color w:val="000000"/>
                  <w:sz w:val="18"/>
                  <w:szCs w:val="18"/>
                  <w:lang w:val="en-US"/>
                </w:rPr>
                <w:delText>0744</w:delText>
              </w:r>
            </w:del>
            <w:ins w:id="2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808</w:t>
            </w:r>
            <w:r w:rsidRPr="00910AC4">
              <w:rPr>
                <w:rFonts w:eastAsia="Times New Roman"/>
                <w:bCs/>
                <w:color w:val="000000"/>
                <w:sz w:val="18"/>
                <w:szCs w:val="18"/>
                <w:lang w:val="en-US"/>
              </w:rPr>
              <w:t>.</w:t>
            </w:r>
          </w:p>
        </w:tc>
      </w:tr>
      <w:tr w:rsidR="0055398F" w:rsidRPr="00ED5321" w14:paraId="7C7C8D3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4DFFA9A2" w14:textId="77777777" w:rsidR="0055398F" w:rsidRPr="003C2B0C" w:rsidRDefault="0055398F">
            <w:pPr>
              <w:jc w:val="right"/>
              <w:rPr>
                <w:color w:val="00B050"/>
                <w:sz w:val="18"/>
                <w:szCs w:val="18"/>
                <w:highlight w:val="yellow"/>
              </w:rPr>
            </w:pPr>
            <w:r w:rsidRPr="005372AD">
              <w:rPr>
                <w:sz w:val="18"/>
                <w:szCs w:val="18"/>
              </w:rPr>
              <w:lastRenderedPageBreak/>
              <w:t>809</w:t>
            </w:r>
          </w:p>
        </w:tc>
        <w:tc>
          <w:tcPr>
            <w:tcW w:w="1111" w:type="dxa"/>
            <w:tcBorders>
              <w:top w:val="single" w:sz="4" w:space="0" w:color="auto"/>
              <w:left w:val="single" w:sz="4" w:space="0" w:color="auto"/>
              <w:bottom w:val="single" w:sz="4" w:space="0" w:color="auto"/>
              <w:right w:val="single" w:sz="4" w:space="0" w:color="auto"/>
            </w:tcBorders>
          </w:tcPr>
          <w:p w14:paraId="641B8A7C"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0F9CA0B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6CDAADA"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1B202D09" w14:textId="77777777" w:rsidR="0055398F" w:rsidRPr="00692DF9" w:rsidRDefault="0055398F">
            <w:pPr>
              <w:rPr>
                <w:sz w:val="18"/>
                <w:szCs w:val="18"/>
              </w:rPr>
            </w:pPr>
            <w:r w:rsidRPr="00692DF9">
              <w:rPr>
                <w:sz w:val="18"/>
                <w:szCs w:val="18"/>
              </w:rPr>
              <w:t>This commenter is not sure why LOM operation is necessary. If LOM operates in an event-driven manner, it is very similar to DPS, so the difference between DPS LC mode and LOM should be clearly shown in the draft.</w:t>
            </w:r>
            <w:r w:rsidRPr="00692DF9">
              <w:rPr>
                <w:sz w:val="18"/>
                <w:szCs w:val="18"/>
              </w:rPr>
              <w:br/>
              <w:t>Or, if LOM operates in a time-based manner, it becomes similar to partial unavailability, and it is desirable to merge or move fields that can be defined in LOM into DUO or PUO.</w:t>
            </w:r>
          </w:p>
        </w:tc>
        <w:tc>
          <w:tcPr>
            <w:tcW w:w="1595" w:type="dxa"/>
            <w:tcBorders>
              <w:top w:val="single" w:sz="4" w:space="0" w:color="auto"/>
              <w:left w:val="single" w:sz="4" w:space="0" w:color="auto"/>
              <w:bottom w:val="single" w:sz="4" w:space="0" w:color="auto"/>
              <w:right w:val="single" w:sz="4" w:space="0" w:color="auto"/>
            </w:tcBorders>
          </w:tcPr>
          <w:p w14:paraId="3C6C82D1" w14:textId="77777777" w:rsidR="0055398F" w:rsidRPr="00692DF9" w:rsidRDefault="0055398F">
            <w:pPr>
              <w:rPr>
                <w:sz w:val="18"/>
                <w:szCs w:val="18"/>
              </w:rPr>
            </w:pPr>
            <w:r w:rsidRPr="00692DF9">
              <w:rPr>
                <w:sz w:val="18"/>
                <w:szCs w:val="18"/>
              </w:rPr>
              <w:t>A clear explanation of the role and method of LOM is needed (difference from DPS LC or whether to merge as part of DUO/PUO's partial unavailability operation).</w:t>
            </w:r>
          </w:p>
        </w:tc>
        <w:tc>
          <w:tcPr>
            <w:tcW w:w="2868" w:type="dxa"/>
            <w:tcBorders>
              <w:top w:val="single" w:sz="4" w:space="0" w:color="auto"/>
              <w:left w:val="single" w:sz="4" w:space="0" w:color="auto"/>
              <w:bottom w:val="single" w:sz="4" w:space="0" w:color="auto"/>
              <w:right w:val="single" w:sz="4" w:space="0" w:color="auto"/>
            </w:tcBorders>
          </w:tcPr>
          <w:p w14:paraId="29E36FE2" w14:textId="77777777" w:rsidR="0055398F" w:rsidRDefault="0055398F">
            <w:pPr>
              <w:rPr>
                <w:rFonts w:eastAsia="Times New Roman"/>
                <w:sz w:val="18"/>
                <w:szCs w:val="18"/>
              </w:rPr>
            </w:pPr>
            <w:r>
              <w:rPr>
                <w:rFonts w:eastAsia="Times New Roman"/>
                <w:sz w:val="18"/>
                <w:szCs w:val="18"/>
              </w:rPr>
              <w:t>Rejected –</w:t>
            </w:r>
          </w:p>
          <w:p w14:paraId="1547F06B" w14:textId="77777777" w:rsidR="0055398F" w:rsidRDefault="0055398F">
            <w:pPr>
              <w:rPr>
                <w:rFonts w:eastAsia="Times New Roman"/>
                <w:sz w:val="18"/>
                <w:szCs w:val="18"/>
              </w:rPr>
            </w:pPr>
          </w:p>
          <w:p w14:paraId="03DEFF02" w14:textId="77777777" w:rsidR="0055398F" w:rsidRDefault="0055398F">
            <w:pPr>
              <w:rPr>
                <w:rFonts w:eastAsia="Times New Roman"/>
                <w:sz w:val="18"/>
                <w:szCs w:val="18"/>
              </w:rPr>
            </w:pPr>
            <w:r>
              <w:rPr>
                <w:rFonts w:eastAsia="Times New Roman"/>
                <w:sz w:val="18"/>
                <w:szCs w:val="18"/>
              </w:rPr>
              <w:t xml:space="preserve">The comment fails to identify a technical issue. The differences between DPS and LOM are </w:t>
            </w:r>
            <w:proofErr w:type="gramStart"/>
            <w:r>
              <w:rPr>
                <w:rFonts w:eastAsia="Times New Roman"/>
                <w:sz w:val="18"/>
                <w:szCs w:val="18"/>
              </w:rPr>
              <w:t>pretty clear</w:t>
            </w:r>
            <w:proofErr w:type="gramEnd"/>
            <w:r>
              <w:rPr>
                <w:rFonts w:eastAsia="Times New Roman"/>
                <w:sz w:val="18"/>
                <w:szCs w:val="18"/>
              </w:rPr>
              <w:t>. Listing here some of them:</w:t>
            </w:r>
          </w:p>
          <w:p w14:paraId="1CE9A3CE" w14:textId="77777777" w:rsidR="0055398F" w:rsidRDefault="0055398F">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4A3DD287" w14:textId="77777777" w:rsidR="0055398F" w:rsidRDefault="0055398F">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which arise due to </w:t>
            </w:r>
            <w:proofErr w:type="spellStart"/>
            <w:r>
              <w:rPr>
                <w:rFonts w:eastAsia="Times New Roman"/>
                <w:sz w:val="18"/>
                <w:szCs w:val="18"/>
              </w:rPr>
              <w:t>coex</w:t>
            </w:r>
            <w:proofErr w:type="spellEnd"/>
            <w:r>
              <w:rPr>
                <w:rFonts w:eastAsia="Times New Roman"/>
                <w:sz w:val="18"/>
                <w:szCs w:val="18"/>
              </w:rPr>
              <w:t>, for example the maximum PPDU duration that it supports, the maximum MCS that it supports, etc. These limitations will apply to both LCM and HCM if the LOM STA were to operate under DPS as well.</w:t>
            </w:r>
          </w:p>
          <w:p w14:paraId="40C263D4" w14:textId="77777777" w:rsidR="0055398F" w:rsidRPr="00692DF9" w:rsidRDefault="0055398F">
            <w:pPr>
              <w:rPr>
                <w:rFonts w:eastAsia="Times New Roman"/>
                <w:sz w:val="18"/>
                <w:szCs w:val="18"/>
              </w:rPr>
            </w:pPr>
            <w:r>
              <w:rPr>
                <w:rFonts w:eastAsia="Times New Roman"/>
                <w:sz w:val="18"/>
                <w:szCs w:val="18"/>
              </w:rPr>
              <w:t xml:space="preserve">Hence, these are </w:t>
            </w:r>
            <w:proofErr w:type="gramStart"/>
            <w:r>
              <w:rPr>
                <w:rFonts w:eastAsia="Times New Roman"/>
                <w:sz w:val="18"/>
                <w:szCs w:val="18"/>
              </w:rPr>
              <w:t>completely separate</w:t>
            </w:r>
            <w:proofErr w:type="gramEnd"/>
            <w:r>
              <w:rPr>
                <w:rFonts w:eastAsia="Times New Roman"/>
                <w:sz w:val="18"/>
                <w:szCs w:val="18"/>
              </w:rPr>
              <w:t xml:space="preserve"> functionalities, which, of course the STA can use independently or together depending on the configurations.</w:t>
            </w:r>
          </w:p>
        </w:tc>
      </w:tr>
      <w:tr w:rsidR="0055398F" w:rsidRPr="00ED5321" w14:paraId="314F8CC1"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143331A" w14:textId="77777777" w:rsidR="0055398F" w:rsidRPr="00692DF9" w:rsidRDefault="0055398F">
            <w:pPr>
              <w:jc w:val="right"/>
              <w:rPr>
                <w:color w:val="00B050"/>
                <w:sz w:val="18"/>
                <w:szCs w:val="18"/>
              </w:rPr>
            </w:pPr>
            <w:r w:rsidRPr="00FB147E">
              <w:rPr>
                <w:sz w:val="18"/>
                <w:szCs w:val="18"/>
              </w:rPr>
              <w:t>810</w:t>
            </w:r>
          </w:p>
        </w:tc>
        <w:tc>
          <w:tcPr>
            <w:tcW w:w="1111" w:type="dxa"/>
            <w:tcBorders>
              <w:top w:val="single" w:sz="4" w:space="0" w:color="auto"/>
              <w:left w:val="single" w:sz="4" w:space="0" w:color="auto"/>
              <w:bottom w:val="single" w:sz="4" w:space="0" w:color="auto"/>
              <w:right w:val="single" w:sz="4" w:space="0" w:color="auto"/>
            </w:tcBorders>
          </w:tcPr>
          <w:p w14:paraId="1A0C5379"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65EB196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73B6DF3" w14:textId="77777777" w:rsidR="0055398F" w:rsidRPr="00692DF9" w:rsidRDefault="0055398F">
            <w:pPr>
              <w:rPr>
                <w:sz w:val="18"/>
                <w:szCs w:val="18"/>
              </w:rPr>
            </w:pPr>
            <w:r w:rsidRPr="00692DF9">
              <w:rPr>
                <w:sz w:val="18"/>
                <w:szCs w:val="18"/>
              </w:rPr>
              <w:t>84.49</w:t>
            </w:r>
          </w:p>
        </w:tc>
        <w:tc>
          <w:tcPr>
            <w:tcW w:w="2316" w:type="dxa"/>
            <w:tcBorders>
              <w:top w:val="single" w:sz="4" w:space="0" w:color="auto"/>
              <w:left w:val="single" w:sz="4" w:space="0" w:color="auto"/>
              <w:bottom w:val="single" w:sz="4" w:space="0" w:color="auto"/>
              <w:right w:val="single" w:sz="4" w:space="0" w:color="auto"/>
            </w:tcBorders>
          </w:tcPr>
          <w:p w14:paraId="0DF5C6B7" w14:textId="77777777" w:rsidR="0055398F" w:rsidRPr="00692DF9" w:rsidRDefault="0055398F">
            <w:pPr>
              <w:rPr>
                <w:sz w:val="18"/>
                <w:szCs w:val="18"/>
              </w:rPr>
            </w:pPr>
            <w:r w:rsidRPr="00692DF9">
              <w:rPr>
                <w:sz w:val="18"/>
                <w:szCs w:val="18"/>
              </w:rPr>
              <w:t>In DUO, PUO, or AP PUO, the following note is described:</w:t>
            </w:r>
            <w:r w:rsidRPr="00692DF9">
              <w:rPr>
                <w:sz w:val="18"/>
                <w:szCs w:val="18"/>
              </w:rPr>
              <w:br/>
              <w:t>NOTE--If the AP/PUO Supporting AP/STA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r w:rsidRPr="00692DF9">
              <w:rPr>
                <w:sz w:val="18"/>
                <w:szCs w:val="18"/>
              </w:rPr>
              <w:br/>
              <w:t>For consistency, it is necessary to define the same note for LOM responding AP.</w:t>
            </w:r>
          </w:p>
        </w:tc>
        <w:tc>
          <w:tcPr>
            <w:tcW w:w="1595" w:type="dxa"/>
            <w:tcBorders>
              <w:top w:val="single" w:sz="4" w:space="0" w:color="auto"/>
              <w:left w:val="single" w:sz="4" w:space="0" w:color="auto"/>
              <w:bottom w:val="single" w:sz="4" w:space="0" w:color="auto"/>
              <w:right w:val="single" w:sz="4" w:space="0" w:color="auto"/>
            </w:tcBorders>
          </w:tcPr>
          <w:p w14:paraId="28D5203E"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342A220" w14:textId="77777777" w:rsidR="0055398F" w:rsidRDefault="0055398F">
            <w:pPr>
              <w:rPr>
                <w:rFonts w:eastAsia="Times New Roman"/>
                <w:sz w:val="18"/>
                <w:szCs w:val="18"/>
              </w:rPr>
            </w:pPr>
            <w:r>
              <w:rPr>
                <w:rFonts w:eastAsia="Times New Roman"/>
                <w:sz w:val="18"/>
                <w:szCs w:val="18"/>
              </w:rPr>
              <w:t>Rejected –</w:t>
            </w:r>
          </w:p>
          <w:p w14:paraId="7E52508E" w14:textId="77777777" w:rsidR="0055398F" w:rsidRDefault="0055398F">
            <w:pPr>
              <w:rPr>
                <w:rFonts w:eastAsia="Times New Roman"/>
                <w:sz w:val="18"/>
                <w:szCs w:val="18"/>
              </w:rPr>
            </w:pPr>
          </w:p>
          <w:p w14:paraId="36E95ADC" w14:textId="77777777" w:rsidR="0055398F" w:rsidRPr="00692DF9" w:rsidRDefault="0055398F">
            <w:pPr>
              <w:rPr>
                <w:rFonts w:eastAsia="Times New Roman"/>
                <w:sz w:val="18"/>
                <w:szCs w:val="18"/>
              </w:rPr>
            </w:pPr>
            <w:r>
              <w:rPr>
                <w:rFonts w:eastAsia="Times New Roman"/>
                <w:sz w:val="18"/>
                <w:szCs w:val="18"/>
              </w:rPr>
              <w:t xml:space="preserve">The quoted note is applicable to DUO, PUO and AP PUO during the periods of unavailability, which are intervals of time that the STA </w:t>
            </w:r>
            <w:proofErr w:type="gramStart"/>
            <w:r>
              <w:rPr>
                <w:rFonts w:eastAsia="Times New Roman"/>
                <w:sz w:val="18"/>
                <w:szCs w:val="18"/>
              </w:rPr>
              <w:t>is considered to be</w:t>
            </w:r>
            <w:proofErr w:type="gramEnd"/>
            <w:r>
              <w:rPr>
                <w:rFonts w:eastAsia="Times New Roman"/>
                <w:sz w:val="18"/>
                <w:szCs w:val="18"/>
              </w:rPr>
              <w:t xml:space="preserve"> unavailable. A LOM STA is not considered to be unavailable but rather operating with one or more of the parameters that have changed, but still available. Hence the note is not applicable in this case.</w:t>
            </w:r>
          </w:p>
        </w:tc>
      </w:tr>
      <w:tr w:rsidR="0055398F" w:rsidRPr="00ED5321" w14:paraId="2DEE6368"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3D791FE" w14:textId="77777777" w:rsidR="0055398F" w:rsidRPr="00692DF9" w:rsidRDefault="0055398F">
            <w:pPr>
              <w:jc w:val="right"/>
              <w:rPr>
                <w:color w:val="00B050"/>
                <w:sz w:val="18"/>
                <w:szCs w:val="18"/>
              </w:rPr>
            </w:pPr>
            <w:r w:rsidRPr="00692DF9">
              <w:rPr>
                <w:sz w:val="18"/>
                <w:szCs w:val="18"/>
              </w:rPr>
              <w:t>888</w:t>
            </w:r>
          </w:p>
        </w:tc>
        <w:tc>
          <w:tcPr>
            <w:tcW w:w="1111" w:type="dxa"/>
            <w:tcBorders>
              <w:top w:val="single" w:sz="4" w:space="0" w:color="auto"/>
              <w:left w:val="single" w:sz="4" w:space="0" w:color="auto"/>
              <w:bottom w:val="single" w:sz="4" w:space="0" w:color="auto"/>
              <w:right w:val="single" w:sz="4" w:space="0" w:color="auto"/>
            </w:tcBorders>
          </w:tcPr>
          <w:p w14:paraId="10089ADD" w14:textId="77777777" w:rsidR="0055398F" w:rsidRPr="00692DF9" w:rsidRDefault="0055398F">
            <w:pPr>
              <w:rPr>
                <w:sz w:val="18"/>
                <w:szCs w:val="18"/>
              </w:rPr>
            </w:pPr>
            <w:r w:rsidRPr="00692DF9">
              <w:rPr>
                <w:sz w:val="18"/>
                <w:szCs w:val="18"/>
              </w:rPr>
              <w:t xml:space="preserve">John </w:t>
            </w:r>
            <w:proofErr w:type="spellStart"/>
            <w:r w:rsidRPr="00692DF9">
              <w:rPr>
                <w:sz w:val="18"/>
                <w:szCs w:val="18"/>
              </w:rPr>
              <w:t>Wullert</w:t>
            </w:r>
            <w:proofErr w:type="spellEnd"/>
          </w:p>
        </w:tc>
        <w:tc>
          <w:tcPr>
            <w:tcW w:w="759" w:type="dxa"/>
            <w:tcBorders>
              <w:top w:val="single" w:sz="4" w:space="0" w:color="auto"/>
              <w:left w:val="single" w:sz="4" w:space="0" w:color="auto"/>
              <w:bottom w:val="single" w:sz="4" w:space="0" w:color="auto"/>
              <w:right w:val="single" w:sz="4" w:space="0" w:color="auto"/>
            </w:tcBorders>
          </w:tcPr>
          <w:p w14:paraId="3529BEB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D874A2E" w14:textId="77777777" w:rsidR="0055398F" w:rsidRPr="00692DF9" w:rsidRDefault="0055398F">
            <w:pPr>
              <w:rPr>
                <w:sz w:val="18"/>
                <w:szCs w:val="18"/>
              </w:rPr>
            </w:pPr>
            <w:r w:rsidRPr="00692DF9">
              <w:rPr>
                <w:sz w:val="18"/>
                <w:szCs w:val="18"/>
              </w:rPr>
              <w:t>84.04</w:t>
            </w:r>
          </w:p>
        </w:tc>
        <w:tc>
          <w:tcPr>
            <w:tcW w:w="2316" w:type="dxa"/>
            <w:tcBorders>
              <w:top w:val="single" w:sz="4" w:space="0" w:color="auto"/>
              <w:left w:val="single" w:sz="4" w:space="0" w:color="auto"/>
              <w:bottom w:val="single" w:sz="4" w:space="0" w:color="auto"/>
              <w:right w:val="single" w:sz="4" w:space="0" w:color="auto"/>
            </w:tcBorders>
          </w:tcPr>
          <w:p w14:paraId="6A35814D" w14:textId="77777777" w:rsidR="0055398F" w:rsidRPr="00692DF9" w:rsidRDefault="0055398F">
            <w:pPr>
              <w:rPr>
                <w:sz w:val="18"/>
                <w:szCs w:val="18"/>
              </w:rPr>
            </w:pPr>
            <w:r w:rsidRPr="00692DF9">
              <w:rPr>
                <w:sz w:val="18"/>
                <w:szCs w:val="18"/>
              </w:rPr>
              <w:t xml:space="preserve">Given that all non-AP STAs that support LOM are requesting and all APs that support LOM are responding, including "requesting" and "responding" in their </w:t>
            </w:r>
            <w:r w:rsidRPr="00692DF9">
              <w:rPr>
                <w:sz w:val="18"/>
                <w:szCs w:val="18"/>
              </w:rPr>
              <w:lastRenderedPageBreak/>
              <w:t>respective names seems redundant</w:t>
            </w:r>
          </w:p>
        </w:tc>
        <w:tc>
          <w:tcPr>
            <w:tcW w:w="1595" w:type="dxa"/>
            <w:tcBorders>
              <w:top w:val="single" w:sz="4" w:space="0" w:color="auto"/>
              <w:left w:val="single" w:sz="4" w:space="0" w:color="auto"/>
              <w:bottom w:val="single" w:sz="4" w:space="0" w:color="auto"/>
              <w:right w:val="single" w:sz="4" w:space="0" w:color="auto"/>
            </w:tcBorders>
          </w:tcPr>
          <w:p w14:paraId="21AE68D3" w14:textId="77777777" w:rsidR="0055398F" w:rsidRPr="00692DF9" w:rsidRDefault="0055398F">
            <w:pPr>
              <w:rPr>
                <w:sz w:val="18"/>
                <w:szCs w:val="18"/>
              </w:rPr>
            </w:pPr>
            <w:r w:rsidRPr="00692DF9">
              <w:rPr>
                <w:sz w:val="18"/>
                <w:szCs w:val="18"/>
              </w:rPr>
              <w:lastRenderedPageBreak/>
              <w:t>Change "LOM requesting non-AP STA" to "LOM non-AP STA" and "LOM responding AP" to "LOM AP"</w:t>
            </w:r>
          </w:p>
        </w:tc>
        <w:tc>
          <w:tcPr>
            <w:tcW w:w="2868" w:type="dxa"/>
            <w:tcBorders>
              <w:top w:val="single" w:sz="4" w:space="0" w:color="auto"/>
              <w:left w:val="single" w:sz="4" w:space="0" w:color="auto"/>
              <w:bottom w:val="single" w:sz="4" w:space="0" w:color="auto"/>
              <w:right w:val="single" w:sz="4" w:space="0" w:color="auto"/>
            </w:tcBorders>
          </w:tcPr>
          <w:p w14:paraId="3AF8382D" w14:textId="77777777" w:rsidR="0055398F" w:rsidRDefault="0055398F">
            <w:pPr>
              <w:rPr>
                <w:rFonts w:eastAsia="Times New Roman"/>
                <w:sz w:val="18"/>
                <w:szCs w:val="18"/>
              </w:rPr>
            </w:pPr>
            <w:r>
              <w:rPr>
                <w:rFonts w:eastAsia="Times New Roman"/>
                <w:sz w:val="18"/>
                <w:szCs w:val="18"/>
              </w:rPr>
              <w:t>Revised –</w:t>
            </w:r>
          </w:p>
          <w:p w14:paraId="5F8FE1CD" w14:textId="77777777" w:rsidR="0055398F" w:rsidRDefault="0055398F">
            <w:pPr>
              <w:rPr>
                <w:rFonts w:eastAsia="Times New Roman"/>
                <w:sz w:val="18"/>
                <w:szCs w:val="18"/>
              </w:rPr>
            </w:pPr>
          </w:p>
          <w:p w14:paraId="2DD64BF1" w14:textId="77777777" w:rsidR="0055398F" w:rsidRDefault="0055398F">
            <w:pPr>
              <w:rPr>
                <w:rFonts w:eastAsia="Times New Roman"/>
                <w:sz w:val="18"/>
                <w:szCs w:val="18"/>
              </w:rPr>
            </w:pPr>
            <w:r>
              <w:rPr>
                <w:rFonts w:eastAsia="Times New Roman"/>
                <w:sz w:val="18"/>
                <w:szCs w:val="18"/>
              </w:rPr>
              <w:t xml:space="preserve">Several comments suggested using “LOM STA” and “LOM assisting AP” which helps differentiate roles as well. Going that route. Replaced “Limited” with “Adaptive” since the </w:t>
            </w:r>
            <w:r>
              <w:rPr>
                <w:rFonts w:eastAsia="Times New Roman"/>
                <w:sz w:val="18"/>
                <w:szCs w:val="18"/>
              </w:rPr>
              <w:lastRenderedPageBreak/>
              <w:t>operation allows parameters to transition from high to low but also from low to high.</w:t>
            </w:r>
          </w:p>
          <w:p w14:paraId="112C278F" w14:textId="77777777" w:rsidR="0055398F" w:rsidRPr="005423BC" w:rsidRDefault="0055398F">
            <w:pPr>
              <w:rPr>
                <w:rFonts w:eastAsia="Times New Roman"/>
                <w:b/>
                <w:bCs/>
                <w:sz w:val="18"/>
                <w:szCs w:val="18"/>
              </w:rPr>
            </w:pPr>
          </w:p>
          <w:p w14:paraId="65F6459B" w14:textId="77777777" w:rsidR="0055398F" w:rsidRDefault="0055398F">
            <w:pPr>
              <w:rPr>
                <w:rFonts w:eastAsia="Times New Roman"/>
                <w:sz w:val="18"/>
                <w:szCs w:val="18"/>
              </w:rPr>
            </w:pPr>
          </w:p>
          <w:p w14:paraId="33D92F0A"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4" w:author="Sherief Helwa" w:date="2025-07-29T06:38:00Z" w16du:dateUtc="2025-07-29T13:38:00Z">
              <w:r w:rsidDel="00E9195F">
                <w:rPr>
                  <w:rFonts w:eastAsia="Times New Roman"/>
                  <w:bCs/>
                  <w:color w:val="000000"/>
                  <w:sz w:val="18"/>
                  <w:szCs w:val="18"/>
                  <w:lang w:val="en-US"/>
                </w:rPr>
                <w:delText>0744</w:delText>
              </w:r>
            </w:del>
            <w:ins w:id="2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55398F" w:rsidRPr="00ED5321" w14:paraId="7722BB9B"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D685F47" w14:textId="77777777" w:rsidR="0055398F" w:rsidRPr="00692DF9" w:rsidRDefault="0055398F">
            <w:pPr>
              <w:jc w:val="right"/>
              <w:rPr>
                <w:color w:val="00B050"/>
                <w:sz w:val="18"/>
                <w:szCs w:val="18"/>
              </w:rPr>
            </w:pPr>
            <w:r w:rsidRPr="00692DF9">
              <w:rPr>
                <w:sz w:val="18"/>
                <w:szCs w:val="18"/>
              </w:rPr>
              <w:lastRenderedPageBreak/>
              <w:t>1308</w:t>
            </w:r>
          </w:p>
        </w:tc>
        <w:tc>
          <w:tcPr>
            <w:tcW w:w="1111" w:type="dxa"/>
            <w:tcBorders>
              <w:top w:val="single" w:sz="4" w:space="0" w:color="auto"/>
              <w:left w:val="single" w:sz="4" w:space="0" w:color="auto"/>
              <w:bottom w:val="single" w:sz="4" w:space="0" w:color="auto"/>
              <w:right w:val="single" w:sz="4" w:space="0" w:color="auto"/>
            </w:tcBorders>
          </w:tcPr>
          <w:p w14:paraId="181C001C"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053CF96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F39C0D6"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35A79D59" w14:textId="77777777" w:rsidR="0055398F" w:rsidRPr="00692DF9" w:rsidRDefault="0055398F">
            <w:pPr>
              <w:rPr>
                <w:sz w:val="18"/>
                <w:szCs w:val="18"/>
              </w:rPr>
            </w:pPr>
            <w:r w:rsidRPr="00692DF9">
              <w:rPr>
                <w:sz w:val="18"/>
                <w:szCs w:val="18"/>
              </w:rPr>
              <w:t>This subfield is not defined in the UHR Capabilities element</w:t>
            </w:r>
          </w:p>
        </w:tc>
        <w:tc>
          <w:tcPr>
            <w:tcW w:w="1595" w:type="dxa"/>
            <w:tcBorders>
              <w:top w:val="single" w:sz="4" w:space="0" w:color="auto"/>
              <w:left w:val="single" w:sz="4" w:space="0" w:color="auto"/>
              <w:bottom w:val="single" w:sz="4" w:space="0" w:color="auto"/>
              <w:right w:val="single" w:sz="4" w:space="0" w:color="auto"/>
            </w:tcBorders>
          </w:tcPr>
          <w:p w14:paraId="7A4C1D5F" w14:textId="77777777" w:rsidR="0055398F" w:rsidRPr="00692DF9" w:rsidRDefault="0055398F">
            <w:pPr>
              <w:rPr>
                <w:sz w:val="18"/>
                <w:szCs w:val="18"/>
              </w:rPr>
            </w:pPr>
            <w:r w:rsidRPr="00692DF9">
              <w:rPr>
                <w:sz w:val="18"/>
                <w:szCs w:val="18"/>
              </w:rPr>
              <w:t>The Limited Operation Mode (LOM) Support field should be defined in the UHR MAC Capabilities Information field of the UHR Capabilities element or another proper container</w:t>
            </w:r>
          </w:p>
        </w:tc>
        <w:tc>
          <w:tcPr>
            <w:tcW w:w="2868" w:type="dxa"/>
            <w:tcBorders>
              <w:top w:val="single" w:sz="4" w:space="0" w:color="auto"/>
              <w:left w:val="single" w:sz="4" w:space="0" w:color="auto"/>
              <w:bottom w:val="single" w:sz="4" w:space="0" w:color="auto"/>
              <w:right w:val="single" w:sz="4" w:space="0" w:color="auto"/>
            </w:tcBorders>
          </w:tcPr>
          <w:p w14:paraId="550FAEA3" w14:textId="77777777" w:rsidR="0055398F" w:rsidRDefault="0055398F">
            <w:pPr>
              <w:rPr>
                <w:rFonts w:eastAsia="Times New Roman"/>
                <w:sz w:val="18"/>
                <w:szCs w:val="18"/>
              </w:rPr>
            </w:pPr>
            <w:r>
              <w:rPr>
                <w:rFonts w:eastAsia="Times New Roman"/>
                <w:sz w:val="18"/>
                <w:szCs w:val="18"/>
              </w:rPr>
              <w:t>Revised –</w:t>
            </w:r>
          </w:p>
          <w:p w14:paraId="55AB770F" w14:textId="77777777" w:rsidR="0055398F" w:rsidRDefault="0055398F">
            <w:pPr>
              <w:rPr>
                <w:rFonts w:eastAsia="Times New Roman"/>
                <w:sz w:val="18"/>
                <w:szCs w:val="18"/>
              </w:rPr>
            </w:pPr>
          </w:p>
          <w:p w14:paraId="2E035E1B" w14:textId="77777777" w:rsidR="0055398F" w:rsidRDefault="0055398F">
            <w:pPr>
              <w:rPr>
                <w:rFonts w:eastAsia="Times New Roman"/>
                <w:sz w:val="18"/>
                <w:szCs w:val="18"/>
              </w:rPr>
            </w:pPr>
            <w:r>
              <w:rPr>
                <w:rFonts w:eastAsia="Times New Roman"/>
                <w:sz w:val="18"/>
                <w:szCs w:val="18"/>
              </w:rPr>
              <w:t>Agree. Added to the UHR Caps.</w:t>
            </w:r>
          </w:p>
          <w:p w14:paraId="523DFB9D" w14:textId="77777777" w:rsidR="0055398F" w:rsidRDefault="0055398F">
            <w:pPr>
              <w:rPr>
                <w:rFonts w:eastAsia="Times New Roman"/>
                <w:sz w:val="18"/>
                <w:szCs w:val="18"/>
              </w:rPr>
            </w:pPr>
          </w:p>
          <w:p w14:paraId="2EEA8CA7"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6" w:author="Sherief Helwa" w:date="2025-07-29T06:38:00Z" w16du:dateUtc="2025-07-29T13:38:00Z">
              <w:r w:rsidDel="00E9195F">
                <w:rPr>
                  <w:rFonts w:eastAsia="Times New Roman"/>
                  <w:bCs/>
                  <w:color w:val="000000"/>
                  <w:sz w:val="18"/>
                  <w:szCs w:val="18"/>
                  <w:lang w:val="en-US"/>
                </w:rPr>
                <w:delText>0744</w:delText>
              </w:r>
            </w:del>
            <w:ins w:id="2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1308</w:t>
            </w:r>
            <w:r w:rsidRPr="00910AC4">
              <w:rPr>
                <w:rFonts w:eastAsia="Times New Roman"/>
                <w:bCs/>
                <w:color w:val="000000"/>
                <w:sz w:val="18"/>
                <w:szCs w:val="18"/>
                <w:lang w:val="en-US"/>
              </w:rPr>
              <w:t>.</w:t>
            </w:r>
          </w:p>
        </w:tc>
      </w:tr>
      <w:tr w:rsidR="0055398F" w:rsidRPr="00ED5321" w14:paraId="36AF53A3"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0A841A74" w14:textId="77777777" w:rsidR="0055398F" w:rsidRPr="00692DF9" w:rsidRDefault="0055398F">
            <w:pPr>
              <w:jc w:val="right"/>
              <w:rPr>
                <w:color w:val="00B050"/>
                <w:sz w:val="18"/>
                <w:szCs w:val="18"/>
              </w:rPr>
            </w:pPr>
            <w:r w:rsidRPr="00CA78CA">
              <w:rPr>
                <w:sz w:val="18"/>
                <w:szCs w:val="18"/>
              </w:rPr>
              <w:t>1309</w:t>
            </w:r>
          </w:p>
        </w:tc>
        <w:tc>
          <w:tcPr>
            <w:tcW w:w="1111" w:type="dxa"/>
            <w:tcBorders>
              <w:top w:val="single" w:sz="4" w:space="0" w:color="auto"/>
              <w:left w:val="single" w:sz="4" w:space="0" w:color="auto"/>
              <w:bottom w:val="single" w:sz="4" w:space="0" w:color="auto"/>
              <w:right w:val="single" w:sz="4" w:space="0" w:color="auto"/>
            </w:tcBorders>
          </w:tcPr>
          <w:p w14:paraId="08F79269"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1CB8777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BCB3E2F" w14:textId="77777777" w:rsidR="0055398F" w:rsidRPr="00692DF9" w:rsidRDefault="0055398F">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tcPr>
          <w:p w14:paraId="6F1D6EE2" w14:textId="77777777" w:rsidR="0055398F" w:rsidRPr="00692DF9" w:rsidRDefault="0055398F">
            <w:pPr>
              <w:rPr>
                <w:sz w:val="18"/>
                <w:szCs w:val="18"/>
              </w:rPr>
            </w:pPr>
            <w:r w:rsidRPr="00692DF9">
              <w:rPr>
                <w:sz w:val="18"/>
                <w:szCs w:val="18"/>
              </w:rPr>
              <w:t xml:space="preserve">TBD should be resolved. Is this Parameter Update mechanism </w:t>
            </w:r>
            <w:proofErr w:type="spellStart"/>
            <w:r w:rsidRPr="00692DF9">
              <w:rPr>
                <w:sz w:val="18"/>
                <w:szCs w:val="18"/>
              </w:rPr>
              <w:t>peformed</w:t>
            </w:r>
            <w:proofErr w:type="spellEnd"/>
            <w:r w:rsidRPr="00692DF9">
              <w:rPr>
                <w:sz w:val="18"/>
                <w:szCs w:val="18"/>
              </w:rPr>
              <w:t xml:space="preserve"> at the STA level or at the MLD level?</w:t>
            </w:r>
          </w:p>
        </w:tc>
        <w:tc>
          <w:tcPr>
            <w:tcW w:w="1595" w:type="dxa"/>
            <w:tcBorders>
              <w:top w:val="single" w:sz="4" w:space="0" w:color="auto"/>
              <w:left w:val="single" w:sz="4" w:space="0" w:color="auto"/>
              <w:bottom w:val="single" w:sz="4" w:space="0" w:color="auto"/>
              <w:right w:val="single" w:sz="4" w:space="0" w:color="auto"/>
            </w:tcBorders>
          </w:tcPr>
          <w:p w14:paraId="5733BDD3" w14:textId="77777777" w:rsidR="0055398F" w:rsidRPr="00692DF9" w:rsidRDefault="0055398F">
            <w:pPr>
              <w:rPr>
                <w:sz w:val="18"/>
                <w:szCs w:val="18"/>
              </w:rPr>
            </w:pPr>
            <w:r w:rsidRPr="00692DF9">
              <w:rPr>
                <w:sz w:val="18"/>
                <w:szCs w:val="18"/>
              </w:rPr>
              <w:t>It would be beneficial to consider both the STA and MLD levels. Considering the STA level for the mechanism is fundamental, while considering the MLD level may enhance the mechanism. For example, a STA1 affiliated with a non-AP MLD can notify the parameters of other STAs affiliated with the same non-AP MLD</w:t>
            </w:r>
          </w:p>
        </w:tc>
        <w:tc>
          <w:tcPr>
            <w:tcW w:w="2868" w:type="dxa"/>
            <w:tcBorders>
              <w:top w:val="single" w:sz="4" w:space="0" w:color="auto"/>
              <w:left w:val="single" w:sz="4" w:space="0" w:color="auto"/>
              <w:bottom w:val="single" w:sz="4" w:space="0" w:color="auto"/>
              <w:right w:val="single" w:sz="4" w:space="0" w:color="auto"/>
            </w:tcBorders>
          </w:tcPr>
          <w:p w14:paraId="77062CE1" w14:textId="77777777" w:rsidR="0055398F" w:rsidRDefault="0055398F">
            <w:pPr>
              <w:rPr>
                <w:rFonts w:eastAsia="Times New Roman"/>
                <w:sz w:val="18"/>
                <w:szCs w:val="18"/>
              </w:rPr>
            </w:pPr>
            <w:r>
              <w:rPr>
                <w:rFonts w:eastAsia="Times New Roman"/>
                <w:sz w:val="18"/>
                <w:szCs w:val="18"/>
              </w:rPr>
              <w:t>Revised –</w:t>
            </w:r>
          </w:p>
          <w:p w14:paraId="42F49CCA" w14:textId="77777777" w:rsidR="0055398F" w:rsidRDefault="0055398F">
            <w:pPr>
              <w:rPr>
                <w:rFonts w:eastAsia="Times New Roman"/>
                <w:sz w:val="18"/>
                <w:szCs w:val="18"/>
              </w:rPr>
            </w:pPr>
          </w:p>
          <w:p w14:paraId="3D2FBE56" w14:textId="77777777" w:rsidR="0055398F" w:rsidRDefault="0055398F">
            <w:pPr>
              <w:rPr>
                <w:rFonts w:eastAsia="Times New Roman"/>
                <w:sz w:val="18"/>
                <w:szCs w:val="18"/>
              </w:rPr>
            </w:pPr>
            <w:r>
              <w:rPr>
                <w:rFonts w:eastAsia="Times New Roman"/>
                <w:sz w:val="18"/>
                <w:szCs w:val="18"/>
              </w:rPr>
              <w:t>Agree in principle. Performed at STA level since it is a STA level functionality. Removed that sentence, including the TBD.</w:t>
            </w:r>
          </w:p>
          <w:p w14:paraId="6BA5B19F" w14:textId="77777777" w:rsidR="0055398F" w:rsidRDefault="0055398F">
            <w:pPr>
              <w:rPr>
                <w:rFonts w:eastAsia="Times New Roman"/>
                <w:sz w:val="18"/>
                <w:szCs w:val="18"/>
              </w:rPr>
            </w:pPr>
          </w:p>
          <w:p w14:paraId="4E9C0C6F" w14:textId="77777777" w:rsidR="0055398F" w:rsidRDefault="0055398F">
            <w:pPr>
              <w:rPr>
                <w:rFonts w:eastAsia="Times New Roman"/>
                <w:sz w:val="18"/>
                <w:szCs w:val="18"/>
              </w:rPr>
            </w:pPr>
          </w:p>
          <w:p w14:paraId="5395D8E9"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8" w:author="Sherief Helwa" w:date="2025-07-29T06:38:00Z" w16du:dateUtc="2025-07-29T13:38:00Z">
              <w:r w:rsidDel="00E9195F">
                <w:rPr>
                  <w:rFonts w:eastAsia="Times New Roman"/>
                  <w:bCs/>
                  <w:color w:val="000000"/>
                  <w:sz w:val="18"/>
                  <w:szCs w:val="18"/>
                  <w:lang w:val="en-US"/>
                </w:rPr>
                <w:delText>0744</w:delText>
              </w:r>
            </w:del>
            <w:ins w:id="2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1309</w:t>
            </w:r>
            <w:r w:rsidRPr="00910AC4">
              <w:rPr>
                <w:rFonts w:eastAsia="Times New Roman"/>
                <w:bCs/>
                <w:color w:val="000000"/>
                <w:sz w:val="18"/>
                <w:szCs w:val="18"/>
                <w:lang w:val="en-US"/>
              </w:rPr>
              <w:t>.</w:t>
            </w:r>
          </w:p>
        </w:tc>
      </w:tr>
      <w:tr w:rsidR="0055398F" w:rsidRPr="00ED5321" w14:paraId="5B1ADE3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F286AC1" w14:textId="77777777" w:rsidR="0055398F" w:rsidRPr="00692DF9" w:rsidRDefault="0055398F">
            <w:pPr>
              <w:jc w:val="right"/>
              <w:rPr>
                <w:color w:val="00B050"/>
                <w:sz w:val="18"/>
                <w:szCs w:val="18"/>
              </w:rPr>
            </w:pPr>
            <w:r w:rsidRPr="00692DF9">
              <w:rPr>
                <w:sz w:val="18"/>
                <w:szCs w:val="18"/>
              </w:rPr>
              <w:t>1310</w:t>
            </w:r>
          </w:p>
        </w:tc>
        <w:tc>
          <w:tcPr>
            <w:tcW w:w="1111" w:type="dxa"/>
            <w:tcBorders>
              <w:top w:val="single" w:sz="4" w:space="0" w:color="auto"/>
              <w:left w:val="single" w:sz="4" w:space="0" w:color="auto"/>
              <w:bottom w:val="single" w:sz="4" w:space="0" w:color="auto"/>
              <w:right w:val="single" w:sz="4" w:space="0" w:color="auto"/>
            </w:tcBorders>
          </w:tcPr>
          <w:p w14:paraId="4C946673"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742B18D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46448B2" w14:textId="77777777" w:rsidR="0055398F" w:rsidRPr="00692DF9" w:rsidRDefault="0055398F">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64599D4" w14:textId="77777777" w:rsidR="0055398F" w:rsidRPr="00692DF9" w:rsidRDefault="0055398F">
            <w:pPr>
              <w:rPr>
                <w:sz w:val="18"/>
                <w:szCs w:val="18"/>
              </w:rPr>
            </w:pPr>
            <w:r w:rsidRPr="00692DF9">
              <w:rPr>
                <w:sz w:val="18"/>
                <w:szCs w:val="18"/>
              </w:rPr>
              <w:t xml:space="preserve">TBD should be resolved. Can the Request frame be new Action frame or existing Action </w:t>
            </w:r>
            <w:proofErr w:type="gramStart"/>
            <w:r w:rsidRPr="00692DF9">
              <w:rPr>
                <w:sz w:val="18"/>
                <w:szCs w:val="18"/>
              </w:rPr>
              <w:t>frame(</w:t>
            </w:r>
            <w:proofErr w:type="gramEnd"/>
            <w:r w:rsidRPr="00692DF9">
              <w:rPr>
                <w:sz w:val="18"/>
                <w:szCs w:val="18"/>
              </w:rPr>
              <w:t>or another type of frame)?</w:t>
            </w:r>
          </w:p>
        </w:tc>
        <w:tc>
          <w:tcPr>
            <w:tcW w:w="1595" w:type="dxa"/>
            <w:tcBorders>
              <w:top w:val="single" w:sz="4" w:space="0" w:color="auto"/>
              <w:left w:val="single" w:sz="4" w:space="0" w:color="auto"/>
              <w:bottom w:val="single" w:sz="4" w:space="0" w:color="auto"/>
              <w:right w:val="single" w:sz="4" w:space="0" w:color="auto"/>
            </w:tcBorders>
          </w:tcPr>
          <w:p w14:paraId="372B003B" w14:textId="77777777" w:rsidR="0055398F" w:rsidRPr="00692DF9" w:rsidRDefault="0055398F">
            <w:pPr>
              <w:rPr>
                <w:sz w:val="18"/>
                <w:szCs w:val="18"/>
              </w:rPr>
            </w:pPr>
            <w:r w:rsidRPr="00692DF9">
              <w:rPr>
                <w:sz w:val="18"/>
                <w:szCs w:val="18"/>
              </w:rPr>
              <w:t xml:space="preserve">Following options can be considered for the Request </w:t>
            </w:r>
            <w:proofErr w:type="gramStart"/>
            <w:r w:rsidRPr="00692DF9">
              <w:rPr>
                <w:sz w:val="18"/>
                <w:szCs w:val="18"/>
              </w:rPr>
              <w:t>frame(</w:t>
            </w:r>
            <w:proofErr w:type="gramEnd"/>
            <w:r w:rsidRPr="00692DF9">
              <w:rPr>
                <w:sz w:val="18"/>
                <w:szCs w:val="18"/>
              </w:rPr>
              <w:t>only 1) or both)</w:t>
            </w:r>
            <w:r w:rsidRPr="00692DF9">
              <w:rPr>
                <w:sz w:val="18"/>
                <w:szCs w:val="18"/>
              </w:rPr>
              <w:br/>
              <w:t xml:space="preserve">1) New Action </w:t>
            </w:r>
            <w:proofErr w:type="gramStart"/>
            <w:r w:rsidRPr="00692DF9">
              <w:rPr>
                <w:sz w:val="18"/>
                <w:szCs w:val="18"/>
              </w:rPr>
              <w:t>frame(</w:t>
            </w:r>
            <w:proofErr w:type="gramEnd"/>
            <w:r w:rsidRPr="00692DF9">
              <w:rPr>
                <w:sz w:val="18"/>
                <w:szCs w:val="18"/>
              </w:rPr>
              <w:t xml:space="preserve">Request) + New </w:t>
            </w:r>
            <w:proofErr w:type="gramStart"/>
            <w:r w:rsidRPr="00692DF9">
              <w:rPr>
                <w:sz w:val="18"/>
                <w:szCs w:val="18"/>
              </w:rPr>
              <w:t>element(</w:t>
            </w:r>
            <w:proofErr w:type="gramEnd"/>
            <w:r w:rsidRPr="00692DF9">
              <w:rPr>
                <w:sz w:val="18"/>
                <w:szCs w:val="18"/>
              </w:rPr>
              <w:t>or a field that are not elements)</w:t>
            </w:r>
            <w:r w:rsidRPr="00692DF9">
              <w:rPr>
                <w:sz w:val="18"/>
                <w:szCs w:val="18"/>
              </w:rPr>
              <w:br/>
              <w:t>2) Extending Multi-Link Operation Update Request frame for MLD</w:t>
            </w:r>
          </w:p>
        </w:tc>
        <w:tc>
          <w:tcPr>
            <w:tcW w:w="2868" w:type="dxa"/>
            <w:tcBorders>
              <w:top w:val="single" w:sz="4" w:space="0" w:color="auto"/>
              <w:left w:val="single" w:sz="4" w:space="0" w:color="auto"/>
              <w:bottom w:val="single" w:sz="4" w:space="0" w:color="auto"/>
              <w:right w:val="single" w:sz="4" w:space="0" w:color="auto"/>
            </w:tcBorders>
          </w:tcPr>
          <w:p w14:paraId="07B4A357" w14:textId="77777777" w:rsidR="0055398F" w:rsidRDefault="0055398F">
            <w:pPr>
              <w:rPr>
                <w:rFonts w:eastAsia="Times New Roman"/>
                <w:sz w:val="18"/>
                <w:szCs w:val="18"/>
              </w:rPr>
            </w:pPr>
            <w:r>
              <w:rPr>
                <w:rFonts w:eastAsia="Times New Roman"/>
                <w:sz w:val="18"/>
                <w:szCs w:val="18"/>
              </w:rPr>
              <w:t>Revised –</w:t>
            </w:r>
          </w:p>
          <w:p w14:paraId="37EAF428" w14:textId="77777777" w:rsidR="0055398F" w:rsidRDefault="0055398F">
            <w:pPr>
              <w:rPr>
                <w:rFonts w:eastAsia="Times New Roman"/>
                <w:sz w:val="18"/>
                <w:szCs w:val="18"/>
              </w:rPr>
            </w:pPr>
          </w:p>
          <w:p w14:paraId="4BA57B2C" w14:textId="77777777" w:rsidR="0055398F" w:rsidRDefault="0055398F">
            <w:pPr>
              <w:rPr>
                <w:rFonts w:eastAsia="Times New Roman"/>
                <w:sz w:val="18"/>
                <w:szCs w:val="18"/>
              </w:rPr>
            </w:pPr>
            <w:r>
              <w:rPr>
                <w:rFonts w:eastAsia="Times New Roman"/>
                <w:sz w:val="18"/>
                <w:szCs w:val="18"/>
              </w:rPr>
              <w:t>Agree in principle. Proposed resolution is to use existing link reconfiguration frames. Avoids adding redundant spec text for the same thing and inherits beneficial functionalities from 11be that would otherwise need to be added to the new action frames which would need yet more redundant spec text.</w:t>
            </w:r>
          </w:p>
          <w:p w14:paraId="26731C41" w14:textId="77777777" w:rsidR="0055398F" w:rsidRDefault="0055398F">
            <w:pPr>
              <w:rPr>
                <w:rFonts w:eastAsia="Times New Roman"/>
                <w:sz w:val="18"/>
                <w:szCs w:val="18"/>
              </w:rPr>
            </w:pPr>
          </w:p>
          <w:p w14:paraId="290FB837"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0" w:author="Sherief Helwa" w:date="2025-07-29T06:38:00Z" w16du:dateUtc="2025-07-29T13:38:00Z">
              <w:r w:rsidDel="00E9195F">
                <w:rPr>
                  <w:rFonts w:eastAsia="Times New Roman"/>
                  <w:bCs/>
                  <w:color w:val="000000"/>
                  <w:sz w:val="18"/>
                  <w:szCs w:val="18"/>
                  <w:lang w:val="en-US"/>
                </w:rPr>
                <w:delText>0744</w:delText>
              </w:r>
            </w:del>
            <w:ins w:id="3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1310</w:t>
            </w:r>
            <w:r w:rsidRPr="00910AC4">
              <w:rPr>
                <w:rFonts w:eastAsia="Times New Roman"/>
                <w:bCs/>
                <w:color w:val="000000"/>
                <w:sz w:val="18"/>
                <w:szCs w:val="18"/>
                <w:lang w:val="en-US"/>
              </w:rPr>
              <w:t>.</w:t>
            </w:r>
          </w:p>
        </w:tc>
      </w:tr>
      <w:tr w:rsidR="0055398F" w:rsidRPr="00ED5321" w14:paraId="3A099AC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0CB9B5B" w14:textId="77777777" w:rsidR="0055398F" w:rsidRPr="00692DF9" w:rsidRDefault="0055398F">
            <w:pPr>
              <w:jc w:val="right"/>
              <w:rPr>
                <w:color w:val="00B050"/>
                <w:sz w:val="18"/>
                <w:szCs w:val="18"/>
              </w:rPr>
            </w:pPr>
            <w:r w:rsidRPr="00692DF9">
              <w:rPr>
                <w:sz w:val="18"/>
                <w:szCs w:val="18"/>
              </w:rPr>
              <w:t>1311</w:t>
            </w:r>
          </w:p>
        </w:tc>
        <w:tc>
          <w:tcPr>
            <w:tcW w:w="1111" w:type="dxa"/>
            <w:tcBorders>
              <w:top w:val="single" w:sz="4" w:space="0" w:color="auto"/>
              <w:left w:val="single" w:sz="4" w:space="0" w:color="auto"/>
              <w:bottom w:val="single" w:sz="4" w:space="0" w:color="auto"/>
              <w:right w:val="single" w:sz="4" w:space="0" w:color="auto"/>
            </w:tcBorders>
          </w:tcPr>
          <w:p w14:paraId="0E13AE74"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24185B0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569E36E"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5A46C767" w14:textId="77777777" w:rsidR="0055398F" w:rsidRPr="00692DF9" w:rsidRDefault="0055398F">
            <w:pPr>
              <w:rPr>
                <w:sz w:val="18"/>
                <w:szCs w:val="18"/>
              </w:rPr>
            </w:pPr>
            <w:r w:rsidRPr="00692DF9">
              <w:rPr>
                <w:sz w:val="18"/>
                <w:szCs w:val="18"/>
              </w:rPr>
              <w:t>TBD should be resolved. Are there any other fields which can be added for non-AP STA Parameter Update mechanism?</w:t>
            </w:r>
          </w:p>
        </w:tc>
        <w:tc>
          <w:tcPr>
            <w:tcW w:w="1595" w:type="dxa"/>
            <w:tcBorders>
              <w:top w:val="single" w:sz="4" w:space="0" w:color="auto"/>
              <w:left w:val="single" w:sz="4" w:space="0" w:color="auto"/>
              <w:bottom w:val="single" w:sz="4" w:space="0" w:color="auto"/>
              <w:right w:val="single" w:sz="4" w:space="0" w:color="auto"/>
            </w:tcBorders>
          </w:tcPr>
          <w:p w14:paraId="685CAF74" w14:textId="77777777" w:rsidR="0055398F" w:rsidRPr="00692DF9" w:rsidRDefault="0055398F">
            <w:pPr>
              <w:rPr>
                <w:sz w:val="18"/>
                <w:szCs w:val="18"/>
              </w:rPr>
            </w:pPr>
            <w:r w:rsidRPr="00692DF9">
              <w:rPr>
                <w:sz w:val="18"/>
                <w:szCs w:val="18"/>
              </w:rPr>
              <w:t xml:space="preserve">The NSS subfield can be added in fields for the parameters. The sentence, "a NSS subfield that indicates the maximum NSS, that is supported by the STA in transmit and/or </w:t>
            </w:r>
            <w:r w:rsidRPr="00692DF9">
              <w:rPr>
                <w:sz w:val="18"/>
                <w:szCs w:val="18"/>
              </w:rPr>
              <w:lastRenderedPageBreak/>
              <w:t xml:space="preserve">receive when the non-AP STA is in LOM mode" can be added to include the NSS subfield. TBD should be removed if there </w:t>
            </w:r>
            <w:proofErr w:type="gramStart"/>
            <w:r w:rsidRPr="00692DF9">
              <w:rPr>
                <w:sz w:val="18"/>
                <w:szCs w:val="18"/>
              </w:rPr>
              <w:t>is</w:t>
            </w:r>
            <w:proofErr w:type="gramEnd"/>
            <w:r w:rsidRPr="00692DF9">
              <w:rPr>
                <w:sz w:val="18"/>
                <w:szCs w:val="18"/>
              </w:rPr>
              <w:t xml:space="preserve"> no other fields</w:t>
            </w:r>
          </w:p>
        </w:tc>
        <w:tc>
          <w:tcPr>
            <w:tcW w:w="2868" w:type="dxa"/>
            <w:tcBorders>
              <w:top w:val="single" w:sz="4" w:space="0" w:color="auto"/>
              <w:left w:val="single" w:sz="4" w:space="0" w:color="auto"/>
              <w:bottom w:val="single" w:sz="4" w:space="0" w:color="auto"/>
              <w:right w:val="single" w:sz="4" w:space="0" w:color="auto"/>
            </w:tcBorders>
          </w:tcPr>
          <w:p w14:paraId="46C3EAB4" w14:textId="77777777" w:rsidR="0055398F" w:rsidRDefault="0055398F">
            <w:pPr>
              <w:rPr>
                <w:rFonts w:eastAsia="Times New Roman"/>
                <w:sz w:val="18"/>
                <w:szCs w:val="18"/>
              </w:rPr>
            </w:pPr>
            <w:r>
              <w:rPr>
                <w:rFonts w:eastAsia="Times New Roman"/>
                <w:sz w:val="18"/>
                <w:szCs w:val="18"/>
              </w:rPr>
              <w:lastRenderedPageBreak/>
              <w:t>Revised –</w:t>
            </w:r>
          </w:p>
          <w:p w14:paraId="650FD501" w14:textId="77777777" w:rsidR="0055398F" w:rsidRDefault="0055398F">
            <w:pPr>
              <w:rPr>
                <w:rFonts w:eastAsia="Times New Roman"/>
                <w:sz w:val="18"/>
                <w:szCs w:val="18"/>
              </w:rPr>
            </w:pPr>
          </w:p>
          <w:p w14:paraId="2B6B6A7F" w14:textId="77777777" w:rsidR="0055398F" w:rsidRDefault="0055398F">
            <w:pPr>
              <w:rPr>
                <w:rFonts w:eastAsia="Times New Roman"/>
                <w:sz w:val="18"/>
                <w:szCs w:val="18"/>
              </w:rPr>
            </w:pPr>
            <w:r>
              <w:rPr>
                <w:rFonts w:eastAsia="Times New Roman"/>
                <w:sz w:val="18"/>
                <w:szCs w:val="18"/>
              </w:rPr>
              <w:t>Agree with comment. Max NSS and max BW are added, and this TBD is removed.</w:t>
            </w:r>
          </w:p>
          <w:p w14:paraId="52E14986" w14:textId="77777777" w:rsidR="0055398F" w:rsidRDefault="0055398F">
            <w:pPr>
              <w:rPr>
                <w:rFonts w:eastAsia="Times New Roman"/>
                <w:sz w:val="18"/>
                <w:szCs w:val="18"/>
              </w:rPr>
            </w:pPr>
          </w:p>
          <w:p w14:paraId="27CE8D25"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2" w:author="Sherief Helwa" w:date="2025-07-29T06:38:00Z" w16du:dateUtc="2025-07-29T13:38:00Z">
              <w:r w:rsidDel="00E9195F">
                <w:rPr>
                  <w:rFonts w:eastAsia="Times New Roman"/>
                  <w:bCs/>
                  <w:color w:val="000000"/>
                  <w:sz w:val="18"/>
                  <w:szCs w:val="18"/>
                  <w:lang w:val="en-US"/>
                </w:rPr>
                <w:delText>0744</w:delText>
              </w:r>
            </w:del>
            <w:ins w:id="3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311</w:t>
            </w:r>
            <w:r w:rsidRPr="00910AC4">
              <w:rPr>
                <w:rFonts w:eastAsia="Times New Roman"/>
                <w:bCs/>
                <w:color w:val="000000"/>
                <w:sz w:val="18"/>
                <w:szCs w:val="18"/>
                <w:lang w:val="en-US"/>
              </w:rPr>
              <w:t>.</w:t>
            </w:r>
          </w:p>
        </w:tc>
      </w:tr>
      <w:tr w:rsidR="0055398F" w:rsidRPr="00ED5321" w14:paraId="151A90A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D82E7E9" w14:textId="77777777" w:rsidR="0055398F" w:rsidRPr="00692DF9" w:rsidRDefault="0055398F">
            <w:pPr>
              <w:jc w:val="right"/>
              <w:rPr>
                <w:color w:val="00B050"/>
                <w:sz w:val="18"/>
                <w:szCs w:val="18"/>
              </w:rPr>
            </w:pPr>
            <w:r w:rsidRPr="00692DF9">
              <w:rPr>
                <w:sz w:val="18"/>
                <w:szCs w:val="18"/>
              </w:rPr>
              <w:t>1312</w:t>
            </w:r>
          </w:p>
        </w:tc>
        <w:tc>
          <w:tcPr>
            <w:tcW w:w="1111" w:type="dxa"/>
            <w:tcBorders>
              <w:top w:val="single" w:sz="4" w:space="0" w:color="auto"/>
              <w:left w:val="single" w:sz="4" w:space="0" w:color="auto"/>
              <w:bottom w:val="single" w:sz="4" w:space="0" w:color="auto"/>
              <w:right w:val="single" w:sz="4" w:space="0" w:color="auto"/>
            </w:tcBorders>
          </w:tcPr>
          <w:p w14:paraId="42078A8B"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365AD97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655F523" w14:textId="77777777" w:rsidR="0055398F" w:rsidRPr="00692DF9" w:rsidRDefault="0055398F">
            <w:pPr>
              <w:rPr>
                <w:sz w:val="18"/>
                <w:szCs w:val="18"/>
              </w:rPr>
            </w:pPr>
            <w:r w:rsidRPr="00692DF9">
              <w:rPr>
                <w:sz w:val="18"/>
                <w:szCs w:val="18"/>
              </w:rPr>
              <w:t>84.36</w:t>
            </w:r>
          </w:p>
        </w:tc>
        <w:tc>
          <w:tcPr>
            <w:tcW w:w="2316" w:type="dxa"/>
            <w:tcBorders>
              <w:top w:val="single" w:sz="4" w:space="0" w:color="auto"/>
              <w:left w:val="single" w:sz="4" w:space="0" w:color="auto"/>
              <w:bottom w:val="single" w:sz="4" w:space="0" w:color="auto"/>
              <w:right w:val="single" w:sz="4" w:space="0" w:color="auto"/>
            </w:tcBorders>
          </w:tcPr>
          <w:p w14:paraId="3AAA150F" w14:textId="77777777" w:rsidR="0055398F" w:rsidRPr="00692DF9" w:rsidRDefault="0055398F">
            <w:pPr>
              <w:rPr>
                <w:sz w:val="18"/>
                <w:szCs w:val="18"/>
              </w:rPr>
            </w:pPr>
            <w:r w:rsidRPr="00692DF9">
              <w:rPr>
                <w:sz w:val="18"/>
                <w:szCs w:val="18"/>
              </w:rPr>
              <w:t xml:space="preserve">TBD should be resolved. Can the Response frame be new Action frame or existing Action </w:t>
            </w:r>
            <w:proofErr w:type="gramStart"/>
            <w:r w:rsidRPr="00692DF9">
              <w:rPr>
                <w:sz w:val="18"/>
                <w:szCs w:val="18"/>
              </w:rPr>
              <w:t>frame(</w:t>
            </w:r>
            <w:proofErr w:type="gramEnd"/>
            <w:r w:rsidRPr="00692DF9">
              <w:rPr>
                <w:sz w:val="18"/>
                <w:szCs w:val="18"/>
              </w:rPr>
              <w:t>or another type of frame)?</w:t>
            </w:r>
          </w:p>
        </w:tc>
        <w:tc>
          <w:tcPr>
            <w:tcW w:w="1595" w:type="dxa"/>
            <w:tcBorders>
              <w:top w:val="single" w:sz="4" w:space="0" w:color="auto"/>
              <w:left w:val="single" w:sz="4" w:space="0" w:color="auto"/>
              <w:bottom w:val="single" w:sz="4" w:space="0" w:color="auto"/>
              <w:right w:val="single" w:sz="4" w:space="0" w:color="auto"/>
            </w:tcBorders>
          </w:tcPr>
          <w:p w14:paraId="29F6B605" w14:textId="77777777" w:rsidR="0055398F" w:rsidRPr="00692DF9" w:rsidRDefault="0055398F">
            <w:pPr>
              <w:rPr>
                <w:sz w:val="18"/>
                <w:szCs w:val="18"/>
              </w:rPr>
            </w:pPr>
            <w:r w:rsidRPr="00692DF9">
              <w:rPr>
                <w:sz w:val="18"/>
                <w:szCs w:val="18"/>
              </w:rPr>
              <w:t xml:space="preserve">Following options can be considered for the Response </w:t>
            </w:r>
            <w:proofErr w:type="gramStart"/>
            <w:r w:rsidRPr="00692DF9">
              <w:rPr>
                <w:sz w:val="18"/>
                <w:szCs w:val="18"/>
              </w:rPr>
              <w:t>frame(</w:t>
            </w:r>
            <w:proofErr w:type="gramEnd"/>
            <w:r w:rsidRPr="00692DF9">
              <w:rPr>
                <w:sz w:val="18"/>
                <w:szCs w:val="18"/>
              </w:rPr>
              <w:t>only 1) or both)</w:t>
            </w:r>
            <w:r w:rsidRPr="00692DF9">
              <w:rPr>
                <w:sz w:val="18"/>
                <w:szCs w:val="18"/>
              </w:rPr>
              <w:br/>
              <w:t xml:space="preserve">1) New Action </w:t>
            </w:r>
            <w:proofErr w:type="gramStart"/>
            <w:r w:rsidRPr="00692DF9">
              <w:rPr>
                <w:sz w:val="18"/>
                <w:szCs w:val="18"/>
              </w:rPr>
              <w:t>frame(</w:t>
            </w:r>
            <w:proofErr w:type="gramEnd"/>
            <w:r w:rsidRPr="00692DF9">
              <w:rPr>
                <w:sz w:val="18"/>
                <w:szCs w:val="18"/>
              </w:rPr>
              <w:t xml:space="preserve">Response) + New </w:t>
            </w:r>
            <w:proofErr w:type="gramStart"/>
            <w:r w:rsidRPr="00692DF9">
              <w:rPr>
                <w:sz w:val="18"/>
                <w:szCs w:val="18"/>
              </w:rPr>
              <w:t>element(</w:t>
            </w:r>
            <w:proofErr w:type="gramEnd"/>
            <w:r w:rsidRPr="00692DF9">
              <w:rPr>
                <w:sz w:val="18"/>
                <w:szCs w:val="18"/>
              </w:rPr>
              <w:t>or a field that are not elements)</w:t>
            </w:r>
            <w:r w:rsidRPr="00692DF9">
              <w:rPr>
                <w:sz w:val="18"/>
                <w:szCs w:val="18"/>
              </w:rPr>
              <w:br/>
              <w:t>2) Reusing Multi-Link Operation Update Response frame for MLD</w:t>
            </w:r>
          </w:p>
        </w:tc>
        <w:tc>
          <w:tcPr>
            <w:tcW w:w="2868" w:type="dxa"/>
            <w:tcBorders>
              <w:top w:val="single" w:sz="4" w:space="0" w:color="auto"/>
              <w:left w:val="single" w:sz="4" w:space="0" w:color="auto"/>
              <w:bottom w:val="single" w:sz="4" w:space="0" w:color="auto"/>
              <w:right w:val="single" w:sz="4" w:space="0" w:color="auto"/>
            </w:tcBorders>
          </w:tcPr>
          <w:p w14:paraId="78B1A1EC" w14:textId="77777777" w:rsidR="0055398F" w:rsidRDefault="0055398F">
            <w:pPr>
              <w:rPr>
                <w:rFonts w:eastAsia="Times New Roman"/>
                <w:sz w:val="18"/>
                <w:szCs w:val="18"/>
              </w:rPr>
            </w:pPr>
            <w:r>
              <w:rPr>
                <w:rFonts w:eastAsia="Times New Roman"/>
                <w:sz w:val="18"/>
                <w:szCs w:val="18"/>
              </w:rPr>
              <w:t>Revised –</w:t>
            </w:r>
          </w:p>
          <w:p w14:paraId="519DDF35" w14:textId="77777777" w:rsidR="0055398F" w:rsidRDefault="0055398F">
            <w:pPr>
              <w:rPr>
                <w:rFonts w:eastAsia="Times New Roman"/>
                <w:sz w:val="18"/>
                <w:szCs w:val="18"/>
              </w:rPr>
            </w:pPr>
          </w:p>
          <w:p w14:paraId="3088D37D" w14:textId="77777777" w:rsidR="0055398F" w:rsidRDefault="0055398F">
            <w:pPr>
              <w:rPr>
                <w:rFonts w:eastAsia="Times New Roman"/>
                <w:sz w:val="18"/>
                <w:szCs w:val="18"/>
              </w:rPr>
            </w:pPr>
            <w:r>
              <w:rPr>
                <w:rFonts w:eastAsia="Times New Roman"/>
                <w:sz w:val="18"/>
                <w:szCs w:val="18"/>
              </w:rPr>
              <w:t>Agree in principle. Proposed resolution is to use existing link reconfiguration frames. Avoids adding redundant spec text for the same thing and inherits beneficial functionalities from 11be that would otherwise need to be added to the new action frames which would need yet more redundant spec text.</w:t>
            </w:r>
          </w:p>
          <w:p w14:paraId="0C263715" w14:textId="77777777" w:rsidR="0055398F" w:rsidRDefault="0055398F">
            <w:pPr>
              <w:rPr>
                <w:rFonts w:eastAsia="Times New Roman"/>
                <w:sz w:val="18"/>
                <w:szCs w:val="18"/>
              </w:rPr>
            </w:pPr>
          </w:p>
          <w:p w14:paraId="311BDDD9"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4" w:author="Sherief Helwa" w:date="2025-07-29T06:38:00Z" w16du:dateUtc="2025-07-29T13:38:00Z">
              <w:r w:rsidDel="00E9195F">
                <w:rPr>
                  <w:rFonts w:eastAsia="Times New Roman"/>
                  <w:bCs/>
                  <w:color w:val="000000"/>
                  <w:sz w:val="18"/>
                  <w:szCs w:val="18"/>
                  <w:lang w:val="en-US"/>
                </w:rPr>
                <w:delText>0744</w:delText>
              </w:r>
            </w:del>
            <w:ins w:id="3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312</w:t>
            </w:r>
            <w:r w:rsidRPr="00910AC4">
              <w:rPr>
                <w:rFonts w:eastAsia="Times New Roman"/>
                <w:bCs/>
                <w:color w:val="000000"/>
                <w:sz w:val="18"/>
                <w:szCs w:val="18"/>
                <w:lang w:val="en-US"/>
              </w:rPr>
              <w:t>.</w:t>
            </w:r>
          </w:p>
        </w:tc>
      </w:tr>
      <w:tr w:rsidR="0055398F" w:rsidRPr="00ED5321" w14:paraId="3F8D0164"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72CCADC" w14:textId="77777777" w:rsidR="0055398F" w:rsidRPr="003406BA" w:rsidRDefault="0055398F">
            <w:pPr>
              <w:jc w:val="right"/>
              <w:rPr>
                <w:color w:val="00B050"/>
                <w:sz w:val="18"/>
                <w:szCs w:val="18"/>
              </w:rPr>
            </w:pPr>
            <w:r w:rsidRPr="003406BA">
              <w:rPr>
                <w:sz w:val="18"/>
                <w:szCs w:val="18"/>
              </w:rPr>
              <w:t>1313</w:t>
            </w:r>
          </w:p>
        </w:tc>
        <w:tc>
          <w:tcPr>
            <w:tcW w:w="1111" w:type="dxa"/>
            <w:tcBorders>
              <w:top w:val="single" w:sz="4" w:space="0" w:color="auto"/>
              <w:left w:val="single" w:sz="4" w:space="0" w:color="auto"/>
              <w:bottom w:val="single" w:sz="4" w:space="0" w:color="auto"/>
              <w:right w:val="single" w:sz="4" w:space="0" w:color="auto"/>
            </w:tcBorders>
          </w:tcPr>
          <w:p w14:paraId="4C6F327D"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60F0B3B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D2B1FD7" w14:textId="77777777" w:rsidR="0055398F" w:rsidRPr="00692DF9" w:rsidRDefault="0055398F">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4A7142F6" w14:textId="77777777" w:rsidR="0055398F" w:rsidRPr="00692DF9" w:rsidRDefault="0055398F">
            <w:pPr>
              <w:rPr>
                <w:sz w:val="18"/>
                <w:szCs w:val="18"/>
              </w:rPr>
            </w:pPr>
            <w:r w:rsidRPr="00692DF9">
              <w:rPr>
                <w:sz w:val="18"/>
                <w:szCs w:val="18"/>
              </w:rPr>
              <w:t>The synchronized LOM request/response procedure is described in two paragraphs starting from line 39. Why is the sync procedure needed? If the procedure is needed, is any other procedure, such as a rejection from an AP, not needed? Please clarify</w:t>
            </w:r>
          </w:p>
        </w:tc>
        <w:tc>
          <w:tcPr>
            <w:tcW w:w="1595" w:type="dxa"/>
            <w:tcBorders>
              <w:top w:val="single" w:sz="4" w:space="0" w:color="auto"/>
              <w:left w:val="single" w:sz="4" w:space="0" w:color="auto"/>
              <w:bottom w:val="single" w:sz="4" w:space="0" w:color="auto"/>
              <w:right w:val="single" w:sz="4" w:space="0" w:color="auto"/>
            </w:tcBorders>
          </w:tcPr>
          <w:p w14:paraId="7622B89F"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D11A320" w14:textId="77777777" w:rsidR="0055398F" w:rsidRDefault="0055398F">
            <w:pPr>
              <w:rPr>
                <w:rFonts w:eastAsia="Times New Roman"/>
                <w:sz w:val="18"/>
                <w:szCs w:val="18"/>
              </w:rPr>
            </w:pPr>
            <w:r>
              <w:rPr>
                <w:rFonts w:eastAsia="Times New Roman"/>
                <w:sz w:val="18"/>
                <w:szCs w:val="18"/>
              </w:rPr>
              <w:t>Rejected –</w:t>
            </w:r>
          </w:p>
          <w:p w14:paraId="18ABC3BE" w14:textId="77777777" w:rsidR="0055398F" w:rsidRDefault="0055398F">
            <w:pPr>
              <w:rPr>
                <w:rFonts w:eastAsia="Times New Roman"/>
                <w:sz w:val="18"/>
                <w:szCs w:val="18"/>
              </w:rPr>
            </w:pPr>
          </w:p>
          <w:p w14:paraId="1080FD95" w14:textId="77777777" w:rsidR="0055398F" w:rsidRPr="00692DF9" w:rsidRDefault="0055398F">
            <w:pPr>
              <w:rPr>
                <w:rFonts w:eastAsia="Times New Roman"/>
                <w:sz w:val="18"/>
                <w:szCs w:val="18"/>
              </w:rPr>
            </w:pPr>
            <w:r>
              <w:rPr>
                <w:rFonts w:eastAsia="Times New Roman"/>
                <w:sz w:val="18"/>
                <w:szCs w:val="18"/>
              </w:rPr>
              <w:t xml:space="preserve">The comment fails to identify a technical issue and is asking certain questions. The request/response is not a procedure for synchronization but rather to give the possibility to the AP to account for the updated parameters reported by the STA and start using them once the update has occurred. Rejection from the AP is not needed because these reports from the STA are due to coexistence conditions and as such if the AP would be to reject them then the STA would not be able to operate with the old parameters. </w:t>
            </w:r>
          </w:p>
        </w:tc>
      </w:tr>
      <w:tr w:rsidR="0055398F" w:rsidRPr="00ED5321" w14:paraId="003B5F80"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F7B1F04" w14:textId="77777777" w:rsidR="0055398F" w:rsidRPr="00727F68" w:rsidRDefault="0055398F">
            <w:pPr>
              <w:jc w:val="right"/>
              <w:rPr>
                <w:color w:val="00B050"/>
                <w:sz w:val="18"/>
                <w:szCs w:val="18"/>
              </w:rPr>
            </w:pPr>
            <w:r w:rsidRPr="00727F68">
              <w:rPr>
                <w:sz w:val="18"/>
                <w:szCs w:val="18"/>
              </w:rPr>
              <w:t>1768</w:t>
            </w:r>
          </w:p>
        </w:tc>
        <w:tc>
          <w:tcPr>
            <w:tcW w:w="1111" w:type="dxa"/>
            <w:tcBorders>
              <w:top w:val="single" w:sz="4" w:space="0" w:color="auto"/>
              <w:left w:val="single" w:sz="4" w:space="0" w:color="auto"/>
              <w:bottom w:val="single" w:sz="4" w:space="0" w:color="auto"/>
              <w:right w:val="single" w:sz="4" w:space="0" w:color="auto"/>
            </w:tcBorders>
          </w:tcPr>
          <w:p w14:paraId="51618D15" w14:textId="77777777" w:rsidR="0055398F" w:rsidRPr="00692DF9" w:rsidRDefault="0055398F">
            <w:pPr>
              <w:rPr>
                <w:sz w:val="18"/>
                <w:szCs w:val="18"/>
              </w:rPr>
            </w:pPr>
            <w:proofErr w:type="spellStart"/>
            <w:r w:rsidRPr="00692DF9">
              <w:rPr>
                <w:sz w:val="18"/>
                <w:szCs w:val="18"/>
              </w:rPr>
              <w:t>Chaoming</w:t>
            </w:r>
            <w:proofErr w:type="spellEnd"/>
            <w:r w:rsidRPr="00692DF9">
              <w:rPr>
                <w:sz w:val="18"/>
                <w:szCs w:val="18"/>
              </w:rPr>
              <w:t xml:space="preserve"> Luo</w:t>
            </w:r>
          </w:p>
        </w:tc>
        <w:tc>
          <w:tcPr>
            <w:tcW w:w="759" w:type="dxa"/>
            <w:tcBorders>
              <w:top w:val="single" w:sz="4" w:space="0" w:color="auto"/>
              <w:left w:val="single" w:sz="4" w:space="0" w:color="auto"/>
              <w:bottom w:val="single" w:sz="4" w:space="0" w:color="auto"/>
              <w:right w:val="single" w:sz="4" w:space="0" w:color="auto"/>
            </w:tcBorders>
          </w:tcPr>
          <w:p w14:paraId="266E340D"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CCF8CE5" w14:textId="77777777" w:rsidR="0055398F" w:rsidRPr="00692DF9" w:rsidRDefault="0055398F">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tcPr>
          <w:p w14:paraId="715D138A" w14:textId="77777777" w:rsidR="0055398F" w:rsidRPr="00692DF9" w:rsidRDefault="0055398F">
            <w:pPr>
              <w:rPr>
                <w:sz w:val="18"/>
                <w:szCs w:val="18"/>
              </w:rPr>
            </w:pPr>
            <w:r w:rsidRPr="00692DF9">
              <w:rPr>
                <w:sz w:val="18"/>
                <w:szCs w:val="18"/>
              </w:rPr>
              <w:t>When the primary channel is disabled, during a non-AP's TXOP, we should allow the non-AP to switch to non-primary channel to continue the transmission.</w:t>
            </w:r>
          </w:p>
        </w:tc>
        <w:tc>
          <w:tcPr>
            <w:tcW w:w="1595" w:type="dxa"/>
            <w:tcBorders>
              <w:top w:val="single" w:sz="4" w:space="0" w:color="auto"/>
              <w:left w:val="single" w:sz="4" w:space="0" w:color="auto"/>
              <w:bottom w:val="single" w:sz="4" w:space="0" w:color="auto"/>
              <w:right w:val="single" w:sz="4" w:space="0" w:color="auto"/>
            </w:tcBorders>
          </w:tcPr>
          <w:p w14:paraId="1AC39A22" w14:textId="77777777" w:rsidR="0055398F" w:rsidRPr="00692DF9" w:rsidRDefault="0055398F">
            <w:pPr>
              <w:rPr>
                <w:sz w:val="18"/>
                <w:szCs w:val="18"/>
              </w:rPr>
            </w:pPr>
            <w:r w:rsidRPr="00692DF9">
              <w:rPr>
                <w:sz w:val="18"/>
                <w:szCs w:val="18"/>
              </w:rPr>
              <w:t>Add text to allow the non-AP to switch to non-primary channel during its TXOP.</w:t>
            </w:r>
          </w:p>
        </w:tc>
        <w:tc>
          <w:tcPr>
            <w:tcW w:w="2868" w:type="dxa"/>
            <w:tcBorders>
              <w:top w:val="single" w:sz="4" w:space="0" w:color="auto"/>
              <w:left w:val="single" w:sz="4" w:space="0" w:color="auto"/>
              <w:bottom w:val="single" w:sz="4" w:space="0" w:color="auto"/>
              <w:right w:val="single" w:sz="4" w:space="0" w:color="auto"/>
            </w:tcBorders>
          </w:tcPr>
          <w:p w14:paraId="5CFCCDB6" w14:textId="77777777" w:rsidR="0055398F" w:rsidRDefault="0055398F">
            <w:pPr>
              <w:rPr>
                <w:rFonts w:eastAsia="Times New Roman"/>
                <w:sz w:val="18"/>
                <w:szCs w:val="18"/>
              </w:rPr>
            </w:pPr>
            <w:r>
              <w:rPr>
                <w:rFonts w:eastAsia="Times New Roman"/>
                <w:sz w:val="18"/>
                <w:szCs w:val="18"/>
              </w:rPr>
              <w:t>Revised –</w:t>
            </w:r>
          </w:p>
          <w:p w14:paraId="696CA445" w14:textId="77777777" w:rsidR="0055398F" w:rsidRDefault="0055398F">
            <w:pPr>
              <w:rPr>
                <w:rFonts w:eastAsia="Times New Roman"/>
                <w:sz w:val="18"/>
                <w:szCs w:val="18"/>
              </w:rPr>
            </w:pPr>
          </w:p>
          <w:p w14:paraId="07E6CD27" w14:textId="77777777" w:rsidR="0055398F" w:rsidRDefault="0055398F">
            <w:pPr>
              <w:rPr>
                <w:rFonts w:eastAsia="Times New Roman"/>
                <w:sz w:val="18"/>
                <w:szCs w:val="18"/>
              </w:rPr>
            </w:pPr>
            <w:r>
              <w:rPr>
                <w:rFonts w:eastAsia="Times New Roman"/>
                <w:sz w:val="18"/>
                <w:szCs w:val="18"/>
              </w:rPr>
              <w:t>LOM STA should not disable the primary 20 as that is where all beacons, management frames and NAV setting frames are sent.</w:t>
            </w:r>
          </w:p>
          <w:p w14:paraId="3C58FBBA" w14:textId="77777777" w:rsidR="0055398F" w:rsidRDefault="0055398F">
            <w:pPr>
              <w:rPr>
                <w:rFonts w:eastAsia="Times New Roman"/>
                <w:sz w:val="18"/>
                <w:szCs w:val="18"/>
              </w:rPr>
            </w:pPr>
            <w:r>
              <w:rPr>
                <w:rFonts w:eastAsia="Times New Roman"/>
                <w:sz w:val="18"/>
                <w:szCs w:val="18"/>
              </w:rPr>
              <w:t>Proposed change is to specify that the bit corresponding to the BSS primary shall not be disabled.</w:t>
            </w:r>
          </w:p>
          <w:p w14:paraId="3CBDEF01" w14:textId="77777777" w:rsidR="0055398F" w:rsidRDefault="0055398F">
            <w:pPr>
              <w:rPr>
                <w:rFonts w:eastAsia="Times New Roman"/>
                <w:sz w:val="18"/>
                <w:szCs w:val="18"/>
              </w:rPr>
            </w:pPr>
          </w:p>
          <w:p w14:paraId="5D86CA6F" w14:textId="77777777" w:rsidR="0055398F" w:rsidRDefault="0055398F">
            <w:pPr>
              <w:rPr>
                <w:rFonts w:eastAsia="Times New Roman"/>
                <w:sz w:val="18"/>
                <w:szCs w:val="18"/>
              </w:rPr>
            </w:pPr>
          </w:p>
          <w:p w14:paraId="1710F2B2"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6" w:author="Sherief Helwa" w:date="2025-07-29T06:38:00Z" w16du:dateUtc="2025-07-29T13:38:00Z">
              <w:r w:rsidDel="00E9195F">
                <w:rPr>
                  <w:rFonts w:eastAsia="Times New Roman"/>
                  <w:bCs/>
                  <w:color w:val="000000"/>
                  <w:sz w:val="18"/>
                  <w:szCs w:val="18"/>
                  <w:lang w:val="en-US"/>
                </w:rPr>
                <w:delText>0744</w:delText>
              </w:r>
            </w:del>
            <w:ins w:id="3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768</w:t>
            </w:r>
            <w:r w:rsidRPr="00910AC4">
              <w:rPr>
                <w:rFonts w:eastAsia="Times New Roman"/>
                <w:bCs/>
                <w:color w:val="000000"/>
                <w:sz w:val="18"/>
                <w:szCs w:val="18"/>
                <w:lang w:val="en-US"/>
              </w:rPr>
              <w:t>.</w:t>
            </w:r>
          </w:p>
        </w:tc>
      </w:tr>
      <w:tr w:rsidR="0055398F" w:rsidRPr="00ED5321" w14:paraId="6C6C5141"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00CB53E5" w14:textId="77777777" w:rsidR="0055398F" w:rsidRPr="00692DF9" w:rsidRDefault="0055398F">
            <w:pPr>
              <w:jc w:val="right"/>
              <w:rPr>
                <w:color w:val="00B050"/>
                <w:sz w:val="18"/>
                <w:szCs w:val="18"/>
              </w:rPr>
            </w:pPr>
            <w:r w:rsidRPr="00692DF9">
              <w:rPr>
                <w:sz w:val="18"/>
                <w:szCs w:val="18"/>
              </w:rPr>
              <w:t>1841</w:t>
            </w:r>
          </w:p>
        </w:tc>
        <w:tc>
          <w:tcPr>
            <w:tcW w:w="1111" w:type="dxa"/>
            <w:tcBorders>
              <w:top w:val="single" w:sz="4" w:space="0" w:color="auto"/>
              <w:left w:val="single" w:sz="4" w:space="0" w:color="auto"/>
              <w:bottom w:val="single" w:sz="4" w:space="0" w:color="auto"/>
              <w:right w:val="single" w:sz="4" w:space="0" w:color="auto"/>
            </w:tcBorders>
          </w:tcPr>
          <w:p w14:paraId="135E39FC" w14:textId="77777777" w:rsidR="0055398F" w:rsidRPr="00692DF9" w:rsidRDefault="0055398F">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tcPr>
          <w:p w14:paraId="20E3267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5477EF1" w14:textId="77777777" w:rsidR="0055398F" w:rsidRPr="00692DF9" w:rsidRDefault="0055398F">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62DDC9FA" w14:textId="77777777" w:rsidR="0055398F" w:rsidRPr="00692DF9" w:rsidRDefault="0055398F">
            <w:pPr>
              <w:rPr>
                <w:sz w:val="18"/>
                <w:szCs w:val="18"/>
              </w:rPr>
            </w:pPr>
            <w:r w:rsidRPr="00692DF9">
              <w:rPr>
                <w:sz w:val="18"/>
                <w:szCs w:val="18"/>
              </w:rPr>
              <w:t>The term "LOM mode" is contradictory as "LOM" already stands for Limited Operation Mode</w:t>
            </w:r>
          </w:p>
        </w:tc>
        <w:tc>
          <w:tcPr>
            <w:tcW w:w="1595" w:type="dxa"/>
            <w:tcBorders>
              <w:top w:val="single" w:sz="4" w:space="0" w:color="auto"/>
              <w:left w:val="single" w:sz="4" w:space="0" w:color="auto"/>
              <w:bottom w:val="single" w:sz="4" w:space="0" w:color="auto"/>
              <w:right w:val="single" w:sz="4" w:space="0" w:color="auto"/>
            </w:tcBorders>
          </w:tcPr>
          <w:p w14:paraId="719A6145" w14:textId="77777777" w:rsidR="0055398F" w:rsidRPr="00692DF9" w:rsidRDefault="0055398F">
            <w:pPr>
              <w:rPr>
                <w:sz w:val="18"/>
                <w:szCs w:val="18"/>
              </w:rPr>
            </w:pPr>
            <w:r w:rsidRPr="00692DF9">
              <w:rPr>
                <w:sz w:val="18"/>
                <w:szCs w:val="18"/>
              </w:rPr>
              <w:t xml:space="preserve">"LOM </w:t>
            </w:r>
            <w:proofErr w:type="spellStart"/>
            <w:r w:rsidRPr="00692DF9">
              <w:rPr>
                <w:sz w:val="18"/>
                <w:szCs w:val="18"/>
              </w:rPr>
              <w:t>mode"change</w:t>
            </w:r>
            <w:proofErr w:type="spellEnd"/>
            <w:r w:rsidRPr="00692DF9">
              <w:rPr>
                <w:sz w:val="18"/>
                <w:szCs w:val="18"/>
              </w:rPr>
              <w:t xml:space="preserve"> to "LO mode" or "LOM"</w:t>
            </w:r>
          </w:p>
        </w:tc>
        <w:tc>
          <w:tcPr>
            <w:tcW w:w="2868" w:type="dxa"/>
            <w:tcBorders>
              <w:top w:val="single" w:sz="4" w:space="0" w:color="auto"/>
              <w:left w:val="single" w:sz="4" w:space="0" w:color="auto"/>
              <w:bottom w:val="single" w:sz="4" w:space="0" w:color="auto"/>
              <w:right w:val="single" w:sz="4" w:space="0" w:color="auto"/>
            </w:tcBorders>
          </w:tcPr>
          <w:p w14:paraId="4A929205" w14:textId="77777777" w:rsidR="0055398F" w:rsidRDefault="0055398F">
            <w:pPr>
              <w:rPr>
                <w:rFonts w:eastAsia="Times New Roman"/>
                <w:sz w:val="18"/>
                <w:szCs w:val="18"/>
              </w:rPr>
            </w:pPr>
            <w:r>
              <w:rPr>
                <w:rFonts w:eastAsia="Times New Roman"/>
                <w:sz w:val="18"/>
                <w:szCs w:val="18"/>
              </w:rPr>
              <w:t>Revised –</w:t>
            </w:r>
          </w:p>
          <w:p w14:paraId="73F8B0B1" w14:textId="77777777" w:rsidR="0055398F" w:rsidRDefault="0055398F">
            <w:pPr>
              <w:rPr>
                <w:rFonts w:eastAsia="Times New Roman"/>
                <w:sz w:val="18"/>
                <w:szCs w:val="18"/>
              </w:rPr>
            </w:pPr>
          </w:p>
          <w:p w14:paraId="269F5F34" w14:textId="77777777" w:rsidR="0055398F" w:rsidRDefault="0055398F">
            <w:pPr>
              <w:rPr>
                <w:rFonts w:eastAsia="Times New Roman"/>
                <w:sz w:val="18"/>
                <w:szCs w:val="18"/>
              </w:rPr>
            </w:pPr>
            <w:r>
              <w:rPr>
                <w:rFonts w:eastAsia="Times New Roman"/>
                <w:sz w:val="18"/>
                <w:szCs w:val="18"/>
              </w:rPr>
              <w:t>Agree in principle. Used the expanded term and the acronym for ease of identification. Replaced “Limited” with “Adaptive” since the operation allows parameters to transition from high to low but also from low to high.</w:t>
            </w:r>
          </w:p>
          <w:p w14:paraId="4B140CC1" w14:textId="77777777" w:rsidR="0055398F" w:rsidRDefault="0055398F">
            <w:pPr>
              <w:rPr>
                <w:rFonts w:eastAsia="Times New Roman"/>
                <w:sz w:val="18"/>
                <w:szCs w:val="18"/>
              </w:rPr>
            </w:pPr>
          </w:p>
          <w:p w14:paraId="5B3A3129" w14:textId="77777777" w:rsidR="0055398F" w:rsidRDefault="0055398F">
            <w:pPr>
              <w:rPr>
                <w:rFonts w:eastAsia="Times New Roman"/>
                <w:sz w:val="18"/>
                <w:szCs w:val="18"/>
              </w:rPr>
            </w:pPr>
          </w:p>
          <w:p w14:paraId="627CE50F"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8" w:author="Sherief Helwa" w:date="2025-07-29T06:38:00Z" w16du:dateUtc="2025-07-29T13:38:00Z">
              <w:r w:rsidDel="00E9195F">
                <w:rPr>
                  <w:rFonts w:eastAsia="Times New Roman"/>
                  <w:bCs/>
                  <w:color w:val="000000"/>
                  <w:sz w:val="18"/>
                  <w:szCs w:val="18"/>
                  <w:lang w:val="en-US"/>
                </w:rPr>
                <w:delText>0744</w:delText>
              </w:r>
            </w:del>
            <w:ins w:id="3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841</w:t>
            </w:r>
            <w:r w:rsidRPr="00910AC4">
              <w:rPr>
                <w:rFonts w:eastAsia="Times New Roman"/>
                <w:bCs/>
                <w:color w:val="000000"/>
                <w:sz w:val="18"/>
                <w:szCs w:val="18"/>
                <w:lang w:val="en-US"/>
              </w:rPr>
              <w:t>.</w:t>
            </w:r>
          </w:p>
        </w:tc>
      </w:tr>
      <w:tr w:rsidR="0055398F" w:rsidRPr="00ED5321" w14:paraId="07C8249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2761E88" w14:textId="77777777" w:rsidR="0055398F" w:rsidRPr="00692DF9" w:rsidRDefault="0055398F">
            <w:pPr>
              <w:jc w:val="right"/>
              <w:rPr>
                <w:color w:val="00B050"/>
                <w:sz w:val="18"/>
                <w:szCs w:val="18"/>
              </w:rPr>
            </w:pPr>
            <w:r w:rsidRPr="00692DF9">
              <w:rPr>
                <w:sz w:val="18"/>
                <w:szCs w:val="18"/>
              </w:rPr>
              <w:lastRenderedPageBreak/>
              <w:t>1843</w:t>
            </w:r>
          </w:p>
        </w:tc>
        <w:tc>
          <w:tcPr>
            <w:tcW w:w="1111" w:type="dxa"/>
            <w:tcBorders>
              <w:top w:val="single" w:sz="4" w:space="0" w:color="auto"/>
              <w:left w:val="single" w:sz="4" w:space="0" w:color="auto"/>
              <w:bottom w:val="single" w:sz="4" w:space="0" w:color="auto"/>
              <w:right w:val="single" w:sz="4" w:space="0" w:color="auto"/>
            </w:tcBorders>
          </w:tcPr>
          <w:p w14:paraId="587DFAE1" w14:textId="77777777" w:rsidR="0055398F" w:rsidRPr="00692DF9" w:rsidRDefault="0055398F">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tcPr>
          <w:p w14:paraId="740E81C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B956251"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5CE9B216" w14:textId="77777777" w:rsidR="0055398F" w:rsidRPr="00692DF9" w:rsidRDefault="0055398F">
            <w:pPr>
              <w:rPr>
                <w:sz w:val="18"/>
                <w:szCs w:val="18"/>
              </w:rPr>
            </w:pPr>
            <w:r w:rsidRPr="00692DF9">
              <w:rPr>
                <w:sz w:val="18"/>
                <w:szCs w:val="18"/>
              </w:rPr>
              <w:t xml:space="preserve">It is recommended to add </w:t>
            </w:r>
            <w:proofErr w:type="spellStart"/>
            <w:r w:rsidRPr="00692DF9">
              <w:rPr>
                <w:sz w:val="18"/>
                <w:szCs w:val="18"/>
              </w:rPr>
              <w:t>Unavailablity</w:t>
            </w:r>
            <w:proofErr w:type="spellEnd"/>
            <w:r w:rsidRPr="00692DF9">
              <w:rPr>
                <w:sz w:val="18"/>
                <w:szCs w:val="18"/>
              </w:rPr>
              <w:t xml:space="preserve"> NSS information to the LOM Parameter to enable the device to optionally coexist with other free antennas</w:t>
            </w:r>
          </w:p>
        </w:tc>
        <w:tc>
          <w:tcPr>
            <w:tcW w:w="1595" w:type="dxa"/>
            <w:tcBorders>
              <w:top w:val="single" w:sz="4" w:space="0" w:color="auto"/>
              <w:left w:val="single" w:sz="4" w:space="0" w:color="auto"/>
              <w:bottom w:val="single" w:sz="4" w:space="0" w:color="auto"/>
              <w:right w:val="single" w:sz="4" w:space="0" w:color="auto"/>
            </w:tcBorders>
          </w:tcPr>
          <w:p w14:paraId="0C61EF28"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42079FF" w14:textId="77777777" w:rsidR="0055398F" w:rsidRDefault="0055398F">
            <w:pPr>
              <w:rPr>
                <w:rFonts w:eastAsia="Times New Roman"/>
                <w:sz w:val="18"/>
                <w:szCs w:val="18"/>
              </w:rPr>
            </w:pPr>
            <w:r>
              <w:rPr>
                <w:rFonts w:eastAsia="Times New Roman"/>
                <w:sz w:val="18"/>
                <w:szCs w:val="18"/>
              </w:rPr>
              <w:t>Revised –</w:t>
            </w:r>
          </w:p>
          <w:p w14:paraId="0CF4E26A" w14:textId="77777777" w:rsidR="0055398F" w:rsidRDefault="0055398F">
            <w:pPr>
              <w:rPr>
                <w:rFonts w:eastAsia="Times New Roman"/>
                <w:sz w:val="18"/>
                <w:szCs w:val="18"/>
              </w:rPr>
            </w:pPr>
          </w:p>
          <w:p w14:paraId="299EA785" w14:textId="77777777" w:rsidR="0055398F" w:rsidRDefault="0055398F">
            <w:pPr>
              <w:rPr>
                <w:rFonts w:eastAsia="Times New Roman"/>
                <w:sz w:val="18"/>
                <w:szCs w:val="18"/>
              </w:rPr>
            </w:pPr>
            <w:r>
              <w:rPr>
                <w:rFonts w:eastAsia="Times New Roman"/>
                <w:sz w:val="18"/>
                <w:szCs w:val="18"/>
              </w:rPr>
              <w:t>Proposed resolution adds the maximum NSS that the STA supports in TX/RX as per other comments suggestions as well.</w:t>
            </w:r>
          </w:p>
          <w:p w14:paraId="468D56D5" w14:textId="77777777" w:rsidR="0055398F" w:rsidRDefault="0055398F">
            <w:pPr>
              <w:rPr>
                <w:rFonts w:eastAsia="Times New Roman"/>
                <w:sz w:val="18"/>
                <w:szCs w:val="18"/>
              </w:rPr>
            </w:pPr>
          </w:p>
          <w:p w14:paraId="37490817"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0" w:author="Sherief Helwa" w:date="2025-07-29T06:38:00Z" w16du:dateUtc="2025-07-29T13:38:00Z">
              <w:r w:rsidDel="00E9195F">
                <w:rPr>
                  <w:rFonts w:eastAsia="Times New Roman"/>
                  <w:bCs/>
                  <w:color w:val="000000"/>
                  <w:sz w:val="18"/>
                  <w:szCs w:val="18"/>
                  <w:lang w:val="en-US"/>
                </w:rPr>
                <w:delText>0744</w:delText>
              </w:r>
            </w:del>
            <w:ins w:id="4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843</w:t>
            </w:r>
            <w:r w:rsidRPr="00910AC4">
              <w:rPr>
                <w:rFonts w:eastAsia="Times New Roman"/>
                <w:bCs/>
                <w:color w:val="000000"/>
                <w:sz w:val="18"/>
                <w:szCs w:val="18"/>
                <w:lang w:val="en-US"/>
              </w:rPr>
              <w:t>.</w:t>
            </w:r>
          </w:p>
        </w:tc>
      </w:tr>
      <w:tr w:rsidR="0055398F" w:rsidRPr="00ED5321" w14:paraId="6CC52C73"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4314EBD" w14:textId="77777777" w:rsidR="0055398F" w:rsidRPr="005C4208" w:rsidRDefault="0055398F">
            <w:pPr>
              <w:jc w:val="right"/>
              <w:rPr>
                <w:color w:val="00B050"/>
                <w:sz w:val="18"/>
                <w:szCs w:val="18"/>
                <w:highlight w:val="yellow"/>
              </w:rPr>
            </w:pPr>
            <w:r w:rsidRPr="001B208E">
              <w:rPr>
                <w:sz w:val="18"/>
                <w:szCs w:val="18"/>
              </w:rPr>
              <w:t>1888</w:t>
            </w:r>
          </w:p>
        </w:tc>
        <w:tc>
          <w:tcPr>
            <w:tcW w:w="1111" w:type="dxa"/>
            <w:tcBorders>
              <w:top w:val="single" w:sz="4" w:space="0" w:color="auto"/>
              <w:left w:val="single" w:sz="4" w:space="0" w:color="auto"/>
              <w:bottom w:val="single" w:sz="4" w:space="0" w:color="auto"/>
              <w:right w:val="single" w:sz="4" w:space="0" w:color="auto"/>
            </w:tcBorders>
          </w:tcPr>
          <w:p w14:paraId="12A668E0" w14:textId="77777777" w:rsidR="0055398F" w:rsidRPr="00692DF9" w:rsidRDefault="0055398F">
            <w:pPr>
              <w:rPr>
                <w:sz w:val="18"/>
                <w:szCs w:val="18"/>
              </w:rPr>
            </w:pPr>
            <w:proofErr w:type="spellStart"/>
            <w:r w:rsidRPr="00692DF9">
              <w:rPr>
                <w:sz w:val="18"/>
                <w:szCs w:val="18"/>
              </w:rPr>
              <w:t>Sanghyun</w:t>
            </w:r>
            <w:proofErr w:type="spellEnd"/>
            <w:r w:rsidRPr="00692DF9">
              <w:rPr>
                <w:sz w:val="18"/>
                <w:szCs w:val="18"/>
              </w:rPr>
              <w:t xml:space="preserve"> Kim</w:t>
            </w:r>
          </w:p>
        </w:tc>
        <w:tc>
          <w:tcPr>
            <w:tcW w:w="759" w:type="dxa"/>
            <w:tcBorders>
              <w:top w:val="single" w:sz="4" w:space="0" w:color="auto"/>
              <w:left w:val="single" w:sz="4" w:space="0" w:color="auto"/>
              <w:bottom w:val="single" w:sz="4" w:space="0" w:color="auto"/>
              <w:right w:val="single" w:sz="4" w:space="0" w:color="auto"/>
            </w:tcBorders>
          </w:tcPr>
          <w:p w14:paraId="1512266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580CC4" w14:textId="77777777" w:rsidR="0055398F" w:rsidRPr="00692DF9" w:rsidRDefault="0055398F">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tcPr>
          <w:p w14:paraId="70EEA2C0" w14:textId="77777777" w:rsidR="0055398F" w:rsidRPr="00692DF9" w:rsidRDefault="0055398F">
            <w:pPr>
              <w:rPr>
                <w:sz w:val="18"/>
                <w:szCs w:val="18"/>
              </w:rPr>
            </w:pPr>
            <w:r w:rsidRPr="00692DF9">
              <w:rPr>
                <w:sz w:val="18"/>
                <w:szCs w:val="18"/>
              </w:rPr>
              <w:t>In the Disabled subchannel bitmap transmitted by a non-AP STA, the bits corresponding to the BSS's disabled subchannels should always be set to 1 (or reserved).</w:t>
            </w:r>
          </w:p>
        </w:tc>
        <w:tc>
          <w:tcPr>
            <w:tcW w:w="1595" w:type="dxa"/>
            <w:tcBorders>
              <w:top w:val="single" w:sz="4" w:space="0" w:color="auto"/>
              <w:left w:val="single" w:sz="4" w:space="0" w:color="auto"/>
              <w:bottom w:val="single" w:sz="4" w:space="0" w:color="auto"/>
              <w:right w:val="single" w:sz="4" w:space="0" w:color="auto"/>
            </w:tcBorders>
          </w:tcPr>
          <w:p w14:paraId="0DE6A128"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3C12351" w14:textId="77777777" w:rsidR="0055398F" w:rsidRDefault="0055398F">
            <w:pPr>
              <w:rPr>
                <w:rFonts w:eastAsia="Times New Roman"/>
                <w:sz w:val="18"/>
                <w:szCs w:val="18"/>
              </w:rPr>
            </w:pPr>
            <w:r>
              <w:rPr>
                <w:rFonts w:eastAsia="Times New Roman"/>
                <w:sz w:val="18"/>
                <w:szCs w:val="18"/>
              </w:rPr>
              <w:t>Revised –</w:t>
            </w:r>
          </w:p>
          <w:p w14:paraId="0374C594" w14:textId="77777777" w:rsidR="0055398F" w:rsidRDefault="0055398F">
            <w:pPr>
              <w:rPr>
                <w:rFonts w:eastAsia="Times New Roman"/>
                <w:sz w:val="18"/>
                <w:szCs w:val="18"/>
              </w:rPr>
            </w:pPr>
          </w:p>
          <w:p w14:paraId="31CC6880" w14:textId="77777777" w:rsidR="0055398F" w:rsidRDefault="0055398F">
            <w:pPr>
              <w:rPr>
                <w:rFonts w:eastAsia="Times New Roman"/>
                <w:sz w:val="18"/>
                <w:szCs w:val="18"/>
              </w:rPr>
            </w:pPr>
            <w:r>
              <w:rPr>
                <w:rFonts w:eastAsia="Times New Roman"/>
                <w:sz w:val="18"/>
                <w:szCs w:val="18"/>
              </w:rPr>
              <w:t xml:space="preserve">Disagree in principle. The Disabled Subchannel Bitmap sent by the non-AP STA is </w:t>
            </w:r>
            <w:proofErr w:type="gramStart"/>
            <w:r>
              <w:rPr>
                <w:rFonts w:eastAsia="Times New Roman"/>
                <w:sz w:val="18"/>
                <w:szCs w:val="18"/>
              </w:rPr>
              <w:t>excepted</w:t>
            </w:r>
            <w:proofErr w:type="gramEnd"/>
            <w:r>
              <w:rPr>
                <w:rFonts w:eastAsia="Times New Roman"/>
                <w:sz w:val="18"/>
                <w:szCs w:val="18"/>
              </w:rPr>
              <w:t xml:space="preserve"> to provide the channel view from the STAs perspective. It is the expectation that the AP will account for both when interacting with this STA. </w:t>
            </w:r>
          </w:p>
          <w:p w14:paraId="09D1D703" w14:textId="77777777" w:rsidR="0055398F" w:rsidRDefault="0055398F">
            <w:pPr>
              <w:rPr>
                <w:rFonts w:eastAsia="Times New Roman"/>
                <w:sz w:val="18"/>
                <w:szCs w:val="18"/>
              </w:rPr>
            </w:pPr>
          </w:p>
          <w:p w14:paraId="52323FC4"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2" w:author="Sherief Helwa" w:date="2025-07-29T06:38:00Z" w16du:dateUtc="2025-07-29T13:38:00Z">
              <w:r w:rsidDel="00E9195F">
                <w:rPr>
                  <w:rFonts w:eastAsia="Times New Roman"/>
                  <w:bCs/>
                  <w:color w:val="000000"/>
                  <w:sz w:val="18"/>
                  <w:szCs w:val="18"/>
                  <w:lang w:val="en-US"/>
                </w:rPr>
                <w:delText>0744</w:delText>
              </w:r>
            </w:del>
            <w:ins w:id="4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55398F" w:rsidRPr="00ED5321" w14:paraId="0D0B053A"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3472758" w14:textId="77777777" w:rsidR="0055398F" w:rsidRPr="00692DF9" w:rsidRDefault="0055398F">
            <w:pPr>
              <w:jc w:val="right"/>
              <w:rPr>
                <w:color w:val="00B050"/>
                <w:sz w:val="18"/>
                <w:szCs w:val="18"/>
              </w:rPr>
            </w:pPr>
            <w:r w:rsidRPr="00692DF9">
              <w:rPr>
                <w:sz w:val="18"/>
                <w:szCs w:val="18"/>
              </w:rPr>
              <w:t>1972</w:t>
            </w:r>
          </w:p>
        </w:tc>
        <w:tc>
          <w:tcPr>
            <w:tcW w:w="1111" w:type="dxa"/>
            <w:tcBorders>
              <w:top w:val="single" w:sz="4" w:space="0" w:color="auto"/>
              <w:left w:val="single" w:sz="4" w:space="0" w:color="auto"/>
              <w:bottom w:val="single" w:sz="4" w:space="0" w:color="auto"/>
              <w:right w:val="single" w:sz="4" w:space="0" w:color="auto"/>
            </w:tcBorders>
          </w:tcPr>
          <w:p w14:paraId="3BBD46A4" w14:textId="77777777" w:rsidR="0055398F" w:rsidRPr="00692DF9" w:rsidRDefault="0055398F">
            <w:pPr>
              <w:rPr>
                <w:sz w:val="18"/>
                <w:szCs w:val="18"/>
              </w:rPr>
            </w:pPr>
            <w:r w:rsidRPr="00692DF9">
              <w:rPr>
                <w:sz w:val="18"/>
                <w:szCs w:val="18"/>
              </w:rPr>
              <w:t>Michael Grigat</w:t>
            </w:r>
          </w:p>
        </w:tc>
        <w:tc>
          <w:tcPr>
            <w:tcW w:w="759" w:type="dxa"/>
            <w:tcBorders>
              <w:top w:val="single" w:sz="4" w:space="0" w:color="auto"/>
              <w:left w:val="single" w:sz="4" w:space="0" w:color="auto"/>
              <w:bottom w:val="single" w:sz="4" w:space="0" w:color="auto"/>
              <w:right w:val="single" w:sz="4" w:space="0" w:color="auto"/>
            </w:tcBorders>
          </w:tcPr>
          <w:p w14:paraId="674BDC1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4474861"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1DB08BE7" w14:textId="77777777" w:rsidR="0055398F" w:rsidRPr="00692DF9" w:rsidRDefault="0055398F">
            <w:pPr>
              <w:rPr>
                <w:sz w:val="18"/>
                <w:szCs w:val="18"/>
              </w:rPr>
            </w:pPr>
            <w:r w:rsidRPr="00692DF9">
              <w:rPr>
                <w:sz w:val="18"/>
                <w:szCs w:val="18"/>
              </w:rPr>
              <w:t>"-" at begin of bullet point to be deleted</w:t>
            </w:r>
          </w:p>
        </w:tc>
        <w:tc>
          <w:tcPr>
            <w:tcW w:w="1595" w:type="dxa"/>
            <w:tcBorders>
              <w:top w:val="single" w:sz="4" w:space="0" w:color="auto"/>
              <w:left w:val="single" w:sz="4" w:space="0" w:color="auto"/>
              <w:bottom w:val="single" w:sz="4" w:space="0" w:color="auto"/>
              <w:right w:val="single" w:sz="4" w:space="0" w:color="auto"/>
            </w:tcBorders>
          </w:tcPr>
          <w:p w14:paraId="18F3EE85" w14:textId="77777777" w:rsidR="0055398F" w:rsidRPr="00692DF9" w:rsidRDefault="0055398F">
            <w:pPr>
              <w:rPr>
                <w:sz w:val="18"/>
                <w:szCs w:val="18"/>
              </w:rPr>
            </w:pPr>
            <w:r w:rsidRPr="00692DF9">
              <w:rPr>
                <w:sz w:val="18"/>
                <w:szCs w:val="18"/>
              </w:rPr>
              <w:t>delete "-"</w:t>
            </w:r>
          </w:p>
        </w:tc>
        <w:tc>
          <w:tcPr>
            <w:tcW w:w="2868" w:type="dxa"/>
            <w:tcBorders>
              <w:top w:val="single" w:sz="4" w:space="0" w:color="auto"/>
              <w:left w:val="single" w:sz="4" w:space="0" w:color="auto"/>
              <w:bottom w:val="single" w:sz="4" w:space="0" w:color="auto"/>
              <w:right w:val="single" w:sz="4" w:space="0" w:color="auto"/>
            </w:tcBorders>
          </w:tcPr>
          <w:p w14:paraId="6112105F"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0BE61F3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AD42715" w14:textId="77777777" w:rsidR="0055398F" w:rsidRPr="00692DF9" w:rsidRDefault="0055398F">
            <w:pPr>
              <w:jc w:val="right"/>
              <w:rPr>
                <w:color w:val="00B050"/>
                <w:sz w:val="18"/>
                <w:szCs w:val="18"/>
              </w:rPr>
            </w:pPr>
            <w:r w:rsidRPr="00CA78CA">
              <w:rPr>
                <w:sz w:val="18"/>
                <w:szCs w:val="18"/>
              </w:rPr>
              <w:t>2162</w:t>
            </w:r>
          </w:p>
        </w:tc>
        <w:tc>
          <w:tcPr>
            <w:tcW w:w="1111" w:type="dxa"/>
            <w:tcBorders>
              <w:top w:val="single" w:sz="4" w:space="0" w:color="auto"/>
              <w:left w:val="single" w:sz="4" w:space="0" w:color="auto"/>
              <w:bottom w:val="single" w:sz="4" w:space="0" w:color="auto"/>
              <w:right w:val="single" w:sz="4" w:space="0" w:color="auto"/>
            </w:tcBorders>
          </w:tcPr>
          <w:p w14:paraId="37EC467E" w14:textId="77777777" w:rsidR="0055398F" w:rsidRPr="00692DF9" w:rsidRDefault="0055398F">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tcPr>
          <w:p w14:paraId="7E591EF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C061012" w14:textId="77777777" w:rsidR="0055398F" w:rsidRPr="00692DF9" w:rsidRDefault="0055398F">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tcPr>
          <w:p w14:paraId="4FA365AB" w14:textId="77777777" w:rsidR="0055398F" w:rsidRPr="00692DF9" w:rsidRDefault="0055398F">
            <w:pPr>
              <w:rPr>
                <w:sz w:val="18"/>
                <w:szCs w:val="18"/>
              </w:rPr>
            </w:pPr>
            <w:r w:rsidRPr="00692DF9">
              <w:rPr>
                <w:sz w:val="18"/>
                <w:szCs w:val="18"/>
              </w:rPr>
              <w:t xml:space="preserve">The current text reads: "a Maximum PPDU Duration subfield that indicates the maximum PPDU duration, in microseconds, that is supported by the STA in transmit and/or receive when...". Suggest </w:t>
            </w:r>
            <w:proofErr w:type="gramStart"/>
            <w:r w:rsidRPr="00692DF9">
              <w:rPr>
                <w:sz w:val="18"/>
                <w:szCs w:val="18"/>
              </w:rPr>
              <w:t>to replace</w:t>
            </w:r>
            <w:proofErr w:type="gramEnd"/>
            <w:r w:rsidRPr="00692DF9">
              <w:rPr>
                <w:sz w:val="18"/>
                <w:szCs w:val="18"/>
              </w:rPr>
              <w:t xml:space="preserve"> with "a Maximum PPDU Duration subfield that indicates the maximum PPDU duration, in microseconds, that is supported by the STA during transmit and/or receive operation when"</w:t>
            </w:r>
          </w:p>
        </w:tc>
        <w:tc>
          <w:tcPr>
            <w:tcW w:w="1595" w:type="dxa"/>
            <w:tcBorders>
              <w:top w:val="single" w:sz="4" w:space="0" w:color="auto"/>
              <w:left w:val="single" w:sz="4" w:space="0" w:color="auto"/>
              <w:bottom w:val="single" w:sz="4" w:space="0" w:color="auto"/>
              <w:right w:val="single" w:sz="4" w:space="0" w:color="auto"/>
            </w:tcBorders>
          </w:tcPr>
          <w:p w14:paraId="4A8036E0"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33C5FC7A" w14:textId="77777777" w:rsidR="0055398F" w:rsidRDefault="0055398F">
            <w:pPr>
              <w:rPr>
                <w:rFonts w:eastAsia="Times New Roman"/>
                <w:sz w:val="18"/>
                <w:szCs w:val="18"/>
              </w:rPr>
            </w:pPr>
            <w:r>
              <w:rPr>
                <w:rFonts w:eastAsia="Times New Roman"/>
                <w:sz w:val="18"/>
                <w:szCs w:val="18"/>
              </w:rPr>
              <w:t>Rejected –</w:t>
            </w:r>
          </w:p>
          <w:p w14:paraId="4D73AAA3" w14:textId="77777777" w:rsidR="0055398F" w:rsidRDefault="0055398F">
            <w:pPr>
              <w:rPr>
                <w:rFonts w:eastAsia="Times New Roman"/>
                <w:sz w:val="18"/>
                <w:szCs w:val="18"/>
              </w:rPr>
            </w:pPr>
          </w:p>
          <w:p w14:paraId="696612A4" w14:textId="77777777" w:rsidR="0055398F" w:rsidRPr="00692DF9" w:rsidRDefault="0055398F">
            <w:pPr>
              <w:rPr>
                <w:rFonts w:eastAsia="Times New Roman"/>
                <w:sz w:val="18"/>
                <w:szCs w:val="18"/>
              </w:rPr>
            </w:pPr>
            <w:r>
              <w:rPr>
                <w:rFonts w:eastAsia="Times New Roman"/>
                <w:sz w:val="18"/>
                <w:szCs w:val="18"/>
              </w:rPr>
              <w:t>Not clear what the technical issue is. Existing text clearly states that this is the maximum PPDU duration that the STA supports in transmit and/or receive.</w:t>
            </w:r>
          </w:p>
        </w:tc>
      </w:tr>
      <w:tr w:rsidR="0055398F" w:rsidRPr="00ED5321" w14:paraId="3BD9F50F"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647F0E0" w14:textId="77777777" w:rsidR="0055398F" w:rsidRPr="00692DF9" w:rsidRDefault="0055398F">
            <w:pPr>
              <w:jc w:val="right"/>
              <w:rPr>
                <w:color w:val="00B050"/>
                <w:sz w:val="18"/>
                <w:szCs w:val="18"/>
              </w:rPr>
            </w:pPr>
            <w:r w:rsidRPr="00692DF9">
              <w:rPr>
                <w:sz w:val="18"/>
                <w:szCs w:val="18"/>
              </w:rPr>
              <w:t>2163</w:t>
            </w:r>
          </w:p>
        </w:tc>
        <w:tc>
          <w:tcPr>
            <w:tcW w:w="1111" w:type="dxa"/>
            <w:tcBorders>
              <w:top w:val="single" w:sz="4" w:space="0" w:color="auto"/>
              <w:left w:val="single" w:sz="4" w:space="0" w:color="auto"/>
              <w:bottom w:val="single" w:sz="4" w:space="0" w:color="auto"/>
              <w:right w:val="single" w:sz="4" w:space="0" w:color="auto"/>
            </w:tcBorders>
          </w:tcPr>
          <w:p w14:paraId="60F072D3" w14:textId="77777777" w:rsidR="0055398F" w:rsidRPr="00692DF9" w:rsidRDefault="0055398F">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tcPr>
          <w:p w14:paraId="0372045D"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81E12FD"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44CB5E62" w14:textId="77777777" w:rsidR="0055398F" w:rsidRPr="00692DF9" w:rsidRDefault="0055398F">
            <w:pPr>
              <w:rPr>
                <w:sz w:val="18"/>
                <w:szCs w:val="18"/>
              </w:rPr>
            </w:pPr>
            <w:r w:rsidRPr="00692DF9">
              <w:rPr>
                <w:sz w:val="18"/>
                <w:szCs w:val="18"/>
              </w:rPr>
              <w:t xml:space="preserve">The current text reads: "-An LDPC Mode subfield that indicates whether LDPC is supported by the STA in transmit and/or receive when the non-AP STA is in LOM mode." Suggest </w:t>
            </w:r>
            <w:proofErr w:type="gramStart"/>
            <w:r w:rsidRPr="00692DF9">
              <w:rPr>
                <w:sz w:val="18"/>
                <w:szCs w:val="18"/>
              </w:rPr>
              <w:t>to replace</w:t>
            </w:r>
            <w:proofErr w:type="gramEnd"/>
            <w:r w:rsidRPr="00692DF9">
              <w:rPr>
                <w:sz w:val="18"/>
                <w:szCs w:val="18"/>
              </w:rPr>
              <w:t xml:space="preserve"> with "An LDPC Mode subfield that indicates whether LDPC is supported by the STA during transmit and/or receive operation when the non-AP STA is in LOM mode."</w:t>
            </w:r>
          </w:p>
        </w:tc>
        <w:tc>
          <w:tcPr>
            <w:tcW w:w="1595" w:type="dxa"/>
            <w:tcBorders>
              <w:top w:val="single" w:sz="4" w:space="0" w:color="auto"/>
              <w:left w:val="single" w:sz="4" w:space="0" w:color="auto"/>
              <w:bottom w:val="single" w:sz="4" w:space="0" w:color="auto"/>
              <w:right w:val="single" w:sz="4" w:space="0" w:color="auto"/>
            </w:tcBorders>
          </w:tcPr>
          <w:p w14:paraId="48F0B3B6"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52B2C5A" w14:textId="77777777" w:rsidR="0055398F" w:rsidRDefault="0055398F">
            <w:pPr>
              <w:rPr>
                <w:rFonts w:eastAsia="Times New Roman"/>
                <w:sz w:val="18"/>
                <w:szCs w:val="18"/>
              </w:rPr>
            </w:pPr>
            <w:r>
              <w:rPr>
                <w:rFonts w:eastAsia="Times New Roman"/>
                <w:sz w:val="18"/>
                <w:szCs w:val="18"/>
              </w:rPr>
              <w:t>Rejected –</w:t>
            </w:r>
          </w:p>
          <w:p w14:paraId="74514D5D" w14:textId="77777777" w:rsidR="0055398F" w:rsidRDefault="0055398F">
            <w:pPr>
              <w:rPr>
                <w:rFonts w:eastAsia="Times New Roman"/>
                <w:sz w:val="18"/>
                <w:szCs w:val="18"/>
              </w:rPr>
            </w:pPr>
          </w:p>
          <w:p w14:paraId="6E11CC5D" w14:textId="77777777" w:rsidR="0055398F" w:rsidRPr="00692DF9" w:rsidRDefault="0055398F">
            <w:pPr>
              <w:rPr>
                <w:rFonts w:eastAsia="Times New Roman"/>
                <w:sz w:val="18"/>
                <w:szCs w:val="18"/>
              </w:rPr>
            </w:pPr>
            <w:r>
              <w:rPr>
                <w:rFonts w:eastAsia="Times New Roman"/>
                <w:sz w:val="18"/>
                <w:szCs w:val="18"/>
              </w:rPr>
              <w:t>Not clear what the technical issue is. Existing text clearly states that this is the LDPC mode that the STA supports in transmit and/or receive.</w:t>
            </w:r>
          </w:p>
        </w:tc>
      </w:tr>
      <w:tr w:rsidR="0055398F" w:rsidRPr="00ED5321" w14:paraId="7E682BD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39B223B" w14:textId="77777777" w:rsidR="0055398F" w:rsidRPr="00692DF9" w:rsidRDefault="0055398F">
            <w:pPr>
              <w:jc w:val="right"/>
              <w:rPr>
                <w:color w:val="00B050"/>
                <w:sz w:val="18"/>
                <w:szCs w:val="18"/>
              </w:rPr>
            </w:pPr>
            <w:r w:rsidRPr="00692DF9">
              <w:rPr>
                <w:sz w:val="18"/>
                <w:szCs w:val="18"/>
              </w:rPr>
              <w:t>2501</w:t>
            </w:r>
          </w:p>
        </w:tc>
        <w:tc>
          <w:tcPr>
            <w:tcW w:w="1111" w:type="dxa"/>
            <w:tcBorders>
              <w:top w:val="single" w:sz="4" w:space="0" w:color="auto"/>
              <w:left w:val="single" w:sz="4" w:space="0" w:color="auto"/>
              <w:bottom w:val="single" w:sz="4" w:space="0" w:color="auto"/>
              <w:right w:val="single" w:sz="4" w:space="0" w:color="auto"/>
            </w:tcBorders>
          </w:tcPr>
          <w:p w14:paraId="617D0CD8" w14:textId="77777777" w:rsidR="0055398F" w:rsidRPr="00692DF9" w:rsidRDefault="0055398F">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1562AB6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555C48B" w14:textId="77777777" w:rsidR="0055398F" w:rsidRPr="00692DF9" w:rsidRDefault="0055398F">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tcPr>
          <w:p w14:paraId="4661B83A" w14:textId="77777777" w:rsidR="0055398F" w:rsidRPr="00692DF9" w:rsidRDefault="0055398F">
            <w:pPr>
              <w:rPr>
                <w:sz w:val="18"/>
                <w:szCs w:val="18"/>
              </w:rPr>
            </w:pPr>
            <w:r w:rsidRPr="00692DF9">
              <w:rPr>
                <w:sz w:val="18"/>
                <w:szCs w:val="18"/>
              </w:rPr>
              <w:t>Capability should be at the STA level as it's a STA feature.</w:t>
            </w:r>
          </w:p>
        </w:tc>
        <w:tc>
          <w:tcPr>
            <w:tcW w:w="1595" w:type="dxa"/>
            <w:tcBorders>
              <w:top w:val="single" w:sz="4" w:space="0" w:color="auto"/>
              <w:left w:val="single" w:sz="4" w:space="0" w:color="auto"/>
              <w:bottom w:val="single" w:sz="4" w:space="0" w:color="auto"/>
              <w:right w:val="single" w:sz="4" w:space="0" w:color="auto"/>
            </w:tcBorders>
          </w:tcPr>
          <w:p w14:paraId="2DE55799"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25E49D8" w14:textId="77777777" w:rsidR="0055398F" w:rsidRDefault="0055398F">
            <w:pPr>
              <w:rPr>
                <w:rFonts w:eastAsia="Times New Roman"/>
                <w:sz w:val="18"/>
                <w:szCs w:val="18"/>
              </w:rPr>
            </w:pPr>
            <w:r>
              <w:rPr>
                <w:rFonts w:eastAsia="Times New Roman"/>
                <w:sz w:val="18"/>
                <w:szCs w:val="18"/>
              </w:rPr>
              <w:t>Revised –</w:t>
            </w:r>
          </w:p>
          <w:p w14:paraId="0643C554" w14:textId="77777777" w:rsidR="0055398F" w:rsidRDefault="0055398F">
            <w:pPr>
              <w:rPr>
                <w:rFonts w:eastAsia="Times New Roman"/>
                <w:sz w:val="18"/>
                <w:szCs w:val="18"/>
              </w:rPr>
            </w:pPr>
            <w:r>
              <w:rPr>
                <w:rFonts w:eastAsia="Times New Roman"/>
                <w:sz w:val="18"/>
                <w:szCs w:val="18"/>
              </w:rPr>
              <w:br/>
              <w:t>Agree. Removed sentence.</w:t>
            </w:r>
          </w:p>
          <w:p w14:paraId="70F5E388" w14:textId="77777777" w:rsidR="0055398F" w:rsidRDefault="0055398F">
            <w:pPr>
              <w:rPr>
                <w:rFonts w:eastAsia="Times New Roman"/>
                <w:sz w:val="18"/>
                <w:szCs w:val="18"/>
              </w:rPr>
            </w:pPr>
          </w:p>
          <w:p w14:paraId="2426C534"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4" w:author="Sherief Helwa" w:date="2025-07-29T06:38:00Z" w16du:dateUtc="2025-07-29T13:38:00Z">
              <w:r w:rsidDel="00E9195F">
                <w:rPr>
                  <w:rFonts w:eastAsia="Times New Roman"/>
                  <w:bCs/>
                  <w:color w:val="000000"/>
                  <w:sz w:val="18"/>
                  <w:szCs w:val="18"/>
                  <w:lang w:val="en-US"/>
                </w:rPr>
                <w:delText>0744</w:delText>
              </w:r>
            </w:del>
            <w:ins w:id="4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2501</w:t>
            </w:r>
            <w:r w:rsidRPr="00910AC4">
              <w:rPr>
                <w:rFonts w:eastAsia="Times New Roman"/>
                <w:bCs/>
                <w:color w:val="000000"/>
                <w:sz w:val="18"/>
                <w:szCs w:val="18"/>
                <w:lang w:val="en-US"/>
              </w:rPr>
              <w:t>.</w:t>
            </w:r>
          </w:p>
        </w:tc>
      </w:tr>
      <w:tr w:rsidR="0055398F" w:rsidRPr="00ED5321" w14:paraId="7D6C609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D66A9AC" w14:textId="77777777" w:rsidR="0055398F" w:rsidRPr="00692DF9" w:rsidRDefault="0055398F">
            <w:pPr>
              <w:jc w:val="right"/>
              <w:rPr>
                <w:color w:val="00B050"/>
                <w:sz w:val="18"/>
                <w:szCs w:val="18"/>
              </w:rPr>
            </w:pPr>
            <w:r w:rsidRPr="00692DF9">
              <w:rPr>
                <w:sz w:val="18"/>
                <w:szCs w:val="18"/>
              </w:rPr>
              <w:lastRenderedPageBreak/>
              <w:t>2502</w:t>
            </w:r>
          </w:p>
        </w:tc>
        <w:tc>
          <w:tcPr>
            <w:tcW w:w="1111" w:type="dxa"/>
            <w:tcBorders>
              <w:top w:val="single" w:sz="4" w:space="0" w:color="auto"/>
              <w:left w:val="single" w:sz="4" w:space="0" w:color="auto"/>
              <w:bottom w:val="single" w:sz="4" w:space="0" w:color="auto"/>
              <w:right w:val="single" w:sz="4" w:space="0" w:color="auto"/>
            </w:tcBorders>
          </w:tcPr>
          <w:p w14:paraId="66883247" w14:textId="77777777" w:rsidR="0055398F" w:rsidRPr="00692DF9" w:rsidRDefault="0055398F">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11FDC54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F87104F" w14:textId="77777777" w:rsidR="0055398F" w:rsidRPr="00692DF9" w:rsidRDefault="0055398F">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B8991C6" w14:textId="77777777" w:rsidR="0055398F" w:rsidRPr="00692DF9" w:rsidRDefault="0055398F">
            <w:pPr>
              <w:rPr>
                <w:sz w:val="18"/>
                <w:szCs w:val="18"/>
              </w:rPr>
            </w:pPr>
            <w:r w:rsidRPr="00692DF9">
              <w:rPr>
                <w:sz w:val="18"/>
                <w:szCs w:val="18"/>
              </w:rPr>
              <w:t>Define the request frame and the fields to carry the parameters that need to be changed.</w:t>
            </w:r>
          </w:p>
        </w:tc>
        <w:tc>
          <w:tcPr>
            <w:tcW w:w="1595" w:type="dxa"/>
            <w:tcBorders>
              <w:top w:val="single" w:sz="4" w:space="0" w:color="auto"/>
              <w:left w:val="single" w:sz="4" w:space="0" w:color="auto"/>
              <w:bottom w:val="single" w:sz="4" w:space="0" w:color="auto"/>
              <w:right w:val="single" w:sz="4" w:space="0" w:color="auto"/>
            </w:tcBorders>
          </w:tcPr>
          <w:p w14:paraId="37AA220F"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4E97E15" w14:textId="77777777" w:rsidR="0055398F" w:rsidRDefault="0055398F">
            <w:pPr>
              <w:rPr>
                <w:rFonts w:eastAsia="Times New Roman"/>
                <w:sz w:val="18"/>
                <w:szCs w:val="18"/>
              </w:rPr>
            </w:pPr>
          </w:p>
          <w:p w14:paraId="5C969CEE" w14:textId="77777777" w:rsidR="0055398F" w:rsidRDefault="0055398F">
            <w:pPr>
              <w:rPr>
                <w:rFonts w:eastAsia="Times New Roman"/>
                <w:sz w:val="18"/>
                <w:szCs w:val="18"/>
              </w:rPr>
            </w:pPr>
            <w:r>
              <w:rPr>
                <w:rFonts w:eastAsia="Times New Roman"/>
                <w:sz w:val="18"/>
                <w:szCs w:val="18"/>
              </w:rPr>
              <w:t>Revised –</w:t>
            </w:r>
          </w:p>
          <w:p w14:paraId="190F443C" w14:textId="77777777" w:rsidR="0055398F" w:rsidRDefault="0055398F">
            <w:pPr>
              <w:rPr>
                <w:rFonts w:eastAsia="Times New Roman"/>
                <w:sz w:val="18"/>
                <w:szCs w:val="18"/>
              </w:rPr>
            </w:pPr>
          </w:p>
          <w:p w14:paraId="79B9693E" w14:textId="77777777" w:rsidR="0055398F" w:rsidRDefault="0055398F">
            <w:pPr>
              <w:rPr>
                <w:rFonts w:eastAsia="Times New Roman"/>
                <w:sz w:val="18"/>
                <w:szCs w:val="18"/>
              </w:rPr>
            </w:pPr>
            <w:r>
              <w:rPr>
                <w:rFonts w:eastAsia="Times New Roman"/>
                <w:sz w:val="18"/>
                <w:szCs w:val="18"/>
              </w:rPr>
              <w:t>Agree. Defined frame and fields as suggested.</w:t>
            </w:r>
          </w:p>
          <w:p w14:paraId="5907593F" w14:textId="77777777" w:rsidR="0055398F" w:rsidRDefault="0055398F">
            <w:pPr>
              <w:rPr>
                <w:rFonts w:eastAsia="Times New Roman"/>
                <w:sz w:val="18"/>
                <w:szCs w:val="18"/>
              </w:rPr>
            </w:pPr>
          </w:p>
          <w:p w14:paraId="09F7AB1E"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6" w:author="Sherief Helwa" w:date="2025-07-29T06:38:00Z" w16du:dateUtc="2025-07-29T13:38:00Z">
              <w:r w:rsidDel="00E9195F">
                <w:rPr>
                  <w:rFonts w:eastAsia="Times New Roman"/>
                  <w:bCs/>
                  <w:color w:val="000000"/>
                  <w:sz w:val="18"/>
                  <w:szCs w:val="18"/>
                  <w:lang w:val="en-US"/>
                </w:rPr>
                <w:delText>0744</w:delText>
              </w:r>
            </w:del>
            <w:ins w:id="4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2502</w:t>
            </w:r>
            <w:r w:rsidRPr="00910AC4">
              <w:rPr>
                <w:rFonts w:eastAsia="Times New Roman"/>
                <w:bCs/>
                <w:color w:val="000000"/>
                <w:sz w:val="18"/>
                <w:szCs w:val="18"/>
                <w:lang w:val="en-US"/>
              </w:rPr>
              <w:t>.</w:t>
            </w:r>
          </w:p>
        </w:tc>
      </w:tr>
      <w:tr w:rsidR="0055398F" w:rsidRPr="00ED5321" w14:paraId="0270B08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41C2274B" w14:textId="77777777" w:rsidR="0055398F" w:rsidRPr="00692DF9" w:rsidRDefault="0055398F">
            <w:pPr>
              <w:jc w:val="right"/>
              <w:rPr>
                <w:color w:val="00B050"/>
                <w:sz w:val="18"/>
                <w:szCs w:val="18"/>
              </w:rPr>
            </w:pPr>
            <w:r w:rsidRPr="00692DF9">
              <w:rPr>
                <w:sz w:val="18"/>
                <w:szCs w:val="18"/>
              </w:rPr>
              <w:t>2503</w:t>
            </w:r>
          </w:p>
        </w:tc>
        <w:tc>
          <w:tcPr>
            <w:tcW w:w="1111" w:type="dxa"/>
            <w:tcBorders>
              <w:top w:val="single" w:sz="4" w:space="0" w:color="auto"/>
              <w:left w:val="single" w:sz="4" w:space="0" w:color="auto"/>
              <w:bottom w:val="single" w:sz="4" w:space="0" w:color="auto"/>
              <w:right w:val="single" w:sz="4" w:space="0" w:color="auto"/>
            </w:tcBorders>
          </w:tcPr>
          <w:p w14:paraId="506A4921" w14:textId="77777777" w:rsidR="0055398F" w:rsidRPr="00692DF9" w:rsidRDefault="0055398F">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18844B8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6518FDF"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22092918" w14:textId="77777777" w:rsidR="0055398F" w:rsidRPr="00692DF9" w:rsidRDefault="0055398F">
            <w:pPr>
              <w:rPr>
                <w:sz w:val="18"/>
                <w:szCs w:val="18"/>
              </w:rPr>
            </w:pPr>
            <w:r w:rsidRPr="00692DF9">
              <w:rPr>
                <w:sz w:val="18"/>
                <w:szCs w:val="18"/>
              </w:rPr>
              <w:t>Good to also add NSS in this list</w:t>
            </w:r>
          </w:p>
        </w:tc>
        <w:tc>
          <w:tcPr>
            <w:tcW w:w="1595" w:type="dxa"/>
            <w:tcBorders>
              <w:top w:val="single" w:sz="4" w:space="0" w:color="auto"/>
              <w:left w:val="single" w:sz="4" w:space="0" w:color="auto"/>
              <w:bottom w:val="single" w:sz="4" w:space="0" w:color="auto"/>
              <w:right w:val="single" w:sz="4" w:space="0" w:color="auto"/>
            </w:tcBorders>
          </w:tcPr>
          <w:p w14:paraId="547A3158"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EC3DC93" w14:textId="77777777" w:rsidR="0055398F" w:rsidRDefault="0055398F">
            <w:pPr>
              <w:rPr>
                <w:rFonts w:eastAsia="Times New Roman"/>
                <w:sz w:val="18"/>
                <w:szCs w:val="18"/>
              </w:rPr>
            </w:pPr>
            <w:r>
              <w:rPr>
                <w:rFonts w:eastAsia="Times New Roman"/>
                <w:sz w:val="18"/>
                <w:szCs w:val="18"/>
              </w:rPr>
              <w:t>Revised –</w:t>
            </w:r>
          </w:p>
          <w:p w14:paraId="6AF1EAE9" w14:textId="77777777" w:rsidR="0055398F" w:rsidRDefault="0055398F">
            <w:pPr>
              <w:rPr>
                <w:rFonts w:eastAsia="Times New Roman"/>
                <w:sz w:val="18"/>
                <w:szCs w:val="18"/>
              </w:rPr>
            </w:pPr>
          </w:p>
          <w:p w14:paraId="5DCDE20E" w14:textId="77777777" w:rsidR="0055398F" w:rsidRDefault="0055398F">
            <w:pPr>
              <w:rPr>
                <w:rFonts w:eastAsia="Times New Roman"/>
                <w:sz w:val="18"/>
                <w:szCs w:val="18"/>
              </w:rPr>
            </w:pPr>
            <w:r>
              <w:rPr>
                <w:rFonts w:eastAsia="Times New Roman"/>
                <w:sz w:val="18"/>
                <w:szCs w:val="18"/>
              </w:rPr>
              <w:t>Agree. Added.</w:t>
            </w:r>
          </w:p>
          <w:p w14:paraId="3E662534" w14:textId="77777777" w:rsidR="0055398F" w:rsidRDefault="0055398F">
            <w:pPr>
              <w:rPr>
                <w:rFonts w:eastAsia="Times New Roman"/>
                <w:sz w:val="18"/>
                <w:szCs w:val="18"/>
              </w:rPr>
            </w:pPr>
          </w:p>
          <w:p w14:paraId="6FAE07DE"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8" w:author="Sherief Helwa" w:date="2025-07-29T06:38:00Z" w16du:dateUtc="2025-07-29T13:38:00Z">
              <w:r w:rsidDel="00E9195F">
                <w:rPr>
                  <w:rFonts w:eastAsia="Times New Roman"/>
                  <w:bCs/>
                  <w:color w:val="000000"/>
                  <w:sz w:val="18"/>
                  <w:szCs w:val="18"/>
                  <w:lang w:val="en-US"/>
                </w:rPr>
                <w:delText>0744</w:delText>
              </w:r>
            </w:del>
            <w:ins w:id="4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2503</w:t>
            </w:r>
            <w:r w:rsidRPr="00910AC4">
              <w:rPr>
                <w:rFonts w:eastAsia="Times New Roman"/>
                <w:bCs/>
                <w:color w:val="000000"/>
                <w:sz w:val="18"/>
                <w:szCs w:val="18"/>
                <w:lang w:val="en-US"/>
              </w:rPr>
              <w:t>.</w:t>
            </w:r>
          </w:p>
        </w:tc>
      </w:tr>
      <w:tr w:rsidR="0055398F" w:rsidRPr="00ED5321" w14:paraId="79E64A3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8312600" w14:textId="77777777" w:rsidR="0055398F" w:rsidRPr="00692DF9" w:rsidRDefault="0055398F">
            <w:pPr>
              <w:jc w:val="right"/>
              <w:rPr>
                <w:color w:val="00B050"/>
                <w:sz w:val="18"/>
                <w:szCs w:val="18"/>
              </w:rPr>
            </w:pPr>
            <w:r w:rsidRPr="00692DF9">
              <w:rPr>
                <w:sz w:val="18"/>
                <w:szCs w:val="18"/>
              </w:rPr>
              <w:t>2614</w:t>
            </w:r>
          </w:p>
        </w:tc>
        <w:tc>
          <w:tcPr>
            <w:tcW w:w="1111" w:type="dxa"/>
            <w:tcBorders>
              <w:top w:val="single" w:sz="4" w:space="0" w:color="auto"/>
              <w:left w:val="single" w:sz="4" w:space="0" w:color="auto"/>
              <w:bottom w:val="single" w:sz="4" w:space="0" w:color="auto"/>
              <w:right w:val="single" w:sz="4" w:space="0" w:color="auto"/>
            </w:tcBorders>
          </w:tcPr>
          <w:p w14:paraId="508BAA9D"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191D26F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E6DD5F0"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26B50EBD" w14:textId="77777777" w:rsidR="0055398F" w:rsidRPr="00692DF9" w:rsidRDefault="0055398F">
            <w:pPr>
              <w:rPr>
                <w:sz w:val="18"/>
                <w:szCs w:val="18"/>
              </w:rPr>
            </w:pPr>
            <w:r w:rsidRPr="00692DF9">
              <w:rPr>
                <w:sz w:val="18"/>
                <w:szCs w:val="18"/>
              </w:rPr>
              <w:t>The LOM Support subfield is missing in the UHR MAC Capabilities subfield. Please define this field in Clause 9.</w:t>
            </w:r>
          </w:p>
        </w:tc>
        <w:tc>
          <w:tcPr>
            <w:tcW w:w="1595" w:type="dxa"/>
            <w:tcBorders>
              <w:top w:val="single" w:sz="4" w:space="0" w:color="auto"/>
              <w:left w:val="single" w:sz="4" w:space="0" w:color="auto"/>
              <w:bottom w:val="single" w:sz="4" w:space="0" w:color="auto"/>
              <w:right w:val="single" w:sz="4" w:space="0" w:color="auto"/>
            </w:tcBorders>
          </w:tcPr>
          <w:p w14:paraId="0B032521"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12B42CDF" w14:textId="77777777" w:rsidR="0055398F" w:rsidRDefault="0055398F">
            <w:pPr>
              <w:rPr>
                <w:rFonts w:eastAsia="Times New Roman"/>
                <w:sz w:val="18"/>
                <w:szCs w:val="18"/>
              </w:rPr>
            </w:pPr>
            <w:r>
              <w:rPr>
                <w:rFonts w:eastAsia="Times New Roman"/>
                <w:sz w:val="18"/>
                <w:szCs w:val="18"/>
              </w:rPr>
              <w:t>Revised –</w:t>
            </w:r>
          </w:p>
          <w:p w14:paraId="252A1E3C" w14:textId="77777777" w:rsidR="0055398F" w:rsidRDefault="0055398F">
            <w:pPr>
              <w:rPr>
                <w:rFonts w:eastAsia="Times New Roman"/>
                <w:sz w:val="18"/>
                <w:szCs w:val="18"/>
              </w:rPr>
            </w:pPr>
          </w:p>
          <w:p w14:paraId="5BD6B89D" w14:textId="77777777" w:rsidR="0055398F" w:rsidRDefault="0055398F">
            <w:pPr>
              <w:rPr>
                <w:rFonts w:eastAsia="Times New Roman"/>
                <w:sz w:val="18"/>
                <w:szCs w:val="18"/>
              </w:rPr>
            </w:pPr>
            <w:r>
              <w:rPr>
                <w:rFonts w:eastAsia="Times New Roman"/>
                <w:sz w:val="18"/>
                <w:szCs w:val="18"/>
              </w:rPr>
              <w:t>Agree. Defined.</w:t>
            </w:r>
          </w:p>
          <w:p w14:paraId="5775508D" w14:textId="77777777" w:rsidR="0055398F" w:rsidRDefault="0055398F">
            <w:pPr>
              <w:rPr>
                <w:rFonts w:eastAsia="Times New Roman"/>
                <w:sz w:val="18"/>
                <w:szCs w:val="18"/>
              </w:rPr>
            </w:pPr>
          </w:p>
          <w:p w14:paraId="4AA0122E"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0" w:author="Sherief Helwa" w:date="2025-07-29T06:38:00Z" w16du:dateUtc="2025-07-29T13:38:00Z">
              <w:r w:rsidDel="00E9195F">
                <w:rPr>
                  <w:rFonts w:eastAsia="Times New Roman"/>
                  <w:bCs/>
                  <w:color w:val="000000"/>
                  <w:sz w:val="18"/>
                  <w:szCs w:val="18"/>
                  <w:lang w:val="en-US"/>
                </w:rPr>
                <w:delText>0744</w:delText>
              </w:r>
            </w:del>
            <w:ins w:id="5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2614</w:t>
            </w:r>
            <w:r w:rsidRPr="00910AC4">
              <w:rPr>
                <w:rFonts w:eastAsia="Times New Roman"/>
                <w:bCs/>
                <w:color w:val="000000"/>
                <w:sz w:val="18"/>
                <w:szCs w:val="18"/>
                <w:lang w:val="en-US"/>
              </w:rPr>
              <w:t>.</w:t>
            </w:r>
          </w:p>
        </w:tc>
      </w:tr>
      <w:tr w:rsidR="0055398F" w:rsidRPr="00ED5321" w14:paraId="389424A0"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2B9580D" w14:textId="77777777" w:rsidR="0055398F" w:rsidRPr="00692DF9" w:rsidRDefault="0055398F">
            <w:pPr>
              <w:jc w:val="right"/>
              <w:rPr>
                <w:color w:val="00B050"/>
                <w:sz w:val="18"/>
                <w:szCs w:val="18"/>
              </w:rPr>
            </w:pPr>
            <w:r w:rsidRPr="00692DF9">
              <w:rPr>
                <w:sz w:val="18"/>
                <w:szCs w:val="18"/>
              </w:rPr>
              <w:t>2615</w:t>
            </w:r>
          </w:p>
        </w:tc>
        <w:tc>
          <w:tcPr>
            <w:tcW w:w="1111" w:type="dxa"/>
            <w:tcBorders>
              <w:top w:val="single" w:sz="4" w:space="0" w:color="auto"/>
              <w:left w:val="single" w:sz="4" w:space="0" w:color="auto"/>
              <w:bottom w:val="single" w:sz="4" w:space="0" w:color="auto"/>
              <w:right w:val="single" w:sz="4" w:space="0" w:color="auto"/>
            </w:tcBorders>
          </w:tcPr>
          <w:p w14:paraId="6B73B62C"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5120B2D0"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E78C714"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2A7A2B39" w14:textId="77777777" w:rsidR="0055398F" w:rsidRPr="00692DF9" w:rsidRDefault="0055398F">
            <w:pPr>
              <w:rPr>
                <w:sz w:val="18"/>
                <w:szCs w:val="18"/>
              </w:rPr>
            </w:pPr>
            <w:r w:rsidRPr="00692DF9">
              <w:rPr>
                <w:sz w:val="18"/>
                <w:szCs w:val="18"/>
              </w:rPr>
              <w:t>Inconsistent use of the MIB variable dot11LimitedOperationModeImplemented. Later dot11LOModeImplemented is used. Please unify.</w:t>
            </w:r>
          </w:p>
        </w:tc>
        <w:tc>
          <w:tcPr>
            <w:tcW w:w="1595" w:type="dxa"/>
            <w:tcBorders>
              <w:top w:val="single" w:sz="4" w:space="0" w:color="auto"/>
              <w:left w:val="single" w:sz="4" w:space="0" w:color="auto"/>
              <w:bottom w:val="single" w:sz="4" w:space="0" w:color="auto"/>
              <w:right w:val="single" w:sz="4" w:space="0" w:color="auto"/>
            </w:tcBorders>
          </w:tcPr>
          <w:p w14:paraId="2BD90559"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FAEE06E" w14:textId="77777777" w:rsidR="0055398F" w:rsidRDefault="0055398F">
            <w:pPr>
              <w:rPr>
                <w:rFonts w:eastAsia="Times New Roman"/>
                <w:sz w:val="18"/>
                <w:szCs w:val="18"/>
              </w:rPr>
            </w:pPr>
            <w:r>
              <w:rPr>
                <w:rFonts w:eastAsia="Times New Roman"/>
                <w:sz w:val="18"/>
                <w:szCs w:val="18"/>
              </w:rPr>
              <w:t>Revised –</w:t>
            </w:r>
          </w:p>
          <w:p w14:paraId="32E49F2C" w14:textId="77777777" w:rsidR="0055398F" w:rsidRDefault="0055398F">
            <w:pPr>
              <w:rPr>
                <w:rFonts w:eastAsia="Times New Roman"/>
                <w:sz w:val="18"/>
                <w:szCs w:val="18"/>
              </w:rPr>
            </w:pPr>
          </w:p>
          <w:p w14:paraId="07BB3234" w14:textId="77777777" w:rsidR="0055398F" w:rsidRDefault="0055398F">
            <w:pPr>
              <w:rPr>
                <w:rFonts w:eastAsia="Times New Roman"/>
                <w:sz w:val="18"/>
                <w:szCs w:val="18"/>
              </w:rPr>
            </w:pPr>
            <w:r>
              <w:rPr>
                <w:rFonts w:eastAsia="Times New Roman"/>
                <w:sz w:val="18"/>
                <w:szCs w:val="18"/>
              </w:rPr>
              <w:t>Agree. Unified.</w:t>
            </w:r>
          </w:p>
          <w:p w14:paraId="3381B8DA" w14:textId="77777777" w:rsidR="0055398F" w:rsidRDefault="0055398F">
            <w:pPr>
              <w:rPr>
                <w:rFonts w:eastAsia="Times New Roman"/>
                <w:sz w:val="18"/>
                <w:szCs w:val="18"/>
              </w:rPr>
            </w:pPr>
          </w:p>
          <w:p w14:paraId="129D535F"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2" w:author="Sherief Helwa" w:date="2025-07-29T06:38:00Z" w16du:dateUtc="2025-07-29T13:38:00Z">
              <w:r w:rsidDel="00E9195F">
                <w:rPr>
                  <w:rFonts w:eastAsia="Times New Roman"/>
                  <w:bCs/>
                  <w:color w:val="000000"/>
                  <w:sz w:val="18"/>
                  <w:szCs w:val="18"/>
                  <w:lang w:val="en-US"/>
                </w:rPr>
                <w:delText>0744</w:delText>
              </w:r>
            </w:del>
            <w:ins w:id="5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2615</w:t>
            </w:r>
            <w:r w:rsidRPr="00910AC4">
              <w:rPr>
                <w:rFonts w:eastAsia="Times New Roman"/>
                <w:bCs/>
                <w:color w:val="000000"/>
                <w:sz w:val="18"/>
                <w:szCs w:val="18"/>
                <w:lang w:val="en-US"/>
              </w:rPr>
              <w:t>.</w:t>
            </w:r>
          </w:p>
        </w:tc>
      </w:tr>
      <w:tr w:rsidR="0055398F" w:rsidRPr="00ED5321" w14:paraId="7DD366F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64DE20C" w14:textId="77777777" w:rsidR="0055398F" w:rsidRPr="00692DF9" w:rsidRDefault="0055398F">
            <w:pPr>
              <w:jc w:val="right"/>
              <w:rPr>
                <w:color w:val="00B050"/>
                <w:sz w:val="18"/>
                <w:szCs w:val="18"/>
              </w:rPr>
            </w:pPr>
            <w:r w:rsidRPr="00692DF9">
              <w:rPr>
                <w:sz w:val="18"/>
                <w:szCs w:val="18"/>
              </w:rPr>
              <w:t>2616</w:t>
            </w:r>
          </w:p>
        </w:tc>
        <w:tc>
          <w:tcPr>
            <w:tcW w:w="1111" w:type="dxa"/>
            <w:tcBorders>
              <w:top w:val="single" w:sz="4" w:space="0" w:color="auto"/>
              <w:left w:val="single" w:sz="4" w:space="0" w:color="auto"/>
              <w:bottom w:val="single" w:sz="4" w:space="0" w:color="auto"/>
              <w:right w:val="single" w:sz="4" w:space="0" w:color="auto"/>
            </w:tcBorders>
          </w:tcPr>
          <w:p w14:paraId="14E5AA9F"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49CF5B72"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2F3FB68" w14:textId="77777777" w:rsidR="0055398F" w:rsidRPr="00692DF9" w:rsidRDefault="0055398F">
            <w:pPr>
              <w:rPr>
                <w:sz w:val="18"/>
                <w:szCs w:val="18"/>
              </w:rPr>
            </w:pPr>
            <w:r w:rsidRPr="00692DF9">
              <w:rPr>
                <w:sz w:val="18"/>
                <w:szCs w:val="18"/>
              </w:rPr>
              <w:t>83.61</w:t>
            </w:r>
          </w:p>
        </w:tc>
        <w:tc>
          <w:tcPr>
            <w:tcW w:w="2316" w:type="dxa"/>
            <w:tcBorders>
              <w:top w:val="single" w:sz="4" w:space="0" w:color="auto"/>
              <w:left w:val="single" w:sz="4" w:space="0" w:color="auto"/>
              <w:bottom w:val="single" w:sz="4" w:space="0" w:color="auto"/>
              <w:right w:val="single" w:sz="4" w:space="0" w:color="auto"/>
            </w:tcBorders>
          </w:tcPr>
          <w:p w14:paraId="55009A33" w14:textId="77777777" w:rsidR="0055398F" w:rsidRPr="00692DF9" w:rsidRDefault="0055398F">
            <w:pPr>
              <w:rPr>
                <w:sz w:val="18"/>
                <w:szCs w:val="18"/>
              </w:rPr>
            </w:pPr>
            <w:r w:rsidRPr="00692DF9">
              <w:rPr>
                <w:sz w:val="18"/>
                <w:szCs w:val="18"/>
              </w:rPr>
              <w:t>This should be 'UHR MAC Capabilities' instead of 'the MAC Capabilities'</w:t>
            </w:r>
          </w:p>
        </w:tc>
        <w:tc>
          <w:tcPr>
            <w:tcW w:w="1595" w:type="dxa"/>
            <w:tcBorders>
              <w:top w:val="single" w:sz="4" w:space="0" w:color="auto"/>
              <w:left w:val="single" w:sz="4" w:space="0" w:color="auto"/>
              <w:bottom w:val="single" w:sz="4" w:space="0" w:color="auto"/>
              <w:right w:val="single" w:sz="4" w:space="0" w:color="auto"/>
            </w:tcBorders>
          </w:tcPr>
          <w:p w14:paraId="13287311"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11D3132B" w14:textId="77777777" w:rsidR="0055398F" w:rsidRDefault="0055398F">
            <w:pPr>
              <w:rPr>
                <w:rFonts w:eastAsia="Times New Roman"/>
                <w:sz w:val="18"/>
                <w:szCs w:val="18"/>
              </w:rPr>
            </w:pPr>
            <w:r>
              <w:rPr>
                <w:rFonts w:eastAsia="Times New Roman"/>
                <w:sz w:val="18"/>
                <w:szCs w:val="18"/>
              </w:rPr>
              <w:t>Revised –</w:t>
            </w:r>
          </w:p>
          <w:p w14:paraId="699310BD" w14:textId="77777777" w:rsidR="0055398F" w:rsidRDefault="0055398F">
            <w:pPr>
              <w:rPr>
                <w:rFonts w:eastAsia="Times New Roman"/>
                <w:sz w:val="18"/>
                <w:szCs w:val="18"/>
              </w:rPr>
            </w:pPr>
          </w:p>
          <w:p w14:paraId="49F624BC" w14:textId="77777777" w:rsidR="0055398F" w:rsidRDefault="0055398F">
            <w:pPr>
              <w:rPr>
                <w:rFonts w:eastAsia="Times New Roman"/>
                <w:sz w:val="18"/>
                <w:szCs w:val="18"/>
              </w:rPr>
            </w:pPr>
            <w:r>
              <w:rPr>
                <w:rFonts w:eastAsia="Times New Roman"/>
                <w:sz w:val="18"/>
                <w:szCs w:val="18"/>
              </w:rPr>
              <w:t>Agree. Fixed.</w:t>
            </w:r>
          </w:p>
          <w:p w14:paraId="02EC26BA" w14:textId="77777777" w:rsidR="0055398F" w:rsidRDefault="0055398F">
            <w:pPr>
              <w:rPr>
                <w:rFonts w:eastAsia="Times New Roman"/>
                <w:sz w:val="18"/>
                <w:szCs w:val="18"/>
              </w:rPr>
            </w:pPr>
          </w:p>
          <w:p w14:paraId="38966CA9"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4" w:author="Sherief Helwa" w:date="2025-07-29T06:38:00Z" w16du:dateUtc="2025-07-29T13:38:00Z">
              <w:r w:rsidDel="00E9195F">
                <w:rPr>
                  <w:rFonts w:eastAsia="Times New Roman"/>
                  <w:bCs/>
                  <w:color w:val="000000"/>
                  <w:sz w:val="18"/>
                  <w:szCs w:val="18"/>
                  <w:lang w:val="en-US"/>
                </w:rPr>
                <w:delText>0744</w:delText>
              </w:r>
            </w:del>
            <w:ins w:id="5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2616</w:t>
            </w:r>
            <w:r w:rsidRPr="00910AC4">
              <w:rPr>
                <w:rFonts w:eastAsia="Times New Roman"/>
                <w:bCs/>
                <w:color w:val="000000"/>
                <w:sz w:val="18"/>
                <w:szCs w:val="18"/>
                <w:lang w:val="en-US"/>
              </w:rPr>
              <w:t>.</w:t>
            </w:r>
          </w:p>
        </w:tc>
      </w:tr>
      <w:tr w:rsidR="0055398F" w:rsidRPr="00ED5321" w14:paraId="7BE6738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222CF5A" w14:textId="77777777" w:rsidR="0055398F" w:rsidRPr="00692DF9" w:rsidRDefault="0055398F">
            <w:pPr>
              <w:jc w:val="right"/>
              <w:rPr>
                <w:color w:val="00B050"/>
                <w:sz w:val="18"/>
                <w:szCs w:val="18"/>
              </w:rPr>
            </w:pPr>
            <w:r w:rsidRPr="00692DF9">
              <w:rPr>
                <w:sz w:val="18"/>
                <w:szCs w:val="18"/>
              </w:rPr>
              <w:t>2617</w:t>
            </w:r>
          </w:p>
        </w:tc>
        <w:tc>
          <w:tcPr>
            <w:tcW w:w="1111" w:type="dxa"/>
            <w:tcBorders>
              <w:top w:val="single" w:sz="4" w:space="0" w:color="auto"/>
              <w:left w:val="single" w:sz="4" w:space="0" w:color="auto"/>
              <w:bottom w:val="single" w:sz="4" w:space="0" w:color="auto"/>
              <w:right w:val="single" w:sz="4" w:space="0" w:color="auto"/>
            </w:tcBorders>
          </w:tcPr>
          <w:p w14:paraId="7C7988A2"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5D7B9FF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AB5B7E6" w14:textId="77777777" w:rsidR="0055398F" w:rsidRPr="00692DF9" w:rsidRDefault="0055398F">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585CF095" w14:textId="77777777" w:rsidR="0055398F" w:rsidRPr="00692DF9" w:rsidRDefault="0055398F">
            <w:pPr>
              <w:rPr>
                <w:sz w:val="18"/>
                <w:szCs w:val="18"/>
              </w:rPr>
            </w:pPr>
            <w:r w:rsidRPr="00692DF9">
              <w:rPr>
                <w:sz w:val="18"/>
                <w:szCs w:val="18"/>
              </w:rPr>
              <w:t>Typo: An --&gt; A</w:t>
            </w:r>
          </w:p>
        </w:tc>
        <w:tc>
          <w:tcPr>
            <w:tcW w:w="1595" w:type="dxa"/>
            <w:tcBorders>
              <w:top w:val="single" w:sz="4" w:space="0" w:color="auto"/>
              <w:left w:val="single" w:sz="4" w:space="0" w:color="auto"/>
              <w:bottom w:val="single" w:sz="4" w:space="0" w:color="auto"/>
              <w:right w:val="single" w:sz="4" w:space="0" w:color="auto"/>
            </w:tcBorders>
          </w:tcPr>
          <w:p w14:paraId="008671E7"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40CC625D"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2182B18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2EA32D8" w14:textId="77777777" w:rsidR="0055398F" w:rsidRPr="00692DF9" w:rsidRDefault="0055398F">
            <w:pPr>
              <w:jc w:val="right"/>
              <w:rPr>
                <w:color w:val="00B050"/>
                <w:sz w:val="18"/>
                <w:szCs w:val="18"/>
              </w:rPr>
            </w:pPr>
            <w:r w:rsidRPr="00692DF9">
              <w:rPr>
                <w:sz w:val="18"/>
                <w:szCs w:val="18"/>
              </w:rPr>
              <w:t>2618</w:t>
            </w:r>
          </w:p>
        </w:tc>
        <w:tc>
          <w:tcPr>
            <w:tcW w:w="1111" w:type="dxa"/>
            <w:tcBorders>
              <w:top w:val="single" w:sz="4" w:space="0" w:color="auto"/>
              <w:left w:val="single" w:sz="4" w:space="0" w:color="auto"/>
              <w:bottom w:val="single" w:sz="4" w:space="0" w:color="auto"/>
              <w:right w:val="single" w:sz="4" w:space="0" w:color="auto"/>
            </w:tcBorders>
          </w:tcPr>
          <w:p w14:paraId="7DAD629B"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7FACC1D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195B79E" w14:textId="77777777" w:rsidR="0055398F" w:rsidRPr="00692DF9" w:rsidRDefault="0055398F">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7B1DFC6" w14:textId="77777777" w:rsidR="0055398F" w:rsidRPr="00692DF9" w:rsidRDefault="0055398F">
            <w:pPr>
              <w:rPr>
                <w:sz w:val="18"/>
                <w:szCs w:val="18"/>
              </w:rPr>
            </w:pPr>
            <w:r w:rsidRPr="00692DF9">
              <w:rPr>
                <w:sz w:val="18"/>
                <w:szCs w:val="18"/>
              </w:rPr>
              <w:t>Please define TBD Request and Response frame throughout this subclause.</w:t>
            </w:r>
          </w:p>
        </w:tc>
        <w:tc>
          <w:tcPr>
            <w:tcW w:w="1595" w:type="dxa"/>
            <w:tcBorders>
              <w:top w:val="single" w:sz="4" w:space="0" w:color="auto"/>
              <w:left w:val="single" w:sz="4" w:space="0" w:color="auto"/>
              <w:bottom w:val="single" w:sz="4" w:space="0" w:color="auto"/>
              <w:right w:val="single" w:sz="4" w:space="0" w:color="auto"/>
            </w:tcBorders>
          </w:tcPr>
          <w:p w14:paraId="4DE26B52"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023C1211" w14:textId="77777777" w:rsidR="0055398F" w:rsidRDefault="0055398F">
            <w:pPr>
              <w:rPr>
                <w:rFonts w:eastAsia="Times New Roman"/>
                <w:sz w:val="18"/>
                <w:szCs w:val="18"/>
              </w:rPr>
            </w:pPr>
            <w:r>
              <w:rPr>
                <w:rFonts w:eastAsia="Times New Roman"/>
                <w:sz w:val="18"/>
                <w:szCs w:val="18"/>
              </w:rPr>
              <w:t xml:space="preserve">Agree. Defined. </w:t>
            </w:r>
          </w:p>
          <w:p w14:paraId="558DD185" w14:textId="77777777" w:rsidR="0055398F" w:rsidRDefault="0055398F">
            <w:pPr>
              <w:rPr>
                <w:rFonts w:eastAsia="Times New Roman"/>
                <w:sz w:val="18"/>
                <w:szCs w:val="18"/>
              </w:rPr>
            </w:pPr>
          </w:p>
          <w:p w14:paraId="3CABAFC3"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6" w:author="Sherief Helwa" w:date="2025-07-29T06:38:00Z" w16du:dateUtc="2025-07-29T13:38:00Z">
              <w:r w:rsidDel="00E9195F">
                <w:rPr>
                  <w:rFonts w:eastAsia="Times New Roman"/>
                  <w:bCs/>
                  <w:color w:val="000000"/>
                  <w:sz w:val="18"/>
                  <w:szCs w:val="18"/>
                  <w:lang w:val="en-US"/>
                </w:rPr>
                <w:delText>0744</w:delText>
              </w:r>
            </w:del>
            <w:ins w:id="5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2618</w:t>
            </w:r>
            <w:r w:rsidRPr="00910AC4">
              <w:rPr>
                <w:rFonts w:eastAsia="Times New Roman"/>
                <w:bCs/>
                <w:color w:val="000000"/>
                <w:sz w:val="18"/>
                <w:szCs w:val="18"/>
                <w:lang w:val="en-US"/>
              </w:rPr>
              <w:t>.</w:t>
            </w:r>
          </w:p>
        </w:tc>
      </w:tr>
      <w:tr w:rsidR="0055398F" w:rsidRPr="00ED5321" w14:paraId="0CC59F4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DE10173" w14:textId="77777777" w:rsidR="0055398F" w:rsidRPr="008C1A7C" w:rsidRDefault="0055398F">
            <w:pPr>
              <w:jc w:val="right"/>
              <w:rPr>
                <w:color w:val="00B050"/>
                <w:sz w:val="18"/>
                <w:szCs w:val="18"/>
                <w:highlight w:val="yellow"/>
              </w:rPr>
            </w:pPr>
            <w:r w:rsidRPr="00CA78CA">
              <w:rPr>
                <w:sz w:val="18"/>
                <w:szCs w:val="18"/>
              </w:rPr>
              <w:t>2683</w:t>
            </w:r>
          </w:p>
        </w:tc>
        <w:tc>
          <w:tcPr>
            <w:tcW w:w="1111" w:type="dxa"/>
            <w:tcBorders>
              <w:top w:val="single" w:sz="4" w:space="0" w:color="auto"/>
              <w:left w:val="single" w:sz="4" w:space="0" w:color="auto"/>
              <w:bottom w:val="single" w:sz="4" w:space="0" w:color="auto"/>
              <w:right w:val="single" w:sz="4" w:space="0" w:color="auto"/>
            </w:tcBorders>
          </w:tcPr>
          <w:p w14:paraId="2C017338" w14:textId="77777777" w:rsidR="0055398F" w:rsidRPr="00692DF9" w:rsidRDefault="0055398F">
            <w:pPr>
              <w:rPr>
                <w:sz w:val="18"/>
                <w:szCs w:val="18"/>
              </w:rPr>
            </w:pPr>
            <w:r w:rsidRPr="00692DF9">
              <w:rPr>
                <w:sz w:val="18"/>
                <w:szCs w:val="18"/>
              </w:rPr>
              <w:t>Xiaofei Wang</w:t>
            </w:r>
          </w:p>
        </w:tc>
        <w:tc>
          <w:tcPr>
            <w:tcW w:w="759" w:type="dxa"/>
            <w:tcBorders>
              <w:top w:val="single" w:sz="4" w:space="0" w:color="auto"/>
              <w:left w:val="single" w:sz="4" w:space="0" w:color="auto"/>
              <w:bottom w:val="single" w:sz="4" w:space="0" w:color="auto"/>
              <w:right w:val="single" w:sz="4" w:space="0" w:color="auto"/>
            </w:tcBorders>
          </w:tcPr>
          <w:p w14:paraId="4EADE809"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0AB800F" w14:textId="77777777" w:rsidR="0055398F" w:rsidRPr="00692DF9" w:rsidRDefault="0055398F">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tcPr>
          <w:p w14:paraId="4E5C6A4F" w14:textId="77777777" w:rsidR="0055398F" w:rsidRPr="00692DF9" w:rsidRDefault="0055398F">
            <w:pPr>
              <w:rPr>
                <w:sz w:val="18"/>
                <w:szCs w:val="18"/>
              </w:rPr>
            </w:pPr>
            <w:r w:rsidRPr="00692DF9">
              <w:rPr>
                <w:sz w:val="18"/>
                <w:szCs w:val="18"/>
              </w:rPr>
              <w:t xml:space="preserve">The LOM mode is very similar to LC mode of DPS, there is no reason to have two of the same features. Consider </w:t>
            </w:r>
            <w:proofErr w:type="gramStart"/>
            <w:r w:rsidRPr="00692DF9">
              <w:rPr>
                <w:sz w:val="18"/>
                <w:szCs w:val="18"/>
              </w:rPr>
              <w:t>to remove</w:t>
            </w:r>
            <w:proofErr w:type="gramEnd"/>
            <w:r w:rsidRPr="00692DF9">
              <w:rPr>
                <w:sz w:val="18"/>
                <w:szCs w:val="18"/>
              </w:rPr>
              <w:t xml:space="preserve"> one</w:t>
            </w:r>
          </w:p>
        </w:tc>
        <w:tc>
          <w:tcPr>
            <w:tcW w:w="1595" w:type="dxa"/>
            <w:tcBorders>
              <w:top w:val="single" w:sz="4" w:space="0" w:color="auto"/>
              <w:left w:val="single" w:sz="4" w:space="0" w:color="auto"/>
              <w:bottom w:val="single" w:sz="4" w:space="0" w:color="auto"/>
              <w:right w:val="single" w:sz="4" w:space="0" w:color="auto"/>
            </w:tcBorders>
          </w:tcPr>
          <w:p w14:paraId="4A672EA5" w14:textId="77777777" w:rsidR="0055398F" w:rsidRPr="00692DF9" w:rsidRDefault="0055398F">
            <w:pPr>
              <w:rPr>
                <w:sz w:val="18"/>
                <w:szCs w:val="18"/>
              </w:rPr>
            </w:pPr>
            <w:r w:rsidRPr="00692DF9">
              <w:rPr>
                <w:sz w:val="18"/>
                <w:szCs w:val="18"/>
              </w:rPr>
              <w:t xml:space="preserve">consider </w:t>
            </w:r>
            <w:proofErr w:type="gramStart"/>
            <w:r w:rsidRPr="00692DF9">
              <w:rPr>
                <w:sz w:val="18"/>
                <w:szCs w:val="18"/>
              </w:rPr>
              <w:t>to remove</w:t>
            </w:r>
            <w:proofErr w:type="gramEnd"/>
            <w:r w:rsidRPr="00692DF9">
              <w:rPr>
                <w:sz w:val="18"/>
                <w:szCs w:val="18"/>
              </w:rPr>
              <w:t xml:space="preserve"> one of LOM or DPS to avoid duplicate features in the same amendment.</w:t>
            </w:r>
          </w:p>
        </w:tc>
        <w:tc>
          <w:tcPr>
            <w:tcW w:w="2868" w:type="dxa"/>
            <w:tcBorders>
              <w:top w:val="single" w:sz="4" w:space="0" w:color="auto"/>
              <w:left w:val="single" w:sz="4" w:space="0" w:color="auto"/>
              <w:bottom w:val="single" w:sz="4" w:space="0" w:color="auto"/>
              <w:right w:val="single" w:sz="4" w:space="0" w:color="auto"/>
            </w:tcBorders>
          </w:tcPr>
          <w:p w14:paraId="73753BFE" w14:textId="77777777" w:rsidR="0055398F" w:rsidRDefault="0055398F">
            <w:pPr>
              <w:rPr>
                <w:rFonts w:eastAsia="Times New Roman"/>
                <w:sz w:val="18"/>
                <w:szCs w:val="18"/>
              </w:rPr>
            </w:pPr>
            <w:r>
              <w:rPr>
                <w:rFonts w:eastAsia="Times New Roman"/>
                <w:sz w:val="18"/>
                <w:szCs w:val="18"/>
              </w:rPr>
              <w:t>Rejected –</w:t>
            </w:r>
          </w:p>
          <w:p w14:paraId="738B671F" w14:textId="77777777" w:rsidR="0055398F" w:rsidRDefault="0055398F">
            <w:pPr>
              <w:rPr>
                <w:rFonts w:eastAsia="Times New Roman"/>
                <w:sz w:val="18"/>
                <w:szCs w:val="18"/>
              </w:rPr>
            </w:pPr>
          </w:p>
          <w:p w14:paraId="4600072C" w14:textId="77777777" w:rsidR="0055398F" w:rsidRDefault="0055398F">
            <w:pPr>
              <w:rPr>
                <w:rFonts w:eastAsia="Times New Roman"/>
                <w:sz w:val="18"/>
                <w:szCs w:val="18"/>
              </w:rPr>
            </w:pPr>
            <w:r>
              <w:rPr>
                <w:rFonts w:eastAsia="Times New Roman"/>
                <w:sz w:val="18"/>
                <w:szCs w:val="18"/>
              </w:rPr>
              <w:t xml:space="preserve">The comment fails to identify a technical issue. The differences between DPS and LOM are </w:t>
            </w:r>
            <w:proofErr w:type="gramStart"/>
            <w:r>
              <w:rPr>
                <w:rFonts w:eastAsia="Times New Roman"/>
                <w:sz w:val="18"/>
                <w:szCs w:val="18"/>
              </w:rPr>
              <w:t>pretty clear</w:t>
            </w:r>
            <w:proofErr w:type="gramEnd"/>
            <w:r>
              <w:rPr>
                <w:rFonts w:eastAsia="Times New Roman"/>
                <w:sz w:val="18"/>
                <w:szCs w:val="18"/>
              </w:rPr>
              <w:t>. Listing here some of them:</w:t>
            </w:r>
          </w:p>
          <w:p w14:paraId="0A200704" w14:textId="77777777" w:rsidR="0055398F" w:rsidRDefault="0055398F">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09B9EABD" w14:textId="77777777" w:rsidR="0055398F" w:rsidRDefault="0055398F">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which arise due to </w:t>
            </w:r>
            <w:proofErr w:type="spellStart"/>
            <w:r>
              <w:rPr>
                <w:rFonts w:eastAsia="Times New Roman"/>
                <w:sz w:val="18"/>
                <w:szCs w:val="18"/>
              </w:rPr>
              <w:t>coex</w:t>
            </w:r>
            <w:proofErr w:type="spellEnd"/>
            <w:r>
              <w:rPr>
                <w:rFonts w:eastAsia="Times New Roman"/>
                <w:sz w:val="18"/>
                <w:szCs w:val="18"/>
              </w:rPr>
              <w:t xml:space="preserve">, for </w:t>
            </w:r>
            <w:r>
              <w:rPr>
                <w:rFonts w:eastAsia="Times New Roman"/>
                <w:sz w:val="18"/>
                <w:szCs w:val="18"/>
              </w:rPr>
              <w:lastRenderedPageBreak/>
              <w:t>example the maximum PPDU duration that it supports, the maximum MCS that it supports, etc. These limitations will apply to both LCM and HCM if the LOM STA were to operate under DPS as well.</w:t>
            </w:r>
          </w:p>
          <w:p w14:paraId="3C6F16AC" w14:textId="77777777" w:rsidR="0055398F" w:rsidRPr="00692DF9" w:rsidRDefault="0055398F">
            <w:pPr>
              <w:rPr>
                <w:rFonts w:eastAsia="Times New Roman"/>
                <w:sz w:val="18"/>
                <w:szCs w:val="18"/>
              </w:rPr>
            </w:pPr>
            <w:r>
              <w:rPr>
                <w:rFonts w:eastAsia="Times New Roman"/>
                <w:sz w:val="18"/>
                <w:szCs w:val="18"/>
              </w:rPr>
              <w:t xml:space="preserve">Hence, these are </w:t>
            </w:r>
            <w:proofErr w:type="gramStart"/>
            <w:r>
              <w:rPr>
                <w:rFonts w:eastAsia="Times New Roman"/>
                <w:sz w:val="18"/>
                <w:szCs w:val="18"/>
              </w:rPr>
              <w:t>completely separate</w:t>
            </w:r>
            <w:proofErr w:type="gramEnd"/>
            <w:r>
              <w:rPr>
                <w:rFonts w:eastAsia="Times New Roman"/>
                <w:sz w:val="18"/>
                <w:szCs w:val="18"/>
              </w:rPr>
              <w:t xml:space="preserve"> functionalities, which, of course the STA can use independently or together depending on the configurations.</w:t>
            </w:r>
          </w:p>
        </w:tc>
      </w:tr>
      <w:tr w:rsidR="0055398F" w:rsidRPr="00ED5321" w14:paraId="204A611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47D0625" w14:textId="77777777" w:rsidR="0055398F" w:rsidRPr="00692DF9" w:rsidRDefault="0055398F">
            <w:pPr>
              <w:jc w:val="right"/>
              <w:rPr>
                <w:color w:val="00B050"/>
                <w:sz w:val="18"/>
                <w:szCs w:val="18"/>
              </w:rPr>
            </w:pPr>
            <w:r w:rsidRPr="00692DF9">
              <w:rPr>
                <w:sz w:val="18"/>
                <w:szCs w:val="18"/>
              </w:rPr>
              <w:lastRenderedPageBreak/>
              <w:t>3096</w:t>
            </w:r>
          </w:p>
        </w:tc>
        <w:tc>
          <w:tcPr>
            <w:tcW w:w="1111" w:type="dxa"/>
            <w:tcBorders>
              <w:top w:val="single" w:sz="4" w:space="0" w:color="auto"/>
              <w:left w:val="single" w:sz="4" w:space="0" w:color="auto"/>
              <w:bottom w:val="single" w:sz="4" w:space="0" w:color="auto"/>
              <w:right w:val="single" w:sz="4" w:space="0" w:color="auto"/>
            </w:tcBorders>
          </w:tcPr>
          <w:p w14:paraId="1B61839F"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7033DDC"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268E542" w14:textId="77777777" w:rsidR="0055398F" w:rsidRPr="00692DF9" w:rsidRDefault="0055398F">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2D2FE1A1" w14:textId="77777777" w:rsidR="0055398F" w:rsidRPr="00692DF9" w:rsidRDefault="0055398F">
            <w:pPr>
              <w:rPr>
                <w:sz w:val="18"/>
                <w:szCs w:val="18"/>
              </w:rPr>
            </w:pPr>
            <w:r w:rsidRPr="00692DF9">
              <w:rPr>
                <w:sz w:val="18"/>
                <w:szCs w:val="18"/>
              </w:rPr>
              <w:t>"</w:t>
            </w:r>
            <w:proofErr w:type="gramStart"/>
            <w:r w:rsidRPr="00692DF9">
              <w:rPr>
                <w:sz w:val="18"/>
                <w:szCs w:val="18"/>
              </w:rPr>
              <w:t>set</w:t>
            </w:r>
            <w:proofErr w:type="gramEnd"/>
            <w:r w:rsidRPr="00692DF9">
              <w:rPr>
                <w:sz w:val="18"/>
                <w:szCs w:val="18"/>
              </w:rPr>
              <w:t xml:space="preserve"> the Limited Operation Mode (LOM) Support subfield in the MAC Capabilities" -- no such field, AND the field should not have a parenthesis in it</w:t>
            </w:r>
          </w:p>
        </w:tc>
        <w:tc>
          <w:tcPr>
            <w:tcW w:w="1595" w:type="dxa"/>
            <w:tcBorders>
              <w:top w:val="single" w:sz="4" w:space="0" w:color="auto"/>
              <w:left w:val="single" w:sz="4" w:space="0" w:color="auto"/>
              <w:bottom w:val="single" w:sz="4" w:space="0" w:color="auto"/>
              <w:right w:val="single" w:sz="4" w:space="0" w:color="auto"/>
            </w:tcBorders>
          </w:tcPr>
          <w:p w14:paraId="20EFB05C"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64D8F37" w14:textId="77777777" w:rsidR="0055398F" w:rsidRDefault="0055398F">
            <w:pPr>
              <w:rPr>
                <w:rFonts w:eastAsia="Times New Roman"/>
                <w:sz w:val="18"/>
                <w:szCs w:val="18"/>
              </w:rPr>
            </w:pPr>
            <w:r>
              <w:rPr>
                <w:rFonts w:eastAsia="Times New Roman"/>
                <w:sz w:val="18"/>
                <w:szCs w:val="18"/>
              </w:rPr>
              <w:t>Revised –</w:t>
            </w:r>
          </w:p>
          <w:p w14:paraId="087C0A00" w14:textId="77777777" w:rsidR="0055398F" w:rsidRDefault="0055398F">
            <w:pPr>
              <w:rPr>
                <w:rFonts w:eastAsia="Times New Roman"/>
                <w:sz w:val="18"/>
                <w:szCs w:val="18"/>
              </w:rPr>
            </w:pPr>
          </w:p>
          <w:p w14:paraId="19984D63" w14:textId="77777777" w:rsidR="0055398F" w:rsidRDefault="0055398F">
            <w:pPr>
              <w:rPr>
                <w:rFonts w:eastAsia="Times New Roman"/>
                <w:sz w:val="18"/>
                <w:szCs w:val="18"/>
              </w:rPr>
            </w:pPr>
            <w:r>
              <w:rPr>
                <w:rFonts w:eastAsia="Times New Roman"/>
                <w:sz w:val="18"/>
                <w:szCs w:val="18"/>
              </w:rPr>
              <w:t>Agree. Fixed and defined.</w:t>
            </w:r>
          </w:p>
          <w:p w14:paraId="02DD88F7" w14:textId="77777777" w:rsidR="0055398F" w:rsidRDefault="0055398F">
            <w:pPr>
              <w:rPr>
                <w:rFonts w:eastAsia="Times New Roman"/>
                <w:sz w:val="18"/>
                <w:szCs w:val="18"/>
              </w:rPr>
            </w:pPr>
          </w:p>
          <w:p w14:paraId="07DC0F7A"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8" w:author="Sherief Helwa" w:date="2025-07-29T06:38:00Z" w16du:dateUtc="2025-07-29T13:38:00Z">
              <w:r w:rsidDel="00E9195F">
                <w:rPr>
                  <w:rFonts w:eastAsia="Times New Roman"/>
                  <w:bCs/>
                  <w:color w:val="000000"/>
                  <w:sz w:val="18"/>
                  <w:szCs w:val="18"/>
                  <w:lang w:val="en-US"/>
                </w:rPr>
                <w:delText>0744</w:delText>
              </w:r>
            </w:del>
            <w:ins w:id="5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3096</w:t>
            </w:r>
            <w:r w:rsidRPr="00910AC4">
              <w:rPr>
                <w:rFonts w:eastAsia="Times New Roman"/>
                <w:bCs/>
                <w:color w:val="000000"/>
                <w:sz w:val="18"/>
                <w:szCs w:val="18"/>
                <w:lang w:val="en-US"/>
              </w:rPr>
              <w:t>.</w:t>
            </w:r>
          </w:p>
        </w:tc>
      </w:tr>
      <w:tr w:rsidR="0055398F" w:rsidRPr="00ED5321" w14:paraId="13C74D7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07B6871" w14:textId="77777777" w:rsidR="0055398F" w:rsidRPr="00692DF9" w:rsidRDefault="0055398F">
            <w:pPr>
              <w:jc w:val="right"/>
              <w:rPr>
                <w:color w:val="00B050"/>
                <w:sz w:val="18"/>
                <w:szCs w:val="18"/>
              </w:rPr>
            </w:pPr>
            <w:r w:rsidRPr="00692DF9">
              <w:rPr>
                <w:sz w:val="18"/>
                <w:szCs w:val="18"/>
              </w:rPr>
              <w:t>3097</w:t>
            </w:r>
          </w:p>
        </w:tc>
        <w:tc>
          <w:tcPr>
            <w:tcW w:w="1111" w:type="dxa"/>
            <w:tcBorders>
              <w:top w:val="single" w:sz="4" w:space="0" w:color="auto"/>
              <w:left w:val="single" w:sz="4" w:space="0" w:color="auto"/>
              <w:bottom w:val="single" w:sz="4" w:space="0" w:color="auto"/>
              <w:right w:val="single" w:sz="4" w:space="0" w:color="auto"/>
            </w:tcBorders>
          </w:tcPr>
          <w:p w14:paraId="79629160"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56FFB9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414E465"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708AC42A" w14:textId="77777777" w:rsidR="0055398F" w:rsidRPr="00692DF9" w:rsidRDefault="0055398F">
            <w:pPr>
              <w:rPr>
                <w:sz w:val="18"/>
                <w:szCs w:val="18"/>
              </w:rPr>
            </w:pPr>
            <w:r w:rsidRPr="00692DF9">
              <w:rPr>
                <w:sz w:val="18"/>
                <w:szCs w:val="18"/>
              </w:rPr>
              <w:t>"A non-AP STA with dot11LOModeImplemented equal to true is referred to as a LOM requesting non-AP STA. An AP with dot11LOModeImplemented equal to true is referred to as a LOM responding AP. " -- what's the point?  Just call them LOM AP and LOM non-AP STA</w:t>
            </w:r>
          </w:p>
        </w:tc>
        <w:tc>
          <w:tcPr>
            <w:tcW w:w="1595" w:type="dxa"/>
            <w:tcBorders>
              <w:top w:val="single" w:sz="4" w:space="0" w:color="auto"/>
              <w:left w:val="single" w:sz="4" w:space="0" w:color="auto"/>
              <w:bottom w:val="single" w:sz="4" w:space="0" w:color="auto"/>
              <w:right w:val="single" w:sz="4" w:space="0" w:color="auto"/>
            </w:tcBorders>
          </w:tcPr>
          <w:p w14:paraId="1694786B"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8DC6FC5" w14:textId="77777777" w:rsidR="0055398F" w:rsidRDefault="0055398F">
            <w:pPr>
              <w:rPr>
                <w:rFonts w:eastAsia="Times New Roman"/>
                <w:sz w:val="18"/>
                <w:szCs w:val="18"/>
              </w:rPr>
            </w:pPr>
            <w:r>
              <w:rPr>
                <w:rFonts w:eastAsia="Times New Roman"/>
                <w:sz w:val="18"/>
                <w:szCs w:val="18"/>
              </w:rPr>
              <w:t>Revised –</w:t>
            </w:r>
          </w:p>
          <w:p w14:paraId="1BB8BCAC" w14:textId="77777777" w:rsidR="0055398F" w:rsidRDefault="0055398F">
            <w:pPr>
              <w:rPr>
                <w:rFonts w:eastAsia="Times New Roman"/>
                <w:sz w:val="18"/>
                <w:szCs w:val="18"/>
              </w:rPr>
            </w:pPr>
          </w:p>
          <w:p w14:paraId="192ADFBD" w14:textId="77777777" w:rsidR="0055398F" w:rsidRDefault="0055398F">
            <w:pPr>
              <w:rPr>
                <w:rFonts w:eastAsia="Times New Roman"/>
                <w:sz w:val="18"/>
                <w:szCs w:val="18"/>
              </w:rPr>
            </w:pPr>
            <w:r>
              <w:rPr>
                <w:rFonts w:eastAsia="Times New Roman"/>
                <w:sz w:val="18"/>
                <w:szCs w:val="18"/>
              </w:rPr>
              <w:t>Intent is to give some information in terms of functionality. Going with “LOM assisting AP, since the AP will assist these devices, and LOM STA, since these STAs are in LOM. Replaced “Limited” with “Adaptive” since the operation allows parameters to transition from high to low but also from low to high.</w:t>
            </w:r>
          </w:p>
          <w:p w14:paraId="1CD6138E" w14:textId="77777777" w:rsidR="0055398F" w:rsidRDefault="0055398F">
            <w:pPr>
              <w:rPr>
                <w:rFonts w:eastAsia="Times New Roman"/>
                <w:sz w:val="18"/>
                <w:szCs w:val="18"/>
              </w:rPr>
            </w:pPr>
          </w:p>
          <w:p w14:paraId="5BB8E369" w14:textId="77777777" w:rsidR="0055398F" w:rsidRDefault="0055398F">
            <w:pPr>
              <w:rPr>
                <w:rFonts w:eastAsia="Times New Roman"/>
                <w:sz w:val="18"/>
                <w:szCs w:val="18"/>
              </w:rPr>
            </w:pPr>
          </w:p>
          <w:p w14:paraId="5EF90F28"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0" w:author="Sherief Helwa" w:date="2025-07-29T06:38:00Z" w16du:dateUtc="2025-07-29T13:38:00Z">
              <w:r w:rsidDel="00E9195F">
                <w:rPr>
                  <w:rFonts w:eastAsia="Times New Roman"/>
                  <w:bCs/>
                  <w:color w:val="000000"/>
                  <w:sz w:val="18"/>
                  <w:szCs w:val="18"/>
                  <w:lang w:val="en-US"/>
                </w:rPr>
                <w:delText>0744</w:delText>
              </w:r>
            </w:del>
            <w:ins w:id="6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3097</w:t>
            </w:r>
            <w:r w:rsidRPr="00910AC4">
              <w:rPr>
                <w:rFonts w:eastAsia="Times New Roman"/>
                <w:bCs/>
                <w:color w:val="000000"/>
                <w:sz w:val="18"/>
                <w:szCs w:val="18"/>
                <w:lang w:val="en-US"/>
              </w:rPr>
              <w:t>.</w:t>
            </w:r>
          </w:p>
        </w:tc>
      </w:tr>
      <w:tr w:rsidR="0055398F" w:rsidRPr="00ED5321" w14:paraId="6529758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FF3C990" w14:textId="77777777" w:rsidR="0055398F" w:rsidRPr="00692DF9" w:rsidRDefault="0055398F">
            <w:pPr>
              <w:jc w:val="right"/>
              <w:rPr>
                <w:color w:val="00B050"/>
                <w:sz w:val="18"/>
                <w:szCs w:val="18"/>
              </w:rPr>
            </w:pPr>
            <w:r w:rsidRPr="00692DF9">
              <w:rPr>
                <w:sz w:val="18"/>
                <w:szCs w:val="18"/>
              </w:rPr>
              <w:t>3098</w:t>
            </w:r>
          </w:p>
        </w:tc>
        <w:tc>
          <w:tcPr>
            <w:tcW w:w="1111" w:type="dxa"/>
            <w:tcBorders>
              <w:top w:val="single" w:sz="4" w:space="0" w:color="auto"/>
              <w:left w:val="single" w:sz="4" w:space="0" w:color="auto"/>
              <w:bottom w:val="single" w:sz="4" w:space="0" w:color="auto"/>
              <w:right w:val="single" w:sz="4" w:space="0" w:color="auto"/>
            </w:tcBorders>
          </w:tcPr>
          <w:p w14:paraId="26887267"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B99B222"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2539E97" w14:textId="77777777" w:rsidR="0055398F" w:rsidRPr="00692DF9" w:rsidRDefault="0055398F">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4CF7D155" w14:textId="77777777" w:rsidR="0055398F" w:rsidRPr="00692DF9" w:rsidRDefault="0055398F">
            <w:pPr>
              <w:rPr>
                <w:sz w:val="18"/>
                <w:szCs w:val="18"/>
              </w:rPr>
            </w:pPr>
            <w:r w:rsidRPr="00692DF9">
              <w:rPr>
                <w:sz w:val="18"/>
                <w:szCs w:val="18"/>
              </w:rPr>
              <w:t>"An LOM" should be "A LOM" (2x)</w:t>
            </w:r>
          </w:p>
        </w:tc>
        <w:tc>
          <w:tcPr>
            <w:tcW w:w="1595" w:type="dxa"/>
            <w:tcBorders>
              <w:top w:val="single" w:sz="4" w:space="0" w:color="auto"/>
              <w:left w:val="single" w:sz="4" w:space="0" w:color="auto"/>
              <w:bottom w:val="single" w:sz="4" w:space="0" w:color="auto"/>
              <w:right w:val="single" w:sz="4" w:space="0" w:color="auto"/>
            </w:tcBorders>
          </w:tcPr>
          <w:p w14:paraId="5A2698D9"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5C2970C"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3A10A30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028DE761" w14:textId="77777777" w:rsidR="0055398F" w:rsidRPr="005C4208" w:rsidRDefault="0055398F">
            <w:pPr>
              <w:jc w:val="right"/>
              <w:rPr>
                <w:color w:val="00B050"/>
                <w:sz w:val="18"/>
                <w:szCs w:val="18"/>
                <w:highlight w:val="yellow"/>
              </w:rPr>
            </w:pPr>
            <w:r w:rsidRPr="00F53B47">
              <w:rPr>
                <w:sz w:val="18"/>
                <w:szCs w:val="18"/>
              </w:rPr>
              <w:t>3100</w:t>
            </w:r>
          </w:p>
        </w:tc>
        <w:tc>
          <w:tcPr>
            <w:tcW w:w="1111" w:type="dxa"/>
            <w:tcBorders>
              <w:top w:val="single" w:sz="4" w:space="0" w:color="auto"/>
              <w:left w:val="single" w:sz="4" w:space="0" w:color="auto"/>
              <w:bottom w:val="single" w:sz="4" w:space="0" w:color="auto"/>
              <w:right w:val="single" w:sz="4" w:space="0" w:color="auto"/>
            </w:tcBorders>
          </w:tcPr>
          <w:p w14:paraId="18F21DFA"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1B74B9F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80F27C6" w14:textId="77777777" w:rsidR="0055398F" w:rsidRPr="00692DF9" w:rsidRDefault="0055398F">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tcPr>
          <w:p w14:paraId="2875B81D" w14:textId="77777777" w:rsidR="0055398F" w:rsidRPr="00692DF9" w:rsidRDefault="0055398F">
            <w:pPr>
              <w:rPr>
                <w:sz w:val="18"/>
                <w:szCs w:val="18"/>
              </w:rPr>
            </w:pPr>
            <w:r w:rsidRPr="00692DF9">
              <w:rPr>
                <w:sz w:val="18"/>
                <w:szCs w:val="18"/>
              </w:rPr>
              <w:t>"The TBD Request frame includes fields for the parameters that may be changed and include at least the following fields:" -- all this stuff should be in Clause 9, not here</w:t>
            </w:r>
          </w:p>
        </w:tc>
        <w:tc>
          <w:tcPr>
            <w:tcW w:w="1595" w:type="dxa"/>
            <w:tcBorders>
              <w:top w:val="single" w:sz="4" w:space="0" w:color="auto"/>
              <w:left w:val="single" w:sz="4" w:space="0" w:color="auto"/>
              <w:bottom w:val="single" w:sz="4" w:space="0" w:color="auto"/>
              <w:right w:val="single" w:sz="4" w:space="0" w:color="auto"/>
            </w:tcBorders>
          </w:tcPr>
          <w:p w14:paraId="4724FA90"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0AD51D5" w14:textId="77777777" w:rsidR="0055398F" w:rsidRDefault="0055398F">
            <w:pPr>
              <w:rPr>
                <w:rFonts w:eastAsia="Times New Roman"/>
                <w:sz w:val="18"/>
                <w:szCs w:val="18"/>
              </w:rPr>
            </w:pPr>
            <w:r>
              <w:rPr>
                <w:rFonts w:eastAsia="Times New Roman"/>
                <w:sz w:val="18"/>
                <w:szCs w:val="18"/>
              </w:rPr>
              <w:t>Revised –</w:t>
            </w:r>
          </w:p>
          <w:p w14:paraId="44294B52" w14:textId="77777777" w:rsidR="0055398F" w:rsidRDefault="0055398F">
            <w:pPr>
              <w:rPr>
                <w:rFonts w:eastAsia="Times New Roman"/>
                <w:sz w:val="18"/>
                <w:szCs w:val="18"/>
              </w:rPr>
            </w:pPr>
          </w:p>
          <w:p w14:paraId="7F3B54D6" w14:textId="77777777" w:rsidR="0055398F" w:rsidRDefault="0055398F">
            <w:pPr>
              <w:rPr>
                <w:rFonts w:eastAsia="Times New Roman"/>
                <w:sz w:val="18"/>
                <w:szCs w:val="18"/>
              </w:rPr>
            </w:pPr>
            <w:r>
              <w:rPr>
                <w:rFonts w:eastAsia="Times New Roman"/>
                <w:sz w:val="18"/>
                <w:szCs w:val="18"/>
              </w:rPr>
              <w:t xml:space="preserve">Agree in principle. Proposed resolution is to add the respective declarative statements to the appropriate clauses under 9. </w:t>
            </w:r>
          </w:p>
          <w:p w14:paraId="2232A3F5" w14:textId="77777777" w:rsidR="0055398F" w:rsidRDefault="0055398F">
            <w:pPr>
              <w:rPr>
                <w:rFonts w:eastAsia="Times New Roman"/>
                <w:sz w:val="18"/>
                <w:szCs w:val="18"/>
              </w:rPr>
            </w:pPr>
          </w:p>
          <w:p w14:paraId="0BC8BE8E" w14:textId="77777777" w:rsidR="0055398F" w:rsidRDefault="0055398F">
            <w:pPr>
              <w:rPr>
                <w:rFonts w:eastAsia="Times New Roman"/>
                <w:sz w:val="18"/>
                <w:szCs w:val="18"/>
              </w:rPr>
            </w:pPr>
          </w:p>
          <w:p w14:paraId="2F430B2E"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2" w:author="Sherief Helwa" w:date="2025-07-29T06:38:00Z" w16du:dateUtc="2025-07-29T13:38:00Z">
              <w:r w:rsidDel="00E9195F">
                <w:rPr>
                  <w:rFonts w:eastAsia="Times New Roman"/>
                  <w:bCs/>
                  <w:color w:val="000000"/>
                  <w:sz w:val="18"/>
                  <w:szCs w:val="18"/>
                  <w:lang w:val="en-US"/>
                </w:rPr>
                <w:delText>0744</w:delText>
              </w:r>
            </w:del>
            <w:ins w:id="6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3100</w:t>
            </w:r>
            <w:r w:rsidRPr="00910AC4">
              <w:rPr>
                <w:rFonts w:eastAsia="Times New Roman"/>
                <w:bCs/>
                <w:color w:val="000000"/>
                <w:sz w:val="18"/>
                <w:szCs w:val="18"/>
                <w:lang w:val="en-US"/>
              </w:rPr>
              <w:t>.</w:t>
            </w:r>
          </w:p>
        </w:tc>
      </w:tr>
      <w:tr w:rsidR="0055398F" w:rsidRPr="00ED5321" w14:paraId="45D26ED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B4B09AD" w14:textId="77777777" w:rsidR="0055398F" w:rsidRPr="00692DF9" w:rsidRDefault="0055398F">
            <w:pPr>
              <w:jc w:val="right"/>
              <w:rPr>
                <w:color w:val="00B050"/>
                <w:sz w:val="18"/>
                <w:szCs w:val="18"/>
              </w:rPr>
            </w:pPr>
            <w:r w:rsidRPr="00692DF9">
              <w:rPr>
                <w:sz w:val="18"/>
                <w:szCs w:val="18"/>
              </w:rPr>
              <w:t>3101</w:t>
            </w:r>
          </w:p>
        </w:tc>
        <w:tc>
          <w:tcPr>
            <w:tcW w:w="1111" w:type="dxa"/>
            <w:tcBorders>
              <w:top w:val="single" w:sz="4" w:space="0" w:color="auto"/>
              <w:left w:val="single" w:sz="4" w:space="0" w:color="auto"/>
              <w:bottom w:val="single" w:sz="4" w:space="0" w:color="auto"/>
              <w:right w:val="single" w:sz="4" w:space="0" w:color="auto"/>
            </w:tcBorders>
          </w:tcPr>
          <w:p w14:paraId="78BF0C48"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4472F9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9F8F956"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6F823766" w14:textId="77777777" w:rsidR="0055398F" w:rsidRPr="00692DF9" w:rsidRDefault="0055398F">
            <w:pPr>
              <w:rPr>
                <w:sz w:val="18"/>
                <w:szCs w:val="18"/>
              </w:rPr>
            </w:pPr>
            <w:r w:rsidRPr="00692DF9">
              <w:rPr>
                <w:sz w:val="18"/>
                <w:szCs w:val="18"/>
              </w:rPr>
              <w:t xml:space="preserve">Spurious hyphen after bullet.  </w:t>
            </w:r>
            <w:proofErr w:type="gramStart"/>
            <w:r w:rsidRPr="00692DF9">
              <w:rPr>
                <w:sz w:val="18"/>
                <w:szCs w:val="18"/>
              </w:rPr>
              <w:t>Also</w:t>
            </w:r>
            <w:proofErr w:type="gramEnd"/>
            <w:r w:rsidRPr="00692DF9">
              <w:rPr>
                <w:sz w:val="18"/>
                <w:szCs w:val="18"/>
              </w:rPr>
              <w:t xml:space="preserve"> initial letter in all bullets should be uppercase</w:t>
            </w:r>
          </w:p>
        </w:tc>
        <w:tc>
          <w:tcPr>
            <w:tcW w:w="1595" w:type="dxa"/>
            <w:tcBorders>
              <w:top w:val="single" w:sz="4" w:space="0" w:color="auto"/>
              <w:left w:val="single" w:sz="4" w:space="0" w:color="auto"/>
              <w:bottom w:val="single" w:sz="4" w:space="0" w:color="auto"/>
              <w:right w:val="single" w:sz="4" w:space="0" w:color="auto"/>
            </w:tcBorders>
          </w:tcPr>
          <w:p w14:paraId="7194381E"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E39BEAC" w14:textId="77777777" w:rsidR="0055398F" w:rsidRDefault="0055398F">
            <w:pPr>
              <w:rPr>
                <w:rFonts w:eastAsia="Times New Roman"/>
                <w:sz w:val="18"/>
                <w:szCs w:val="18"/>
              </w:rPr>
            </w:pPr>
            <w:r>
              <w:rPr>
                <w:rFonts w:eastAsia="Times New Roman"/>
                <w:sz w:val="18"/>
                <w:szCs w:val="18"/>
              </w:rPr>
              <w:t>Revised –</w:t>
            </w:r>
          </w:p>
          <w:p w14:paraId="6854BC5A" w14:textId="77777777" w:rsidR="0055398F" w:rsidRDefault="0055398F">
            <w:pPr>
              <w:rPr>
                <w:rFonts w:eastAsia="Times New Roman"/>
                <w:sz w:val="18"/>
                <w:szCs w:val="18"/>
              </w:rPr>
            </w:pPr>
            <w:r>
              <w:rPr>
                <w:rFonts w:eastAsia="Times New Roman"/>
                <w:sz w:val="18"/>
                <w:szCs w:val="18"/>
              </w:rPr>
              <w:br/>
              <w:t>Agree. Incorporated together with some other changes.</w:t>
            </w:r>
          </w:p>
          <w:p w14:paraId="15CAA9CE" w14:textId="77777777" w:rsidR="0055398F" w:rsidRDefault="0055398F">
            <w:pPr>
              <w:rPr>
                <w:rFonts w:eastAsia="Times New Roman"/>
                <w:sz w:val="18"/>
                <w:szCs w:val="18"/>
              </w:rPr>
            </w:pPr>
          </w:p>
          <w:p w14:paraId="1AE106E6"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4" w:author="Sherief Helwa" w:date="2025-07-29T06:38:00Z" w16du:dateUtc="2025-07-29T13:38:00Z">
              <w:r w:rsidDel="00E9195F">
                <w:rPr>
                  <w:rFonts w:eastAsia="Times New Roman"/>
                  <w:bCs/>
                  <w:color w:val="000000"/>
                  <w:sz w:val="18"/>
                  <w:szCs w:val="18"/>
                  <w:lang w:val="en-US"/>
                </w:rPr>
                <w:delText>0744</w:delText>
              </w:r>
            </w:del>
            <w:ins w:id="6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3101</w:t>
            </w:r>
            <w:r w:rsidRPr="00910AC4">
              <w:rPr>
                <w:rFonts w:eastAsia="Times New Roman"/>
                <w:bCs/>
                <w:color w:val="000000"/>
                <w:sz w:val="18"/>
                <w:szCs w:val="18"/>
                <w:lang w:val="en-US"/>
              </w:rPr>
              <w:t>.</w:t>
            </w:r>
          </w:p>
        </w:tc>
      </w:tr>
      <w:tr w:rsidR="0055398F" w:rsidRPr="00ED5321" w14:paraId="147C884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4F2D3F2" w14:textId="77777777" w:rsidR="0055398F" w:rsidRPr="00692DF9" w:rsidRDefault="0055398F">
            <w:pPr>
              <w:jc w:val="right"/>
              <w:rPr>
                <w:color w:val="00B050"/>
                <w:sz w:val="18"/>
                <w:szCs w:val="18"/>
              </w:rPr>
            </w:pPr>
            <w:r w:rsidRPr="00FB3100">
              <w:rPr>
                <w:sz w:val="18"/>
                <w:szCs w:val="18"/>
              </w:rPr>
              <w:t>3102</w:t>
            </w:r>
          </w:p>
        </w:tc>
        <w:tc>
          <w:tcPr>
            <w:tcW w:w="1111" w:type="dxa"/>
            <w:tcBorders>
              <w:top w:val="single" w:sz="4" w:space="0" w:color="auto"/>
              <w:left w:val="single" w:sz="4" w:space="0" w:color="auto"/>
              <w:bottom w:val="single" w:sz="4" w:space="0" w:color="auto"/>
              <w:right w:val="single" w:sz="4" w:space="0" w:color="auto"/>
            </w:tcBorders>
          </w:tcPr>
          <w:p w14:paraId="62B9BA56"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A2E63C4"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0B6069C" w14:textId="77777777" w:rsidR="0055398F" w:rsidRPr="00692DF9" w:rsidRDefault="0055398F">
            <w:pPr>
              <w:rPr>
                <w:sz w:val="18"/>
                <w:szCs w:val="18"/>
              </w:rPr>
            </w:pPr>
            <w:r w:rsidRPr="00692DF9">
              <w:rPr>
                <w:sz w:val="18"/>
                <w:szCs w:val="18"/>
              </w:rPr>
              <w:t>84.35</w:t>
            </w:r>
          </w:p>
        </w:tc>
        <w:tc>
          <w:tcPr>
            <w:tcW w:w="2316" w:type="dxa"/>
            <w:tcBorders>
              <w:top w:val="single" w:sz="4" w:space="0" w:color="auto"/>
              <w:left w:val="single" w:sz="4" w:space="0" w:color="auto"/>
              <w:bottom w:val="single" w:sz="4" w:space="0" w:color="auto"/>
              <w:right w:val="single" w:sz="4" w:space="0" w:color="auto"/>
            </w:tcBorders>
          </w:tcPr>
          <w:p w14:paraId="52284F2F" w14:textId="77777777" w:rsidR="0055398F" w:rsidRPr="00692DF9" w:rsidRDefault="0055398F">
            <w:pPr>
              <w:rPr>
                <w:sz w:val="18"/>
                <w:szCs w:val="18"/>
              </w:rPr>
            </w:pPr>
            <w:r w:rsidRPr="00692DF9">
              <w:rPr>
                <w:sz w:val="18"/>
                <w:szCs w:val="18"/>
              </w:rPr>
              <w:t>"An LOM responding AP that receives a TBD Request frame and that is ready to operate with the updated</w:t>
            </w:r>
            <w:r w:rsidRPr="00692DF9">
              <w:rPr>
                <w:sz w:val="18"/>
                <w:szCs w:val="18"/>
              </w:rPr>
              <w:br/>
              <w:t xml:space="preserve">parameters shall respond with a TBD Response frame. " -- not clear what "ready to operate" means, </w:t>
            </w:r>
            <w:proofErr w:type="gramStart"/>
            <w:r w:rsidRPr="00692DF9">
              <w:rPr>
                <w:sz w:val="18"/>
                <w:szCs w:val="18"/>
              </w:rPr>
              <w:t>and also</w:t>
            </w:r>
            <w:proofErr w:type="gramEnd"/>
            <w:r w:rsidRPr="00692DF9">
              <w:rPr>
                <w:sz w:val="18"/>
                <w:szCs w:val="18"/>
              </w:rPr>
              <w:t xml:space="preserve"> not clear what happens if not "ready to operate"</w:t>
            </w:r>
          </w:p>
        </w:tc>
        <w:tc>
          <w:tcPr>
            <w:tcW w:w="1595" w:type="dxa"/>
            <w:tcBorders>
              <w:top w:val="single" w:sz="4" w:space="0" w:color="auto"/>
              <w:left w:val="single" w:sz="4" w:space="0" w:color="auto"/>
              <w:bottom w:val="single" w:sz="4" w:space="0" w:color="auto"/>
              <w:right w:val="single" w:sz="4" w:space="0" w:color="auto"/>
            </w:tcBorders>
          </w:tcPr>
          <w:p w14:paraId="6F72A6F9"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C7C83B0" w14:textId="77777777" w:rsidR="0055398F" w:rsidRDefault="0055398F">
            <w:pPr>
              <w:rPr>
                <w:rFonts w:eastAsia="Times New Roman"/>
                <w:sz w:val="18"/>
                <w:szCs w:val="18"/>
              </w:rPr>
            </w:pPr>
            <w:r>
              <w:rPr>
                <w:rFonts w:eastAsia="Times New Roman"/>
                <w:sz w:val="18"/>
                <w:szCs w:val="18"/>
              </w:rPr>
              <w:t>Revised –</w:t>
            </w:r>
          </w:p>
          <w:p w14:paraId="6FD4B9B2" w14:textId="77777777" w:rsidR="0055398F" w:rsidRDefault="0055398F">
            <w:pPr>
              <w:rPr>
                <w:rFonts w:eastAsia="Times New Roman"/>
                <w:sz w:val="18"/>
                <w:szCs w:val="18"/>
              </w:rPr>
            </w:pPr>
          </w:p>
          <w:p w14:paraId="4EE4DBCC" w14:textId="77777777" w:rsidR="0055398F" w:rsidRDefault="0055398F">
            <w:pPr>
              <w:rPr>
                <w:rFonts w:eastAsia="Times New Roman"/>
                <w:sz w:val="18"/>
                <w:szCs w:val="18"/>
              </w:rPr>
            </w:pPr>
            <w:r>
              <w:rPr>
                <w:rFonts w:eastAsia="Times New Roman"/>
                <w:sz w:val="18"/>
                <w:szCs w:val="18"/>
              </w:rPr>
              <w:t xml:space="preserve">Agree in principle. Replaced “ready to operate” with “ready to serve” so that </w:t>
            </w:r>
            <w:proofErr w:type="gramStart"/>
            <w:r>
              <w:rPr>
                <w:rFonts w:eastAsia="Times New Roman"/>
                <w:sz w:val="18"/>
                <w:szCs w:val="18"/>
              </w:rPr>
              <w:t>it is clear that it</w:t>
            </w:r>
            <w:proofErr w:type="gramEnd"/>
            <w:r>
              <w:rPr>
                <w:rFonts w:eastAsia="Times New Roman"/>
                <w:sz w:val="18"/>
                <w:szCs w:val="18"/>
              </w:rPr>
              <w:t xml:space="preserve"> refers to an update of the parameters at the AP side for exchanging frames with the </w:t>
            </w:r>
            <w:proofErr w:type="gramStart"/>
            <w:r>
              <w:rPr>
                <w:rFonts w:eastAsia="Times New Roman"/>
                <w:sz w:val="18"/>
                <w:szCs w:val="18"/>
              </w:rPr>
              <w:t>LOM STA, and</w:t>
            </w:r>
            <w:proofErr w:type="gramEnd"/>
            <w:r>
              <w:rPr>
                <w:rFonts w:eastAsia="Times New Roman"/>
                <w:sz w:val="18"/>
                <w:szCs w:val="18"/>
              </w:rPr>
              <w:t xml:space="preserve"> also defined a transition timeout at the expiration of </w:t>
            </w:r>
            <w:r>
              <w:rPr>
                <w:rFonts w:eastAsia="Times New Roman"/>
                <w:sz w:val="18"/>
                <w:szCs w:val="18"/>
              </w:rPr>
              <w:lastRenderedPageBreak/>
              <w:t xml:space="preserve">which the AP is ready to operate with these parameters. </w:t>
            </w:r>
          </w:p>
          <w:p w14:paraId="3CD0FDF2" w14:textId="77777777" w:rsidR="0055398F" w:rsidRDefault="0055398F">
            <w:pPr>
              <w:rPr>
                <w:rFonts w:eastAsia="Times New Roman"/>
                <w:sz w:val="18"/>
                <w:szCs w:val="18"/>
              </w:rPr>
            </w:pPr>
          </w:p>
          <w:p w14:paraId="38AB08C7"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6" w:author="Sherief Helwa" w:date="2025-07-29T06:38:00Z" w16du:dateUtc="2025-07-29T13:38:00Z">
              <w:r w:rsidDel="00E9195F">
                <w:rPr>
                  <w:rFonts w:eastAsia="Times New Roman"/>
                  <w:bCs/>
                  <w:color w:val="000000"/>
                  <w:sz w:val="18"/>
                  <w:szCs w:val="18"/>
                  <w:lang w:val="en-US"/>
                </w:rPr>
                <w:delText>0744</w:delText>
              </w:r>
            </w:del>
            <w:ins w:id="6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3102</w:t>
            </w:r>
            <w:r w:rsidRPr="00910AC4">
              <w:rPr>
                <w:rFonts w:eastAsia="Times New Roman"/>
                <w:bCs/>
                <w:color w:val="000000"/>
                <w:sz w:val="18"/>
                <w:szCs w:val="18"/>
                <w:lang w:val="en-US"/>
              </w:rPr>
              <w:t>.</w:t>
            </w:r>
          </w:p>
        </w:tc>
      </w:tr>
      <w:tr w:rsidR="0055398F" w:rsidRPr="00ED5321" w14:paraId="11FB916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08858276" w14:textId="77777777" w:rsidR="0055398F" w:rsidRPr="00FA26BE" w:rsidRDefault="0055398F">
            <w:pPr>
              <w:jc w:val="right"/>
              <w:rPr>
                <w:color w:val="00B050"/>
                <w:sz w:val="18"/>
                <w:szCs w:val="18"/>
              </w:rPr>
            </w:pPr>
            <w:r w:rsidRPr="00FA26BE">
              <w:rPr>
                <w:sz w:val="18"/>
                <w:szCs w:val="18"/>
              </w:rPr>
              <w:lastRenderedPageBreak/>
              <w:t>3103</w:t>
            </w:r>
          </w:p>
        </w:tc>
        <w:tc>
          <w:tcPr>
            <w:tcW w:w="1111" w:type="dxa"/>
            <w:tcBorders>
              <w:top w:val="single" w:sz="4" w:space="0" w:color="auto"/>
              <w:left w:val="single" w:sz="4" w:space="0" w:color="auto"/>
              <w:bottom w:val="single" w:sz="4" w:space="0" w:color="auto"/>
              <w:right w:val="single" w:sz="4" w:space="0" w:color="auto"/>
            </w:tcBorders>
          </w:tcPr>
          <w:p w14:paraId="04EA9AD9"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3743303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79E0028" w14:textId="77777777" w:rsidR="0055398F" w:rsidRPr="00692DF9" w:rsidRDefault="0055398F">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7378C543" w14:textId="77777777" w:rsidR="0055398F" w:rsidRPr="00692DF9" w:rsidRDefault="0055398F">
            <w:pPr>
              <w:rPr>
                <w:sz w:val="18"/>
                <w:szCs w:val="18"/>
              </w:rPr>
            </w:pPr>
            <w:r w:rsidRPr="00692DF9">
              <w:rPr>
                <w:sz w:val="18"/>
                <w:szCs w:val="18"/>
              </w:rPr>
              <w:t xml:space="preserve">This para and the next one are about "updated" </w:t>
            </w:r>
            <w:proofErr w:type="gramStart"/>
            <w:r w:rsidRPr="00692DF9">
              <w:rPr>
                <w:sz w:val="18"/>
                <w:szCs w:val="18"/>
              </w:rPr>
              <w:t>parameters</w:t>
            </w:r>
            <w:proofErr w:type="gramEnd"/>
            <w:r w:rsidRPr="00692DF9">
              <w:rPr>
                <w:sz w:val="18"/>
                <w:szCs w:val="18"/>
              </w:rPr>
              <w:t xml:space="preserve"> but the initial establishment of LOM mode also needs to be covered</w:t>
            </w:r>
          </w:p>
        </w:tc>
        <w:tc>
          <w:tcPr>
            <w:tcW w:w="1595" w:type="dxa"/>
            <w:tcBorders>
              <w:top w:val="single" w:sz="4" w:space="0" w:color="auto"/>
              <w:left w:val="single" w:sz="4" w:space="0" w:color="auto"/>
              <w:bottom w:val="single" w:sz="4" w:space="0" w:color="auto"/>
              <w:right w:val="single" w:sz="4" w:space="0" w:color="auto"/>
            </w:tcBorders>
          </w:tcPr>
          <w:p w14:paraId="7B348729"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932186C" w14:textId="77777777" w:rsidR="0055398F" w:rsidRDefault="0055398F">
            <w:pPr>
              <w:rPr>
                <w:rFonts w:eastAsia="Times New Roman"/>
                <w:sz w:val="18"/>
                <w:szCs w:val="18"/>
              </w:rPr>
            </w:pPr>
            <w:r>
              <w:rPr>
                <w:rFonts w:eastAsia="Times New Roman"/>
                <w:sz w:val="18"/>
                <w:szCs w:val="18"/>
              </w:rPr>
              <w:t>Revised –</w:t>
            </w:r>
          </w:p>
          <w:p w14:paraId="01DFA9B3" w14:textId="77777777" w:rsidR="0055398F" w:rsidRDefault="0055398F">
            <w:pPr>
              <w:rPr>
                <w:rFonts w:eastAsia="Times New Roman"/>
                <w:sz w:val="18"/>
                <w:szCs w:val="18"/>
              </w:rPr>
            </w:pPr>
          </w:p>
          <w:p w14:paraId="7C7DEFEC" w14:textId="77777777" w:rsidR="0055398F" w:rsidRDefault="0055398F">
            <w:pPr>
              <w:rPr>
                <w:rFonts w:eastAsia="Times New Roman"/>
                <w:sz w:val="18"/>
                <w:szCs w:val="18"/>
              </w:rPr>
            </w:pPr>
            <w:r>
              <w:rPr>
                <w:rFonts w:eastAsia="Times New Roman"/>
                <w:sz w:val="18"/>
                <w:szCs w:val="18"/>
              </w:rPr>
              <w:t xml:space="preserve">Agree in principle. Added normative </w:t>
            </w:r>
            <w:proofErr w:type="spellStart"/>
            <w:r>
              <w:rPr>
                <w:rFonts w:eastAsia="Times New Roman"/>
                <w:sz w:val="18"/>
                <w:szCs w:val="18"/>
              </w:rPr>
              <w:t>behavior</w:t>
            </w:r>
            <w:proofErr w:type="spellEnd"/>
            <w:r>
              <w:rPr>
                <w:rFonts w:eastAsia="Times New Roman"/>
                <w:sz w:val="18"/>
                <w:szCs w:val="18"/>
              </w:rPr>
              <w:t xml:space="preserve"> for establishment (enablement) and teardown (disablement) as well.</w:t>
            </w:r>
          </w:p>
          <w:p w14:paraId="066A1DE9" w14:textId="77777777" w:rsidR="0055398F" w:rsidRDefault="0055398F">
            <w:pPr>
              <w:rPr>
                <w:rFonts w:eastAsia="Times New Roman"/>
                <w:sz w:val="18"/>
                <w:szCs w:val="18"/>
              </w:rPr>
            </w:pPr>
          </w:p>
          <w:p w14:paraId="300A30B6"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8" w:author="Sherief Helwa" w:date="2025-07-29T06:38:00Z" w16du:dateUtc="2025-07-29T13:38:00Z">
              <w:r w:rsidDel="00E9195F">
                <w:rPr>
                  <w:rFonts w:eastAsia="Times New Roman"/>
                  <w:bCs/>
                  <w:color w:val="000000"/>
                  <w:sz w:val="18"/>
                  <w:szCs w:val="18"/>
                  <w:lang w:val="en-US"/>
                </w:rPr>
                <w:delText>0744</w:delText>
              </w:r>
            </w:del>
            <w:ins w:id="6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3103</w:t>
            </w:r>
            <w:r w:rsidRPr="00910AC4">
              <w:rPr>
                <w:rFonts w:eastAsia="Times New Roman"/>
                <w:bCs/>
                <w:color w:val="000000"/>
                <w:sz w:val="18"/>
                <w:szCs w:val="18"/>
                <w:lang w:val="en-US"/>
              </w:rPr>
              <w:t>.</w:t>
            </w:r>
          </w:p>
        </w:tc>
      </w:tr>
      <w:tr w:rsidR="0055398F" w:rsidRPr="00ED5321" w14:paraId="158736E3"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B051937" w14:textId="77777777" w:rsidR="0055398F" w:rsidRPr="005C4208" w:rsidRDefault="0055398F">
            <w:pPr>
              <w:jc w:val="right"/>
              <w:rPr>
                <w:color w:val="00B050"/>
                <w:sz w:val="18"/>
                <w:szCs w:val="18"/>
                <w:highlight w:val="yellow"/>
              </w:rPr>
            </w:pPr>
            <w:r w:rsidRPr="00A2298A">
              <w:rPr>
                <w:sz w:val="18"/>
                <w:szCs w:val="18"/>
              </w:rPr>
              <w:t>3116</w:t>
            </w:r>
          </w:p>
        </w:tc>
        <w:tc>
          <w:tcPr>
            <w:tcW w:w="1111" w:type="dxa"/>
            <w:tcBorders>
              <w:top w:val="single" w:sz="4" w:space="0" w:color="auto"/>
              <w:left w:val="single" w:sz="4" w:space="0" w:color="auto"/>
              <w:bottom w:val="single" w:sz="4" w:space="0" w:color="auto"/>
              <w:right w:val="single" w:sz="4" w:space="0" w:color="auto"/>
            </w:tcBorders>
          </w:tcPr>
          <w:p w14:paraId="0DA5512A"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1A27673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B064BA" w14:textId="77777777" w:rsidR="0055398F" w:rsidRPr="00692DF9" w:rsidRDefault="0055398F">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2E151E0B" w14:textId="77777777" w:rsidR="0055398F" w:rsidRPr="00692DF9" w:rsidRDefault="0055398F">
            <w:pPr>
              <w:rPr>
                <w:sz w:val="18"/>
                <w:szCs w:val="18"/>
              </w:rPr>
            </w:pPr>
            <w:r w:rsidRPr="00692DF9">
              <w:rPr>
                <w:sz w:val="18"/>
                <w:szCs w:val="18"/>
              </w:rPr>
              <w:t xml:space="preserve">"LOM" is "low-operation mode", so "LOM mode" is "low-operation mode </w:t>
            </w:r>
            <w:proofErr w:type="spellStart"/>
            <w:r w:rsidRPr="00692DF9">
              <w:rPr>
                <w:sz w:val="18"/>
                <w:szCs w:val="18"/>
              </w:rPr>
              <w:t>mode</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tcPr>
          <w:p w14:paraId="7B2E6A2D" w14:textId="77777777" w:rsidR="0055398F" w:rsidRPr="00692DF9" w:rsidRDefault="0055398F">
            <w:pPr>
              <w:rPr>
                <w:sz w:val="18"/>
                <w:szCs w:val="18"/>
              </w:rPr>
            </w:pPr>
            <w:r w:rsidRPr="00692DF9">
              <w:rPr>
                <w:sz w:val="18"/>
                <w:szCs w:val="18"/>
              </w:rPr>
              <w:t>Change to "LO mode" or just "LOM"</w:t>
            </w:r>
          </w:p>
        </w:tc>
        <w:tc>
          <w:tcPr>
            <w:tcW w:w="2868" w:type="dxa"/>
            <w:tcBorders>
              <w:top w:val="single" w:sz="4" w:space="0" w:color="auto"/>
              <w:left w:val="single" w:sz="4" w:space="0" w:color="auto"/>
              <w:bottom w:val="single" w:sz="4" w:space="0" w:color="auto"/>
              <w:right w:val="single" w:sz="4" w:space="0" w:color="auto"/>
            </w:tcBorders>
          </w:tcPr>
          <w:p w14:paraId="3EAC4CEA" w14:textId="77777777" w:rsidR="0055398F" w:rsidRDefault="0055398F">
            <w:pPr>
              <w:rPr>
                <w:rFonts w:eastAsia="Times New Roman"/>
                <w:sz w:val="18"/>
                <w:szCs w:val="18"/>
              </w:rPr>
            </w:pPr>
            <w:r>
              <w:rPr>
                <w:rFonts w:eastAsia="Times New Roman"/>
                <w:sz w:val="18"/>
                <w:szCs w:val="18"/>
              </w:rPr>
              <w:t>Revised –</w:t>
            </w:r>
          </w:p>
          <w:p w14:paraId="730F7D8E" w14:textId="77777777" w:rsidR="0055398F" w:rsidRDefault="0055398F">
            <w:pPr>
              <w:rPr>
                <w:rFonts w:eastAsia="Times New Roman"/>
                <w:sz w:val="18"/>
                <w:szCs w:val="18"/>
              </w:rPr>
            </w:pPr>
          </w:p>
          <w:p w14:paraId="3450948B" w14:textId="77777777" w:rsidR="0055398F" w:rsidRDefault="0055398F">
            <w:pPr>
              <w:rPr>
                <w:rFonts w:eastAsia="Times New Roman"/>
                <w:sz w:val="18"/>
                <w:szCs w:val="18"/>
              </w:rPr>
            </w:pPr>
            <w:r>
              <w:rPr>
                <w:rFonts w:eastAsia="Times New Roman"/>
                <w:sz w:val="18"/>
                <w:szCs w:val="18"/>
              </w:rPr>
              <w:t>Agree in principle. Accounted for the suggested change (second one).</w:t>
            </w:r>
          </w:p>
          <w:p w14:paraId="125F57F7" w14:textId="77777777" w:rsidR="0055398F" w:rsidRDefault="0055398F">
            <w:pPr>
              <w:rPr>
                <w:rFonts w:eastAsia="Times New Roman"/>
                <w:sz w:val="18"/>
                <w:szCs w:val="18"/>
              </w:rPr>
            </w:pPr>
          </w:p>
          <w:p w14:paraId="6EBE4C6F"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0" w:author="Sherief Helwa" w:date="2025-07-29T06:38:00Z" w16du:dateUtc="2025-07-29T13:38:00Z">
              <w:r w:rsidDel="00E9195F">
                <w:rPr>
                  <w:rFonts w:eastAsia="Times New Roman"/>
                  <w:bCs/>
                  <w:color w:val="000000"/>
                  <w:sz w:val="18"/>
                  <w:szCs w:val="18"/>
                  <w:lang w:val="en-US"/>
                </w:rPr>
                <w:delText>0744</w:delText>
              </w:r>
            </w:del>
            <w:ins w:id="7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3116</w:t>
            </w:r>
            <w:r w:rsidRPr="00910AC4">
              <w:rPr>
                <w:rFonts w:eastAsia="Times New Roman"/>
                <w:bCs/>
                <w:color w:val="000000"/>
                <w:sz w:val="18"/>
                <w:szCs w:val="18"/>
                <w:lang w:val="en-US"/>
              </w:rPr>
              <w:t>.</w:t>
            </w:r>
          </w:p>
        </w:tc>
      </w:tr>
      <w:tr w:rsidR="0055398F" w:rsidRPr="00ED5321" w14:paraId="5627087E"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F515FFA" w14:textId="77777777" w:rsidR="0055398F" w:rsidRPr="00D53E57" w:rsidRDefault="0055398F">
            <w:pPr>
              <w:jc w:val="right"/>
              <w:rPr>
                <w:color w:val="00B050"/>
                <w:sz w:val="18"/>
                <w:szCs w:val="18"/>
              </w:rPr>
            </w:pPr>
            <w:r w:rsidRPr="00D53E57">
              <w:rPr>
                <w:sz w:val="18"/>
                <w:szCs w:val="18"/>
              </w:rPr>
              <w:t>3123</w:t>
            </w:r>
          </w:p>
        </w:tc>
        <w:tc>
          <w:tcPr>
            <w:tcW w:w="1111" w:type="dxa"/>
            <w:tcBorders>
              <w:top w:val="single" w:sz="4" w:space="0" w:color="auto"/>
              <w:left w:val="single" w:sz="4" w:space="0" w:color="auto"/>
              <w:bottom w:val="single" w:sz="4" w:space="0" w:color="auto"/>
              <w:right w:val="single" w:sz="4" w:space="0" w:color="auto"/>
            </w:tcBorders>
          </w:tcPr>
          <w:p w14:paraId="6FDBFEE4" w14:textId="77777777" w:rsidR="0055398F" w:rsidRPr="00D53E57" w:rsidRDefault="0055398F">
            <w:pPr>
              <w:rPr>
                <w:sz w:val="18"/>
                <w:szCs w:val="18"/>
              </w:rPr>
            </w:pPr>
            <w:r w:rsidRPr="00D53E57">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65CE6172" w14:textId="77777777" w:rsidR="0055398F" w:rsidRPr="00D53E57" w:rsidRDefault="0055398F">
            <w:pPr>
              <w:rPr>
                <w:sz w:val="18"/>
                <w:szCs w:val="18"/>
              </w:rPr>
            </w:pPr>
            <w:r w:rsidRPr="00D53E57">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97D2C8E" w14:textId="77777777" w:rsidR="0055398F" w:rsidRPr="00D53E57" w:rsidRDefault="0055398F">
            <w:pPr>
              <w:rPr>
                <w:sz w:val="18"/>
                <w:szCs w:val="18"/>
              </w:rPr>
            </w:pPr>
            <w:r w:rsidRPr="00D53E57">
              <w:rPr>
                <w:sz w:val="18"/>
                <w:szCs w:val="18"/>
              </w:rPr>
              <w:t>84.18</w:t>
            </w:r>
          </w:p>
        </w:tc>
        <w:tc>
          <w:tcPr>
            <w:tcW w:w="2316" w:type="dxa"/>
            <w:tcBorders>
              <w:top w:val="single" w:sz="4" w:space="0" w:color="auto"/>
              <w:left w:val="single" w:sz="4" w:space="0" w:color="auto"/>
              <w:bottom w:val="single" w:sz="4" w:space="0" w:color="auto"/>
              <w:right w:val="single" w:sz="4" w:space="0" w:color="auto"/>
            </w:tcBorders>
          </w:tcPr>
          <w:p w14:paraId="12230AC5" w14:textId="77777777" w:rsidR="0055398F" w:rsidRPr="00D53E57" w:rsidRDefault="0055398F">
            <w:pPr>
              <w:rPr>
                <w:sz w:val="18"/>
                <w:szCs w:val="18"/>
              </w:rPr>
            </w:pPr>
            <w:r w:rsidRPr="00D53E57">
              <w:rPr>
                <w:sz w:val="18"/>
                <w:szCs w:val="18"/>
              </w:rPr>
              <w:t>"An HT-Immediate BA Mode subfield that indicates whether all HT-immediate BA agreements are</w:t>
            </w:r>
            <w:r w:rsidRPr="00D53E57">
              <w:rPr>
                <w:sz w:val="18"/>
                <w:szCs w:val="18"/>
              </w:rPr>
              <w:br/>
              <w:t>active or suspended when the non-AP STA is in LOM mode." -- what happens to existing BA agreements if they become suspended, especially if the window is not empty?</w:t>
            </w:r>
          </w:p>
        </w:tc>
        <w:tc>
          <w:tcPr>
            <w:tcW w:w="1595" w:type="dxa"/>
            <w:tcBorders>
              <w:top w:val="single" w:sz="4" w:space="0" w:color="auto"/>
              <w:left w:val="single" w:sz="4" w:space="0" w:color="auto"/>
              <w:bottom w:val="single" w:sz="4" w:space="0" w:color="auto"/>
              <w:right w:val="single" w:sz="4" w:space="0" w:color="auto"/>
            </w:tcBorders>
          </w:tcPr>
          <w:p w14:paraId="6560F078" w14:textId="77777777" w:rsidR="0055398F" w:rsidRPr="00D53E57" w:rsidRDefault="0055398F">
            <w:pPr>
              <w:rPr>
                <w:sz w:val="18"/>
                <w:szCs w:val="18"/>
              </w:rPr>
            </w:pPr>
            <w:r w:rsidRPr="00D53E57">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2F621AE" w14:textId="77777777" w:rsidR="0055398F" w:rsidRDefault="0055398F">
            <w:pPr>
              <w:rPr>
                <w:rFonts w:eastAsia="Times New Roman"/>
                <w:sz w:val="18"/>
                <w:szCs w:val="18"/>
              </w:rPr>
            </w:pPr>
            <w:r>
              <w:rPr>
                <w:rFonts w:eastAsia="Times New Roman"/>
                <w:sz w:val="18"/>
                <w:szCs w:val="18"/>
              </w:rPr>
              <w:t>Revised –</w:t>
            </w:r>
          </w:p>
          <w:p w14:paraId="4776F43D" w14:textId="77777777" w:rsidR="0055398F" w:rsidRDefault="0055398F">
            <w:pPr>
              <w:rPr>
                <w:rFonts w:eastAsia="Times New Roman"/>
                <w:sz w:val="18"/>
                <w:szCs w:val="18"/>
              </w:rPr>
            </w:pPr>
          </w:p>
          <w:p w14:paraId="3984B4CF" w14:textId="77777777" w:rsidR="0055398F" w:rsidRDefault="0055398F">
            <w:pPr>
              <w:rPr>
                <w:rFonts w:eastAsia="Times New Roman"/>
                <w:sz w:val="18"/>
                <w:szCs w:val="18"/>
              </w:rPr>
            </w:pPr>
            <w:r>
              <w:rPr>
                <w:rFonts w:eastAsia="Times New Roman"/>
                <w:sz w:val="18"/>
                <w:szCs w:val="18"/>
              </w:rPr>
              <w:t>Agree in principle. Proposed resolution clarifies these aspects.</w:t>
            </w:r>
          </w:p>
          <w:p w14:paraId="33192B36" w14:textId="77777777" w:rsidR="0055398F" w:rsidRDefault="0055398F">
            <w:pPr>
              <w:rPr>
                <w:rFonts w:eastAsia="Times New Roman"/>
                <w:sz w:val="18"/>
                <w:szCs w:val="18"/>
              </w:rPr>
            </w:pPr>
          </w:p>
          <w:p w14:paraId="679B916E" w14:textId="77777777" w:rsidR="0055398F" w:rsidRPr="00C743FD" w:rsidRDefault="0055398F">
            <w:pPr>
              <w:rPr>
                <w:rFonts w:eastAsia="Times New Roman"/>
                <w:sz w:val="18"/>
                <w:szCs w:val="18"/>
                <w:highlight w:val="yellow"/>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2" w:author="Sherief Helwa" w:date="2025-07-29T06:38:00Z" w16du:dateUtc="2025-07-29T13:38:00Z">
              <w:r w:rsidDel="00E9195F">
                <w:rPr>
                  <w:rFonts w:eastAsia="Times New Roman"/>
                  <w:bCs/>
                  <w:color w:val="000000"/>
                  <w:sz w:val="18"/>
                  <w:szCs w:val="18"/>
                  <w:lang w:val="en-US"/>
                </w:rPr>
                <w:delText>0744</w:delText>
              </w:r>
            </w:del>
            <w:ins w:id="7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3123</w:t>
            </w:r>
            <w:r w:rsidRPr="00910AC4">
              <w:rPr>
                <w:rFonts w:eastAsia="Times New Roman"/>
                <w:bCs/>
                <w:color w:val="000000"/>
                <w:sz w:val="18"/>
                <w:szCs w:val="18"/>
                <w:lang w:val="en-US"/>
              </w:rPr>
              <w:t>.</w:t>
            </w:r>
          </w:p>
        </w:tc>
      </w:tr>
      <w:tr w:rsidR="0055398F" w:rsidRPr="00ED5321" w14:paraId="0EC9B7F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27DBA51" w14:textId="77777777" w:rsidR="0055398F" w:rsidRPr="00692DF9" w:rsidRDefault="0055398F">
            <w:pPr>
              <w:jc w:val="right"/>
              <w:rPr>
                <w:color w:val="00B050"/>
                <w:sz w:val="18"/>
                <w:szCs w:val="18"/>
              </w:rPr>
            </w:pPr>
            <w:r w:rsidRPr="00CA78CA">
              <w:rPr>
                <w:sz w:val="18"/>
                <w:szCs w:val="18"/>
              </w:rPr>
              <w:t>3124</w:t>
            </w:r>
          </w:p>
        </w:tc>
        <w:tc>
          <w:tcPr>
            <w:tcW w:w="1111" w:type="dxa"/>
            <w:tcBorders>
              <w:top w:val="single" w:sz="4" w:space="0" w:color="auto"/>
              <w:left w:val="single" w:sz="4" w:space="0" w:color="auto"/>
              <w:bottom w:val="single" w:sz="4" w:space="0" w:color="auto"/>
              <w:right w:val="single" w:sz="4" w:space="0" w:color="auto"/>
            </w:tcBorders>
          </w:tcPr>
          <w:p w14:paraId="1C618886"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64BF410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82E031C" w14:textId="77777777" w:rsidR="0055398F" w:rsidRPr="00692DF9" w:rsidRDefault="0055398F">
            <w:pPr>
              <w:rPr>
                <w:sz w:val="18"/>
                <w:szCs w:val="18"/>
              </w:rPr>
            </w:pPr>
            <w:r w:rsidRPr="00692DF9">
              <w:rPr>
                <w:sz w:val="18"/>
                <w:szCs w:val="18"/>
              </w:rPr>
              <w:t>84.18</w:t>
            </w:r>
          </w:p>
        </w:tc>
        <w:tc>
          <w:tcPr>
            <w:tcW w:w="2316" w:type="dxa"/>
            <w:tcBorders>
              <w:top w:val="single" w:sz="4" w:space="0" w:color="auto"/>
              <w:left w:val="single" w:sz="4" w:space="0" w:color="auto"/>
              <w:bottom w:val="single" w:sz="4" w:space="0" w:color="auto"/>
              <w:right w:val="single" w:sz="4" w:space="0" w:color="auto"/>
            </w:tcBorders>
          </w:tcPr>
          <w:p w14:paraId="3839F5AE" w14:textId="77777777" w:rsidR="0055398F" w:rsidRPr="00692DF9" w:rsidRDefault="0055398F">
            <w:pPr>
              <w:rPr>
                <w:sz w:val="18"/>
                <w:szCs w:val="18"/>
              </w:rPr>
            </w:pPr>
            <w:r w:rsidRPr="00692DF9">
              <w:rPr>
                <w:sz w:val="18"/>
                <w:szCs w:val="18"/>
              </w:rPr>
              <w:t>"BA agreement" should be "block ack agreement"</w:t>
            </w:r>
          </w:p>
        </w:tc>
        <w:tc>
          <w:tcPr>
            <w:tcW w:w="1595" w:type="dxa"/>
            <w:tcBorders>
              <w:top w:val="single" w:sz="4" w:space="0" w:color="auto"/>
              <w:left w:val="single" w:sz="4" w:space="0" w:color="auto"/>
              <w:bottom w:val="single" w:sz="4" w:space="0" w:color="auto"/>
              <w:right w:val="single" w:sz="4" w:space="0" w:color="auto"/>
            </w:tcBorders>
          </w:tcPr>
          <w:p w14:paraId="2292EA02"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9280160"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036DC5C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BA41EFA" w14:textId="77777777" w:rsidR="0055398F" w:rsidRPr="00692DF9" w:rsidRDefault="0055398F">
            <w:pPr>
              <w:jc w:val="right"/>
              <w:rPr>
                <w:color w:val="00B050"/>
                <w:sz w:val="18"/>
                <w:szCs w:val="18"/>
              </w:rPr>
            </w:pPr>
            <w:r w:rsidRPr="00692DF9">
              <w:rPr>
                <w:sz w:val="18"/>
                <w:szCs w:val="18"/>
              </w:rPr>
              <w:t>3125</w:t>
            </w:r>
          </w:p>
        </w:tc>
        <w:tc>
          <w:tcPr>
            <w:tcW w:w="1111" w:type="dxa"/>
            <w:tcBorders>
              <w:top w:val="single" w:sz="4" w:space="0" w:color="auto"/>
              <w:left w:val="single" w:sz="4" w:space="0" w:color="auto"/>
              <w:bottom w:val="single" w:sz="4" w:space="0" w:color="auto"/>
              <w:right w:val="single" w:sz="4" w:space="0" w:color="auto"/>
            </w:tcBorders>
          </w:tcPr>
          <w:p w14:paraId="12455442"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8BE302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3495F1F" w14:textId="77777777" w:rsidR="0055398F" w:rsidRPr="00692DF9" w:rsidRDefault="0055398F">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30D2E8C7" w14:textId="77777777" w:rsidR="0055398F" w:rsidRPr="00692DF9" w:rsidRDefault="0055398F">
            <w:pPr>
              <w:rPr>
                <w:sz w:val="18"/>
                <w:szCs w:val="18"/>
              </w:rPr>
            </w:pPr>
            <w:r w:rsidRPr="00692DF9">
              <w:rPr>
                <w:sz w:val="18"/>
                <w:szCs w:val="18"/>
              </w:rPr>
              <w:t xml:space="preserve">LOM, etc. should allow the power-saving STA to indicate a reduction in NSS (e.g. if it needs to use one antenna but not both for </w:t>
            </w:r>
            <w:proofErr w:type="spellStart"/>
            <w:r w:rsidRPr="00692DF9">
              <w:rPr>
                <w:sz w:val="18"/>
                <w:szCs w:val="18"/>
              </w:rPr>
              <w:t>coex</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tcPr>
          <w:p w14:paraId="2638DCD5"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6E7CAD3F" w14:textId="77777777" w:rsidR="0055398F" w:rsidRDefault="0055398F">
            <w:pPr>
              <w:rPr>
                <w:rFonts w:eastAsia="Times New Roman"/>
                <w:sz w:val="18"/>
                <w:szCs w:val="18"/>
              </w:rPr>
            </w:pPr>
            <w:r>
              <w:rPr>
                <w:rFonts w:eastAsia="Times New Roman"/>
                <w:sz w:val="18"/>
                <w:szCs w:val="18"/>
              </w:rPr>
              <w:t>Revised –</w:t>
            </w:r>
          </w:p>
          <w:p w14:paraId="400F29DF" w14:textId="77777777" w:rsidR="0055398F" w:rsidRDefault="0055398F">
            <w:pPr>
              <w:rPr>
                <w:rFonts w:eastAsia="Times New Roman"/>
                <w:sz w:val="18"/>
                <w:szCs w:val="18"/>
              </w:rPr>
            </w:pPr>
          </w:p>
          <w:p w14:paraId="20C61DB7" w14:textId="77777777" w:rsidR="0055398F" w:rsidRDefault="0055398F">
            <w:pPr>
              <w:rPr>
                <w:rFonts w:eastAsia="Times New Roman"/>
                <w:sz w:val="18"/>
                <w:szCs w:val="18"/>
              </w:rPr>
            </w:pPr>
            <w:r>
              <w:rPr>
                <w:rFonts w:eastAsia="Times New Roman"/>
                <w:sz w:val="18"/>
                <w:szCs w:val="18"/>
              </w:rPr>
              <w:t>Agree in principle. Added as per suggestion. Replaced “Limited” with “Adaptive” since the operation allows parameters to transition from high to low but also from low to high.</w:t>
            </w:r>
          </w:p>
          <w:p w14:paraId="6B6EB6D1" w14:textId="77777777" w:rsidR="0055398F" w:rsidRDefault="0055398F">
            <w:pPr>
              <w:rPr>
                <w:rFonts w:eastAsia="Times New Roman"/>
                <w:sz w:val="18"/>
                <w:szCs w:val="18"/>
              </w:rPr>
            </w:pPr>
          </w:p>
          <w:p w14:paraId="116858C1" w14:textId="77777777" w:rsidR="0055398F" w:rsidRDefault="0055398F">
            <w:pPr>
              <w:rPr>
                <w:rFonts w:eastAsia="Times New Roman"/>
                <w:sz w:val="18"/>
                <w:szCs w:val="18"/>
              </w:rPr>
            </w:pPr>
          </w:p>
          <w:p w14:paraId="6B219C15"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4" w:author="Sherief Helwa" w:date="2025-07-29T06:38:00Z" w16du:dateUtc="2025-07-29T13:38:00Z">
              <w:r w:rsidDel="00E9195F">
                <w:rPr>
                  <w:rFonts w:eastAsia="Times New Roman"/>
                  <w:bCs/>
                  <w:color w:val="000000"/>
                  <w:sz w:val="18"/>
                  <w:szCs w:val="18"/>
                  <w:lang w:val="en-US"/>
                </w:rPr>
                <w:delText>0744</w:delText>
              </w:r>
            </w:del>
            <w:ins w:id="7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3125</w:t>
            </w:r>
            <w:r w:rsidRPr="00910AC4">
              <w:rPr>
                <w:rFonts w:eastAsia="Times New Roman"/>
                <w:bCs/>
                <w:color w:val="000000"/>
                <w:sz w:val="18"/>
                <w:szCs w:val="18"/>
                <w:lang w:val="en-US"/>
              </w:rPr>
              <w:t>.</w:t>
            </w:r>
          </w:p>
        </w:tc>
      </w:tr>
      <w:tr w:rsidR="0055398F" w:rsidRPr="00ED5321" w14:paraId="4AD46F5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548DF06" w14:textId="77777777" w:rsidR="0055398F" w:rsidRPr="00692DF9" w:rsidRDefault="0055398F">
            <w:pPr>
              <w:jc w:val="right"/>
              <w:rPr>
                <w:color w:val="00B050"/>
                <w:sz w:val="18"/>
                <w:szCs w:val="18"/>
              </w:rPr>
            </w:pPr>
            <w:r w:rsidRPr="00692DF9">
              <w:rPr>
                <w:sz w:val="18"/>
                <w:szCs w:val="18"/>
              </w:rPr>
              <w:t>3192</w:t>
            </w:r>
          </w:p>
        </w:tc>
        <w:tc>
          <w:tcPr>
            <w:tcW w:w="1111" w:type="dxa"/>
            <w:tcBorders>
              <w:top w:val="single" w:sz="4" w:space="0" w:color="auto"/>
              <w:left w:val="single" w:sz="4" w:space="0" w:color="auto"/>
              <w:bottom w:val="single" w:sz="4" w:space="0" w:color="auto"/>
              <w:right w:val="single" w:sz="4" w:space="0" w:color="auto"/>
            </w:tcBorders>
          </w:tcPr>
          <w:p w14:paraId="77A0B574" w14:textId="77777777" w:rsidR="0055398F" w:rsidRPr="00692DF9" w:rsidRDefault="0055398F">
            <w:pPr>
              <w:rPr>
                <w:sz w:val="18"/>
                <w:szCs w:val="18"/>
              </w:rPr>
            </w:pPr>
            <w:proofErr w:type="spellStart"/>
            <w:r w:rsidRPr="00692DF9">
              <w:rPr>
                <w:sz w:val="18"/>
                <w:szCs w:val="18"/>
              </w:rPr>
              <w:t>Yunbo</w:t>
            </w:r>
            <w:proofErr w:type="spellEnd"/>
            <w:r w:rsidRPr="00692DF9">
              <w:rPr>
                <w:sz w:val="18"/>
                <w:szCs w:val="18"/>
              </w:rPr>
              <w:t xml:space="preserve"> Li</w:t>
            </w:r>
          </w:p>
        </w:tc>
        <w:tc>
          <w:tcPr>
            <w:tcW w:w="759" w:type="dxa"/>
            <w:tcBorders>
              <w:top w:val="single" w:sz="4" w:space="0" w:color="auto"/>
              <w:left w:val="single" w:sz="4" w:space="0" w:color="auto"/>
              <w:bottom w:val="single" w:sz="4" w:space="0" w:color="auto"/>
              <w:right w:val="single" w:sz="4" w:space="0" w:color="auto"/>
            </w:tcBorders>
          </w:tcPr>
          <w:p w14:paraId="6B5E1FE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4FA7EAB"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68DA1DF1" w14:textId="77777777" w:rsidR="0055398F" w:rsidRPr="00692DF9" w:rsidRDefault="0055398F">
            <w:pPr>
              <w:rPr>
                <w:sz w:val="18"/>
                <w:szCs w:val="18"/>
              </w:rPr>
            </w:pPr>
            <w:r w:rsidRPr="00692DF9">
              <w:rPr>
                <w:sz w:val="18"/>
                <w:szCs w:val="18"/>
              </w:rPr>
              <w:t xml:space="preserve">remove the short dash at the beginning of this </w:t>
            </w:r>
            <w:proofErr w:type="spellStart"/>
            <w:r w:rsidRPr="00692DF9">
              <w:rPr>
                <w:sz w:val="18"/>
                <w:szCs w:val="18"/>
              </w:rPr>
              <w:t>subbullet</w:t>
            </w:r>
            <w:proofErr w:type="spellEnd"/>
          </w:p>
        </w:tc>
        <w:tc>
          <w:tcPr>
            <w:tcW w:w="1595" w:type="dxa"/>
            <w:tcBorders>
              <w:top w:val="single" w:sz="4" w:space="0" w:color="auto"/>
              <w:left w:val="single" w:sz="4" w:space="0" w:color="auto"/>
              <w:bottom w:val="single" w:sz="4" w:space="0" w:color="auto"/>
              <w:right w:val="single" w:sz="4" w:space="0" w:color="auto"/>
            </w:tcBorders>
          </w:tcPr>
          <w:p w14:paraId="12BB8CC2"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01398A9"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47A17523"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2C08F02" w14:textId="77777777" w:rsidR="0055398F" w:rsidRPr="00692DF9" w:rsidRDefault="0055398F">
            <w:pPr>
              <w:jc w:val="right"/>
              <w:rPr>
                <w:color w:val="00B050"/>
                <w:sz w:val="18"/>
                <w:szCs w:val="18"/>
              </w:rPr>
            </w:pPr>
            <w:r w:rsidRPr="00692DF9">
              <w:rPr>
                <w:sz w:val="18"/>
                <w:szCs w:val="18"/>
              </w:rPr>
              <w:t>3193</w:t>
            </w:r>
          </w:p>
        </w:tc>
        <w:tc>
          <w:tcPr>
            <w:tcW w:w="1111" w:type="dxa"/>
            <w:tcBorders>
              <w:top w:val="single" w:sz="4" w:space="0" w:color="auto"/>
              <w:left w:val="single" w:sz="4" w:space="0" w:color="auto"/>
              <w:bottom w:val="single" w:sz="4" w:space="0" w:color="auto"/>
              <w:right w:val="single" w:sz="4" w:space="0" w:color="auto"/>
            </w:tcBorders>
          </w:tcPr>
          <w:p w14:paraId="403B2C39" w14:textId="77777777" w:rsidR="0055398F" w:rsidRPr="00692DF9" w:rsidRDefault="0055398F">
            <w:pPr>
              <w:rPr>
                <w:sz w:val="18"/>
                <w:szCs w:val="18"/>
              </w:rPr>
            </w:pPr>
            <w:proofErr w:type="spellStart"/>
            <w:r w:rsidRPr="00692DF9">
              <w:rPr>
                <w:sz w:val="18"/>
                <w:szCs w:val="18"/>
              </w:rPr>
              <w:t>Yunbo</w:t>
            </w:r>
            <w:proofErr w:type="spellEnd"/>
            <w:r w:rsidRPr="00692DF9">
              <w:rPr>
                <w:sz w:val="18"/>
                <w:szCs w:val="18"/>
              </w:rPr>
              <w:t xml:space="preserve"> Li</w:t>
            </w:r>
          </w:p>
        </w:tc>
        <w:tc>
          <w:tcPr>
            <w:tcW w:w="759" w:type="dxa"/>
            <w:tcBorders>
              <w:top w:val="single" w:sz="4" w:space="0" w:color="auto"/>
              <w:left w:val="single" w:sz="4" w:space="0" w:color="auto"/>
              <w:bottom w:val="single" w:sz="4" w:space="0" w:color="auto"/>
              <w:right w:val="single" w:sz="4" w:space="0" w:color="auto"/>
            </w:tcBorders>
          </w:tcPr>
          <w:p w14:paraId="391C612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0C7AB80" w14:textId="77777777" w:rsidR="0055398F" w:rsidRPr="00692DF9" w:rsidRDefault="0055398F">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tcPr>
          <w:p w14:paraId="570B05EC" w14:textId="77777777" w:rsidR="0055398F" w:rsidRPr="00692DF9" w:rsidRDefault="0055398F">
            <w:pPr>
              <w:rPr>
                <w:sz w:val="18"/>
                <w:szCs w:val="18"/>
              </w:rPr>
            </w:pPr>
            <w:r w:rsidRPr="00692DF9">
              <w:rPr>
                <w:sz w:val="18"/>
                <w:szCs w:val="18"/>
              </w:rPr>
              <w:t>"</w:t>
            </w:r>
            <w:proofErr w:type="gramStart"/>
            <w:r w:rsidRPr="00692DF9">
              <w:rPr>
                <w:sz w:val="18"/>
                <w:szCs w:val="18"/>
              </w:rPr>
              <w:t>when</w:t>
            </w:r>
            <w:proofErr w:type="gramEnd"/>
            <w:r w:rsidRPr="00692DF9">
              <w:rPr>
                <w:sz w:val="18"/>
                <w:szCs w:val="18"/>
              </w:rPr>
              <w:t xml:space="preserve"> the non-AP STA is in LOM mode" repeats in each </w:t>
            </w:r>
            <w:proofErr w:type="spellStart"/>
            <w:r w:rsidRPr="00692DF9">
              <w:rPr>
                <w:sz w:val="18"/>
                <w:szCs w:val="18"/>
              </w:rPr>
              <w:t>subbullet</w:t>
            </w:r>
            <w:proofErr w:type="spellEnd"/>
            <w:r w:rsidRPr="00692DF9">
              <w:rPr>
                <w:sz w:val="18"/>
                <w:szCs w:val="18"/>
              </w:rPr>
              <w:t>, please move it to the main text.</w:t>
            </w:r>
          </w:p>
        </w:tc>
        <w:tc>
          <w:tcPr>
            <w:tcW w:w="1595" w:type="dxa"/>
            <w:tcBorders>
              <w:top w:val="single" w:sz="4" w:space="0" w:color="auto"/>
              <w:left w:val="single" w:sz="4" w:space="0" w:color="auto"/>
              <w:bottom w:val="single" w:sz="4" w:space="0" w:color="auto"/>
              <w:right w:val="single" w:sz="4" w:space="0" w:color="auto"/>
            </w:tcBorders>
          </w:tcPr>
          <w:p w14:paraId="5CEEFFF5"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7DE2FF2" w14:textId="77777777" w:rsidR="0055398F" w:rsidRDefault="0055398F">
            <w:pPr>
              <w:rPr>
                <w:rFonts w:eastAsia="Times New Roman"/>
                <w:sz w:val="18"/>
                <w:szCs w:val="18"/>
              </w:rPr>
            </w:pPr>
            <w:r>
              <w:rPr>
                <w:rFonts w:eastAsia="Times New Roman"/>
                <w:sz w:val="18"/>
                <w:szCs w:val="18"/>
              </w:rPr>
              <w:t>Revised –</w:t>
            </w:r>
          </w:p>
          <w:p w14:paraId="01E23DDF" w14:textId="77777777" w:rsidR="0055398F" w:rsidRDefault="0055398F">
            <w:pPr>
              <w:rPr>
                <w:rFonts w:eastAsia="Times New Roman"/>
                <w:sz w:val="18"/>
                <w:szCs w:val="18"/>
              </w:rPr>
            </w:pPr>
          </w:p>
          <w:p w14:paraId="5F6C3727" w14:textId="77777777" w:rsidR="0055398F" w:rsidRDefault="0055398F">
            <w:pPr>
              <w:rPr>
                <w:rFonts w:eastAsia="Times New Roman"/>
                <w:sz w:val="18"/>
                <w:szCs w:val="18"/>
              </w:rPr>
            </w:pPr>
            <w:r>
              <w:rPr>
                <w:rFonts w:eastAsia="Times New Roman"/>
                <w:sz w:val="18"/>
                <w:szCs w:val="18"/>
              </w:rPr>
              <w:t>Agree. Moved as per suggestion.</w:t>
            </w:r>
          </w:p>
          <w:p w14:paraId="558CB447" w14:textId="77777777" w:rsidR="0055398F" w:rsidRDefault="0055398F">
            <w:pPr>
              <w:rPr>
                <w:rFonts w:eastAsia="Times New Roman"/>
                <w:sz w:val="18"/>
                <w:szCs w:val="18"/>
              </w:rPr>
            </w:pPr>
          </w:p>
          <w:p w14:paraId="11ECE1DC"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6" w:author="Sherief Helwa" w:date="2025-07-29T06:38:00Z" w16du:dateUtc="2025-07-29T13:38:00Z">
              <w:r w:rsidDel="00E9195F">
                <w:rPr>
                  <w:rFonts w:eastAsia="Times New Roman"/>
                  <w:bCs/>
                  <w:color w:val="000000"/>
                  <w:sz w:val="18"/>
                  <w:szCs w:val="18"/>
                  <w:lang w:val="en-US"/>
                </w:rPr>
                <w:delText>0744</w:delText>
              </w:r>
            </w:del>
            <w:ins w:id="7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3193</w:t>
            </w:r>
            <w:r w:rsidRPr="00910AC4">
              <w:rPr>
                <w:rFonts w:eastAsia="Times New Roman"/>
                <w:bCs/>
                <w:color w:val="000000"/>
                <w:sz w:val="18"/>
                <w:szCs w:val="18"/>
                <w:lang w:val="en-US"/>
              </w:rPr>
              <w:t>.</w:t>
            </w:r>
          </w:p>
        </w:tc>
      </w:tr>
      <w:tr w:rsidR="0055398F" w:rsidRPr="00ED5321" w14:paraId="03FF57B8"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8178CBE" w14:textId="77777777" w:rsidR="0055398F" w:rsidRPr="00692DF9" w:rsidRDefault="0055398F">
            <w:pPr>
              <w:jc w:val="right"/>
              <w:rPr>
                <w:color w:val="00B050"/>
                <w:sz w:val="18"/>
                <w:szCs w:val="18"/>
              </w:rPr>
            </w:pPr>
            <w:r w:rsidRPr="00692DF9">
              <w:rPr>
                <w:sz w:val="18"/>
                <w:szCs w:val="18"/>
              </w:rPr>
              <w:t>3221</w:t>
            </w:r>
          </w:p>
        </w:tc>
        <w:tc>
          <w:tcPr>
            <w:tcW w:w="1111" w:type="dxa"/>
            <w:tcBorders>
              <w:top w:val="single" w:sz="4" w:space="0" w:color="auto"/>
              <w:left w:val="single" w:sz="4" w:space="0" w:color="auto"/>
              <w:bottom w:val="single" w:sz="4" w:space="0" w:color="auto"/>
              <w:right w:val="single" w:sz="4" w:space="0" w:color="auto"/>
            </w:tcBorders>
          </w:tcPr>
          <w:p w14:paraId="5A7F245F" w14:textId="77777777" w:rsidR="0055398F" w:rsidRPr="00692DF9" w:rsidRDefault="0055398F">
            <w:pPr>
              <w:rPr>
                <w:sz w:val="18"/>
                <w:szCs w:val="18"/>
              </w:rPr>
            </w:pPr>
            <w:r w:rsidRPr="00692DF9">
              <w:rPr>
                <w:sz w:val="18"/>
                <w:szCs w:val="18"/>
              </w:rPr>
              <w:t>Qi Wang</w:t>
            </w:r>
          </w:p>
        </w:tc>
        <w:tc>
          <w:tcPr>
            <w:tcW w:w="759" w:type="dxa"/>
            <w:tcBorders>
              <w:top w:val="single" w:sz="4" w:space="0" w:color="auto"/>
              <w:left w:val="single" w:sz="4" w:space="0" w:color="auto"/>
              <w:bottom w:val="single" w:sz="4" w:space="0" w:color="auto"/>
              <w:right w:val="single" w:sz="4" w:space="0" w:color="auto"/>
            </w:tcBorders>
          </w:tcPr>
          <w:p w14:paraId="5AA33810"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2AA98B3" w14:textId="77777777" w:rsidR="0055398F" w:rsidRPr="00692DF9" w:rsidRDefault="0055398F">
            <w:pPr>
              <w:rPr>
                <w:sz w:val="18"/>
                <w:szCs w:val="18"/>
              </w:rPr>
            </w:pPr>
            <w:r w:rsidRPr="00692DF9">
              <w:rPr>
                <w:sz w:val="18"/>
                <w:szCs w:val="18"/>
              </w:rPr>
              <w:t>83.57</w:t>
            </w:r>
          </w:p>
        </w:tc>
        <w:tc>
          <w:tcPr>
            <w:tcW w:w="2316" w:type="dxa"/>
            <w:tcBorders>
              <w:top w:val="single" w:sz="4" w:space="0" w:color="auto"/>
              <w:left w:val="single" w:sz="4" w:space="0" w:color="auto"/>
              <w:bottom w:val="single" w:sz="4" w:space="0" w:color="auto"/>
              <w:right w:val="single" w:sz="4" w:space="0" w:color="auto"/>
            </w:tcBorders>
          </w:tcPr>
          <w:p w14:paraId="25B0F188" w14:textId="77777777" w:rsidR="0055398F" w:rsidRPr="00692DF9" w:rsidRDefault="0055398F">
            <w:pPr>
              <w:rPr>
                <w:sz w:val="18"/>
                <w:szCs w:val="18"/>
              </w:rPr>
            </w:pPr>
            <w:r w:rsidRPr="00692DF9">
              <w:rPr>
                <w:sz w:val="18"/>
                <w:szCs w:val="18"/>
              </w:rPr>
              <w:t xml:space="preserve">"37.11.5 Non-AP STA Parameter Update mechanism". "A non-AP STA that has dot11LimitedOperationModeImplemented equal to true shall set the Limited Operation Mode (LOM) </w:t>
            </w:r>
            <w:r w:rsidRPr="00692DF9">
              <w:rPr>
                <w:sz w:val="18"/>
                <w:szCs w:val="18"/>
              </w:rPr>
              <w:lastRenderedPageBreak/>
              <w:t>Support subfield in the MAC Capabilities subfield of the UHR Capabilities element that it transmits to 1 and to 0 otherwise. It is TBD whether this capability is at the STA level or at the MLD level."   Please revise the text to indicate the relevance of 37.11.5 and 37.11.</w:t>
            </w:r>
          </w:p>
        </w:tc>
        <w:tc>
          <w:tcPr>
            <w:tcW w:w="1595" w:type="dxa"/>
            <w:tcBorders>
              <w:top w:val="single" w:sz="4" w:space="0" w:color="auto"/>
              <w:left w:val="single" w:sz="4" w:space="0" w:color="auto"/>
              <w:bottom w:val="single" w:sz="4" w:space="0" w:color="auto"/>
              <w:right w:val="single" w:sz="4" w:space="0" w:color="auto"/>
            </w:tcBorders>
          </w:tcPr>
          <w:p w14:paraId="102EB478" w14:textId="77777777" w:rsidR="0055398F" w:rsidRPr="00692DF9" w:rsidRDefault="0055398F">
            <w:pPr>
              <w:rPr>
                <w:sz w:val="18"/>
                <w:szCs w:val="18"/>
              </w:rPr>
            </w:pPr>
            <w:r w:rsidRPr="00692DF9">
              <w:rPr>
                <w:sz w:val="18"/>
                <w:szCs w:val="18"/>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6ACE0CB3" w14:textId="77777777" w:rsidR="0055398F" w:rsidRDefault="0055398F">
            <w:pPr>
              <w:rPr>
                <w:rFonts w:eastAsia="Times New Roman"/>
                <w:sz w:val="18"/>
                <w:szCs w:val="18"/>
              </w:rPr>
            </w:pPr>
            <w:r>
              <w:rPr>
                <w:rFonts w:eastAsia="Times New Roman"/>
                <w:sz w:val="18"/>
                <w:szCs w:val="18"/>
              </w:rPr>
              <w:t>Revised –</w:t>
            </w:r>
          </w:p>
          <w:p w14:paraId="7DCA1633" w14:textId="77777777" w:rsidR="0055398F" w:rsidRDefault="0055398F">
            <w:pPr>
              <w:rPr>
                <w:rFonts w:eastAsia="Times New Roman"/>
                <w:sz w:val="18"/>
                <w:szCs w:val="18"/>
              </w:rPr>
            </w:pPr>
          </w:p>
          <w:p w14:paraId="4CC2A760" w14:textId="77777777" w:rsidR="0055398F" w:rsidRDefault="0055398F">
            <w:pPr>
              <w:rPr>
                <w:rFonts w:eastAsia="Times New Roman"/>
                <w:sz w:val="18"/>
                <w:szCs w:val="18"/>
              </w:rPr>
            </w:pPr>
            <w:r>
              <w:rPr>
                <w:rFonts w:eastAsia="Times New Roman"/>
                <w:sz w:val="18"/>
                <w:szCs w:val="18"/>
              </w:rPr>
              <w:t>Agree in principle. Changed the title to be more specific and the general text in 37.11.</w:t>
            </w:r>
          </w:p>
          <w:p w14:paraId="629BE9A9" w14:textId="77777777" w:rsidR="0055398F" w:rsidRDefault="0055398F">
            <w:pPr>
              <w:rPr>
                <w:rFonts w:eastAsia="Times New Roman"/>
                <w:sz w:val="18"/>
                <w:szCs w:val="18"/>
              </w:rPr>
            </w:pPr>
          </w:p>
          <w:p w14:paraId="125FE5CB"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8" w:author="Sherief Helwa" w:date="2025-07-29T06:38:00Z" w16du:dateUtc="2025-07-29T13:38:00Z">
              <w:r w:rsidDel="00E9195F">
                <w:rPr>
                  <w:rFonts w:eastAsia="Times New Roman"/>
                  <w:bCs/>
                  <w:color w:val="000000"/>
                  <w:sz w:val="18"/>
                  <w:szCs w:val="18"/>
                  <w:lang w:val="en-US"/>
                </w:rPr>
                <w:delText>0744</w:delText>
              </w:r>
            </w:del>
            <w:ins w:id="7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3221</w:t>
            </w:r>
            <w:r w:rsidRPr="00910AC4">
              <w:rPr>
                <w:rFonts w:eastAsia="Times New Roman"/>
                <w:bCs/>
                <w:color w:val="000000"/>
                <w:sz w:val="18"/>
                <w:szCs w:val="18"/>
                <w:lang w:val="en-US"/>
              </w:rPr>
              <w:t>.</w:t>
            </w:r>
          </w:p>
        </w:tc>
      </w:tr>
      <w:tr w:rsidR="0055398F" w:rsidRPr="00ED5321" w14:paraId="2C454BE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5D4DF71" w14:textId="77777777" w:rsidR="0055398F" w:rsidRPr="00692DF9" w:rsidRDefault="0055398F">
            <w:pPr>
              <w:jc w:val="right"/>
              <w:rPr>
                <w:color w:val="00B050"/>
                <w:sz w:val="18"/>
                <w:szCs w:val="18"/>
              </w:rPr>
            </w:pPr>
            <w:r w:rsidRPr="00692DF9">
              <w:rPr>
                <w:sz w:val="18"/>
                <w:szCs w:val="18"/>
              </w:rPr>
              <w:lastRenderedPageBreak/>
              <w:t>3423</w:t>
            </w:r>
          </w:p>
        </w:tc>
        <w:tc>
          <w:tcPr>
            <w:tcW w:w="1111" w:type="dxa"/>
            <w:tcBorders>
              <w:top w:val="single" w:sz="4" w:space="0" w:color="auto"/>
              <w:left w:val="single" w:sz="4" w:space="0" w:color="auto"/>
              <w:bottom w:val="single" w:sz="4" w:space="0" w:color="auto"/>
              <w:right w:val="single" w:sz="4" w:space="0" w:color="auto"/>
            </w:tcBorders>
          </w:tcPr>
          <w:p w14:paraId="028CFBB3" w14:textId="77777777" w:rsidR="0055398F" w:rsidRPr="00692DF9" w:rsidRDefault="0055398F">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75A0A910" w14:textId="77777777" w:rsidR="0055398F" w:rsidRPr="00692DF9" w:rsidRDefault="0055398F">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2F82BD02" w14:textId="77777777" w:rsidR="0055398F" w:rsidRPr="00692DF9" w:rsidRDefault="0055398F">
            <w:pPr>
              <w:rPr>
                <w:sz w:val="18"/>
                <w:szCs w:val="18"/>
              </w:rPr>
            </w:pPr>
            <w:r w:rsidRPr="00692DF9">
              <w:rPr>
                <w:sz w:val="18"/>
                <w:szCs w:val="18"/>
              </w:rPr>
              <w:t>84.11</w:t>
            </w:r>
          </w:p>
        </w:tc>
        <w:tc>
          <w:tcPr>
            <w:tcW w:w="2316" w:type="dxa"/>
            <w:tcBorders>
              <w:top w:val="single" w:sz="4" w:space="0" w:color="auto"/>
              <w:left w:val="single" w:sz="4" w:space="0" w:color="auto"/>
              <w:bottom w:val="single" w:sz="4" w:space="0" w:color="auto"/>
              <w:right w:val="single" w:sz="4" w:space="0" w:color="auto"/>
            </w:tcBorders>
          </w:tcPr>
          <w:p w14:paraId="4599B963" w14:textId="77777777" w:rsidR="0055398F" w:rsidRPr="00692DF9" w:rsidRDefault="0055398F">
            <w:pPr>
              <w:rPr>
                <w:sz w:val="18"/>
                <w:szCs w:val="18"/>
              </w:rPr>
            </w:pPr>
            <w:r w:rsidRPr="00692DF9">
              <w:rPr>
                <w:sz w:val="18"/>
                <w:szCs w:val="18"/>
              </w:rPr>
              <w:t xml:space="preserve">Suggest </w:t>
            </w:r>
            <w:proofErr w:type="gramStart"/>
            <w:r w:rsidRPr="00692DF9">
              <w:rPr>
                <w:sz w:val="18"/>
                <w:szCs w:val="18"/>
              </w:rPr>
              <w:t>to capitalize</w:t>
            </w:r>
            <w:proofErr w:type="gramEnd"/>
            <w:r w:rsidRPr="00692DF9">
              <w:rPr>
                <w:sz w:val="18"/>
                <w:szCs w:val="18"/>
              </w:rPr>
              <w:t xml:space="preserve"> the first letter "a"</w:t>
            </w:r>
          </w:p>
        </w:tc>
        <w:tc>
          <w:tcPr>
            <w:tcW w:w="1595" w:type="dxa"/>
            <w:tcBorders>
              <w:top w:val="single" w:sz="4" w:space="0" w:color="auto"/>
              <w:left w:val="single" w:sz="4" w:space="0" w:color="auto"/>
              <w:bottom w:val="single" w:sz="4" w:space="0" w:color="auto"/>
              <w:right w:val="single" w:sz="4" w:space="0" w:color="auto"/>
            </w:tcBorders>
          </w:tcPr>
          <w:p w14:paraId="3569E5A1" w14:textId="77777777" w:rsidR="0055398F" w:rsidRPr="00692DF9" w:rsidRDefault="0055398F">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3A9B2316" w14:textId="77777777" w:rsidR="0055398F" w:rsidRDefault="0055398F">
            <w:pPr>
              <w:rPr>
                <w:rFonts w:eastAsia="Times New Roman"/>
                <w:sz w:val="18"/>
                <w:szCs w:val="18"/>
              </w:rPr>
            </w:pPr>
            <w:r>
              <w:rPr>
                <w:rFonts w:eastAsia="Times New Roman"/>
                <w:sz w:val="18"/>
                <w:szCs w:val="18"/>
              </w:rPr>
              <w:t>Revised –</w:t>
            </w:r>
          </w:p>
          <w:p w14:paraId="6C9DD569" w14:textId="77777777" w:rsidR="0055398F" w:rsidRDefault="0055398F">
            <w:pPr>
              <w:rPr>
                <w:rFonts w:eastAsia="Times New Roman"/>
                <w:sz w:val="18"/>
                <w:szCs w:val="18"/>
              </w:rPr>
            </w:pPr>
          </w:p>
          <w:p w14:paraId="7E1115DA" w14:textId="77777777" w:rsidR="0055398F" w:rsidRDefault="0055398F">
            <w:pPr>
              <w:rPr>
                <w:rFonts w:eastAsia="Times New Roman"/>
                <w:sz w:val="18"/>
                <w:szCs w:val="18"/>
              </w:rPr>
            </w:pPr>
            <w:r>
              <w:rPr>
                <w:rFonts w:eastAsia="Times New Roman"/>
                <w:sz w:val="18"/>
                <w:szCs w:val="18"/>
              </w:rPr>
              <w:t>Agree in principle. Accounting for the suggested change along with additional text improvements.</w:t>
            </w:r>
          </w:p>
          <w:p w14:paraId="70803E02" w14:textId="77777777" w:rsidR="0055398F" w:rsidRDefault="0055398F">
            <w:pPr>
              <w:rPr>
                <w:rFonts w:eastAsia="Times New Roman"/>
                <w:sz w:val="18"/>
                <w:szCs w:val="18"/>
              </w:rPr>
            </w:pPr>
          </w:p>
          <w:p w14:paraId="02D7CFA3"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0" w:author="Sherief Helwa" w:date="2025-07-29T06:38:00Z" w16du:dateUtc="2025-07-29T13:38:00Z">
              <w:r w:rsidDel="00E9195F">
                <w:rPr>
                  <w:rFonts w:eastAsia="Times New Roman"/>
                  <w:bCs/>
                  <w:color w:val="000000"/>
                  <w:sz w:val="18"/>
                  <w:szCs w:val="18"/>
                  <w:lang w:val="en-US"/>
                </w:rPr>
                <w:delText>0744</w:delText>
              </w:r>
            </w:del>
            <w:ins w:id="8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3423</w:t>
            </w:r>
            <w:r w:rsidRPr="00910AC4">
              <w:rPr>
                <w:rFonts w:eastAsia="Times New Roman"/>
                <w:bCs/>
                <w:color w:val="000000"/>
                <w:sz w:val="18"/>
                <w:szCs w:val="18"/>
                <w:lang w:val="en-US"/>
              </w:rPr>
              <w:t>.</w:t>
            </w:r>
          </w:p>
        </w:tc>
      </w:tr>
      <w:tr w:rsidR="0055398F" w:rsidRPr="00ED5321" w14:paraId="6286F1E8"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97D8C6C" w14:textId="77777777" w:rsidR="0055398F" w:rsidRPr="00692DF9" w:rsidRDefault="0055398F">
            <w:pPr>
              <w:jc w:val="right"/>
              <w:rPr>
                <w:color w:val="00B050"/>
                <w:sz w:val="18"/>
                <w:szCs w:val="18"/>
              </w:rPr>
            </w:pPr>
            <w:r w:rsidRPr="00692DF9">
              <w:rPr>
                <w:sz w:val="18"/>
                <w:szCs w:val="18"/>
              </w:rPr>
              <w:t>3424</w:t>
            </w:r>
          </w:p>
        </w:tc>
        <w:tc>
          <w:tcPr>
            <w:tcW w:w="1111" w:type="dxa"/>
            <w:tcBorders>
              <w:top w:val="single" w:sz="4" w:space="0" w:color="auto"/>
              <w:left w:val="single" w:sz="4" w:space="0" w:color="auto"/>
              <w:bottom w:val="single" w:sz="4" w:space="0" w:color="auto"/>
              <w:right w:val="single" w:sz="4" w:space="0" w:color="auto"/>
            </w:tcBorders>
          </w:tcPr>
          <w:p w14:paraId="60810238" w14:textId="77777777" w:rsidR="0055398F" w:rsidRPr="00692DF9" w:rsidRDefault="0055398F">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503F0944" w14:textId="77777777" w:rsidR="0055398F" w:rsidRPr="00692DF9" w:rsidRDefault="0055398F">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1D535743" w14:textId="77777777" w:rsidR="0055398F" w:rsidRPr="00692DF9" w:rsidRDefault="0055398F">
            <w:pPr>
              <w:rPr>
                <w:sz w:val="18"/>
                <w:szCs w:val="18"/>
              </w:rPr>
            </w:pPr>
            <w:r w:rsidRPr="00692DF9">
              <w:rPr>
                <w:sz w:val="18"/>
                <w:szCs w:val="18"/>
              </w:rPr>
              <w:t>84.14</w:t>
            </w:r>
          </w:p>
        </w:tc>
        <w:tc>
          <w:tcPr>
            <w:tcW w:w="2316" w:type="dxa"/>
            <w:tcBorders>
              <w:top w:val="single" w:sz="4" w:space="0" w:color="auto"/>
              <w:left w:val="single" w:sz="4" w:space="0" w:color="auto"/>
              <w:bottom w:val="single" w:sz="4" w:space="0" w:color="auto"/>
              <w:right w:val="single" w:sz="4" w:space="0" w:color="auto"/>
            </w:tcBorders>
          </w:tcPr>
          <w:p w14:paraId="21476BD9" w14:textId="77777777" w:rsidR="0055398F" w:rsidRPr="00692DF9" w:rsidRDefault="0055398F">
            <w:pPr>
              <w:rPr>
                <w:sz w:val="18"/>
                <w:szCs w:val="18"/>
              </w:rPr>
            </w:pPr>
            <w:r w:rsidRPr="00692DF9">
              <w:rPr>
                <w:sz w:val="18"/>
                <w:szCs w:val="18"/>
              </w:rPr>
              <w:t xml:space="preserve">Suggest </w:t>
            </w:r>
            <w:proofErr w:type="gramStart"/>
            <w:r w:rsidRPr="00692DF9">
              <w:rPr>
                <w:sz w:val="18"/>
                <w:szCs w:val="18"/>
              </w:rPr>
              <w:t>to capitalize</w:t>
            </w:r>
            <w:proofErr w:type="gramEnd"/>
            <w:r w:rsidRPr="00692DF9">
              <w:rPr>
                <w:sz w:val="18"/>
                <w:szCs w:val="18"/>
              </w:rPr>
              <w:t xml:space="preserve"> the first letter "a"</w:t>
            </w:r>
          </w:p>
        </w:tc>
        <w:tc>
          <w:tcPr>
            <w:tcW w:w="1595" w:type="dxa"/>
            <w:tcBorders>
              <w:top w:val="single" w:sz="4" w:space="0" w:color="auto"/>
              <w:left w:val="single" w:sz="4" w:space="0" w:color="auto"/>
              <w:bottom w:val="single" w:sz="4" w:space="0" w:color="auto"/>
              <w:right w:val="single" w:sz="4" w:space="0" w:color="auto"/>
            </w:tcBorders>
          </w:tcPr>
          <w:p w14:paraId="4C013AC0" w14:textId="77777777" w:rsidR="0055398F" w:rsidRPr="00692DF9" w:rsidRDefault="0055398F">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6637A633" w14:textId="77777777" w:rsidR="0055398F" w:rsidRDefault="0055398F">
            <w:pPr>
              <w:rPr>
                <w:rFonts w:eastAsia="Times New Roman"/>
                <w:sz w:val="18"/>
                <w:szCs w:val="18"/>
              </w:rPr>
            </w:pPr>
            <w:r>
              <w:rPr>
                <w:rFonts w:eastAsia="Times New Roman"/>
                <w:sz w:val="18"/>
                <w:szCs w:val="18"/>
              </w:rPr>
              <w:t>Revised –</w:t>
            </w:r>
          </w:p>
          <w:p w14:paraId="7FEFD32E" w14:textId="77777777" w:rsidR="0055398F" w:rsidRDefault="0055398F">
            <w:pPr>
              <w:rPr>
                <w:rFonts w:eastAsia="Times New Roman"/>
                <w:sz w:val="18"/>
                <w:szCs w:val="18"/>
              </w:rPr>
            </w:pPr>
          </w:p>
          <w:p w14:paraId="2E85980E" w14:textId="77777777" w:rsidR="0055398F" w:rsidRDefault="0055398F">
            <w:pPr>
              <w:rPr>
                <w:rFonts w:eastAsia="Times New Roman"/>
                <w:sz w:val="18"/>
                <w:szCs w:val="18"/>
              </w:rPr>
            </w:pPr>
            <w:r>
              <w:rPr>
                <w:rFonts w:eastAsia="Times New Roman"/>
                <w:sz w:val="18"/>
                <w:szCs w:val="18"/>
              </w:rPr>
              <w:t>Agree in principle. Accounting for the suggested change along with additional text improvements.</w:t>
            </w:r>
          </w:p>
          <w:p w14:paraId="56270CCE" w14:textId="77777777" w:rsidR="0055398F" w:rsidRDefault="0055398F">
            <w:pPr>
              <w:rPr>
                <w:rFonts w:eastAsia="Times New Roman"/>
                <w:sz w:val="18"/>
                <w:szCs w:val="18"/>
              </w:rPr>
            </w:pPr>
          </w:p>
          <w:p w14:paraId="33230BC2"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2" w:author="Sherief Helwa" w:date="2025-07-29T06:38:00Z" w16du:dateUtc="2025-07-29T13:38:00Z">
              <w:r w:rsidDel="00E9195F">
                <w:rPr>
                  <w:rFonts w:eastAsia="Times New Roman"/>
                  <w:bCs/>
                  <w:color w:val="000000"/>
                  <w:sz w:val="18"/>
                  <w:szCs w:val="18"/>
                  <w:lang w:val="en-US"/>
                </w:rPr>
                <w:delText>0744</w:delText>
              </w:r>
            </w:del>
            <w:ins w:id="8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3424</w:t>
            </w:r>
            <w:r w:rsidRPr="00910AC4">
              <w:rPr>
                <w:rFonts w:eastAsia="Times New Roman"/>
                <w:bCs/>
                <w:color w:val="000000"/>
                <w:sz w:val="18"/>
                <w:szCs w:val="18"/>
                <w:lang w:val="en-US"/>
              </w:rPr>
              <w:t>.</w:t>
            </w:r>
          </w:p>
        </w:tc>
      </w:tr>
      <w:tr w:rsidR="0055398F" w:rsidRPr="00ED5321" w14:paraId="01F51B3A"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DFB48B7" w14:textId="77777777" w:rsidR="0055398F" w:rsidRPr="00692DF9" w:rsidRDefault="0055398F">
            <w:pPr>
              <w:jc w:val="right"/>
              <w:rPr>
                <w:color w:val="00B050"/>
                <w:sz w:val="18"/>
                <w:szCs w:val="18"/>
              </w:rPr>
            </w:pPr>
            <w:r w:rsidRPr="00692DF9">
              <w:rPr>
                <w:sz w:val="18"/>
                <w:szCs w:val="18"/>
              </w:rPr>
              <w:t>3425</w:t>
            </w:r>
          </w:p>
        </w:tc>
        <w:tc>
          <w:tcPr>
            <w:tcW w:w="1111" w:type="dxa"/>
            <w:tcBorders>
              <w:top w:val="single" w:sz="4" w:space="0" w:color="auto"/>
              <w:left w:val="single" w:sz="4" w:space="0" w:color="auto"/>
              <w:bottom w:val="single" w:sz="4" w:space="0" w:color="auto"/>
              <w:right w:val="single" w:sz="4" w:space="0" w:color="auto"/>
            </w:tcBorders>
          </w:tcPr>
          <w:p w14:paraId="5C2182D9" w14:textId="77777777" w:rsidR="0055398F" w:rsidRPr="00692DF9" w:rsidRDefault="0055398F">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0CA5AE1B" w14:textId="77777777" w:rsidR="0055398F" w:rsidRPr="00692DF9" w:rsidRDefault="0055398F">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4B14EB2B"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7C8EB4A6" w14:textId="77777777" w:rsidR="0055398F" w:rsidRPr="00692DF9" w:rsidRDefault="0055398F">
            <w:pPr>
              <w:rPr>
                <w:sz w:val="18"/>
                <w:szCs w:val="18"/>
              </w:rPr>
            </w:pPr>
            <w:r w:rsidRPr="00692DF9">
              <w:rPr>
                <w:sz w:val="18"/>
                <w:szCs w:val="18"/>
              </w:rPr>
              <w:t xml:space="preserve">Suggest </w:t>
            </w:r>
            <w:proofErr w:type="gramStart"/>
            <w:r w:rsidRPr="00692DF9">
              <w:rPr>
                <w:sz w:val="18"/>
                <w:szCs w:val="18"/>
              </w:rPr>
              <w:t>to delete</w:t>
            </w:r>
            <w:proofErr w:type="gramEnd"/>
            <w:r w:rsidRPr="00692DF9">
              <w:rPr>
                <w:sz w:val="18"/>
                <w:szCs w:val="18"/>
              </w:rPr>
              <w:t xml:space="preserve"> the hyphen before "An"</w:t>
            </w:r>
          </w:p>
        </w:tc>
        <w:tc>
          <w:tcPr>
            <w:tcW w:w="1595" w:type="dxa"/>
            <w:tcBorders>
              <w:top w:val="single" w:sz="4" w:space="0" w:color="auto"/>
              <w:left w:val="single" w:sz="4" w:space="0" w:color="auto"/>
              <w:bottom w:val="single" w:sz="4" w:space="0" w:color="auto"/>
              <w:right w:val="single" w:sz="4" w:space="0" w:color="auto"/>
            </w:tcBorders>
          </w:tcPr>
          <w:p w14:paraId="09B530F4" w14:textId="77777777" w:rsidR="0055398F" w:rsidRPr="00692DF9" w:rsidRDefault="0055398F">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0723C2CE"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1487D3C0"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3223100" w14:textId="77777777" w:rsidR="0055398F" w:rsidRPr="00692DF9" w:rsidRDefault="0055398F">
            <w:pPr>
              <w:jc w:val="right"/>
              <w:rPr>
                <w:color w:val="00B050"/>
                <w:sz w:val="18"/>
                <w:szCs w:val="18"/>
              </w:rPr>
            </w:pPr>
            <w:r w:rsidRPr="00692DF9">
              <w:rPr>
                <w:sz w:val="18"/>
                <w:szCs w:val="18"/>
              </w:rPr>
              <w:t>3703</w:t>
            </w:r>
          </w:p>
        </w:tc>
        <w:tc>
          <w:tcPr>
            <w:tcW w:w="1111" w:type="dxa"/>
            <w:tcBorders>
              <w:top w:val="single" w:sz="4" w:space="0" w:color="auto"/>
              <w:left w:val="single" w:sz="4" w:space="0" w:color="auto"/>
              <w:bottom w:val="single" w:sz="4" w:space="0" w:color="auto"/>
              <w:right w:val="single" w:sz="4" w:space="0" w:color="auto"/>
            </w:tcBorders>
          </w:tcPr>
          <w:p w14:paraId="41BE97EE" w14:textId="77777777" w:rsidR="0055398F" w:rsidRPr="00692DF9" w:rsidRDefault="0055398F">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47D76884"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DD16EBD" w14:textId="77777777" w:rsidR="0055398F" w:rsidRPr="00692DF9" w:rsidRDefault="0055398F">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569219E2" w14:textId="77777777" w:rsidR="0055398F" w:rsidRPr="00692DF9" w:rsidRDefault="0055398F">
            <w:pPr>
              <w:rPr>
                <w:sz w:val="18"/>
                <w:szCs w:val="18"/>
              </w:rPr>
            </w:pPr>
            <w:r w:rsidRPr="00692DF9">
              <w:rPr>
                <w:sz w:val="18"/>
                <w:szCs w:val="18"/>
              </w:rPr>
              <w:t>"change" is a bit unclear. It is preferable to use "LOM mode enablement/disablement"</w:t>
            </w:r>
          </w:p>
        </w:tc>
        <w:tc>
          <w:tcPr>
            <w:tcW w:w="1595" w:type="dxa"/>
            <w:tcBorders>
              <w:top w:val="single" w:sz="4" w:space="0" w:color="auto"/>
              <w:left w:val="single" w:sz="4" w:space="0" w:color="auto"/>
              <w:bottom w:val="single" w:sz="4" w:space="0" w:color="auto"/>
              <w:right w:val="single" w:sz="4" w:space="0" w:color="auto"/>
            </w:tcBorders>
          </w:tcPr>
          <w:p w14:paraId="3DF7C90B" w14:textId="77777777" w:rsidR="0055398F" w:rsidRPr="00692DF9" w:rsidRDefault="0055398F">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65E891F2" w14:textId="77777777" w:rsidR="0055398F" w:rsidRDefault="0055398F">
            <w:pPr>
              <w:rPr>
                <w:rFonts w:eastAsia="Times New Roman"/>
                <w:sz w:val="18"/>
                <w:szCs w:val="18"/>
              </w:rPr>
            </w:pPr>
            <w:r>
              <w:rPr>
                <w:rFonts w:eastAsia="Times New Roman"/>
                <w:sz w:val="18"/>
                <w:szCs w:val="18"/>
              </w:rPr>
              <w:t>Revised –</w:t>
            </w:r>
          </w:p>
          <w:p w14:paraId="2633E0C9" w14:textId="77777777" w:rsidR="0055398F" w:rsidRDefault="0055398F">
            <w:pPr>
              <w:rPr>
                <w:rFonts w:eastAsia="Times New Roman"/>
                <w:sz w:val="18"/>
                <w:szCs w:val="18"/>
              </w:rPr>
            </w:pPr>
          </w:p>
          <w:p w14:paraId="2F4339C4" w14:textId="77777777" w:rsidR="0055398F" w:rsidRDefault="0055398F">
            <w:pPr>
              <w:rPr>
                <w:rFonts w:eastAsia="Times New Roman"/>
                <w:sz w:val="18"/>
                <w:szCs w:val="18"/>
              </w:rPr>
            </w:pPr>
            <w:r>
              <w:rPr>
                <w:rFonts w:eastAsia="Times New Roman"/>
                <w:sz w:val="18"/>
                <w:szCs w:val="18"/>
              </w:rPr>
              <w:t>Agree in principle. Amended as per suggestion along with other improvements.</w:t>
            </w:r>
          </w:p>
          <w:p w14:paraId="410BD744" w14:textId="77777777" w:rsidR="0055398F" w:rsidRDefault="0055398F">
            <w:pPr>
              <w:rPr>
                <w:rFonts w:eastAsia="Times New Roman"/>
                <w:sz w:val="18"/>
                <w:szCs w:val="18"/>
              </w:rPr>
            </w:pPr>
          </w:p>
          <w:p w14:paraId="7E4E14FB"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4" w:author="Sherief Helwa" w:date="2025-07-29T06:38:00Z" w16du:dateUtc="2025-07-29T13:38:00Z">
              <w:r w:rsidDel="00E9195F">
                <w:rPr>
                  <w:rFonts w:eastAsia="Times New Roman"/>
                  <w:bCs/>
                  <w:color w:val="000000"/>
                  <w:sz w:val="18"/>
                  <w:szCs w:val="18"/>
                  <w:lang w:val="en-US"/>
                </w:rPr>
                <w:delText>0744</w:delText>
              </w:r>
            </w:del>
            <w:ins w:id="8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3703</w:t>
            </w:r>
            <w:r w:rsidRPr="00910AC4">
              <w:rPr>
                <w:rFonts w:eastAsia="Times New Roman"/>
                <w:bCs/>
                <w:color w:val="000000"/>
                <w:sz w:val="18"/>
                <w:szCs w:val="18"/>
                <w:lang w:val="en-US"/>
              </w:rPr>
              <w:t>.</w:t>
            </w:r>
          </w:p>
        </w:tc>
      </w:tr>
      <w:tr w:rsidR="0055398F" w:rsidRPr="00ED5321" w14:paraId="23DB7F58"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9D33C40" w14:textId="77777777" w:rsidR="0055398F" w:rsidRPr="00692DF9" w:rsidRDefault="0055398F">
            <w:pPr>
              <w:jc w:val="right"/>
              <w:rPr>
                <w:color w:val="00B050"/>
                <w:sz w:val="18"/>
                <w:szCs w:val="18"/>
              </w:rPr>
            </w:pPr>
            <w:r w:rsidRPr="00692DF9">
              <w:rPr>
                <w:sz w:val="18"/>
                <w:szCs w:val="18"/>
              </w:rPr>
              <w:t>3704</w:t>
            </w:r>
          </w:p>
        </w:tc>
        <w:tc>
          <w:tcPr>
            <w:tcW w:w="1111" w:type="dxa"/>
            <w:tcBorders>
              <w:top w:val="single" w:sz="4" w:space="0" w:color="auto"/>
              <w:left w:val="single" w:sz="4" w:space="0" w:color="auto"/>
              <w:bottom w:val="single" w:sz="4" w:space="0" w:color="auto"/>
              <w:right w:val="single" w:sz="4" w:space="0" w:color="auto"/>
            </w:tcBorders>
          </w:tcPr>
          <w:p w14:paraId="77BB325F" w14:textId="77777777" w:rsidR="0055398F" w:rsidRPr="00692DF9" w:rsidRDefault="0055398F">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63885F8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1C558A6" w14:textId="77777777" w:rsidR="0055398F" w:rsidRPr="00692DF9" w:rsidRDefault="0055398F">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AE677EE" w14:textId="77777777" w:rsidR="0055398F" w:rsidRPr="00692DF9" w:rsidRDefault="0055398F">
            <w:pPr>
              <w:rPr>
                <w:sz w:val="18"/>
                <w:szCs w:val="18"/>
              </w:rPr>
            </w:pPr>
            <w:r w:rsidRPr="00692DF9">
              <w:rPr>
                <w:sz w:val="18"/>
                <w:szCs w:val="18"/>
              </w:rPr>
              <w:t xml:space="preserve">Proposal to reuse the Link Reconfiguration </w:t>
            </w:r>
            <w:proofErr w:type="spellStart"/>
            <w:r w:rsidRPr="00692DF9">
              <w:rPr>
                <w:sz w:val="18"/>
                <w:szCs w:val="18"/>
              </w:rPr>
              <w:t>signaling</w:t>
            </w:r>
            <w:proofErr w:type="spellEnd"/>
            <w:r w:rsidRPr="00692DF9">
              <w:rPr>
                <w:sz w:val="18"/>
                <w:szCs w:val="18"/>
              </w:rPr>
              <w:t xml:space="preserve"> framework for Request and Response frames. It is good to take leverage of </w:t>
            </w:r>
            <w:proofErr w:type="spellStart"/>
            <w:r w:rsidRPr="00692DF9">
              <w:rPr>
                <w:sz w:val="18"/>
                <w:szCs w:val="18"/>
              </w:rPr>
              <w:t>signaling</w:t>
            </w:r>
            <w:proofErr w:type="spellEnd"/>
            <w:r w:rsidRPr="00692DF9">
              <w:rPr>
                <w:sz w:val="18"/>
                <w:szCs w:val="18"/>
              </w:rPr>
              <w:t xml:space="preserve"> frameworks that are already in the spec.</w:t>
            </w:r>
          </w:p>
        </w:tc>
        <w:tc>
          <w:tcPr>
            <w:tcW w:w="1595" w:type="dxa"/>
            <w:tcBorders>
              <w:top w:val="single" w:sz="4" w:space="0" w:color="auto"/>
              <w:left w:val="single" w:sz="4" w:space="0" w:color="auto"/>
              <w:bottom w:val="single" w:sz="4" w:space="0" w:color="auto"/>
              <w:right w:val="single" w:sz="4" w:space="0" w:color="auto"/>
            </w:tcBorders>
          </w:tcPr>
          <w:p w14:paraId="46938B9A" w14:textId="77777777" w:rsidR="0055398F" w:rsidRPr="00692DF9" w:rsidRDefault="0055398F">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255F6EE0" w14:textId="77777777" w:rsidR="0055398F" w:rsidRDefault="0055398F">
            <w:pPr>
              <w:rPr>
                <w:rFonts w:eastAsia="Times New Roman"/>
                <w:sz w:val="18"/>
                <w:szCs w:val="18"/>
              </w:rPr>
            </w:pPr>
            <w:r>
              <w:rPr>
                <w:rFonts w:eastAsia="Times New Roman"/>
                <w:sz w:val="18"/>
                <w:szCs w:val="18"/>
              </w:rPr>
              <w:t>Revised –</w:t>
            </w:r>
          </w:p>
          <w:p w14:paraId="592D4D0F" w14:textId="77777777" w:rsidR="0055398F" w:rsidRDefault="0055398F">
            <w:pPr>
              <w:rPr>
                <w:rFonts w:eastAsia="Times New Roman"/>
                <w:sz w:val="18"/>
                <w:szCs w:val="18"/>
              </w:rPr>
            </w:pPr>
          </w:p>
          <w:p w14:paraId="39F20F71" w14:textId="77777777" w:rsidR="0055398F" w:rsidRDefault="0055398F">
            <w:pPr>
              <w:rPr>
                <w:rFonts w:eastAsia="Times New Roman"/>
                <w:sz w:val="18"/>
                <w:szCs w:val="18"/>
              </w:rPr>
            </w:pPr>
            <w:r>
              <w:rPr>
                <w:rFonts w:eastAsia="Times New Roman"/>
                <w:sz w:val="18"/>
                <w:szCs w:val="18"/>
              </w:rPr>
              <w:t>Agree in principle. Amended as per suggestion.</w:t>
            </w:r>
          </w:p>
          <w:p w14:paraId="16473779" w14:textId="77777777" w:rsidR="0055398F" w:rsidRDefault="0055398F">
            <w:pPr>
              <w:rPr>
                <w:rFonts w:eastAsia="Times New Roman"/>
                <w:sz w:val="18"/>
                <w:szCs w:val="18"/>
              </w:rPr>
            </w:pPr>
          </w:p>
          <w:p w14:paraId="4527D321"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6" w:author="Sherief Helwa" w:date="2025-07-29T06:38:00Z" w16du:dateUtc="2025-07-29T13:38:00Z">
              <w:r w:rsidDel="00E9195F">
                <w:rPr>
                  <w:rFonts w:eastAsia="Times New Roman"/>
                  <w:bCs/>
                  <w:color w:val="000000"/>
                  <w:sz w:val="18"/>
                  <w:szCs w:val="18"/>
                  <w:lang w:val="en-US"/>
                </w:rPr>
                <w:delText>0744</w:delText>
              </w:r>
            </w:del>
            <w:ins w:id="8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3704</w:t>
            </w:r>
            <w:r w:rsidRPr="00910AC4">
              <w:rPr>
                <w:rFonts w:eastAsia="Times New Roman"/>
                <w:bCs/>
                <w:color w:val="000000"/>
                <w:sz w:val="18"/>
                <w:szCs w:val="18"/>
                <w:lang w:val="en-US"/>
              </w:rPr>
              <w:t>.</w:t>
            </w:r>
          </w:p>
        </w:tc>
      </w:tr>
      <w:tr w:rsidR="0055398F" w:rsidRPr="00ED5321" w14:paraId="203EC3FE"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6B10B17" w14:textId="77777777" w:rsidR="0055398F" w:rsidRPr="00692DF9" w:rsidRDefault="0055398F">
            <w:pPr>
              <w:jc w:val="right"/>
              <w:rPr>
                <w:color w:val="00B050"/>
                <w:sz w:val="18"/>
                <w:szCs w:val="18"/>
              </w:rPr>
            </w:pPr>
            <w:r w:rsidRPr="00CA78CA">
              <w:rPr>
                <w:sz w:val="18"/>
                <w:szCs w:val="18"/>
              </w:rPr>
              <w:t>3705</w:t>
            </w:r>
          </w:p>
        </w:tc>
        <w:tc>
          <w:tcPr>
            <w:tcW w:w="1111" w:type="dxa"/>
            <w:tcBorders>
              <w:top w:val="single" w:sz="4" w:space="0" w:color="auto"/>
              <w:left w:val="single" w:sz="4" w:space="0" w:color="auto"/>
              <w:bottom w:val="single" w:sz="4" w:space="0" w:color="auto"/>
              <w:right w:val="single" w:sz="4" w:space="0" w:color="auto"/>
            </w:tcBorders>
          </w:tcPr>
          <w:p w14:paraId="41034D11" w14:textId="77777777" w:rsidR="0055398F" w:rsidRPr="00692DF9" w:rsidRDefault="0055398F">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36B06B9B"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91CD866"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52A698A5" w14:textId="77777777" w:rsidR="0055398F" w:rsidRPr="00692DF9" w:rsidRDefault="0055398F">
            <w:pPr>
              <w:rPr>
                <w:sz w:val="18"/>
                <w:szCs w:val="18"/>
              </w:rPr>
            </w:pPr>
            <w:r w:rsidRPr="00692DF9">
              <w:rPr>
                <w:sz w:val="18"/>
                <w:szCs w:val="18"/>
              </w:rPr>
              <w:t>Typo. Extra dash at the beginning of the line.</w:t>
            </w:r>
          </w:p>
        </w:tc>
        <w:tc>
          <w:tcPr>
            <w:tcW w:w="1595" w:type="dxa"/>
            <w:tcBorders>
              <w:top w:val="single" w:sz="4" w:space="0" w:color="auto"/>
              <w:left w:val="single" w:sz="4" w:space="0" w:color="auto"/>
              <w:bottom w:val="single" w:sz="4" w:space="0" w:color="auto"/>
              <w:right w:val="single" w:sz="4" w:space="0" w:color="auto"/>
            </w:tcBorders>
          </w:tcPr>
          <w:p w14:paraId="5C3AD8BE" w14:textId="77777777" w:rsidR="0055398F" w:rsidRPr="00692DF9" w:rsidRDefault="0055398F">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5899D2F4"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42F3E03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2F1A996" w14:textId="77777777" w:rsidR="0055398F" w:rsidRPr="00692DF9" w:rsidRDefault="0055398F">
            <w:pPr>
              <w:jc w:val="right"/>
              <w:rPr>
                <w:color w:val="00B050"/>
                <w:sz w:val="18"/>
                <w:szCs w:val="18"/>
              </w:rPr>
            </w:pPr>
            <w:r w:rsidRPr="00692DF9">
              <w:rPr>
                <w:sz w:val="18"/>
                <w:szCs w:val="18"/>
              </w:rPr>
              <w:t>3706</w:t>
            </w:r>
          </w:p>
        </w:tc>
        <w:tc>
          <w:tcPr>
            <w:tcW w:w="1111" w:type="dxa"/>
            <w:tcBorders>
              <w:top w:val="single" w:sz="4" w:space="0" w:color="auto"/>
              <w:left w:val="single" w:sz="4" w:space="0" w:color="auto"/>
              <w:bottom w:val="single" w:sz="4" w:space="0" w:color="auto"/>
              <w:right w:val="single" w:sz="4" w:space="0" w:color="auto"/>
            </w:tcBorders>
          </w:tcPr>
          <w:p w14:paraId="2C03AFD1" w14:textId="77777777" w:rsidR="0055398F" w:rsidRPr="00692DF9" w:rsidRDefault="0055398F">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247CB3F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F11497F"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353D7883" w14:textId="77777777" w:rsidR="0055398F" w:rsidRPr="00692DF9" w:rsidRDefault="0055398F">
            <w:pPr>
              <w:rPr>
                <w:sz w:val="18"/>
                <w:szCs w:val="18"/>
              </w:rPr>
            </w:pPr>
            <w:r w:rsidRPr="00692DF9">
              <w:rPr>
                <w:sz w:val="18"/>
                <w:szCs w:val="18"/>
              </w:rPr>
              <w:t>This should be the BW and NSS. Or better group them with MCS as a triple.</w:t>
            </w:r>
          </w:p>
        </w:tc>
        <w:tc>
          <w:tcPr>
            <w:tcW w:w="1595" w:type="dxa"/>
            <w:tcBorders>
              <w:top w:val="single" w:sz="4" w:space="0" w:color="auto"/>
              <w:left w:val="single" w:sz="4" w:space="0" w:color="auto"/>
              <w:bottom w:val="single" w:sz="4" w:space="0" w:color="auto"/>
              <w:right w:val="single" w:sz="4" w:space="0" w:color="auto"/>
            </w:tcBorders>
          </w:tcPr>
          <w:p w14:paraId="1244F83C" w14:textId="77777777" w:rsidR="0055398F" w:rsidRPr="00692DF9" w:rsidRDefault="0055398F">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7AF3C393" w14:textId="77777777" w:rsidR="0055398F" w:rsidRDefault="0055398F">
            <w:pPr>
              <w:rPr>
                <w:rFonts w:eastAsia="Times New Roman"/>
                <w:sz w:val="18"/>
                <w:szCs w:val="18"/>
              </w:rPr>
            </w:pPr>
            <w:r>
              <w:rPr>
                <w:rFonts w:eastAsia="Times New Roman"/>
                <w:sz w:val="18"/>
                <w:szCs w:val="18"/>
              </w:rPr>
              <w:t>Revised –</w:t>
            </w:r>
          </w:p>
          <w:p w14:paraId="74A2DDED" w14:textId="77777777" w:rsidR="0055398F" w:rsidRDefault="0055398F">
            <w:pPr>
              <w:rPr>
                <w:rFonts w:eastAsia="Times New Roman"/>
                <w:sz w:val="18"/>
                <w:szCs w:val="18"/>
              </w:rPr>
            </w:pPr>
          </w:p>
          <w:p w14:paraId="2728D34C" w14:textId="77777777" w:rsidR="0055398F" w:rsidRDefault="0055398F">
            <w:pPr>
              <w:rPr>
                <w:rFonts w:eastAsia="Times New Roman"/>
                <w:sz w:val="18"/>
                <w:szCs w:val="18"/>
              </w:rPr>
            </w:pPr>
            <w:r>
              <w:rPr>
                <w:rFonts w:eastAsia="Times New Roman"/>
                <w:sz w:val="18"/>
                <w:szCs w:val="18"/>
              </w:rPr>
              <w:t>Agree in principle. Added as per suggestion.</w:t>
            </w:r>
          </w:p>
          <w:p w14:paraId="643ECA5F" w14:textId="77777777" w:rsidR="0055398F" w:rsidRDefault="0055398F">
            <w:pPr>
              <w:rPr>
                <w:rFonts w:eastAsia="Times New Roman"/>
                <w:sz w:val="18"/>
                <w:szCs w:val="18"/>
              </w:rPr>
            </w:pPr>
          </w:p>
          <w:p w14:paraId="57E68E74"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8" w:author="Sherief Helwa" w:date="2025-07-29T06:38:00Z" w16du:dateUtc="2025-07-29T13:38:00Z">
              <w:r w:rsidDel="00E9195F">
                <w:rPr>
                  <w:rFonts w:eastAsia="Times New Roman"/>
                  <w:bCs/>
                  <w:color w:val="000000"/>
                  <w:sz w:val="18"/>
                  <w:szCs w:val="18"/>
                  <w:lang w:val="en-US"/>
                </w:rPr>
                <w:delText>0744</w:delText>
              </w:r>
            </w:del>
            <w:ins w:id="8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3706</w:t>
            </w:r>
            <w:r w:rsidRPr="00910AC4">
              <w:rPr>
                <w:rFonts w:eastAsia="Times New Roman"/>
                <w:bCs/>
                <w:color w:val="000000"/>
                <w:sz w:val="18"/>
                <w:szCs w:val="18"/>
                <w:lang w:val="en-US"/>
              </w:rPr>
              <w:t>.</w:t>
            </w:r>
          </w:p>
        </w:tc>
      </w:tr>
      <w:tr w:rsidR="0055398F" w:rsidRPr="00ED5321" w14:paraId="09F0C48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0ED8349" w14:textId="77777777" w:rsidR="0055398F" w:rsidRPr="00692DF9" w:rsidRDefault="0055398F">
            <w:pPr>
              <w:jc w:val="right"/>
              <w:rPr>
                <w:color w:val="00B050"/>
                <w:sz w:val="18"/>
                <w:szCs w:val="18"/>
              </w:rPr>
            </w:pPr>
            <w:r w:rsidRPr="00692DF9">
              <w:rPr>
                <w:sz w:val="18"/>
                <w:szCs w:val="18"/>
              </w:rPr>
              <w:t>3718</w:t>
            </w:r>
          </w:p>
        </w:tc>
        <w:tc>
          <w:tcPr>
            <w:tcW w:w="1111" w:type="dxa"/>
            <w:tcBorders>
              <w:top w:val="single" w:sz="4" w:space="0" w:color="auto"/>
              <w:left w:val="single" w:sz="4" w:space="0" w:color="auto"/>
              <w:bottom w:val="single" w:sz="4" w:space="0" w:color="auto"/>
              <w:right w:val="single" w:sz="4" w:space="0" w:color="auto"/>
            </w:tcBorders>
          </w:tcPr>
          <w:p w14:paraId="52D2512C" w14:textId="77777777" w:rsidR="0055398F" w:rsidRPr="00692DF9" w:rsidRDefault="0055398F">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tcPr>
          <w:p w14:paraId="6980F40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31E91BA"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16C9569A" w14:textId="77777777" w:rsidR="0055398F" w:rsidRPr="00692DF9" w:rsidRDefault="0055398F">
            <w:pPr>
              <w:rPr>
                <w:sz w:val="18"/>
                <w:szCs w:val="18"/>
              </w:rPr>
            </w:pPr>
            <w:r w:rsidRPr="00692DF9">
              <w:rPr>
                <w:sz w:val="18"/>
                <w:szCs w:val="18"/>
              </w:rPr>
              <w:t>Should there be a MAC capability for AP as well?</w:t>
            </w:r>
          </w:p>
        </w:tc>
        <w:tc>
          <w:tcPr>
            <w:tcW w:w="1595" w:type="dxa"/>
            <w:tcBorders>
              <w:top w:val="single" w:sz="4" w:space="0" w:color="auto"/>
              <w:left w:val="single" w:sz="4" w:space="0" w:color="auto"/>
              <w:bottom w:val="single" w:sz="4" w:space="0" w:color="auto"/>
              <w:right w:val="single" w:sz="4" w:space="0" w:color="auto"/>
            </w:tcBorders>
          </w:tcPr>
          <w:p w14:paraId="450C171B"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BDF3362" w14:textId="77777777" w:rsidR="0055398F" w:rsidRDefault="0055398F">
            <w:pPr>
              <w:rPr>
                <w:rFonts w:eastAsia="Times New Roman"/>
                <w:sz w:val="18"/>
                <w:szCs w:val="18"/>
              </w:rPr>
            </w:pPr>
            <w:r>
              <w:rPr>
                <w:rFonts w:eastAsia="Times New Roman"/>
                <w:sz w:val="18"/>
                <w:szCs w:val="18"/>
              </w:rPr>
              <w:t>Revised –</w:t>
            </w:r>
          </w:p>
          <w:p w14:paraId="3CC328DE" w14:textId="77777777" w:rsidR="0055398F" w:rsidRDefault="0055398F">
            <w:pPr>
              <w:rPr>
                <w:rFonts w:eastAsia="Times New Roman"/>
                <w:sz w:val="18"/>
                <w:szCs w:val="18"/>
              </w:rPr>
            </w:pPr>
          </w:p>
          <w:p w14:paraId="2603A6A4" w14:textId="77777777" w:rsidR="0055398F" w:rsidRDefault="0055398F">
            <w:pPr>
              <w:rPr>
                <w:rFonts w:eastAsia="Times New Roman"/>
                <w:sz w:val="18"/>
                <w:szCs w:val="18"/>
              </w:rPr>
            </w:pPr>
            <w:r>
              <w:rPr>
                <w:rFonts w:eastAsia="Times New Roman"/>
                <w:sz w:val="18"/>
                <w:szCs w:val="18"/>
              </w:rPr>
              <w:lastRenderedPageBreak/>
              <w:t xml:space="preserve">Agree. It is the same capability bit. Specified accordingly. </w:t>
            </w:r>
          </w:p>
          <w:p w14:paraId="751C9AD2" w14:textId="77777777" w:rsidR="0055398F" w:rsidRDefault="0055398F">
            <w:pPr>
              <w:rPr>
                <w:rFonts w:eastAsia="Times New Roman"/>
                <w:sz w:val="18"/>
                <w:szCs w:val="18"/>
              </w:rPr>
            </w:pPr>
          </w:p>
          <w:p w14:paraId="656C61CC"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0" w:author="Sherief Helwa" w:date="2025-07-29T06:38:00Z" w16du:dateUtc="2025-07-29T13:38:00Z">
              <w:r w:rsidDel="00E9195F">
                <w:rPr>
                  <w:rFonts w:eastAsia="Times New Roman"/>
                  <w:bCs/>
                  <w:color w:val="000000"/>
                  <w:sz w:val="18"/>
                  <w:szCs w:val="18"/>
                  <w:lang w:val="en-US"/>
                </w:rPr>
                <w:delText>0744</w:delText>
              </w:r>
            </w:del>
            <w:ins w:id="9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3718</w:t>
            </w:r>
            <w:r w:rsidRPr="00910AC4">
              <w:rPr>
                <w:rFonts w:eastAsia="Times New Roman"/>
                <w:bCs/>
                <w:color w:val="000000"/>
                <w:sz w:val="18"/>
                <w:szCs w:val="18"/>
                <w:lang w:val="en-US"/>
              </w:rPr>
              <w:t>.</w:t>
            </w:r>
          </w:p>
        </w:tc>
      </w:tr>
      <w:tr w:rsidR="0055398F" w:rsidRPr="00ED5321" w14:paraId="7B2DA33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4B0145B" w14:textId="77777777" w:rsidR="0055398F" w:rsidRPr="00692DF9" w:rsidRDefault="0055398F">
            <w:pPr>
              <w:jc w:val="right"/>
              <w:rPr>
                <w:sz w:val="18"/>
                <w:szCs w:val="18"/>
              </w:rPr>
            </w:pPr>
            <w:r w:rsidRPr="00692DF9">
              <w:rPr>
                <w:sz w:val="18"/>
                <w:szCs w:val="18"/>
              </w:rPr>
              <w:lastRenderedPageBreak/>
              <w:t>3719</w:t>
            </w:r>
          </w:p>
        </w:tc>
        <w:tc>
          <w:tcPr>
            <w:tcW w:w="1111" w:type="dxa"/>
            <w:tcBorders>
              <w:top w:val="single" w:sz="4" w:space="0" w:color="auto"/>
              <w:left w:val="single" w:sz="4" w:space="0" w:color="auto"/>
              <w:bottom w:val="single" w:sz="4" w:space="0" w:color="auto"/>
              <w:right w:val="single" w:sz="4" w:space="0" w:color="auto"/>
            </w:tcBorders>
          </w:tcPr>
          <w:p w14:paraId="2209D26F" w14:textId="77777777" w:rsidR="0055398F" w:rsidRPr="00692DF9" w:rsidRDefault="0055398F">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tcPr>
          <w:p w14:paraId="6DDAAB09"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8E079BE" w14:textId="77777777" w:rsidR="0055398F" w:rsidRPr="00692DF9" w:rsidRDefault="0055398F">
            <w:pPr>
              <w:rPr>
                <w:sz w:val="18"/>
                <w:szCs w:val="18"/>
              </w:rPr>
            </w:pPr>
            <w:r w:rsidRPr="00692DF9">
              <w:rPr>
                <w:sz w:val="18"/>
                <w:szCs w:val="18"/>
              </w:rPr>
              <w:t>84.19</w:t>
            </w:r>
          </w:p>
        </w:tc>
        <w:tc>
          <w:tcPr>
            <w:tcW w:w="2316" w:type="dxa"/>
            <w:tcBorders>
              <w:top w:val="single" w:sz="4" w:space="0" w:color="auto"/>
              <w:left w:val="single" w:sz="4" w:space="0" w:color="auto"/>
              <w:bottom w:val="single" w:sz="4" w:space="0" w:color="auto"/>
              <w:right w:val="single" w:sz="4" w:space="0" w:color="auto"/>
            </w:tcBorders>
          </w:tcPr>
          <w:p w14:paraId="56AB696E" w14:textId="77777777" w:rsidR="0055398F" w:rsidRPr="00692DF9" w:rsidRDefault="0055398F">
            <w:pPr>
              <w:rPr>
                <w:sz w:val="18"/>
                <w:szCs w:val="18"/>
              </w:rPr>
            </w:pPr>
            <w:r w:rsidRPr="00692DF9">
              <w:rPr>
                <w:sz w:val="18"/>
                <w:szCs w:val="18"/>
              </w:rPr>
              <w:t xml:space="preserve">Suggest BA mode change in a separate </w:t>
            </w:r>
            <w:proofErr w:type="gramStart"/>
            <w:r w:rsidRPr="00692DF9">
              <w:rPr>
                <w:sz w:val="18"/>
                <w:szCs w:val="18"/>
              </w:rPr>
              <w:t>frame  intended</w:t>
            </w:r>
            <w:proofErr w:type="gramEnd"/>
            <w:r w:rsidRPr="00692DF9">
              <w:rPr>
                <w:sz w:val="18"/>
                <w:szCs w:val="18"/>
              </w:rPr>
              <w:t xml:space="preserve"> for MLD because this is MLD level parameter</w:t>
            </w:r>
          </w:p>
        </w:tc>
        <w:tc>
          <w:tcPr>
            <w:tcW w:w="1595" w:type="dxa"/>
            <w:tcBorders>
              <w:top w:val="single" w:sz="4" w:space="0" w:color="auto"/>
              <w:left w:val="single" w:sz="4" w:space="0" w:color="auto"/>
              <w:bottom w:val="single" w:sz="4" w:space="0" w:color="auto"/>
              <w:right w:val="single" w:sz="4" w:space="0" w:color="auto"/>
            </w:tcBorders>
          </w:tcPr>
          <w:p w14:paraId="08F88119"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07D5148" w14:textId="77777777" w:rsidR="0055398F" w:rsidRDefault="0055398F">
            <w:pPr>
              <w:rPr>
                <w:rFonts w:eastAsia="Times New Roman"/>
                <w:sz w:val="18"/>
                <w:szCs w:val="18"/>
              </w:rPr>
            </w:pPr>
            <w:r>
              <w:rPr>
                <w:rFonts w:eastAsia="Times New Roman"/>
                <w:sz w:val="18"/>
                <w:szCs w:val="18"/>
              </w:rPr>
              <w:t>Revised –</w:t>
            </w:r>
          </w:p>
          <w:p w14:paraId="22A40FA6" w14:textId="77777777" w:rsidR="0055398F" w:rsidRDefault="0055398F">
            <w:pPr>
              <w:rPr>
                <w:rFonts w:eastAsia="Times New Roman"/>
                <w:sz w:val="18"/>
                <w:szCs w:val="18"/>
              </w:rPr>
            </w:pPr>
          </w:p>
          <w:p w14:paraId="0AF91AA4" w14:textId="77777777" w:rsidR="0055398F" w:rsidRDefault="0055398F">
            <w:pPr>
              <w:rPr>
                <w:rFonts w:eastAsia="Times New Roman"/>
                <w:sz w:val="18"/>
                <w:szCs w:val="18"/>
              </w:rPr>
            </w:pPr>
            <w:r>
              <w:rPr>
                <w:rFonts w:eastAsia="Times New Roman"/>
                <w:sz w:val="18"/>
                <w:szCs w:val="18"/>
              </w:rPr>
              <w:t xml:space="preserve">This parameter relates to the enablement/suspension of </w:t>
            </w:r>
            <w:proofErr w:type="spellStart"/>
            <w:r>
              <w:rPr>
                <w:rFonts w:eastAsia="Times New Roman"/>
                <w:sz w:val="18"/>
                <w:szCs w:val="18"/>
              </w:rPr>
              <w:t>blockack</w:t>
            </w:r>
            <w:proofErr w:type="spellEnd"/>
            <w:r>
              <w:rPr>
                <w:rFonts w:eastAsia="Times New Roman"/>
                <w:sz w:val="18"/>
                <w:szCs w:val="18"/>
              </w:rPr>
              <w:t xml:space="preserve"> sessions on that specific link since that is where coexistence conditions might occur.</w:t>
            </w:r>
          </w:p>
          <w:p w14:paraId="117FB60F" w14:textId="77777777" w:rsidR="0055398F" w:rsidRDefault="0055398F">
            <w:pPr>
              <w:rPr>
                <w:rFonts w:eastAsia="Times New Roman"/>
                <w:sz w:val="18"/>
                <w:szCs w:val="18"/>
              </w:rPr>
            </w:pPr>
          </w:p>
          <w:p w14:paraId="6B7824EE" w14:textId="77777777" w:rsidR="0055398F"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2" w:author="Sherief Helwa" w:date="2025-07-29T06:38:00Z" w16du:dateUtc="2025-07-29T13:38:00Z">
              <w:r w:rsidDel="00E9195F">
                <w:rPr>
                  <w:rFonts w:eastAsia="Times New Roman"/>
                  <w:bCs/>
                  <w:color w:val="000000"/>
                  <w:sz w:val="18"/>
                  <w:szCs w:val="18"/>
                  <w:lang w:val="en-US"/>
                </w:rPr>
                <w:delText>0744</w:delText>
              </w:r>
            </w:del>
            <w:ins w:id="9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3719</w:t>
            </w:r>
            <w:r w:rsidRPr="00910AC4">
              <w:rPr>
                <w:rFonts w:eastAsia="Times New Roman"/>
                <w:bCs/>
                <w:color w:val="000000"/>
                <w:sz w:val="18"/>
                <w:szCs w:val="18"/>
                <w:lang w:val="en-US"/>
              </w:rPr>
              <w:t>.</w:t>
            </w:r>
          </w:p>
        </w:tc>
      </w:tr>
      <w:tr w:rsidR="0055398F" w:rsidRPr="00ED5321" w14:paraId="316DC834"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0DC40D7" w14:textId="77777777" w:rsidR="0055398F" w:rsidRPr="00692DF9" w:rsidRDefault="0055398F">
            <w:pPr>
              <w:jc w:val="right"/>
              <w:rPr>
                <w:sz w:val="18"/>
                <w:szCs w:val="18"/>
              </w:rPr>
            </w:pPr>
            <w:r w:rsidRPr="00692DF9">
              <w:rPr>
                <w:sz w:val="18"/>
                <w:szCs w:val="18"/>
              </w:rPr>
              <w:t>3773</w:t>
            </w:r>
          </w:p>
        </w:tc>
        <w:tc>
          <w:tcPr>
            <w:tcW w:w="1111" w:type="dxa"/>
            <w:tcBorders>
              <w:top w:val="single" w:sz="4" w:space="0" w:color="auto"/>
              <w:left w:val="single" w:sz="4" w:space="0" w:color="auto"/>
              <w:bottom w:val="single" w:sz="4" w:space="0" w:color="auto"/>
              <w:right w:val="single" w:sz="4" w:space="0" w:color="auto"/>
            </w:tcBorders>
          </w:tcPr>
          <w:p w14:paraId="3CB03E50" w14:textId="77777777" w:rsidR="0055398F" w:rsidRPr="00692DF9" w:rsidRDefault="0055398F">
            <w:pPr>
              <w:rPr>
                <w:sz w:val="18"/>
                <w:szCs w:val="18"/>
              </w:rPr>
            </w:pPr>
            <w:r w:rsidRPr="00692DF9">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tcPr>
          <w:p w14:paraId="5053647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A422E88" w14:textId="77777777" w:rsidR="0055398F" w:rsidRPr="00692DF9" w:rsidRDefault="0055398F">
            <w:pPr>
              <w:rPr>
                <w:sz w:val="18"/>
                <w:szCs w:val="18"/>
              </w:rPr>
            </w:pPr>
            <w:r w:rsidRPr="00692DF9">
              <w:rPr>
                <w:sz w:val="18"/>
                <w:szCs w:val="18"/>
              </w:rPr>
              <w:t>84.11</w:t>
            </w:r>
          </w:p>
        </w:tc>
        <w:tc>
          <w:tcPr>
            <w:tcW w:w="2316" w:type="dxa"/>
            <w:tcBorders>
              <w:top w:val="single" w:sz="4" w:space="0" w:color="auto"/>
              <w:left w:val="single" w:sz="4" w:space="0" w:color="auto"/>
              <w:bottom w:val="single" w:sz="4" w:space="0" w:color="auto"/>
              <w:right w:val="single" w:sz="4" w:space="0" w:color="auto"/>
            </w:tcBorders>
          </w:tcPr>
          <w:p w14:paraId="47FFD034" w14:textId="77777777" w:rsidR="0055398F" w:rsidRPr="00692DF9" w:rsidRDefault="0055398F">
            <w:pPr>
              <w:rPr>
                <w:sz w:val="18"/>
                <w:szCs w:val="18"/>
              </w:rPr>
            </w:pPr>
            <w:r w:rsidRPr="00692DF9">
              <w:rPr>
                <w:sz w:val="18"/>
                <w:szCs w:val="18"/>
              </w:rPr>
              <w:t>"a Maximum PPDU Duration subfield that indicates the maximum PPDU duration, in microseconds, that is supported by the STA in transmit and/or receive when the non-AP STA is in LOM mode.""</w:t>
            </w:r>
            <w:r w:rsidRPr="00692DF9">
              <w:rPr>
                <w:sz w:val="18"/>
                <w:szCs w:val="18"/>
              </w:rPr>
              <w:br/>
              <w:t>Please clarify whether this constraint applies to TB PPDU as well."</w:t>
            </w:r>
          </w:p>
        </w:tc>
        <w:tc>
          <w:tcPr>
            <w:tcW w:w="1595" w:type="dxa"/>
            <w:tcBorders>
              <w:top w:val="single" w:sz="4" w:space="0" w:color="auto"/>
              <w:left w:val="single" w:sz="4" w:space="0" w:color="auto"/>
              <w:bottom w:val="single" w:sz="4" w:space="0" w:color="auto"/>
              <w:right w:val="single" w:sz="4" w:space="0" w:color="auto"/>
            </w:tcBorders>
          </w:tcPr>
          <w:p w14:paraId="3BE32898"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1499108F" w14:textId="77777777" w:rsidR="0055398F" w:rsidRDefault="0055398F">
            <w:pPr>
              <w:rPr>
                <w:rFonts w:eastAsia="Times New Roman"/>
                <w:sz w:val="18"/>
                <w:szCs w:val="18"/>
              </w:rPr>
            </w:pPr>
            <w:r>
              <w:rPr>
                <w:rFonts w:eastAsia="Times New Roman"/>
                <w:sz w:val="18"/>
                <w:szCs w:val="18"/>
              </w:rPr>
              <w:t>Revised –</w:t>
            </w:r>
          </w:p>
          <w:p w14:paraId="4F1D0069" w14:textId="77777777" w:rsidR="0055398F" w:rsidRDefault="0055398F">
            <w:pPr>
              <w:rPr>
                <w:rFonts w:eastAsia="Times New Roman"/>
                <w:sz w:val="18"/>
                <w:szCs w:val="18"/>
              </w:rPr>
            </w:pPr>
          </w:p>
          <w:p w14:paraId="26A59A68" w14:textId="77777777" w:rsidR="0055398F" w:rsidRDefault="0055398F">
            <w:pPr>
              <w:rPr>
                <w:rFonts w:eastAsia="Times New Roman"/>
                <w:sz w:val="18"/>
                <w:szCs w:val="18"/>
              </w:rPr>
            </w:pPr>
            <w:r>
              <w:rPr>
                <w:rFonts w:eastAsia="Times New Roman"/>
                <w:sz w:val="18"/>
                <w:szCs w:val="18"/>
              </w:rPr>
              <w:t>The intent is already clear as the spec states that certain parameters, including the maximum PPDU duration applies in transmit, i.e., in the generation of TB PPDUs as well.</w:t>
            </w:r>
          </w:p>
          <w:p w14:paraId="3A214E97" w14:textId="77777777" w:rsidR="0055398F" w:rsidRDefault="0055398F">
            <w:pPr>
              <w:rPr>
                <w:rFonts w:eastAsia="Times New Roman"/>
                <w:sz w:val="18"/>
                <w:szCs w:val="18"/>
              </w:rPr>
            </w:pPr>
            <w:r>
              <w:rPr>
                <w:rFonts w:eastAsia="Times New Roman"/>
                <w:sz w:val="18"/>
                <w:szCs w:val="18"/>
              </w:rPr>
              <w:t>But to make it even clearer we propose to add a note to explicitly call out TB PPDU generation.</w:t>
            </w:r>
          </w:p>
          <w:p w14:paraId="2AD0C349" w14:textId="77777777" w:rsidR="0055398F" w:rsidRDefault="0055398F">
            <w:pPr>
              <w:rPr>
                <w:rFonts w:eastAsia="Times New Roman"/>
                <w:sz w:val="18"/>
                <w:szCs w:val="18"/>
              </w:rPr>
            </w:pPr>
          </w:p>
          <w:p w14:paraId="25E0857D" w14:textId="77777777" w:rsidR="0055398F"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4" w:author="Sherief Helwa" w:date="2025-07-29T06:38:00Z" w16du:dateUtc="2025-07-29T13:38:00Z">
              <w:r w:rsidDel="00E9195F">
                <w:rPr>
                  <w:rFonts w:eastAsia="Times New Roman"/>
                  <w:bCs/>
                  <w:color w:val="000000"/>
                  <w:sz w:val="18"/>
                  <w:szCs w:val="18"/>
                  <w:lang w:val="en-US"/>
                </w:rPr>
                <w:delText>0744</w:delText>
              </w:r>
            </w:del>
            <w:ins w:id="9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3773</w:t>
            </w:r>
            <w:r w:rsidRPr="00910AC4">
              <w:rPr>
                <w:rFonts w:eastAsia="Times New Roman"/>
                <w:bCs/>
                <w:color w:val="000000"/>
                <w:sz w:val="18"/>
                <w:szCs w:val="18"/>
                <w:lang w:val="en-US"/>
              </w:rPr>
              <w:t>.</w:t>
            </w:r>
          </w:p>
        </w:tc>
      </w:tr>
      <w:tr w:rsidR="0055398F" w:rsidRPr="00ED5321" w14:paraId="1EEF592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BA64AC8" w14:textId="77777777" w:rsidR="0055398F" w:rsidRPr="00692DF9" w:rsidRDefault="0055398F">
            <w:pPr>
              <w:jc w:val="right"/>
              <w:rPr>
                <w:sz w:val="18"/>
                <w:szCs w:val="18"/>
              </w:rPr>
            </w:pPr>
            <w:r w:rsidRPr="00E327D2">
              <w:rPr>
                <w:sz w:val="18"/>
                <w:szCs w:val="18"/>
              </w:rPr>
              <w:t>3774</w:t>
            </w:r>
          </w:p>
        </w:tc>
        <w:tc>
          <w:tcPr>
            <w:tcW w:w="1111" w:type="dxa"/>
            <w:tcBorders>
              <w:top w:val="single" w:sz="4" w:space="0" w:color="auto"/>
              <w:left w:val="single" w:sz="4" w:space="0" w:color="auto"/>
              <w:bottom w:val="single" w:sz="4" w:space="0" w:color="auto"/>
              <w:right w:val="single" w:sz="4" w:space="0" w:color="auto"/>
            </w:tcBorders>
          </w:tcPr>
          <w:p w14:paraId="158FB6F9" w14:textId="77777777" w:rsidR="0055398F" w:rsidRPr="00692DF9" w:rsidRDefault="0055398F">
            <w:pPr>
              <w:rPr>
                <w:sz w:val="18"/>
                <w:szCs w:val="18"/>
              </w:rPr>
            </w:pPr>
            <w:r w:rsidRPr="00E327D2">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tcPr>
          <w:p w14:paraId="456B198A" w14:textId="77777777" w:rsidR="0055398F" w:rsidRPr="00692DF9" w:rsidRDefault="0055398F">
            <w:pPr>
              <w:rPr>
                <w:sz w:val="18"/>
                <w:szCs w:val="18"/>
              </w:rPr>
            </w:pPr>
            <w:r w:rsidRPr="00E327D2">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8BFADFB" w14:textId="77777777" w:rsidR="0055398F" w:rsidRPr="00692DF9" w:rsidRDefault="0055398F">
            <w:pPr>
              <w:rPr>
                <w:sz w:val="18"/>
                <w:szCs w:val="18"/>
              </w:rPr>
            </w:pPr>
            <w:r w:rsidRPr="00E327D2">
              <w:rPr>
                <w:sz w:val="18"/>
                <w:szCs w:val="18"/>
              </w:rPr>
              <w:t>84.19</w:t>
            </w:r>
          </w:p>
        </w:tc>
        <w:tc>
          <w:tcPr>
            <w:tcW w:w="2316" w:type="dxa"/>
            <w:tcBorders>
              <w:top w:val="single" w:sz="4" w:space="0" w:color="auto"/>
              <w:left w:val="single" w:sz="4" w:space="0" w:color="auto"/>
              <w:bottom w:val="single" w:sz="4" w:space="0" w:color="auto"/>
              <w:right w:val="single" w:sz="4" w:space="0" w:color="auto"/>
            </w:tcBorders>
          </w:tcPr>
          <w:p w14:paraId="2C8250C6" w14:textId="77777777" w:rsidR="0055398F" w:rsidRPr="00692DF9" w:rsidRDefault="0055398F">
            <w:pPr>
              <w:rPr>
                <w:sz w:val="18"/>
                <w:szCs w:val="18"/>
              </w:rPr>
            </w:pPr>
            <w:r w:rsidRPr="00E327D2">
              <w:rPr>
                <w:sz w:val="18"/>
                <w:szCs w:val="18"/>
              </w:rPr>
              <w:t>"An HT-Immediate BA Mode subfield that indicates whether all HT-immediate BA agreements are active or suspended when the non-AP STA is in LOM mode.""</w:t>
            </w:r>
            <w:r w:rsidRPr="00E327D2">
              <w:rPr>
                <w:sz w:val="18"/>
                <w:szCs w:val="18"/>
              </w:rPr>
              <w:br/>
              <w:t xml:space="preserve">The meaning of suspension is unclear. Please clarify the </w:t>
            </w:r>
            <w:proofErr w:type="spellStart"/>
            <w:r w:rsidRPr="00E327D2">
              <w:rPr>
                <w:sz w:val="18"/>
                <w:szCs w:val="18"/>
              </w:rPr>
              <w:t>behavior</w:t>
            </w:r>
            <w:proofErr w:type="spellEnd"/>
            <w:r w:rsidRPr="00E327D2">
              <w:rPr>
                <w:sz w:val="18"/>
                <w:szCs w:val="18"/>
              </w:rPr>
              <w:t xml:space="preserve"> when HT-immediate BA agreements are suspended."</w:t>
            </w:r>
          </w:p>
        </w:tc>
        <w:tc>
          <w:tcPr>
            <w:tcW w:w="1595" w:type="dxa"/>
            <w:tcBorders>
              <w:top w:val="single" w:sz="4" w:space="0" w:color="auto"/>
              <w:left w:val="single" w:sz="4" w:space="0" w:color="auto"/>
              <w:bottom w:val="single" w:sz="4" w:space="0" w:color="auto"/>
              <w:right w:val="single" w:sz="4" w:space="0" w:color="auto"/>
            </w:tcBorders>
          </w:tcPr>
          <w:p w14:paraId="1E618690" w14:textId="77777777" w:rsidR="0055398F" w:rsidRPr="00692DF9" w:rsidRDefault="0055398F">
            <w:pPr>
              <w:rPr>
                <w:sz w:val="18"/>
                <w:szCs w:val="18"/>
              </w:rPr>
            </w:pPr>
            <w:r w:rsidRPr="00107EE3">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1E73F27E" w14:textId="77777777" w:rsidR="0055398F" w:rsidRDefault="0055398F">
            <w:pPr>
              <w:rPr>
                <w:rFonts w:eastAsia="Times New Roman"/>
                <w:sz w:val="18"/>
                <w:szCs w:val="18"/>
              </w:rPr>
            </w:pPr>
            <w:r>
              <w:rPr>
                <w:rFonts w:eastAsia="Times New Roman"/>
                <w:sz w:val="18"/>
                <w:szCs w:val="18"/>
              </w:rPr>
              <w:t>Revised –</w:t>
            </w:r>
          </w:p>
          <w:p w14:paraId="612A9DBE" w14:textId="77777777" w:rsidR="0055398F" w:rsidRDefault="0055398F">
            <w:pPr>
              <w:rPr>
                <w:rFonts w:eastAsia="Times New Roman"/>
                <w:sz w:val="18"/>
                <w:szCs w:val="18"/>
              </w:rPr>
            </w:pPr>
          </w:p>
          <w:p w14:paraId="3AF27749" w14:textId="77777777" w:rsidR="0055398F" w:rsidRDefault="0055398F">
            <w:pPr>
              <w:rPr>
                <w:rFonts w:eastAsia="Times New Roman"/>
                <w:sz w:val="18"/>
                <w:szCs w:val="18"/>
              </w:rPr>
            </w:pPr>
            <w:r>
              <w:rPr>
                <w:rFonts w:eastAsia="Times New Roman"/>
                <w:sz w:val="18"/>
                <w:szCs w:val="18"/>
              </w:rPr>
              <w:t>Agree in principle. Proposed resolution clarifies these aspects.</w:t>
            </w:r>
          </w:p>
          <w:p w14:paraId="02D70FA1" w14:textId="77777777" w:rsidR="0055398F" w:rsidRDefault="0055398F">
            <w:pPr>
              <w:rPr>
                <w:rFonts w:eastAsia="Times New Roman"/>
                <w:sz w:val="18"/>
                <w:szCs w:val="18"/>
              </w:rPr>
            </w:pPr>
          </w:p>
          <w:p w14:paraId="0F7F3A61" w14:textId="77777777" w:rsidR="0055398F"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6" w:author="Sherief Helwa" w:date="2025-07-29T06:38:00Z" w16du:dateUtc="2025-07-29T13:38:00Z">
              <w:r w:rsidDel="00E9195F">
                <w:rPr>
                  <w:rFonts w:eastAsia="Times New Roman"/>
                  <w:bCs/>
                  <w:color w:val="000000"/>
                  <w:sz w:val="18"/>
                  <w:szCs w:val="18"/>
                  <w:lang w:val="en-US"/>
                </w:rPr>
                <w:delText>0744</w:delText>
              </w:r>
            </w:del>
            <w:ins w:id="9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3774</w:t>
            </w:r>
            <w:r w:rsidRPr="00910AC4">
              <w:rPr>
                <w:rFonts w:eastAsia="Times New Roman"/>
                <w:bCs/>
                <w:color w:val="000000"/>
                <w:sz w:val="18"/>
                <w:szCs w:val="18"/>
                <w:lang w:val="en-US"/>
              </w:rPr>
              <w:t>.</w:t>
            </w:r>
          </w:p>
        </w:tc>
      </w:tr>
      <w:tr w:rsidR="0055398F" w:rsidRPr="00ED5321" w14:paraId="1E3A989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F3B392D" w14:textId="77777777" w:rsidR="0055398F" w:rsidRPr="00692DF9" w:rsidRDefault="0055398F">
            <w:pPr>
              <w:jc w:val="right"/>
              <w:rPr>
                <w:sz w:val="18"/>
                <w:szCs w:val="18"/>
              </w:rPr>
            </w:pPr>
            <w:r w:rsidRPr="00692DF9">
              <w:rPr>
                <w:sz w:val="18"/>
                <w:szCs w:val="18"/>
              </w:rPr>
              <w:t>3898</w:t>
            </w:r>
          </w:p>
        </w:tc>
        <w:tc>
          <w:tcPr>
            <w:tcW w:w="1111" w:type="dxa"/>
            <w:tcBorders>
              <w:top w:val="single" w:sz="4" w:space="0" w:color="auto"/>
              <w:left w:val="single" w:sz="4" w:space="0" w:color="auto"/>
              <w:bottom w:val="single" w:sz="4" w:space="0" w:color="auto"/>
              <w:right w:val="single" w:sz="4" w:space="0" w:color="auto"/>
            </w:tcBorders>
          </w:tcPr>
          <w:p w14:paraId="7E0D6CA7" w14:textId="77777777" w:rsidR="0055398F" w:rsidRPr="00692DF9" w:rsidRDefault="0055398F">
            <w:pPr>
              <w:rPr>
                <w:sz w:val="18"/>
                <w:szCs w:val="18"/>
              </w:rPr>
            </w:pPr>
            <w:r w:rsidRPr="00692DF9">
              <w:rPr>
                <w:sz w:val="18"/>
                <w:szCs w:val="18"/>
              </w:rPr>
              <w:t>Abhishek Patil</w:t>
            </w:r>
          </w:p>
        </w:tc>
        <w:tc>
          <w:tcPr>
            <w:tcW w:w="759" w:type="dxa"/>
            <w:tcBorders>
              <w:top w:val="single" w:sz="4" w:space="0" w:color="auto"/>
              <w:left w:val="single" w:sz="4" w:space="0" w:color="auto"/>
              <w:bottom w:val="single" w:sz="4" w:space="0" w:color="auto"/>
              <w:right w:val="single" w:sz="4" w:space="0" w:color="auto"/>
            </w:tcBorders>
          </w:tcPr>
          <w:p w14:paraId="640E45C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29851CB"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78869270" w14:textId="77777777" w:rsidR="0055398F" w:rsidRPr="00692DF9" w:rsidRDefault="0055398F">
            <w:pPr>
              <w:rPr>
                <w:sz w:val="18"/>
                <w:szCs w:val="18"/>
              </w:rPr>
            </w:pPr>
            <w:r w:rsidRPr="00692DF9">
              <w:rPr>
                <w:sz w:val="18"/>
                <w:szCs w:val="18"/>
              </w:rPr>
              <w:t>Add MIB to Annex C. Same comment for dot11LOModeImplemented</w:t>
            </w:r>
          </w:p>
        </w:tc>
        <w:tc>
          <w:tcPr>
            <w:tcW w:w="1595" w:type="dxa"/>
            <w:tcBorders>
              <w:top w:val="single" w:sz="4" w:space="0" w:color="auto"/>
              <w:left w:val="single" w:sz="4" w:space="0" w:color="auto"/>
              <w:bottom w:val="single" w:sz="4" w:space="0" w:color="auto"/>
              <w:right w:val="single" w:sz="4" w:space="0" w:color="auto"/>
            </w:tcBorders>
          </w:tcPr>
          <w:p w14:paraId="5DACCDA5"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95A0FA1" w14:textId="77777777" w:rsidR="0055398F" w:rsidRDefault="0055398F">
            <w:pPr>
              <w:rPr>
                <w:rFonts w:eastAsia="Times New Roman"/>
                <w:sz w:val="18"/>
                <w:szCs w:val="18"/>
              </w:rPr>
            </w:pPr>
            <w:r>
              <w:rPr>
                <w:rFonts w:eastAsia="Times New Roman"/>
                <w:sz w:val="18"/>
                <w:szCs w:val="18"/>
              </w:rPr>
              <w:t>Revised –</w:t>
            </w:r>
          </w:p>
          <w:p w14:paraId="1F16616B" w14:textId="77777777" w:rsidR="0055398F" w:rsidRDefault="0055398F">
            <w:pPr>
              <w:rPr>
                <w:rFonts w:eastAsia="Times New Roman"/>
                <w:sz w:val="18"/>
                <w:szCs w:val="18"/>
              </w:rPr>
            </w:pPr>
          </w:p>
          <w:p w14:paraId="38A3F5C0" w14:textId="77777777" w:rsidR="0055398F" w:rsidRDefault="0055398F">
            <w:pPr>
              <w:rPr>
                <w:rFonts w:eastAsia="Times New Roman"/>
                <w:sz w:val="18"/>
                <w:szCs w:val="18"/>
              </w:rPr>
            </w:pPr>
            <w:r>
              <w:rPr>
                <w:rFonts w:eastAsia="Times New Roman"/>
                <w:sz w:val="18"/>
                <w:szCs w:val="18"/>
              </w:rPr>
              <w:t>Agree. Added the MIB to Annex C and relevant descriptions.</w:t>
            </w:r>
          </w:p>
          <w:p w14:paraId="0517A337" w14:textId="77777777" w:rsidR="0055398F" w:rsidRDefault="0055398F">
            <w:pPr>
              <w:rPr>
                <w:rFonts w:eastAsia="Times New Roman"/>
                <w:sz w:val="18"/>
                <w:szCs w:val="18"/>
              </w:rPr>
            </w:pPr>
          </w:p>
          <w:p w14:paraId="76DD2DFF" w14:textId="77777777" w:rsidR="0055398F"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8" w:author="Sherief Helwa" w:date="2025-07-29T06:38:00Z" w16du:dateUtc="2025-07-29T13:38:00Z">
              <w:r w:rsidDel="00E9195F">
                <w:rPr>
                  <w:rFonts w:eastAsia="Times New Roman"/>
                  <w:bCs/>
                  <w:color w:val="000000"/>
                  <w:sz w:val="18"/>
                  <w:szCs w:val="18"/>
                  <w:lang w:val="en-US"/>
                </w:rPr>
                <w:delText>0744</w:delText>
              </w:r>
            </w:del>
            <w:ins w:id="9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3898</w:t>
            </w:r>
            <w:r w:rsidRPr="00910AC4">
              <w:rPr>
                <w:rFonts w:eastAsia="Times New Roman"/>
                <w:bCs/>
                <w:color w:val="000000"/>
                <w:sz w:val="18"/>
                <w:szCs w:val="18"/>
                <w:lang w:val="en-US"/>
              </w:rPr>
              <w:t>.</w:t>
            </w:r>
          </w:p>
        </w:tc>
      </w:tr>
    </w:tbl>
    <w:p w14:paraId="6EAC9058" w14:textId="77777777" w:rsidR="00ED5321" w:rsidRPr="0055398F" w:rsidRDefault="00ED5321" w:rsidP="00ED5321">
      <w:pPr>
        <w:rPr>
          <w:sz w:val="20"/>
        </w:rPr>
      </w:pPr>
    </w:p>
    <w:p w14:paraId="6DA58516" w14:textId="77777777" w:rsidR="007D5C49" w:rsidRDefault="007D5C49">
      <w:pPr>
        <w:rPr>
          <w:ins w:id="100" w:author="Alfred Asterjadhi" w:date="2025-03-20T21:30:00Z" w16du:dateUtc="2025-03-21T04:30:00Z"/>
        </w:rPr>
      </w:pPr>
      <w:ins w:id="101" w:author="Alfred Asterjadhi" w:date="2025-03-20T21:30:00Z" w16du:dateUtc="2025-03-21T04:30:00Z">
        <w:r>
          <w:br w:type="page"/>
        </w:r>
      </w:ins>
    </w:p>
    <w:p w14:paraId="2DB49D3C" w14:textId="5A067CAA" w:rsidR="007D7C69" w:rsidRPr="007648B2" w:rsidRDefault="007D7C69" w:rsidP="007D7C69">
      <w:pPr>
        <w:pStyle w:val="T"/>
        <w:rPr>
          <w:moveTo w:id="102" w:author="Alfred Asterjadhi" w:date="2025-07-30T00:25:00Z" w16du:dateUtc="2025-07-30T07:25:00Z"/>
          <w:i/>
          <w:iCs/>
          <w:w w:val="100"/>
          <w:lang w:val="en-GB"/>
        </w:rPr>
      </w:pPr>
      <w:moveToRangeStart w:id="103" w:author="Alfred Asterjadhi" w:date="2025-07-30T00:25:00Z" w:name="move204727554"/>
      <w:proofErr w:type="spellStart"/>
      <w:moveTo w:id="104" w:author="Alfred Asterjadhi" w:date="2025-07-30T00:25:00Z" w16du:dateUtc="2025-07-30T07:25:00Z">
        <w:r w:rsidRPr="00B26BEC">
          <w:rPr>
            <w:b/>
            <w:bCs/>
            <w:i/>
            <w:iCs/>
            <w:highlight w:val="yellow"/>
            <w:lang w:val="en-GB"/>
          </w:rPr>
          <w:lastRenderedPageBreak/>
          <w:t>TGbn</w:t>
        </w:r>
        <w:proofErr w:type="spellEnd"/>
        <w:r w:rsidRPr="00B26BEC">
          <w:rPr>
            <w:b/>
            <w:bCs/>
            <w:i/>
            <w:iCs/>
            <w:highlight w:val="yellow"/>
            <w:lang w:val="en-GB"/>
          </w:rPr>
          <w:t xml:space="preserve"> editor: Please insert the </w:t>
        </w:r>
      </w:moveTo>
      <w:ins w:id="105" w:author="Alfred Asterjadhi" w:date="2025-07-30T00:25:00Z" w16du:dateUtc="2025-07-30T07:25:00Z">
        <w:r>
          <w:rPr>
            <w:b/>
            <w:bCs/>
            <w:i/>
            <w:iCs/>
            <w:highlight w:val="yellow"/>
            <w:lang w:val="en-GB"/>
          </w:rPr>
          <w:t xml:space="preserve">subclause and </w:t>
        </w:r>
      </w:ins>
      <w:moveTo w:id="106" w:author="Alfred Asterjadhi" w:date="2025-07-30T00:25:00Z" w16du:dateUtc="2025-07-30T07:25:00Z">
        <w:r w:rsidRPr="00B26BEC">
          <w:rPr>
            <w:b/>
            <w:bCs/>
            <w:i/>
            <w:iCs/>
            <w:highlight w:val="yellow"/>
            <w:lang w:val="en-GB"/>
          </w:rPr>
          <w:t>paragraphs below as follows:</w:t>
        </w:r>
      </w:moveTo>
    </w:p>
    <w:moveToRangeEnd w:id="103"/>
    <w:p w14:paraId="4CAADD30" w14:textId="77777777" w:rsidR="007D7C69" w:rsidRDefault="007D7C69" w:rsidP="00F31402">
      <w:pPr>
        <w:rPr>
          <w:ins w:id="107" w:author="Alfred Asterjadhi" w:date="2025-07-30T00:25:00Z" w16du:dateUtc="2025-07-30T07:25:00Z"/>
          <w:rStyle w:val="SC15323589"/>
          <w:sz w:val="22"/>
          <w:szCs w:val="22"/>
        </w:rPr>
      </w:pPr>
    </w:p>
    <w:p w14:paraId="4977AAF7" w14:textId="106FF522" w:rsidR="009C63B9" w:rsidRPr="00F31402" w:rsidRDefault="009C63B9" w:rsidP="00F31402">
      <w:pPr>
        <w:rPr>
          <w:ins w:id="108" w:author="Sherief Helwa" w:date="2025-07-29T10:03:00Z" w16du:dateUtc="2025-07-29T17:03:00Z"/>
          <w:b/>
          <w:bCs/>
          <w:color w:val="000000"/>
          <w:szCs w:val="22"/>
        </w:rPr>
      </w:pPr>
      <w:ins w:id="109" w:author="Sherief Helwa" w:date="2025-07-29T10:03:00Z" w16du:dateUtc="2025-07-29T17:03:00Z">
        <w:r w:rsidRPr="005A5D5A">
          <w:rPr>
            <w:rStyle w:val="SC15323589"/>
            <w:sz w:val="22"/>
            <w:szCs w:val="22"/>
          </w:rPr>
          <w:t>9.4.2.X.6 Mode Specific Parameters for AOM</w:t>
        </w:r>
        <w:r w:rsidRPr="00CF614E">
          <w:rPr>
            <w:rStyle w:val="SC15323589"/>
            <w:sz w:val="22"/>
            <w:szCs w:val="22"/>
          </w:rPr>
          <w:t> </w:t>
        </w:r>
      </w:ins>
    </w:p>
    <w:p w14:paraId="1838E13E" w14:textId="054ED9FA" w:rsidR="0092043E" w:rsidRPr="007648B2" w:rsidRDefault="0092043E" w:rsidP="00B26BEC">
      <w:pPr>
        <w:pStyle w:val="T"/>
        <w:rPr>
          <w:moveFrom w:id="110" w:author="Alfred Asterjadhi" w:date="2025-07-30T00:25:00Z" w16du:dateUtc="2025-07-30T07:25:00Z"/>
          <w:i/>
          <w:iCs/>
          <w:w w:val="100"/>
          <w:lang w:val="en-GB"/>
        </w:rPr>
      </w:pPr>
      <w:moveFromRangeStart w:id="111" w:author="Alfred Asterjadhi" w:date="2025-07-30T00:25:00Z" w:name="move204727554"/>
      <w:moveFrom w:id="112" w:author="Alfred Asterjadhi" w:date="2025-07-30T00:25:00Z" w16du:dateUtc="2025-07-30T07:25:00Z">
        <w:r w:rsidRPr="00B26BEC">
          <w:rPr>
            <w:b/>
            <w:bCs/>
            <w:i/>
            <w:iCs/>
            <w:highlight w:val="yellow"/>
            <w:lang w:val="en-GB"/>
          </w:rPr>
          <w:t>TGbn editor: Please insert the paragraphs below as follow</w:t>
        </w:r>
        <w:r w:rsidR="00FA7870" w:rsidRPr="00B26BEC">
          <w:rPr>
            <w:b/>
            <w:bCs/>
            <w:i/>
            <w:iCs/>
            <w:highlight w:val="yellow"/>
            <w:lang w:val="en-GB"/>
          </w:rPr>
          <w:t>s</w:t>
        </w:r>
        <w:r w:rsidRPr="00B26BEC">
          <w:rPr>
            <w:b/>
            <w:bCs/>
            <w:i/>
            <w:iCs/>
            <w:highlight w:val="yellow"/>
            <w:lang w:val="en-GB"/>
          </w:rPr>
          <w:t>:</w:t>
        </w:r>
      </w:moveFrom>
    </w:p>
    <w:moveFromRangeEnd w:id="111"/>
    <w:p w14:paraId="0CECE5F1" w14:textId="77777777" w:rsidR="00834DA3" w:rsidRPr="00BE752E" w:rsidRDefault="00834DA3" w:rsidP="00834DA3">
      <w:pPr>
        <w:widowControl w:val="0"/>
        <w:autoSpaceDE w:val="0"/>
        <w:autoSpaceDN w:val="0"/>
        <w:spacing w:before="1" w:line="249" w:lineRule="auto"/>
        <w:ind w:right="999"/>
        <w:rPr>
          <w:ins w:id="113" w:author="Sherief Helwa" w:date="2025-07-29T07:37:00Z" w16du:dateUtc="2025-07-29T14:37:00Z"/>
          <w:rFonts w:eastAsia="Times New Roman"/>
          <w:sz w:val="20"/>
          <w:lang w:val="en-US"/>
        </w:rPr>
      </w:pPr>
      <w:ins w:id="114" w:author="Sherief Helwa" w:date="2025-07-29T07:37:00Z" w16du:dateUtc="2025-07-29T14:37:00Z">
        <w:r w:rsidRPr="005A5D5A">
          <w:rPr>
            <w:rFonts w:eastAsia="Times New Roman"/>
            <w:sz w:val="20"/>
            <w:lang w:val="en-US"/>
          </w:rPr>
          <w:t xml:space="preserve">The Mode Specific Parameters field for adaptive operation mode (AOM) provides AOM parameters and has the format that is shown in </w:t>
        </w:r>
        <w:r>
          <w:fldChar w:fldCharType="begin"/>
        </w:r>
        <w:r>
          <w:instrText>HYPERLINK \l "_bookmark227"</w:instrText>
        </w:r>
        <w:r>
          <w:fldChar w:fldCharType="separate"/>
        </w:r>
        <w:r w:rsidRPr="005A5D5A">
          <w:rPr>
            <w:rFonts w:eastAsia="Times New Roman"/>
            <w:sz w:val="20"/>
            <w:lang w:val="en-US"/>
          </w:rPr>
          <w:t>Figure 9-1001ax (Mode Specific Parameters field for AOM)</w:t>
        </w:r>
        <w:r>
          <w:fldChar w:fldCharType="end"/>
        </w:r>
        <w:r w:rsidRPr="005A5D5A">
          <w:rPr>
            <w:rFonts w:eastAsia="Times New Roman"/>
            <w:sz w:val="20"/>
            <w:lang w:val="en-US"/>
          </w:rPr>
          <w:t>.</w:t>
        </w:r>
      </w:ins>
    </w:p>
    <w:p w14:paraId="773E035F" w14:textId="77777777" w:rsidR="00834DA3" w:rsidRDefault="00834DA3" w:rsidP="00834DA3">
      <w:pPr>
        <w:widowControl w:val="0"/>
        <w:autoSpaceDE w:val="0"/>
        <w:autoSpaceDN w:val="0"/>
        <w:jc w:val="left"/>
        <w:rPr>
          <w:ins w:id="115" w:author="Sherief Helwa" w:date="2025-07-29T07:37:00Z" w16du:dateUtc="2025-07-29T14:37:00Z"/>
          <w:rFonts w:eastAsia="Times New Roman"/>
          <w:sz w:val="21"/>
          <w:lang w:val="en-US"/>
        </w:rPr>
      </w:pPr>
    </w:p>
    <w:tbl>
      <w:tblPr>
        <w:tblW w:w="9360" w:type="dxa"/>
        <w:jc w:val="center"/>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450"/>
        <w:gridCol w:w="1080"/>
        <w:gridCol w:w="1080"/>
        <w:gridCol w:w="990"/>
        <w:gridCol w:w="990"/>
        <w:gridCol w:w="1032"/>
        <w:gridCol w:w="768"/>
        <w:gridCol w:w="990"/>
        <w:gridCol w:w="1080"/>
        <w:gridCol w:w="900"/>
      </w:tblGrid>
      <w:tr w:rsidR="00834DA3" w:rsidRPr="009F6881" w14:paraId="3682227C" w14:textId="77777777">
        <w:trPr>
          <w:trHeight w:val="319"/>
          <w:jc w:val="center"/>
          <w:ins w:id="116" w:author="Sherief Helwa" w:date="2025-07-29T07:37:00Z"/>
        </w:trPr>
        <w:tc>
          <w:tcPr>
            <w:tcW w:w="450" w:type="dxa"/>
            <w:tcBorders>
              <w:top w:val="nil"/>
              <w:left w:val="nil"/>
              <w:bottom w:val="nil"/>
              <w:right w:val="nil"/>
            </w:tcBorders>
            <w:shd w:val="clear" w:color="auto" w:fill="FFFFFF" w:themeFill="background1"/>
            <w:hideMark/>
          </w:tcPr>
          <w:p w14:paraId="211455E4" w14:textId="77777777" w:rsidR="00834DA3" w:rsidRPr="005D794D" w:rsidRDefault="00834DA3">
            <w:pPr>
              <w:suppressAutoHyphens/>
              <w:autoSpaceDE w:val="0"/>
              <w:autoSpaceDN w:val="0"/>
              <w:adjustRightInd w:val="0"/>
              <w:spacing w:before="240"/>
              <w:jc w:val="center"/>
              <w:rPr>
                <w:ins w:id="117" w:author="Sherief Helwa" w:date="2025-07-29T07:37:00Z" w16du:dateUtc="2025-07-29T14:37:00Z"/>
                <w:rFonts w:ascii="Arial" w:hAnsi="Arial" w:cs="Arial"/>
                <w:color w:val="000000"/>
                <w:sz w:val="20"/>
                <w:lang w:eastAsia="zh-CN"/>
              </w:rPr>
            </w:pPr>
          </w:p>
        </w:tc>
        <w:tc>
          <w:tcPr>
            <w:tcW w:w="1080" w:type="dxa"/>
            <w:tcBorders>
              <w:top w:val="nil"/>
              <w:left w:val="nil"/>
              <w:bottom w:val="single" w:sz="12" w:space="0" w:color="000000"/>
              <w:right w:val="nil"/>
            </w:tcBorders>
            <w:shd w:val="clear" w:color="auto" w:fill="FFFFFF" w:themeFill="background1"/>
            <w:hideMark/>
          </w:tcPr>
          <w:p w14:paraId="242FC167" w14:textId="77777777" w:rsidR="00834DA3" w:rsidRPr="00AE3559" w:rsidRDefault="00834DA3">
            <w:pPr>
              <w:suppressAutoHyphens/>
              <w:autoSpaceDE w:val="0"/>
              <w:autoSpaceDN w:val="0"/>
              <w:adjustRightInd w:val="0"/>
              <w:spacing w:before="240"/>
              <w:jc w:val="center"/>
              <w:rPr>
                <w:ins w:id="118" w:author="Sherief Helwa" w:date="2025-07-29T07:37:00Z" w16du:dateUtc="2025-07-29T14:37:00Z"/>
                <w:rFonts w:eastAsia="Times New Roman"/>
                <w:sz w:val="20"/>
                <w:lang w:val="en-US"/>
              </w:rPr>
            </w:pPr>
            <w:ins w:id="119" w:author="Sherief Helwa" w:date="2025-07-29T07:37:00Z" w16du:dateUtc="2025-07-29T14:37:00Z">
              <w:r w:rsidRPr="00AE3559">
                <w:rPr>
                  <w:rFonts w:eastAsia="Times New Roman"/>
                  <w:sz w:val="20"/>
                  <w:lang w:val="en-US"/>
                </w:rPr>
                <w:t>B0     B1</w:t>
              </w:r>
              <w:r>
                <w:rPr>
                  <w:rFonts w:eastAsia="Times New Roman"/>
                  <w:sz w:val="20"/>
                  <w:lang w:val="en-US"/>
                </w:rPr>
                <w:t>1</w:t>
              </w:r>
            </w:ins>
          </w:p>
        </w:tc>
        <w:tc>
          <w:tcPr>
            <w:tcW w:w="1080" w:type="dxa"/>
            <w:tcBorders>
              <w:top w:val="nil"/>
              <w:left w:val="nil"/>
              <w:bottom w:val="single" w:sz="12" w:space="0" w:color="000000"/>
              <w:right w:val="nil"/>
            </w:tcBorders>
            <w:shd w:val="clear" w:color="auto" w:fill="FFFFFF" w:themeFill="background1"/>
            <w:hideMark/>
          </w:tcPr>
          <w:p w14:paraId="571B6163" w14:textId="77777777" w:rsidR="00834DA3" w:rsidRPr="00AE3559" w:rsidRDefault="00834DA3">
            <w:pPr>
              <w:suppressAutoHyphens/>
              <w:autoSpaceDE w:val="0"/>
              <w:autoSpaceDN w:val="0"/>
              <w:adjustRightInd w:val="0"/>
              <w:spacing w:before="240"/>
              <w:jc w:val="center"/>
              <w:rPr>
                <w:ins w:id="120" w:author="Sherief Helwa" w:date="2025-07-29T07:37:00Z" w16du:dateUtc="2025-07-29T14:37:00Z"/>
                <w:rFonts w:eastAsia="Times New Roman"/>
                <w:sz w:val="20"/>
                <w:lang w:val="en-US"/>
              </w:rPr>
            </w:pPr>
            <w:ins w:id="121" w:author="Sherief Helwa" w:date="2025-07-29T07:37:00Z" w16du:dateUtc="2025-07-29T14:37:00Z">
              <w:r w:rsidRPr="00AE3559">
                <w:rPr>
                  <w:rFonts w:eastAsia="Times New Roman"/>
                  <w:sz w:val="20"/>
                  <w:lang w:val="en-US"/>
                </w:rPr>
                <w:t>B</w:t>
              </w:r>
              <w:r>
                <w:rPr>
                  <w:rFonts w:eastAsia="Times New Roman"/>
                  <w:sz w:val="20"/>
                  <w:lang w:val="en-US"/>
                </w:rPr>
                <w:t>12</w:t>
              </w:r>
              <w:r w:rsidRPr="00AE3559">
                <w:rPr>
                  <w:rFonts w:eastAsia="Times New Roman"/>
                  <w:sz w:val="20"/>
                  <w:lang w:val="en-US"/>
                </w:rPr>
                <w:t>     B</w:t>
              </w:r>
              <w:r>
                <w:rPr>
                  <w:rFonts w:eastAsia="Times New Roman"/>
                  <w:sz w:val="20"/>
                  <w:lang w:val="en-US"/>
                </w:rPr>
                <w:t>2</w:t>
              </w:r>
              <w:r w:rsidRPr="00AE3559">
                <w:rPr>
                  <w:rFonts w:eastAsia="Times New Roman"/>
                  <w:sz w:val="20"/>
                  <w:lang w:val="en-US"/>
                </w:rPr>
                <w:t>3</w:t>
              </w:r>
            </w:ins>
          </w:p>
        </w:tc>
        <w:tc>
          <w:tcPr>
            <w:tcW w:w="990" w:type="dxa"/>
            <w:tcBorders>
              <w:top w:val="nil"/>
              <w:left w:val="nil"/>
              <w:bottom w:val="single" w:sz="12" w:space="0" w:color="000000"/>
              <w:right w:val="nil"/>
            </w:tcBorders>
            <w:shd w:val="clear" w:color="auto" w:fill="FFFFFF" w:themeFill="background1"/>
          </w:tcPr>
          <w:p w14:paraId="5073EC0E" w14:textId="77777777" w:rsidR="00834DA3" w:rsidRPr="00AE3559" w:rsidRDefault="00834DA3">
            <w:pPr>
              <w:suppressAutoHyphens/>
              <w:autoSpaceDE w:val="0"/>
              <w:autoSpaceDN w:val="0"/>
              <w:adjustRightInd w:val="0"/>
              <w:spacing w:before="240"/>
              <w:jc w:val="center"/>
              <w:rPr>
                <w:ins w:id="122" w:author="Sherief Helwa" w:date="2025-07-29T07:37:00Z" w16du:dateUtc="2025-07-29T14:37:00Z"/>
                <w:rFonts w:eastAsia="Times New Roman"/>
                <w:sz w:val="20"/>
                <w:lang w:val="en-US"/>
              </w:rPr>
            </w:pPr>
            <w:ins w:id="123" w:author="Sherief Helwa" w:date="2025-07-29T07:37:00Z" w16du:dateUtc="2025-07-29T14:37:00Z">
              <w:r>
                <w:rPr>
                  <w:rFonts w:eastAsia="Times New Roman"/>
                  <w:sz w:val="20"/>
                  <w:lang w:val="en-US"/>
                </w:rPr>
                <w:t>B</w:t>
              </w:r>
              <w:proofErr w:type="gramStart"/>
              <w:r>
                <w:rPr>
                  <w:rFonts w:eastAsia="Times New Roman"/>
                  <w:sz w:val="20"/>
                  <w:lang w:val="en-US"/>
                </w:rPr>
                <w:t>24  B</w:t>
              </w:r>
              <w:proofErr w:type="gramEnd"/>
              <w:r>
                <w:rPr>
                  <w:rFonts w:eastAsia="Times New Roman"/>
                  <w:sz w:val="20"/>
                  <w:lang w:val="en-US"/>
                </w:rPr>
                <w:t>28</w:t>
              </w:r>
            </w:ins>
          </w:p>
        </w:tc>
        <w:tc>
          <w:tcPr>
            <w:tcW w:w="990" w:type="dxa"/>
            <w:tcBorders>
              <w:top w:val="nil"/>
              <w:left w:val="nil"/>
              <w:bottom w:val="single" w:sz="12" w:space="0" w:color="000000"/>
              <w:right w:val="nil"/>
            </w:tcBorders>
            <w:shd w:val="clear" w:color="auto" w:fill="FFFFFF" w:themeFill="background1"/>
          </w:tcPr>
          <w:p w14:paraId="0A33ADCE" w14:textId="77777777" w:rsidR="00834DA3" w:rsidRPr="00AE3559" w:rsidRDefault="00834DA3">
            <w:pPr>
              <w:suppressAutoHyphens/>
              <w:autoSpaceDE w:val="0"/>
              <w:autoSpaceDN w:val="0"/>
              <w:adjustRightInd w:val="0"/>
              <w:spacing w:before="240"/>
              <w:jc w:val="center"/>
              <w:rPr>
                <w:ins w:id="124" w:author="Sherief Helwa" w:date="2025-07-29T07:37:00Z" w16du:dateUtc="2025-07-29T14:37:00Z"/>
                <w:rFonts w:eastAsia="Times New Roman"/>
                <w:sz w:val="20"/>
                <w:lang w:val="en-US"/>
              </w:rPr>
            </w:pPr>
            <w:ins w:id="125" w:author="Sherief Helwa" w:date="2025-07-29T07:37:00Z" w16du:dateUtc="2025-07-29T14:37:00Z">
              <w:r>
                <w:rPr>
                  <w:rFonts w:eastAsia="Times New Roman"/>
                  <w:sz w:val="20"/>
                  <w:lang w:val="en-US"/>
                </w:rPr>
                <w:t>B</w:t>
              </w:r>
              <w:proofErr w:type="gramStart"/>
              <w:r>
                <w:rPr>
                  <w:rFonts w:eastAsia="Times New Roman"/>
                  <w:sz w:val="20"/>
                  <w:lang w:val="en-US"/>
                </w:rPr>
                <w:t>29  B</w:t>
              </w:r>
              <w:proofErr w:type="gramEnd"/>
              <w:r>
                <w:rPr>
                  <w:rFonts w:eastAsia="Times New Roman"/>
                  <w:sz w:val="20"/>
                  <w:lang w:val="en-US"/>
                </w:rPr>
                <w:t>32</w:t>
              </w:r>
            </w:ins>
          </w:p>
        </w:tc>
        <w:tc>
          <w:tcPr>
            <w:tcW w:w="1032" w:type="dxa"/>
            <w:tcBorders>
              <w:top w:val="nil"/>
              <w:left w:val="nil"/>
              <w:bottom w:val="single" w:sz="12" w:space="0" w:color="000000"/>
              <w:right w:val="nil"/>
            </w:tcBorders>
            <w:shd w:val="clear" w:color="auto" w:fill="FFFFFF" w:themeFill="background1"/>
          </w:tcPr>
          <w:p w14:paraId="7B9F6DB5" w14:textId="77777777" w:rsidR="00834DA3" w:rsidRPr="00AE3559" w:rsidRDefault="00834DA3">
            <w:pPr>
              <w:suppressAutoHyphens/>
              <w:autoSpaceDE w:val="0"/>
              <w:autoSpaceDN w:val="0"/>
              <w:adjustRightInd w:val="0"/>
              <w:spacing w:before="240"/>
              <w:jc w:val="center"/>
              <w:rPr>
                <w:ins w:id="126" w:author="Sherief Helwa" w:date="2025-07-29T07:37:00Z" w16du:dateUtc="2025-07-29T14:37:00Z"/>
                <w:rFonts w:eastAsia="Times New Roman"/>
                <w:sz w:val="20"/>
                <w:lang w:val="en-US"/>
              </w:rPr>
            </w:pPr>
            <w:ins w:id="127" w:author="Sherief Helwa" w:date="2025-07-29T07:37:00Z" w16du:dateUtc="2025-07-29T14:37:00Z">
              <w:r>
                <w:rPr>
                  <w:rFonts w:eastAsia="Times New Roman"/>
                  <w:sz w:val="20"/>
                  <w:lang w:val="en-US"/>
                </w:rPr>
                <w:t>B</w:t>
              </w:r>
              <w:proofErr w:type="gramStart"/>
              <w:r>
                <w:rPr>
                  <w:rFonts w:eastAsia="Times New Roman"/>
                  <w:sz w:val="20"/>
                  <w:lang w:val="en-US"/>
                </w:rPr>
                <w:t>33  B</w:t>
              </w:r>
              <w:proofErr w:type="gramEnd"/>
              <w:r>
                <w:rPr>
                  <w:rFonts w:eastAsia="Times New Roman"/>
                  <w:sz w:val="20"/>
                  <w:lang w:val="en-US"/>
                </w:rPr>
                <w:t>36</w:t>
              </w:r>
            </w:ins>
          </w:p>
        </w:tc>
        <w:tc>
          <w:tcPr>
            <w:tcW w:w="768" w:type="dxa"/>
            <w:tcBorders>
              <w:top w:val="nil"/>
              <w:left w:val="nil"/>
              <w:bottom w:val="single" w:sz="12" w:space="0" w:color="000000"/>
              <w:right w:val="nil"/>
            </w:tcBorders>
            <w:shd w:val="clear" w:color="auto" w:fill="FFFFFF" w:themeFill="background1"/>
          </w:tcPr>
          <w:p w14:paraId="2E40A999" w14:textId="77777777" w:rsidR="00834DA3" w:rsidRPr="00AE3559" w:rsidRDefault="00834DA3">
            <w:pPr>
              <w:suppressAutoHyphens/>
              <w:autoSpaceDE w:val="0"/>
              <w:autoSpaceDN w:val="0"/>
              <w:adjustRightInd w:val="0"/>
              <w:spacing w:before="240"/>
              <w:jc w:val="center"/>
              <w:rPr>
                <w:ins w:id="128" w:author="Sherief Helwa" w:date="2025-07-29T07:37:00Z" w16du:dateUtc="2025-07-29T14:37:00Z"/>
                <w:rFonts w:eastAsia="Times New Roman"/>
                <w:sz w:val="20"/>
                <w:lang w:val="en-US"/>
              </w:rPr>
            </w:pPr>
            <w:ins w:id="129" w:author="Sherief Helwa" w:date="2025-07-29T07:37:00Z" w16du:dateUtc="2025-07-29T14:37:00Z">
              <w:r>
                <w:rPr>
                  <w:rFonts w:eastAsia="Times New Roman"/>
                  <w:sz w:val="20"/>
                  <w:lang w:val="en-US"/>
                </w:rPr>
                <w:t>B37</w:t>
              </w:r>
            </w:ins>
          </w:p>
        </w:tc>
        <w:tc>
          <w:tcPr>
            <w:tcW w:w="990" w:type="dxa"/>
            <w:tcBorders>
              <w:top w:val="nil"/>
              <w:left w:val="nil"/>
              <w:bottom w:val="single" w:sz="12" w:space="0" w:color="000000"/>
              <w:right w:val="nil"/>
            </w:tcBorders>
            <w:shd w:val="clear" w:color="auto" w:fill="FFFFFF" w:themeFill="background1"/>
          </w:tcPr>
          <w:p w14:paraId="01B71B57" w14:textId="77777777" w:rsidR="00834DA3" w:rsidRPr="00AE3559" w:rsidRDefault="00834DA3">
            <w:pPr>
              <w:suppressAutoHyphens/>
              <w:autoSpaceDE w:val="0"/>
              <w:autoSpaceDN w:val="0"/>
              <w:adjustRightInd w:val="0"/>
              <w:spacing w:before="240"/>
              <w:jc w:val="center"/>
              <w:rPr>
                <w:ins w:id="130" w:author="Sherief Helwa" w:date="2025-07-29T07:37:00Z" w16du:dateUtc="2025-07-29T14:37:00Z"/>
                <w:rFonts w:eastAsia="Times New Roman"/>
                <w:sz w:val="20"/>
                <w:lang w:val="en-US"/>
              </w:rPr>
            </w:pPr>
            <w:ins w:id="131" w:author="Sherief Helwa" w:date="2025-07-29T07:37:00Z" w16du:dateUtc="2025-07-29T14:37:00Z">
              <w:r>
                <w:rPr>
                  <w:rFonts w:eastAsia="Times New Roman"/>
                  <w:sz w:val="20"/>
                  <w:lang w:val="en-US"/>
                </w:rPr>
                <w:t>B38</w:t>
              </w:r>
            </w:ins>
          </w:p>
        </w:tc>
        <w:tc>
          <w:tcPr>
            <w:tcW w:w="1080" w:type="dxa"/>
            <w:tcBorders>
              <w:top w:val="nil"/>
              <w:left w:val="nil"/>
              <w:bottom w:val="single" w:sz="12" w:space="0" w:color="000000"/>
              <w:right w:val="nil"/>
            </w:tcBorders>
            <w:shd w:val="clear" w:color="auto" w:fill="FFFFFF" w:themeFill="background1"/>
            <w:hideMark/>
          </w:tcPr>
          <w:p w14:paraId="68A09A64" w14:textId="77777777" w:rsidR="00834DA3" w:rsidRPr="00AE3559" w:rsidRDefault="00834DA3">
            <w:pPr>
              <w:suppressAutoHyphens/>
              <w:autoSpaceDE w:val="0"/>
              <w:autoSpaceDN w:val="0"/>
              <w:adjustRightInd w:val="0"/>
              <w:spacing w:before="240"/>
              <w:jc w:val="center"/>
              <w:rPr>
                <w:ins w:id="132" w:author="Sherief Helwa" w:date="2025-07-29T07:37:00Z" w16du:dateUtc="2025-07-29T14:37:00Z"/>
                <w:rFonts w:eastAsia="Times New Roman"/>
                <w:sz w:val="20"/>
                <w:lang w:val="en-US"/>
              </w:rPr>
            </w:pPr>
            <w:ins w:id="133" w:author="Sherief Helwa" w:date="2025-07-29T07:37:00Z" w16du:dateUtc="2025-07-29T14:37:00Z">
              <w:r>
                <w:rPr>
                  <w:rFonts w:eastAsia="Times New Roman"/>
                  <w:sz w:val="20"/>
                  <w:lang w:val="en-US"/>
                </w:rPr>
                <w:t>B39    B54</w:t>
              </w:r>
            </w:ins>
          </w:p>
        </w:tc>
        <w:tc>
          <w:tcPr>
            <w:tcW w:w="900" w:type="dxa"/>
            <w:tcBorders>
              <w:top w:val="nil"/>
              <w:left w:val="nil"/>
              <w:bottom w:val="single" w:sz="12" w:space="0" w:color="000000"/>
              <w:right w:val="nil"/>
            </w:tcBorders>
            <w:shd w:val="clear" w:color="auto" w:fill="FFFFFF" w:themeFill="background1"/>
            <w:hideMark/>
          </w:tcPr>
          <w:p w14:paraId="744FDA99" w14:textId="77777777" w:rsidR="00834DA3" w:rsidRPr="00AE3559" w:rsidRDefault="00834DA3">
            <w:pPr>
              <w:suppressAutoHyphens/>
              <w:autoSpaceDE w:val="0"/>
              <w:autoSpaceDN w:val="0"/>
              <w:adjustRightInd w:val="0"/>
              <w:spacing w:before="240"/>
              <w:jc w:val="center"/>
              <w:rPr>
                <w:ins w:id="134" w:author="Sherief Helwa" w:date="2025-07-29T07:37:00Z" w16du:dateUtc="2025-07-29T14:37:00Z"/>
                <w:rFonts w:eastAsia="Times New Roman"/>
                <w:sz w:val="20"/>
                <w:lang w:val="en-US"/>
              </w:rPr>
            </w:pPr>
            <w:ins w:id="135" w:author="Sherief Helwa" w:date="2025-07-29T07:37:00Z" w16du:dateUtc="2025-07-29T14:37:00Z">
              <w:r>
                <w:rPr>
                  <w:rFonts w:eastAsia="Times New Roman"/>
                  <w:sz w:val="20"/>
                  <w:lang w:val="en-US"/>
                </w:rPr>
                <w:t>B55</w:t>
              </w:r>
            </w:ins>
          </w:p>
        </w:tc>
      </w:tr>
      <w:tr w:rsidR="00834DA3" w:rsidRPr="009F6881" w14:paraId="5012DF08" w14:textId="77777777">
        <w:trPr>
          <w:trHeight w:val="319"/>
          <w:jc w:val="center"/>
          <w:ins w:id="136" w:author="Sherief Helwa" w:date="2025-07-29T07:37:00Z"/>
        </w:trPr>
        <w:tc>
          <w:tcPr>
            <w:tcW w:w="450" w:type="dxa"/>
            <w:tcBorders>
              <w:top w:val="nil"/>
              <w:left w:val="nil"/>
              <w:bottom w:val="nil"/>
              <w:right w:val="single" w:sz="12" w:space="0" w:color="000000"/>
            </w:tcBorders>
            <w:shd w:val="clear" w:color="auto" w:fill="FFFFFF" w:themeFill="background1"/>
            <w:hideMark/>
          </w:tcPr>
          <w:p w14:paraId="3971AF1C" w14:textId="77777777" w:rsidR="00834DA3" w:rsidRPr="005D794D" w:rsidRDefault="00834DA3">
            <w:pPr>
              <w:suppressAutoHyphens/>
              <w:autoSpaceDE w:val="0"/>
              <w:autoSpaceDN w:val="0"/>
              <w:adjustRightInd w:val="0"/>
              <w:spacing w:before="240"/>
              <w:rPr>
                <w:ins w:id="137" w:author="Sherief Helwa" w:date="2025-07-29T07:37:00Z" w16du:dateUtc="2025-07-29T14:37:00Z"/>
                <w:rFonts w:ascii="Arial" w:hAnsi="Arial" w:cs="Arial"/>
                <w:color w:val="000000"/>
                <w:sz w:val="20"/>
                <w:lang w:eastAsia="zh-CN"/>
              </w:rPr>
            </w:pPr>
            <w:ins w:id="138" w:author="Sherief Helwa" w:date="2025-07-29T07:37:00Z" w16du:dateUtc="2025-07-29T14:37:00Z">
              <w:r w:rsidRPr="005D794D">
                <w:rPr>
                  <w:rFonts w:ascii="Arial" w:hAnsi="Arial" w:cs="Arial"/>
                  <w:color w:val="000000"/>
                  <w:sz w:val="20"/>
                  <w:lang w:eastAsia="zh-CN"/>
                </w:rPr>
                <w:t> </w:t>
              </w:r>
            </w:ins>
          </w:p>
        </w:tc>
        <w:tc>
          <w:tcPr>
            <w:tcW w:w="108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5957AAA0" w14:textId="77777777" w:rsidR="00834DA3" w:rsidRPr="00F31402" w:rsidRDefault="00834DA3">
            <w:pPr>
              <w:suppressAutoHyphens/>
              <w:autoSpaceDE w:val="0"/>
              <w:autoSpaceDN w:val="0"/>
              <w:adjustRightInd w:val="0"/>
              <w:spacing w:before="240"/>
              <w:jc w:val="center"/>
              <w:rPr>
                <w:ins w:id="139" w:author="Sherief Helwa" w:date="2025-07-29T07:37:00Z" w16du:dateUtc="2025-07-29T14:37:00Z"/>
                <w:rFonts w:ascii="Arial" w:hAnsi="Arial" w:cs="Arial"/>
                <w:color w:val="000000"/>
                <w:sz w:val="18"/>
                <w:szCs w:val="18"/>
                <w:highlight w:val="green"/>
                <w:lang w:eastAsia="zh-CN"/>
              </w:rPr>
            </w:pPr>
            <w:ins w:id="140" w:author="Sherief Helwa" w:date="2025-07-29T07:37:00Z" w16du:dateUtc="2025-07-29T14:37:00Z">
              <w:r w:rsidRPr="00F31402">
                <w:rPr>
                  <w:rFonts w:eastAsia="Times New Roman"/>
                  <w:spacing w:val="-2"/>
                  <w:sz w:val="20"/>
                  <w:highlight w:val="green"/>
                  <w:lang w:val="en-US"/>
                </w:rPr>
                <w:t xml:space="preserve">Maximum Rx </w:t>
              </w:r>
              <w:r w:rsidRPr="00F31402">
                <w:rPr>
                  <w:rFonts w:eastAsia="Times New Roman"/>
                  <w:sz w:val="20"/>
                  <w:highlight w:val="green"/>
                  <w:lang w:val="en-US"/>
                </w:rPr>
                <w:t>PPDU Duration</w:t>
              </w:r>
            </w:ins>
          </w:p>
        </w:tc>
        <w:tc>
          <w:tcPr>
            <w:tcW w:w="108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133993B8" w14:textId="77777777" w:rsidR="00834DA3" w:rsidRPr="00F31402" w:rsidRDefault="00834DA3">
            <w:pPr>
              <w:suppressAutoHyphens/>
              <w:autoSpaceDE w:val="0"/>
              <w:autoSpaceDN w:val="0"/>
              <w:adjustRightInd w:val="0"/>
              <w:spacing w:before="240"/>
              <w:jc w:val="center"/>
              <w:rPr>
                <w:ins w:id="141" w:author="Sherief Helwa" w:date="2025-07-29T07:37:00Z" w16du:dateUtc="2025-07-29T14:37:00Z"/>
                <w:rFonts w:ascii="Arial" w:hAnsi="Arial" w:cs="Arial"/>
                <w:color w:val="000000"/>
                <w:sz w:val="18"/>
                <w:szCs w:val="18"/>
                <w:highlight w:val="green"/>
                <w:lang w:eastAsia="zh-CN"/>
              </w:rPr>
            </w:pPr>
            <w:ins w:id="142" w:author="Sherief Helwa" w:date="2025-07-29T07:37:00Z" w16du:dateUtc="2025-07-29T14:37:00Z">
              <w:r w:rsidRPr="00F31402">
                <w:rPr>
                  <w:rFonts w:eastAsia="Times New Roman"/>
                  <w:spacing w:val="-2"/>
                  <w:sz w:val="20"/>
                  <w:highlight w:val="green"/>
                  <w:lang w:val="en-US"/>
                </w:rPr>
                <w:t xml:space="preserve">Maximum Tx </w:t>
              </w:r>
              <w:r w:rsidRPr="00F31402">
                <w:rPr>
                  <w:rFonts w:eastAsia="Times New Roman"/>
                  <w:sz w:val="20"/>
                  <w:highlight w:val="green"/>
                  <w:lang w:val="en-US"/>
                </w:rPr>
                <w:t>PPDU Duration</w:t>
              </w:r>
            </w:ins>
          </w:p>
        </w:tc>
        <w:tc>
          <w:tcPr>
            <w:tcW w:w="99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2E4BA49" w14:textId="77777777" w:rsidR="00834DA3" w:rsidRPr="005D794D" w:rsidRDefault="00834DA3">
            <w:pPr>
              <w:suppressAutoHyphens/>
              <w:autoSpaceDE w:val="0"/>
              <w:autoSpaceDN w:val="0"/>
              <w:adjustRightInd w:val="0"/>
              <w:spacing w:before="240"/>
              <w:jc w:val="center"/>
              <w:rPr>
                <w:ins w:id="143" w:author="Sherief Helwa" w:date="2025-07-29T07:37:00Z" w16du:dateUtc="2025-07-29T14:37:00Z"/>
                <w:rFonts w:ascii="Arial" w:hAnsi="Arial" w:cs="Arial"/>
                <w:color w:val="000000"/>
                <w:sz w:val="18"/>
                <w:szCs w:val="18"/>
                <w:lang w:eastAsia="zh-CN"/>
              </w:rPr>
            </w:pPr>
            <w:ins w:id="144" w:author="Sherief Helwa" w:date="2025-07-29T07:37:00Z" w16du:dateUtc="2025-07-29T14:37:00Z">
              <w:r w:rsidRPr="00BE752E">
                <w:rPr>
                  <w:rFonts w:eastAsia="Times New Roman"/>
                  <w:sz w:val="20"/>
                  <w:lang w:val="en-US"/>
                </w:rPr>
                <w:t>Maximum</w:t>
              </w:r>
              <w:r>
                <w:rPr>
                  <w:rFonts w:eastAsia="Times New Roman"/>
                  <w:sz w:val="20"/>
                  <w:lang w:val="en-US"/>
                </w:rPr>
                <w:t xml:space="preserve"> </w:t>
              </w:r>
              <w:r w:rsidRPr="00BE752E">
                <w:rPr>
                  <w:rFonts w:eastAsia="Times New Roman"/>
                  <w:sz w:val="20"/>
                  <w:lang w:val="en-US"/>
                </w:rPr>
                <w:t>MCS</w:t>
              </w:r>
            </w:ins>
          </w:p>
        </w:tc>
        <w:tc>
          <w:tcPr>
            <w:tcW w:w="99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CB3E17" w14:textId="77777777" w:rsidR="00834DA3" w:rsidRPr="005D794D" w:rsidRDefault="00834DA3">
            <w:pPr>
              <w:suppressAutoHyphens/>
              <w:autoSpaceDE w:val="0"/>
              <w:autoSpaceDN w:val="0"/>
              <w:adjustRightInd w:val="0"/>
              <w:spacing w:before="240"/>
              <w:jc w:val="center"/>
              <w:rPr>
                <w:ins w:id="145" w:author="Sherief Helwa" w:date="2025-07-29T07:37:00Z" w16du:dateUtc="2025-07-29T14:37:00Z"/>
                <w:rFonts w:ascii="Arial" w:hAnsi="Arial" w:cs="Arial"/>
                <w:color w:val="000000"/>
                <w:sz w:val="18"/>
                <w:szCs w:val="18"/>
                <w:lang w:eastAsia="zh-CN"/>
              </w:rPr>
            </w:pPr>
            <w:ins w:id="146" w:author="Sherief Helwa" w:date="2025-07-29T07:37:00Z" w16du:dateUtc="2025-07-29T14:37:00Z">
              <w:r w:rsidRPr="00BE752E">
                <w:rPr>
                  <w:rFonts w:eastAsia="Times New Roman"/>
                  <w:sz w:val="20"/>
                  <w:lang w:val="en-US"/>
                </w:rPr>
                <w:t>Maximum</w:t>
              </w:r>
              <w:r>
                <w:rPr>
                  <w:rFonts w:eastAsia="Times New Roman"/>
                  <w:sz w:val="20"/>
                  <w:lang w:val="en-US"/>
                </w:rPr>
                <w:t xml:space="preserve"> NSS</w:t>
              </w:r>
            </w:ins>
          </w:p>
        </w:tc>
        <w:tc>
          <w:tcPr>
            <w:tcW w:w="10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F19BB56" w14:textId="77777777" w:rsidR="00834DA3" w:rsidRPr="005D794D" w:rsidRDefault="00834DA3">
            <w:pPr>
              <w:suppressAutoHyphens/>
              <w:autoSpaceDE w:val="0"/>
              <w:autoSpaceDN w:val="0"/>
              <w:adjustRightInd w:val="0"/>
              <w:spacing w:before="240"/>
              <w:jc w:val="center"/>
              <w:rPr>
                <w:ins w:id="147" w:author="Sherief Helwa" w:date="2025-07-29T07:37:00Z" w16du:dateUtc="2025-07-29T14:37:00Z"/>
                <w:rFonts w:ascii="Arial" w:hAnsi="Arial" w:cs="Arial"/>
                <w:color w:val="000000"/>
                <w:sz w:val="18"/>
                <w:szCs w:val="18"/>
                <w:lang w:eastAsia="zh-CN"/>
              </w:rPr>
            </w:pPr>
            <w:ins w:id="148" w:author="Sherief Helwa" w:date="2025-07-29T07:37:00Z" w16du:dateUtc="2025-07-29T14:37:00Z">
              <w:r>
                <w:rPr>
                  <w:rFonts w:eastAsia="Times New Roman"/>
                  <w:sz w:val="20"/>
                  <w:lang w:val="en-US"/>
                </w:rPr>
                <w:t>Maximum Bandwidth</w:t>
              </w:r>
            </w:ins>
          </w:p>
        </w:tc>
        <w:tc>
          <w:tcPr>
            <w:tcW w:w="768"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934E148" w14:textId="77777777" w:rsidR="00834DA3" w:rsidRPr="005D794D" w:rsidRDefault="00834DA3">
            <w:pPr>
              <w:suppressAutoHyphens/>
              <w:autoSpaceDE w:val="0"/>
              <w:autoSpaceDN w:val="0"/>
              <w:adjustRightInd w:val="0"/>
              <w:spacing w:before="240"/>
              <w:jc w:val="center"/>
              <w:rPr>
                <w:ins w:id="149" w:author="Sherief Helwa" w:date="2025-07-29T07:37:00Z" w16du:dateUtc="2025-07-29T14:37:00Z"/>
                <w:rFonts w:ascii="Arial" w:hAnsi="Arial" w:cs="Arial"/>
                <w:color w:val="000000"/>
                <w:sz w:val="18"/>
                <w:szCs w:val="18"/>
                <w:lang w:eastAsia="zh-CN"/>
              </w:rPr>
            </w:pPr>
            <w:ins w:id="150" w:author="Sherief Helwa" w:date="2025-07-29T07:37:00Z" w16du:dateUtc="2025-07-29T14:37:00Z">
              <w:r w:rsidRPr="00BE752E">
                <w:rPr>
                  <w:rFonts w:eastAsia="Times New Roman"/>
                  <w:spacing w:val="-5"/>
                  <w:sz w:val="20"/>
                  <w:lang w:val="en-US"/>
                </w:rPr>
                <w:t>LDPC Mode</w:t>
              </w:r>
              <w:r>
                <w:rPr>
                  <w:rFonts w:eastAsia="Times New Roman"/>
                  <w:spacing w:val="-5"/>
                  <w:sz w:val="20"/>
                  <w:lang w:val="en-US"/>
                </w:rPr>
                <w:t xml:space="preserve"> Suspend</w:t>
              </w:r>
            </w:ins>
          </w:p>
        </w:tc>
        <w:tc>
          <w:tcPr>
            <w:tcW w:w="99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CB3578F" w14:textId="77777777" w:rsidR="00834DA3" w:rsidRPr="005D794D" w:rsidRDefault="00834DA3">
            <w:pPr>
              <w:suppressAutoHyphens/>
              <w:autoSpaceDE w:val="0"/>
              <w:autoSpaceDN w:val="0"/>
              <w:adjustRightInd w:val="0"/>
              <w:spacing w:before="240"/>
              <w:jc w:val="center"/>
              <w:rPr>
                <w:ins w:id="151" w:author="Sherief Helwa" w:date="2025-07-29T07:37:00Z" w16du:dateUtc="2025-07-29T14:37:00Z"/>
                <w:rFonts w:ascii="Arial" w:hAnsi="Arial" w:cs="Arial"/>
                <w:color w:val="000000"/>
                <w:sz w:val="18"/>
                <w:szCs w:val="18"/>
                <w:lang w:eastAsia="zh-CN"/>
              </w:rPr>
            </w:pPr>
            <w:ins w:id="152" w:author="Sherief Helwa" w:date="2025-07-29T07:37:00Z" w16du:dateUtc="2025-07-29T14:37:00Z">
              <w:r w:rsidRPr="00BE752E">
                <w:rPr>
                  <w:rFonts w:eastAsia="Times New Roman"/>
                  <w:sz w:val="20"/>
                  <w:lang w:val="en-US"/>
                </w:rPr>
                <w:t xml:space="preserve">HT-Immediate BA </w:t>
              </w:r>
              <w:r>
                <w:rPr>
                  <w:rFonts w:eastAsia="Times New Roman"/>
                  <w:sz w:val="20"/>
                  <w:lang w:val="en-US"/>
                </w:rPr>
                <w:t>Suspend</w:t>
              </w:r>
            </w:ins>
          </w:p>
        </w:tc>
        <w:tc>
          <w:tcPr>
            <w:tcW w:w="108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2732B89B" w14:textId="77777777" w:rsidR="00834DA3" w:rsidRPr="005D794D" w:rsidRDefault="00834DA3">
            <w:pPr>
              <w:suppressAutoHyphens/>
              <w:autoSpaceDE w:val="0"/>
              <w:autoSpaceDN w:val="0"/>
              <w:adjustRightInd w:val="0"/>
              <w:spacing w:before="240"/>
              <w:jc w:val="center"/>
              <w:rPr>
                <w:ins w:id="153" w:author="Sherief Helwa" w:date="2025-07-29T07:37:00Z" w16du:dateUtc="2025-07-29T14:37:00Z"/>
                <w:rFonts w:ascii="Arial" w:hAnsi="Arial" w:cs="Arial"/>
                <w:color w:val="000000"/>
                <w:sz w:val="18"/>
                <w:szCs w:val="18"/>
                <w:lang w:eastAsia="zh-CN"/>
              </w:rPr>
            </w:pPr>
            <w:ins w:id="154" w:author="Sherief Helwa" w:date="2025-07-29T07:37:00Z" w16du:dateUtc="2025-07-29T14:37:00Z">
              <w:r w:rsidRPr="00BE752E">
                <w:rPr>
                  <w:rFonts w:eastAsia="Times New Roman"/>
                  <w:sz w:val="20"/>
                  <w:lang w:val="en-US"/>
                </w:rPr>
                <w:t>Disabled Subchannel Bitmap</w:t>
              </w:r>
            </w:ins>
          </w:p>
        </w:tc>
        <w:tc>
          <w:tcPr>
            <w:tcW w:w="90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5FE0D9DD" w14:textId="77777777" w:rsidR="00834DA3" w:rsidRPr="005D794D" w:rsidRDefault="00834DA3">
            <w:pPr>
              <w:suppressAutoHyphens/>
              <w:autoSpaceDE w:val="0"/>
              <w:autoSpaceDN w:val="0"/>
              <w:adjustRightInd w:val="0"/>
              <w:spacing w:before="240"/>
              <w:jc w:val="center"/>
              <w:rPr>
                <w:ins w:id="155" w:author="Sherief Helwa" w:date="2025-07-29T07:37:00Z" w16du:dateUtc="2025-07-29T14:37:00Z"/>
                <w:rFonts w:ascii="Arial" w:hAnsi="Arial" w:cs="Arial"/>
                <w:color w:val="000000"/>
                <w:sz w:val="18"/>
                <w:szCs w:val="18"/>
                <w:lang w:eastAsia="zh-CN"/>
              </w:rPr>
            </w:pPr>
            <w:ins w:id="156" w:author="Sherief Helwa" w:date="2025-07-29T07:37:00Z" w16du:dateUtc="2025-07-29T14:37:00Z">
              <w:r w:rsidRPr="00BE752E">
                <w:rPr>
                  <w:rFonts w:eastAsia="Times New Roman"/>
                  <w:sz w:val="20"/>
                  <w:lang w:val="en-US"/>
                </w:rPr>
                <w:t>Reserved</w:t>
              </w:r>
            </w:ins>
          </w:p>
        </w:tc>
      </w:tr>
      <w:tr w:rsidR="00834DA3" w:rsidRPr="009F6881" w14:paraId="2CBB9E14" w14:textId="77777777">
        <w:trPr>
          <w:trHeight w:val="319"/>
          <w:jc w:val="center"/>
          <w:ins w:id="157" w:author="Sherief Helwa" w:date="2025-07-29T07:37:00Z"/>
        </w:trPr>
        <w:tc>
          <w:tcPr>
            <w:tcW w:w="450" w:type="dxa"/>
            <w:tcBorders>
              <w:top w:val="nil"/>
              <w:left w:val="nil"/>
              <w:bottom w:val="nil"/>
              <w:right w:val="nil"/>
            </w:tcBorders>
            <w:shd w:val="clear" w:color="auto" w:fill="FFFFFF" w:themeFill="background1"/>
            <w:hideMark/>
          </w:tcPr>
          <w:p w14:paraId="7F031762" w14:textId="77777777" w:rsidR="00834DA3" w:rsidRPr="00BB1B30" w:rsidRDefault="00834DA3">
            <w:pPr>
              <w:suppressAutoHyphens/>
              <w:autoSpaceDE w:val="0"/>
              <w:autoSpaceDN w:val="0"/>
              <w:adjustRightInd w:val="0"/>
              <w:spacing w:before="240"/>
              <w:rPr>
                <w:ins w:id="158" w:author="Sherief Helwa" w:date="2025-07-29T07:37:00Z" w16du:dateUtc="2025-07-29T14:37:00Z"/>
                <w:rFonts w:eastAsia="Times New Roman"/>
                <w:spacing w:val="-2"/>
                <w:sz w:val="20"/>
                <w:lang w:val="en-US"/>
              </w:rPr>
            </w:pPr>
            <w:ins w:id="159" w:author="Sherief Helwa" w:date="2025-07-29T07:37:00Z" w16du:dateUtc="2025-07-29T14:37:00Z">
              <w:r w:rsidRPr="00BB1B30">
                <w:rPr>
                  <w:rFonts w:eastAsia="Times New Roman"/>
                  <w:spacing w:val="-2"/>
                  <w:sz w:val="20"/>
                  <w:lang w:val="en-US"/>
                </w:rPr>
                <w:t>Bits: </w:t>
              </w:r>
            </w:ins>
          </w:p>
        </w:tc>
        <w:tc>
          <w:tcPr>
            <w:tcW w:w="1080" w:type="dxa"/>
            <w:tcBorders>
              <w:top w:val="single" w:sz="12" w:space="0" w:color="000000"/>
              <w:left w:val="nil"/>
              <w:bottom w:val="nil"/>
              <w:right w:val="nil"/>
            </w:tcBorders>
            <w:shd w:val="clear" w:color="auto" w:fill="FFFFFF" w:themeFill="background1"/>
            <w:hideMark/>
          </w:tcPr>
          <w:p w14:paraId="34A516DE" w14:textId="77777777" w:rsidR="00834DA3" w:rsidRPr="009C63B9" w:rsidRDefault="00834DA3">
            <w:pPr>
              <w:suppressAutoHyphens/>
              <w:autoSpaceDE w:val="0"/>
              <w:autoSpaceDN w:val="0"/>
              <w:adjustRightInd w:val="0"/>
              <w:spacing w:before="240"/>
              <w:jc w:val="center"/>
              <w:rPr>
                <w:ins w:id="160" w:author="Sherief Helwa" w:date="2025-07-29T07:37:00Z" w16du:dateUtc="2025-07-29T14:37:00Z"/>
                <w:rFonts w:eastAsia="Times New Roman"/>
                <w:spacing w:val="-2"/>
                <w:sz w:val="20"/>
                <w:highlight w:val="green"/>
                <w:lang w:val="en-US"/>
              </w:rPr>
            </w:pPr>
            <w:ins w:id="161" w:author="Sherief Helwa" w:date="2025-07-29T07:37:00Z" w16du:dateUtc="2025-07-29T14:37:00Z">
              <w:r w:rsidRPr="009C63B9">
                <w:rPr>
                  <w:rFonts w:eastAsia="Times New Roman"/>
                  <w:spacing w:val="-2"/>
                  <w:sz w:val="20"/>
                  <w:highlight w:val="green"/>
                  <w:lang w:val="en-US"/>
                </w:rPr>
                <w:t>12</w:t>
              </w:r>
            </w:ins>
          </w:p>
        </w:tc>
        <w:tc>
          <w:tcPr>
            <w:tcW w:w="1080" w:type="dxa"/>
            <w:tcBorders>
              <w:top w:val="single" w:sz="12" w:space="0" w:color="000000"/>
              <w:left w:val="nil"/>
              <w:bottom w:val="nil"/>
              <w:right w:val="nil"/>
            </w:tcBorders>
            <w:shd w:val="clear" w:color="auto" w:fill="FFFFFF" w:themeFill="background1"/>
            <w:hideMark/>
          </w:tcPr>
          <w:p w14:paraId="3C6B1DB0" w14:textId="77777777" w:rsidR="00834DA3" w:rsidRPr="009C63B9" w:rsidRDefault="00834DA3">
            <w:pPr>
              <w:suppressAutoHyphens/>
              <w:autoSpaceDE w:val="0"/>
              <w:autoSpaceDN w:val="0"/>
              <w:adjustRightInd w:val="0"/>
              <w:spacing w:before="240"/>
              <w:jc w:val="center"/>
              <w:rPr>
                <w:ins w:id="162" w:author="Sherief Helwa" w:date="2025-07-29T07:37:00Z" w16du:dateUtc="2025-07-29T14:37:00Z"/>
                <w:rFonts w:eastAsia="Times New Roman"/>
                <w:spacing w:val="-2"/>
                <w:sz w:val="20"/>
                <w:highlight w:val="green"/>
                <w:lang w:val="en-US"/>
              </w:rPr>
            </w:pPr>
            <w:ins w:id="163" w:author="Sherief Helwa" w:date="2025-07-29T07:37:00Z" w16du:dateUtc="2025-07-29T14:37:00Z">
              <w:r w:rsidRPr="009C63B9">
                <w:rPr>
                  <w:rFonts w:eastAsia="Times New Roman"/>
                  <w:spacing w:val="-2"/>
                  <w:sz w:val="20"/>
                  <w:highlight w:val="green"/>
                  <w:lang w:val="en-US"/>
                </w:rPr>
                <w:t>12</w:t>
              </w:r>
            </w:ins>
          </w:p>
        </w:tc>
        <w:tc>
          <w:tcPr>
            <w:tcW w:w="990" w:type="dxa"/>
            <w:tcBorders>
              <w:top w:val="single" w:sz="12" w:space="0" w:color="000000"/>
              <w:left w:val="nil"/>
              <w:bottom w:val="nil"/>
              <w:right w:val="nil"/>
            </w:tcBorders>
            <w:shd w:val="clear" w:color="auto" w:fill="FFFFFF" w:themeFill="background1"/>
          </w:tcPr>
          <w:p w14:paraId="745EB703" w14:textId="77777777" w:rsidR="00834DA3" w:rsidRPr="00BB1B30" w:rsidRDefault="00834DA3">
            <w:pPr>
              <w:suppressAutoHyphens/>
              <w:autoSpaceDE w:val="0"/>
              <w:autoSpaceDN w:val="0"/>
              <w:adjustRightInd w:val="0"/>
              <w:spacing w:before="240"/>
              <w:jc w:val="center"/>
              <w:rPr>
                <w:ins w:id="164" w:author="Sherief Helwa" w:date="2025-07-29T07:37:00Z" w16du:dateUtc="2025-07-29T14:37:00Z"/>
                <w:rFonts w:eastAsia="Times New Roman"/>
                <w:spacing w:val="-2"/>
                <w:sz w:val="20"/>
                <w:lang w:val="en-US"/>
              </w:rPr>
            </w:pPr>
            <w:ins w:id="165" w:author="Sherief Helwa" w:date="2025-07-29T07:37:00Z" w16du:dateUtc="2025-07-29T14:37:00Z">
              <w:r>
                <w:rPr>
                  <w:rFonts w:eastAsia="Times New Roman"/>
                  <w:spacing w:val="-2"/>
                  <w:sz w:val="20"/>
                  <w:lang w:val="en-US"/>
                </w:rPr>
                <w:t>5</w:t>
              </w:r>
            </w:ins>
          </w:p>
        </w:tc>
        <w:tc>
          <w:tcPr>
            <w:tcW w:w="990" w:type="dxa"/>
            <w:tcBorders>
              <w:top w:val="single" w:sz="12" w:space="0" w:color="000000"/>
              <w:left w:val="nil"/>
              <w:bottom w:val="nil"/>
              <w:right w:val="nil"/>
            </w:tcBorders>
            <w:shd w:val="clear" w:color="auto" w:fill="FFFFFF" w:themeFill="background1"/>
          </w:tcPr>
          <w:p w14:paraId="709FD244" w14:textId="77777777" w:rsidR="00834DA3" w:rsidRPr="00BB1B30" w:rsidRDefault="00834DA3">
            <w:pPr>
              <w:suppressAutoHyphens/>
              <w:autoSpaceDE w:val="0"/>
              <w:autoSpaceDN w:val="0"/>
              <w:adjustRightInd w:val="0"/>
              <w:spacing w:before="240"/>
              <w:jc w:val="center"/>
              <w:rPr>
                <w:ins w:id="166" w:author="Sherief Helwa" w:date="2025-07-29T07:37:00Z" w16du:dateUtc="2025-07-29T14:37:00Z"/>
                <w:rFonts w:eastAsia="Times New Roman"/>
                <w:spacing w:val="-2"/>
                <w:sz w:val="20"/>
                <w:lang w:val="en-US"/>
              </w:rPr>
            </w:pPr>
            <w:ins w:id="167" w:author="Sherief Helwa" w:date="2025-07-29T07:37:00Z" w16du:dateUtc="2025-07-29T14:37:00Z">
              <w:r>
                <w:rPr>
                  <w:rFonts w:eastAsia="Times New Roman"/>
                  <w:spacing w:val="-2"/>
                  <w:sz w:val="20"/>
                  <w:lang w:val="en-US"/>
                </w:rPr>
                <w:t>4</w:t>
              </w:r>
            </w:ins>
          </w:p>
        </w:tc>
        <w:tc>
          <w:tcPr>
            <w:tcW w:w="1032" w:type="dxa"/>
            <w:tcBorders>
              <w:top w:val="single" w:sz="12" w:space="0" w:color="000000"/>
              <w:left w:val="nil"/>
              <w:bottom w:val="nil"/>
              <w:right w:val="nil"/>
            </w:tcBorders>
            <w:shd w:val="clear" w:color="auto" w:fill="FFFFFF" w:themeFill="background1"/>
          </w:tcPr>
          <w:p w14:paraId="3E52755C" w14:textId="77777777" w:rsidR="00834DA3" w:rsidRPr="00BB1B30" w:rsidRDefault="00834DA3">
            <w:pPr>
              <w:suppressAutoHyphens/>
              <w:autoSpaceDE w:val="0"/>
              <w:autoSpaceDN w:val="0"/>
              <w:adjustRightInd w:val="0"/>
              <w:spacing w:before="240"/>
              <w:jc w:val="center"/>
              <w:rPr>
                <w:ins w:id="168" w:author="Sherief Helwa" w:date="2025-07-29T07:37:00Z" w16du:dateUtc="2025-07-29T14:37:00Z"/>
                <w:rFonts w:eastAsia="Times New Roman"/>
                <w:spacing w:val="-2"/>
                <w:sz w:val="20"/>
                <w:lang w:val="en-US"/>
              </w:rPr>
            </w:pPr>
            <w:ins w:id="169" w:author="Sherief Helwa" w:date="2025-07-29T07:37:00Z" w16du:dateUtc="2025-07-29T14:37:00Z">
              <w:r>
                <w:rPr>
                  <w:rFonts w:eastAsia="Times New Roman"/>
                  <w:spacing w:val="-2"/>
                  <w:sz w:val="20"/>
                  <w:lang w:val="en-US"/>
                </w:rPr>
                <w:t>4</w:t>
              </w:r>
            </w:ins>
          </w:p>
        </w:tc>
        <w:tc>
          <w:tcPr>
            <w:tcW w:w="768" w:type="dxa"/>
            <w:tcBorders>
              <w:top w:val="single" w:sz="12" w:space="0" w:color="000000"/>
              <w:left w:val="nil"/>
              <w:bottom w:val="nil"/>
              <w:right w:val="nil"/>
            </w:tcBorders>
            <w:shd w:val="clear" w:color="auto" w:fill="FFFFFF" w:themeFill="background1"/>
          </w:tcPr>
          <w:p w14:paraId="7C6D3198" w14:textId="77777777" w:rsidR="00834DA3" w:rsidRPr="00BB1B30" w:rsidRDefault="00834DA3">
            <w:pPr>
              <w:suppressAutoHyphens/>
              <w:autoSpaceDE w:val="0"/>
              <w:autoSpaceDN w:val="0"/>
              <w:adjustRightInd w:val="0"/>
              <w:spacing w:before="240"/>
              <w:jc w:val="center"/>
              <w:rPr>
                <w:ins w:id="170" w:author="Sherief Helwa" w:date="2025-07-29T07:37:00Z" w16du:dateUtc="2025-07-29T14:37:00Z"/>
                <w:rFonts w:eastAsia="Times New Roman"/>
                <w:spacing w:val="-2"/>
                <w:sz w:val="20"/>
                <w:lang w:val="en-US"/>
              </w:rPr>
            </w:pPr>
            <w:ins w:id="171" w:author="Sherief Helwa" w:date="2025-07-29T07:37:00Z" w16du:dateUtc="2025-07-29T14:37:00Z">
              <w:r>
                <w:rPr>
                  <w:rFonts w:eastAsia="Times New Roman"/>
                  <w:spacing w:val="-2"/>
                  <w:sz w:val="20"/>
                  <w:lang w:val="en-US"/>
                </w:rPr>
                <w:t>1</w:t>
              </w:r>
            </w:ins>
          </w:p>
        </w:tc>
        <w:tc>
          <w:tcPr>
            <w:tcW w:w="990" w:type="dxa"/>
            <w:tcBorders>
              <w:top w:val="single" w:sz="12" w:space="0" w:color="000000"/>
              <w:left w:val="nil"/>
              <w:bottom w:val="nil"/>
              <w:right w:val="nil"/>
            </w:tcBorders>
            <w:shd w:val="clear" w:color="auto" w:fill="FFFFFF" w:themeFill="background1"/>
          </w:tcPr>
          <w:p w14:paraId="041498FF" w14:textId="77777777" w:rsidR="00834DA3" w:rsidRPr="00BB1B30" w:rsidRDefault="00834DA3">
            <w:pPr>
              <w:suppressAutoHyphens/>
              <w:autoSpaceDE w:val="0"/>
              <w:autoSpaceDN w:val="0"/>
              <w:adjustRightInd w:val="0"/>
              <w:spacing w:before="240"/>
              <w:jc w:val="center"/>
              <w:rPr>
                <w:ins w:id="172" w:author="Sherief Helwa" w:date="2025-07-29T07:37:00Z" w16du:dateUtc="2025-07-29T14:37:00Z"/>
                <w:rFonts w:eastAsia="Times New Roman"/>
                <w:spacing w:val="-2"/>
                <w:sz w:val="20"/>
                <w:lang w:val="en-US"/>
              </w:rPr>
            </w:pPr>
            <w:ins w:id="173" w:author="Sherief Helwa" w:date="2025-07-29T07:37:00Z" w16du:dateUtc="2025-07-29T14:37:00Z">
              <w:r>
                <w:rPr>
                  <w:rFonts w:eastAsia="Times New Roman"/>
                  <w:spacing w:val="-2"/>
                  <w:sz w:val="20"/>
                  <w:lang w:val="en-US"/>
                </w:rPr>
                <w:t>1</w:t>
              </w:r>
            </w:ins>
          </w:p>
        </w:tc>
        <w:tc>
          <w:tcPr>
            <w:tcW w:w="1080" w:type="dxa"/>
            <w:tcBorders>
              <w:top w:val="single" w:sz="12" w:space="0" w:color="000000"/>
              <w:left w:val="nil"/>
              <w:bottom w:val="nil"/>
              <w:right w:val="nil"/>
            </w:tcBorders>
            <w:shd w:val="clear" w:color="auto" w:fill="FFFFFF" w:themeFill="background1"/>
            <w:hideMark/>
          </w:tcPr>
          <w:p w14:paraId="253E1D05" w14:textId="77777777" w:rsidR="00834DA3" w:rsidRPr="00BB1B30" w:rsidRDefault="00834DA3">
            <w:pPr>
              <w:suppressAutoHyphens/>
              <w:autoSpaceDE w:val="0"/>
              <w:autoSpaceDN w:val="0"/>
              <w:adjustRightInd w:val="0"/>
              <w:spacing w:before="240"/>
              <w:jc w:val="center"/>
              <w:rPr>
                <w:ins w:id="174" w:author="Sherief Helwa" w:date="2025-07-29T07:37:00Z" w16du:dateUtc="2025-07-29T14:37:00Z"/>
                <w:rFonts w:eastAsia="Times New Roman"/>
                <w:spacing w:val="-2"/>
                <w:sz w:val="20"/>
                <w:lang w:val="en-US"/>
              </w:rPr>
            </w:pPr>
            <w:ins w:id="175" w:author="Sherief Helwa" w:date="2025-07-29T07:37:00Z" w16du:dateUtc="2025-07-29T14:37:00Z">
              <w:r w:rsidRPr="00BB1B30">
                <w:rPr>
                  <w:rFonts w:eastAsia="Times New Roman"/>
                  <w:spacing w:val="-2"/>
                  <w:sz w:val="20"/>
                  <w:lang w:val="en-US"/>
                </w:rPr>
                <w:t>1</w:t>
              </w:r>
              <w:r>
                <w:rPr>
                  <w:rFonts w:eastAsia="Times New Roman"/>
                  <w:spacing w:val="-2"/>
                  <w:sz w:val="20"/>
                  <w:lang w:val="en-US"/>
                </w:rPr>
                <w:t>6</w:t>
              </w:r>
            </w:ins>
          </w:p>
        </w:tc>
        <w:tc>
          <w:tcPr>
            <w:tcW w:w="900" w:type="dxa"/>
            <w:tcBorders>
              <w:top w:val="single" w:sz="12" w:space="0" w:color="000000"/>
              <w:left w:val="nil"/>
              <w:bottom w:val="nil"/>
              <w:right w:val="nil"/>
            </w:tcBorders>
            <w:shd w:val="clear" w:color="auto" w:fill="FFFFFF" w:themeFill="background1"/>
            <w:hideMark/>
          </w:tcPr>
          <w:p w14:paraId="5AEC0D00" w14:textId="77777777" w:rsidR="00834DA3" w:rsidRPr="00BB1B30" w:rsidRDefault="00834DA3">
            <w:pPr>
              <w:suppressAutoHyphens/>
              <w:autoSpaceDE w:val="0"/>
              <w:autoSpaceDN w:val="0"/>
              <w:adjustRightInd w:val="0"/>
              <w:spacing w:before="240"/>
              <w:jc w:val="center"/>
              <w:rPr>
                <w:ins w:id="176" w:author="Sherief Helwa" w:date="2025-07-29T07:37:00Z" w16du:dateUtc="2025-07-29T14:37:00Z"/>
                <w:rFonts w:eastAsia="Times New Roman"/>
                <w:spacing w:val="-2"/>
                <w:sz w:val="20"/>
                <w:lang w:val="en-US"/>
              </w:rPr>
            </w:pPr>
            <w:ins w:id="177" w:author="Sherief Helwa" w:date="2025-07-29T07:37:00Z" w16du:dateUtc="2025-07-29T14:37:00Z">
              <w:r>
                <w:rPr>
                  <w:rFonts w:eastAsia="Times New Roman"/>
                  <w:spacing w:val="-2"/>
                  <w:sz w:val="20"/>
                  <w:lang w:val="en-US"/>
                </w:rPr>
                <w:t>1</w:t>
              </w:r>
            </w:ins>
          </w:p>
        </w:tc>
      </w:tr>
    </w:tbl>
    <w:p w14:paraId="34AC4061" w14:textId="77777777" w:rsidR="00834DA3" w:rsidRDefault="00834DA3" w:rsidP="00834DA3">
      <w:pPr>
        <w:widowControl w:val="0"/>
        <w:autoSpaceDE w:val="0"/>
        <w:autoSpaceDN w:val="0"/>
        <w:jc w:val="left"/>
        <w:rPr>
          <w:ins w:id="178" w:author="Sherief Helwa" w:date="2025-07-29T07:37:00Z" w16du:dateUtc="2025-07-29T14:37:00Z"/>
          <w:rFonts w:eastAsia="Times New Roman"/>
          <w:sz w:val="21"/>
          <w:lang w:val="en-US"/>
        </w:rPr>
      </w:pPr>
    </w:p>
    <w:p w14:paraId="4F2E9E48" w14:textId="77777777" w:rsidR="00834DA3" w:rsidRPr="00BE752E" w:rsidRDefault="00834DA3" w:rsidP="00834DA3">
      <w:pPr>
        <w:widowControl w:val="0"/>
        <w:autoSpaceDE w:val="0"/>
        <w:autoSpaceDN w:val="0"/>
        <w:ind w:right="1004"/>
        <w:jc w:val="center"/>
        <w:rPr>
          <w:ins w:id="179" w:author="Sherief Helwa" w:date="2025-07-29T07:37:00Z" w16du:dateUtc="2025-07-29T14:37:00Z"/>
          <w:rFonts w:ascii="Arial" w:eastAsia="Times New Roman" w:hAnsi="Arial"/>
          <w:b/>
          <w:sz w:val="20"/>
          <w:szCs w:val="22"/>
          <w:lang w:val="en-US"/>
        </w:rPr>
      </w:pPr>
      <w:ins w:id="180" w:author="Sherief Helwa" w:date="2025-07-29T07:37:00Z" w16du:dateUtc="2025-07-29T14:37:00Z">
        <w:r w:rsidRPr="005A5D5A">
          <w:rPr>
            <w:rFonts w:ascii="Arial" w:eastAsia="Times New Roman" w:hAnsi="Arial"/>
            <w:b/>
            <w:sz w:val="20"/>
            <w:szCs w:val="22"/>
            <w:lang w:val="en-US"/>
          </w:rPr>
          <w:t>Figure</w:t>
        </w:r>
        <w:r w:rsidRPr="005A5D5A">
          <w:rPr>
            <w:rFonts w:ascii="Arial" w:eastAsia="Times New Roman" w:hAnsi="Arial"/>
            <w:b/>
            <w:spacing w:val="-12"/>
            <w:sz w:val="20"/>
            <w:szCs w:val="22"/>
            <w:lang w:val="en-US"/>
          </w:rPr>
          <w:t xml:space="preserve"> </w:t>
        </w:r>
        <w:r w:rsidRPr="005A5D5A">
          <w:rPr>
            <w:rFonts w:ascii="Arial" w:eastAsia="Times New Roman" w:hAnsi="Arial"/>
            <w:b/>
            <w:sz w:val="20"/>
            <w:szCs w:val="22"/>
            <w:lang w:val="en-US"/>
          </w:rPr>
          <w:t>9-1001ax—Mode Specific Parameters field for AOM</w:t>
        </w:r>
      </w:ins>
    </w:p>
    <w:p w14:paraId="03AA43B4" w14:textId="77777777" w:rsidR="00834DA3" w:rsidRDefault="00834DA3" w:rsidP="00BE752E">
      <w:pPr>
        <w:widowControl w:val="0"/>
        <w:autoSpaceDE w:val="0"/>
        <w:autoSpaceDN w:val="0"/>
        <w:spacing w:before="1" w:line="249" w:lineRule="auto"/>
        <w:ind w:right="999"/>
        <w:rPr>
          <w:ins w:id="181" w:author="Sherief Helwa" w:date="2025-07-29T07:37:00Z" w16du:dateUtc="2025-07-29T14:37:00Z"/>
          <w:rFonts w:eastAsia="Times New Roman"/>
          <w:sz w:val="20"/>
          <w:lang w:val="en-US"/>
        </w:rPr>
      </w:pPr>
    </w:p>
    <w:p w14:paraId="5CB7B8E6" w14:textId="3DB064C2" w:rsidR="00F50FF3" w:rsidRPr="009C63B9" w:rsidRDefault="00F50FF3" w:rsidP="00F50FF3">
      <w:pPr>
        <w:widowControl w:val="0"/>
        <w:autoSpaceDE w:val="0"/>
        <w:autoSpaceDN w:val="0"/>
        <w:spacing w:before="91" w:line="249" w:lineRule="auto"/>
        <w:ind w:right="998"/>
        <w:rPr>
          <w:ins w:id="182" w:author="Sherief Helwa" w:date="2025-07-29T07:38:00Z" w16du:dateUtc="2025-07-29T14:38:00Z"/>
          <w:rFonts w:eastAsia="Times New Roman"/>
          <w:sz w:val="20"/>
          <w:highlight w:val="green"/>
          <w:lang w:val="en-US"/>
        </w:rPr>
      </w:pPr>
      <w:ins w:id="183" w:author="Sherief Helwa" w:date="2025-07-29T07:38:00Z" w16du:dateUtc="2025-07-29T14:38:00Z">
        <w:r w:rsidRPr="009C63B9">
          <w:rPr>
            <w:rFonts w:eastAsia="Times New Roman"/>
            <w:sz w:val="20"/>
            <w:highlight w:val="green"/>
            <w:lang w:val="en-US"/>
          </w:rPr>
          <w:t>The</w:t>
        </w:r>
        <w:r w:rsidRPr="009C63B9">
          <w:rPr>
            <w:rFonts w:eastAsia="Times New Roman"/>
            <w:spacing w:val="27"/>
            <w:sz w:val="20"/>
            <w:highlight w:val="green"/>
            <w:lang w:val="en-US"/>
          </w:rPr>
          <w:t xml:space="preserve"> </w:t>
        </w:r>
        <w:r w:rsidRPr="009C63B9">
          <w:rPr>
            <w:rFonts w:eastAsia="Times New Roman"/>
            <w:sz w:val="20"/>
            <w:highlight w:val="green"/>
            <w:lang w:val="en-US"/>
          </w:rPr>
          <w:t>Maximum</w:t>
        </w:r>
        <w:r w:rsidRPr="009C63B9">
          <w:rPr>
            <w:rFonts w:eastAsia="Times New Roman"/>
            <w:spacing w:val="28"/>
            <w:sz w:val="20"/>
            <w:highlight w:val="green"/>
            <w:lang w:val="en-US"/>
          </w:rPr>
          <w:t xml:space="preserve"> Rx </w:t>
        </w:r>
        <w:r w:rsidRPr="009C63B9">
          <w:rPr>
            <w:rFonts w:eastAsia="Times New Roman"/>
            <w:sz w:val="20"/>
            <w:highlight w:val="green"/>
            <w:lang w:val="en-US"/>
          </w:rPr>
          <w:t>PPDU Duration</w:t>
        </w:r>
        <w:r w:rsidRPr="009C63B9">
          <w:rPr>
            <w:rFonts w:eastAsia="Times New Roman"/>
            <w:spacing w:val="27"/>
            <w:sz w:val="20"/>
            <w:highlight w:val="green"/>
            <w:lang w:val="en-US"/>
          </w:rPr>
          <w:t xml:space="preserve"> </w:t>
        </w:r>
        <w:r w:rsidRPr="009C63B9">
          <w:rPr>
            <w:rFonts w:eastAsia="Times New Roman"/>
            <w:sz w:val="20"/>
            <w:highlight w:val="green"/>
            <w:lang w:val="en-US"/>
          </w:rPr>
          <w:t>field</w:t>
        </w:r>
        <w:r w:rsidRPr="009C63B9">
          <w:rPr>
            <w:rFonts w:eastAsia="Times New Roman"/>
            <w:spacing w:val="27"/>
            <w:sz w:val="20"/>
            <w:highlight w:val="green"/>
            <w:lang w:val="en-US"/>
          </w:rPr>
          <w:t xml:space="preserve"> </w:t>
        </w:r>
        <w:r w:rsidRPr="009C63B9">
          <w:rPr>
            <w:rFonts w:eastAsia="Times New Roman"/>
            <w:sz w:val="20"/>
            <w:highlight w:val="green"/>
            <w:lang w:val="en-US"/>
          </w:rPr>
          <w:t>indicates the maximum PPDU duration, in units of 4 microseconds, that is supported by the AOM STA for reception</w:t>
        </w:r>
      </w:ins>
      <w:ins w:id="184" w:author="Alfred Asterjadhi" w:date="2025-07-30T00:27:00Z" w16du:dateUtc="2025-07-30T07:27:00Z">
        <w:r w:rsidR="00C3410F">
          <w:rPr>
            <w:rFonts w:eastAsia="Times New Roman"/>
            <w:sz w:val="20"/>
            <w:highlight w:val="green"/>
            <w:lang w:val="en-US"/>
          </w:rPr>
          <w:t xml:space="preserve"> </w:t>
        </w:r>
        <w:r w:rsidR="00C3410F" w:rsidRPr="00AD0E78">
          <w:rPr>
            <w:rFonts w:eastAsia="Times New Roman"/>
            <w:sz w:val="20"/>
            <w:highlight w:val="yellow"/>
            <w:lang w:val="en-US"/>
          </w:rPr>
          <w:t>of PPDUs</w:t>
        </w:r>
      </w:ins>
      <w:ins w:id="185" w:author="Sherief Helwa" w:date="2025-07-29T07:38:00Z" w16du:dateUtc="2025-07-29T14:38:00Z">
        <w:r w:rsidRPr="009C63B9">
          <w:rPr>
            <w:rFonts w:eastAsia="Times New Roman"/>
            <w:sz w:val="20"/>
            <w:highlight w:val="green"/>
            <w:lang w:val="en-US"/>
          </w:rPr>
          <w:t>. The Maximum</w:t>
        </w:r>
        <w:r w:rsidRPr="009C63B9">
          <w:rPr>
            <w:rFonts w:eastAsia="Times New Roman"/>
            <w:spacing w:val="28"/>
            <w:sz w:val="20"/>
            <w:highlight w:val="green"/>
            <w:lang w:val="en-US"/>
          </w:rPr>
          <w:t xml:space="preserve"> Rx</w:t>
        </w:r>
        <w:r w:rsidRPr="009C63B9">
          <w:rPr>
            <w:rFonts w:eastAsia="Times New Roman"/>
            <w:sz w:val="20"/>
            <w:highlight w:val="green"/>
            <w:lang w:val="en-US"/>
          </w:rPr>
          <w:t xml:space="preserve"> PPDU Duration field indicates a value that is greater than or equal to 24 us and less than or equal to 5 484 us for UHR STAs.</w:t>
        </w:r>
      </w:ins>
    </w:p>
    <w:p w14:paraId="0F3D3F47" w14:textId="77777777" w:rsidR="00F50FF3" w:rsidRPr="009C63B9" w:rsidRDefault="00F50FF3" w:rsidP="00F50FF3">
      <w:pPr>
        <w:widowControl w:val="0"/>
        <w:autoSpaceDE w:val="0"/>
        <w:autoSpaceDN w:val="0"/>
        <w:spacing w:before="91" w:line="249" w:lineRule="auto"/>
        <w:ind w:right="998"/>
        <w:rPr>
          <w:ins w:id="186" w:author="Sherief Helwa" w:date="2025-07-29T07:38:00Z" w16du:dateUtc="2025-07-29T14:38:00Z"/>
          <w:rFonts w:eastAsia="Times New Roman"/>
          <w:sz w:val="20"/>
          <w:highlight w:val="green"/>
          <w:lang w:val="en-US"/>
        </w:rPr>
      </w:pPr>
    </w:p>
    <w:p w14:paraId="3BB1339A" w14:textId="21D975B8" w:rsidR="00F50FF3" w:rsidRDefault="00F50FF3" w:rsidP="00F50FF3">
      <w:pPr>
        <w:widowControl w:val="0"/>
        <w:autoSpaceDE w:val="0"/>
        <w:autoSpaceDN w:val="0"/>
        <w:spacing w:before="91" w:line="249" w:lineRule="auto"/>
        <w:ind w:right="998"/>
        <w:rPr>
          <w:ins w:id="187" w:author="Sherief Helwa" w:date="2025-07-29T07:38:00Z" w16du:dateUtc="2025-07-29T14:38:00Z"/>
          <w:rFonts w:eastAsia="Times New Roman"/>
          <w:sz w:val="20"/>
          <w:lang w:val="en-US"/>
        </w:rPr>
      </w:pPr>
      <w:ins w:id="188" w:author="Sherief Helwa" w:date="2025-07-29T07:38:00Z" w16du:dateUtc="2025-07-29T14:38:00Z">
        <w:r w:rsidRPr="009C63B9">
          <w:rPr>
            <w:rFonts w:eastAsia="Times New Roman"/>
            <w:sz w:val="20"/>
            <w:highlight w:val="green"/>
            <w:lang w:val="en-US"/>
          </w:rPr>
          <w:t>The</w:t>
        </w:r>
        <w:r w:rsidRPr="009C63B9">
          <w:rPr>
            <w:rFonts w:eastAsia="Times New Roman"/>
            <w:spacing w:val="27"/>
            <w:sz w:val="20"/>
            <w:highlight w:val="green"/>
            <w:lang w:val="en-US"/>
          </w:rPr>
          <w:t xml:space="preserve"> </w:t>
        </w:r>
        <w:r w:rsidRPr="009C63B9">
          <w:rPr>
            <w:rFonts w:eastAsia="Times New Roman"/>
            <w:sz w:val="20"/>
            <w:highlight w:val="green"/>
            <w:lang w:val="en-US"/>
          </w:rPr>
          <w:t>Maximum</w:t>
        </w:r>
        <w:r w:rsidRPr="009C63B9">
          <w:rPr>
            <w:rFonts w:eastAsia="Times New Roman"/>
            <w:spacing w:val="28"/>
            <w:sz w:val="20"/>
            <w:highlight w:val="green"/>
            <w:lang w:val="en-US"/>
          </w:rPr>
          <w:t xml:space="preserve"> Tx </w:t>
        </w:r>
        <w:r w:rsidRPr="009C63B9">
          <w:rPr>
            <w:rFonts w:eastAsia="Times New Roman"/>
            <w:sz w:val="20"/>
            <w:highlight w:val="green"/>
            <w:lang w:val="en-US"/>
          </w:rPr>
          <w:t>PPDU Duration</w:t>
        </w:r>
        <w:r w:rsidRPr="009C63B9">
          <w:rPr>
            <w:rFonts w:eastAsia="Times New Roman"/>
            <w:spacing w:val="27"/>
            <w:sz w:val="20"/>
            <w:highlight w:val="green"/>
            <w:lang w:val="en-US"/>
          </w:rPr>
          <w:t xml:space="preserve"> </w:t>
        </w:r>
        <w:r w:rsidRPr="009C63B9">
          <w:rPr>
            <w:rFonts w:eastAsia="Times New Roman"/>
            <w:sz w:val="20"/>
            <w:highlight w:val="green"/>
            <w:lang w:val="en-US"/>
          </w:rPr>
          <w:t>field</w:t>
        </w:r>
        <w:r w:rsidRPr="009C63B9">
          <w:rPr>
            <w:rFonts w:eastAsia="Times New Roman"/>
            <w:spacing w:val="27"/>
            <w:sz w:val="20"/>
            <w:highlight w:val="green"/>
            <w:lang w:val="en-US"/>
          </w:rPr>
          <w:t xml:space="preserve"> </w:t>
        </w:r>
        <w:r w:rsidRPr="009C63B9">
          <w:rPr>
            <w:rFonts w:eastAsia="Times New Roman"/>
            <w:sz w:val="20"/>
            <w:highlight w:val="green"/>
            <w:lang w:val="en-US"/>
          </w:rPr>
          <w:t>indicates the maximum PPDU duration, in units of 4 microseconds, that is supported by the AOM STA for transmission</w:t>
        </w:r>
      </w:ins>
      <w:ins w:id="189" w:author="Alfred Asterjadhi" w:date="2025-07-30T00:26:00Z" w16du:dateUtc="2025-07-30T07:26:00Z">
        <w:r w:rsidR="003D4BD2">
          <w:rPr>
            <w:rFonts w:eastAsia="Times New Roman"/>
            <w:sz w:val="20"/>
            <w:highlight w:val="green"/>
            <w:lang w:val="en-US"/>
          </w:rPr>
          <w:t xml:space="preserve"> </w:t>
        </w:r>
        <w:r w:rsidR="003D4BD2" w:rsidRPr="00AD0E78">
          <w:rPr>
            <w:rFonts w:eastAsia="Times New Roman"/>
            <w:sz w:val="20"/>
            <w:highlight w:val="yellow"/>
            <w:lang w:val="en-US"/>
          </w:rPr>
          <w:t>of TB PPDUs</w:t>
        </w:r>
      </w:ins>
      <w:ins w:id="190" w:author="Sherief Helwa" w:date="2025-07-29T07:38:00Z" w16du:dateUtc="2025-07-29T14:38:00Z">
        <w:r w:rsidRPr="009C63B9">
          <w:rPr>
            <w:rFonts w:eastAsia="Times New Roman"/>
            <w:sz w:val="20"/>
            <w:highlight w:val="green"/>
            <w:lang w:val="en-US"/>
          </w:rPr>
          <w:t>. The Maximum Tx PPDU Duration field indicates a value that is greater than or equal to 24 us and less than or equal to 5 484 us for UHR STAs.</w:t>
        </w:r>
      </w:ins>
    </w:p>
    <w:p w14:paraId="18156640" w14:textId="77777777" w:rsidR="00F50FF3" w:rsidRPr="00181FAC" w:rsidRDefault="00F50FF3" w:rsidP="00F50FF3">
      <w:pPr>
        <w:widowControl w:val="0"/>
        <w:autoSpaceDE w:val="0"/>
        <w:autoSpaceDN w:val="0"/>
        <w:spacing w:before="91" w:line="249" w:lineRule="auto"/>
        <w:ind w:right="998"/>
        <w:rPr>
          <w:ins w:id="191" w:author="Sherief Helwa" w:date="2025-07-29T07:38:00Z" w16du:dateUtc="2025-07-29T14:38:00Z"/>
          <w:rFonts w:eastAsia="Times New Roman"/>
          <w:sz w:val="20"/>
          <w:lang w:val="en-US"/>
        </w:rPr>
      </w:pPr>
    </w:p>
    <w:p w14:paraId="08006DC9" w14:textId="3AAB9304" w:rsidR="00F50FF3" w:rsidRDefault="00F50FF3" w:rsidP="00F50FF3">
      <w:pPr>
        <w:widowControl w:val="0"/>
        <w:autoSpaceDE w:val="0"/>
        <w:autoSpaceDN w:val="0"/>
        <w:spacing w:line="249" w:lineRule="auto"/>
        <w:ind w:right="998"/>
        <w:rPr>
          <w:ins w:id="192" w:author="Sherief Helwa" w:date="2025-07-29T07:38:00Z" w16du:dateUtc="2025-07-29T14:38:00Z"/>
          <w:rFonts w:eastAsia="Times New Roman"/>
          <w:sz w:val="20"/>
          <w:lang w:val="en-US"/>
        </w:rPr>
      </w:pPr>
      <w:ins w:id="193" w:author="Sherief Helwa" w:date="2025-07-29T07:38:00Z" w16du:dateUtc="2025-07-29T14:38:00Z">
        <w:r w:rsidRPr="00BE752E">
          <w:rPr>
            <w:rFonts w:eastAsia="Times New Roman"/>
            <w:sz w:val="20"/>
            <w:lang w:val="en-US"/>
          </w:rPr>
          <w:t>The</w:t>
        </w:r>
        <w:r w:rsidRPr="00BE752E">
          <w:rPr>
            <w:rFonts w:eastAsia="Times New Roman"/>
            <w:spacing w:val="-2"/>
            <w:sz w:val="20"/>
            <w:lang w:val="en-US"/>
          </w:rPr>
          <w:t xml:space="preserve"> </w:t>
        </w:r>
        <w:r w:rsidRPr="00BE752E">
          <w:rPr>
            <w:rFonts w:eastAsia="Times New Roman"/>
            <w:sz w:val="20"/>
            <w:lang w:val="en-US"/>
          </w:rPr>
          <w:t>Maximum</w:t>
        </w:r>
        <w:r w:rsidRPr="00BE752E">
          <w:rPr>
            <w:rFonts w:eastAsia="Times New Roman"/>
            <w:spacing w:val="-1"/>
            <w:sz w:val="20"/>
            <w:lang w:val="en-US"/>
          </w:rPr>
          <w:t xml:space="preserve"> </w:t>
        </w:r>
        <w:r w:rsidRPr="00BE752E">
          <w:rPr>
            <w:rFonts w:eastAsia="Times New Roman"/>
            <w:sz w:val="20"/>
            <w:lang w:val="en-US"/>
          </w:rPr>
          <w:t>MCS</w:t>
        </w:r>
        <w:r w:rsidRPr="00BE752E">
          <w:rPr>
            <w:rFonts w:eastAsia="Times New Roman"/>
            <w:spacing w:val="-2"/>
            <w:sz w:val="20"/>
            <w:lang w:val="en-US"/>
          </w:rPr>
          <w:t xml:space="preserve"> </w:t>
        </w:r>
        <w:r>
          <w:rPr>
            <w:rFonts w:eastAsia="Times New Roman"/>
            <w:sz w:val="20"/>
            <w:lang w:val="en-US"/>
          </w:rPr>
          <w:t>field</w:t>
        </w:r>
        <w:r w:rsidRPr="00BE752E">
          <w:rPr>
            <w:rFonts w:eastAsia="Times New Roman"/>
            <w:sz w:val="20"/>
            <w:lang w:val="en-US"/>
          </w:rPr>
          <w:t xml:space="preserve"> </w:t>
        </w:r>
        <w:r>
          <w:rPr>
            <w:rFonts w:eastAsia="Times New Roman"/>
            <w:sz w:val="20"/>
            <w:lang w:val="en-US"/>
          </w:rPr>
          <w:t>indicates the maximum value of the MCS is supported by the AOM STA</w:t>
        </w:r>
        <w:r w:rsidRPr="00BE752E">
          <w:rPr>
            <w:rFonts w:eastAsia="Times New Roman"/>
            <w:sz w:val="20"/>
            <w:lang w:val="en-US"/>
          </w:rPr>
          <w:t xml:space="preserve"> </w:t>
        </w:r>
        <w:r>
          <w:rPr>
            <w:rFonts w:eastAsia="Times New Roman"/>
            <w:sz w:val="20"/>
            <w:lang w:val="en-US"/>
          </w:rPr>
          <w:t xml:space="preserve">for both reception </w:t>
        </w:r>
      </w:ins>
      <w:ins w:id="194" w:author="Alfred Asterjadhi" w:date="2025-07-30T00:27:00Z" w16du:dateUtc="2025-07-30T07:27:00Z">
        <w:r w:rsidR="00C3410F" w:rsidRPr="00AD0E78">
          <w:rPr>
            <w:rFonts w:eastAsia="Times New Roman"/>
            <w:sz w:val="20"/>
            <w:highlight w:val="yellow"/>
            <w:lang w:val="en-US"/>
          </w:rPr>
          <w:t>of PPDUs</w:t>
        </w:r>
        <w:r w:rsidR="00C3410F">
          <w:rPr>
            <w:rFonts w:eastAsia="Times New Roman"/>
            <w:sz w:val="20"/>
            <w:lang w:val="en-US"/>
          </w:rPr>
          <w:t xml:space="preserve"> </w:t>
        </w:r>
      </w:ins>
      <w:ins w:id="195" w:author="Sherief Helwa" w:date="2025-07-29T07:38:00Z" w16du:dateUtc="2025-07-29T14:38:00Z">
        <w:r>
          <w:rPr>
            <w:rFonts w:eastAsia="Times New Roman"/>
            <w:sz w:val="20"/>
            <w:lang w:val="en-US"/>
          </w:rPr>
          <w:t>and transmission</w:t>
        </w:r>
      </w:ins>
      <w:ins w:id="196" w:author="Alfred Asterjadhi" w:date="2025-07-30T00:27:00Z" w16du:dateUtc="2025-07-30T07:27:00Z">
        <w:r w:rsidR="00C3410F">
          <w:rPr>
            <w:rFonts w:eastAsia="Times New Roman"/>
            <w:sz w:val="20"/>
            <w:lang w:val="en-US"/>
          </w:rPr>
          <w:t xml:space="preserve"> </w:t>
        </w:r>
        <w:r w:rsidR="00C3410F" w:rsidRPr="00AD0E78">
          <w:rPr>
            <w:rFonts w:eastAsia="Times New Roman"/>
            <w:sz w:val="20"/>
            <w:highlight w:val="yellow"/>
            <w:lang w:val="en-US"/>
          </w:rPr>
          <w:t>of TB PPDUs</w:t>
        </w:r>
      </w:ins>
      <w:ins w:id="197" w:author="Sherief Helwa" w:date="2025-07-29T07:38:00Z" w16du:dateUtc="2025-07-29T14:38:00Z">
        <w:r w:rsidRPr="00AD0E78">
          <w:rPr>
            <w:rFonts w:eastAsia="Times New Roman"/>
            <w:sz w:val="20"/>
            <w:highlight w:val="yellow"/>
            <w:lang w:val="en-US"/>
          </w:rPr>
          <w:t>.</w:t>
        </w:r>
        <w:r>
          <w:rPr>
            <w:rFonts w:eastAsia="Times New Roman"/>
            <w:sz w:val="20"/>
            <w:lang w:val="en-US"/>
          </w:rPr>
          <w:t xml:space="preserve"> The Maximum MCS field is encoded as follows:</w:t>
        </w:r>
      </w:ins>
    </w:p>
    <w:p w14:paraId="138064E8" w14:textId="77777777" w:rsidR="00F50FF3" w:rsidRDefault="00F50FF3" w:rsidP="00F50FF3">
      <w:pPr>
        <w:pStyle w:val="ListParagraph"/>
        <w:widowControl w:val="0"/>
        <w:numPr>
          <w:ilvl w:val="0"/>
          <w:numId w:val="45"/>
        </w:numPr>
        <w:autoSpaceDE w:val="0"/>
        <w:autoSpaceDN w:val="0"/>
        <w:spacing w:line="249" w:lineRule="auto"/>
        <w:ind w:right="998"/>
        <w:rPr>
          <w:ins w:id="198" w:author="Sherief Helwa" w:date="2025-07-29T07:38:00Z" w16du:dateUtc="2025-07-29T14:38:00Z"/>
          <w:rFonts w:eastAsia="Times New Roman"/>
          <w:sz w:val="20"/>
          <w:lang w:val="en-US"/>
        </w:rPr>
      </w:pPr>
      <w:ins w:id="199" w:author="Sherief Helwa" w:date="2025-07-29T07:38:00Z" w16du:dateUtc="2025-07-29T14:38:00Z">
        <w:r>
          <w:rPr>
            <w:rFonts w:eastAsia="Times New Roman"/>
            <w:sz w:val="20"/>
            <w:lang w:val="en-US"/>
          </w:rPr>
          <w:t>0 indicates support for MCS 0 to 7</w:t>
        </w:r>
      </w:ins>
    </w:p>
    <w:p w14:paraId="3FABC431" w14:textId="77777777" w:rsidR="00F50FF3" w:rsidRDefault="00F50FF3" w:rsidP="00F50FF3">
      <w:pPr>
        <w:pStyle w:val="ListParagraph"/>
        <w:widowControl w:val="0"/>
        <w:numPr>
          <w:ilvl w:val="0"/>
          <w:numId w:val="45"/>
        </w:numPr>
        <w:autoSpaceDE w:val="0"/>
        <w:autoSpaceDN w:val="0"/>
        <w:spacing w:line="249" w:lineRule="auto"/>
        <w:ind w:right="998"/>
        <w:rPr>
          <w:ins w:id="200" w:author="Sherief Helwa" w:date="2025-07-29T07:38:00Z" w16du:dateUtc="2025-07-29T14:38:00Z"/>
          <w:rFonts w:eastAsia="Times New Roman"/>
          <w:sz w:val="20"/>
          <w:lang w:val="en-US"/>
        </w:rPr>
      </w:pPr>
      <w:ins w:id="201" w:author="Sherief Helwa" w:date="2025-07-29T07:38:00Z" w16du:dateUtc="2025-07-29T14:38:00Z">
        <w:r>
          <w:rPr>
            <w:rFonts w:eastAsia="Times New Roman"/>
            <w:sz w:val="20"/>
            <w:lang w:val="en-US"/>
          </w:rPr>
          <w:t>1 indicates support for MCS 0 to 9</w:t>
        </w:r>
      </w:ins>
    </w:p>
    <w:p w14:paraId="3B925036" w14:textId="77777777" w:rsidR="00F50FF3" w:rsidRDefault="00F50FF3" w:rsidP="00F50FF3">
      <w:pPr>
        <w:pStyle w:val="ListParagraph"/>
        <w:widowControl w:val="0"/>
        <w:numPr>
          <w:ilvl w:val="0"/>
          <w:numId w:val="45"/>
        </w:numPr>
        <w:autoSpaceDE w:val="0"/>
        <w:autoSpaceDN w:val="0"/>
        <w:spacing w:line="249" w:lineRule="auto"/>
        <w:ind w:right="998"/>
        <w:rPr>
          <w:ins w:id="202" w:author="Sherief Helwa" w:date="2025-07-29T07:38:00Z" w16du:dateUtc="2025-07-29T14:38:00Z"/>
          <w:rFonts w:eastAsia="Times New Roman"/>
          <w:sz w:val="20"/>
          <w:lang w:val="en-US"/>
        </w:rPr>
      </w:pPr>
      <w:ins w:id="203" w:author="Sherief Helwa" w:date="2025-07-29T07:38:00Z" w16du:dateUtc="2025-07-29T14:38:00Z">
        <w:r>
          <w:rPr>
            <w:rFonts w:eastAsia="Times New Roman"/>
            <w:sz w:val="20"/>
            <w:lang w:val="en-US"/>
          </w:rPr>
          <w:t>2 indicates support for MCS 0 to 11</w:t>
        </w:r>
      </w:ins>
    </w:p>
    <w:p w14:paraId="771BFB3C" w14:textId="77777777" w:rsidR="00F50FF3" w:rsidRPr="004827BC" w:rsidRDefault="00F50FF3" w:rsidP="00F50FF3">
      <w:pPr>
        <w:pStyle w:val="ListParagraph"/>
        <w:widowControl w:val="0"/>
        <w:numPr>
          <w:ilvl w:val="0"/>
          <w:numId w:val="45"/>
        </w:numPr>
        <w:autoSpaceDE w:val="0"/>
        <w:autoSpaceDN w:val="0"/>
        <w:spacing w:line="249" w:lineRule="auto"/>
        <w:ind w:right="998"/>
        <w:rPr>
          <w:ins w:id="204" w:author="Sherief Helwa" w:date="2025-07-29T07:38:00Z" w16du:dateUtc="2025-07-29T14:38:00Z"/>
          <w:rFonts w:eastAsia="Times New Roman"/>
          <w:sz w:val="20"/>
          <w:lang w:val="en-US"/>
        </w:rPr>
      </w:pPr>
      <w:ins w:id="205" w:author="Sherief Helwa" w:date="2025-07-29T07:38:00Z" w16du:dateUtc="2025-07-29T14:38:00Z">
        <w:r>
          <w:rPr>
            <w:rFonts w:eastAsia="Times New Roman"/>
            <w:sz w:val="20"/>
            <w:lang w:val="en-US"/>
          </w:rPr>
          <w:t>3 indicates support for MCS 0 to 13</w:t>
        </w:r>
      </w:ins>
    </w:p>
    <w:p w14:paraId="078221EA" w14:textId="77777777" w:rsidR="00F50FF3" w:rsidRPr="00BE752E" w:rsidRDefault="00F50FF3" w:rsidP="00F50FF3">
      <w:pPr>
        <w:widowControl w:val="0"/>
        <w:autoSpaceDE w:val="0"/>
        <w:autoSpaceDN w:val="0"/>
        <w:spacing w:line="249" w:lineRule="auto"/>
        <w:ind w:right="998"/>
        <w:rPr>
          <w:ins w:id="206" w:author="Sherief Helwa" w:date="2025-07-29T07:38:00Z" w16du:dateUtc="2025-07-29T14:38:00Z"/>
          <w:rFonts w:eastAsia="Times New Roman"/>
          <w:sz w:val="20"/>
          <w:lang w:val="en-US"/>
        </w:rPr>
      </w:pPr>
    </w:p>
    <w:p w14:paraId="265BBDE4" w14:textId="2E355C6C" w:rsidR="00F50FF3" w:rsidRDefault="00F50FF3" w:rsidP="00F50FF3">
      <w:pPr>
        <w:widowControl w:val="0"/>
        <w:autoSpaceDE w:val="0"/>
        <w:autoSpaceDN w:val="0"/>
        <w:spacing w:line="249" w:lineRule="auto"/>
        <w:ind w:right="998"/>
        <w:rPr>
          <w:ins w:id="207" w:author="Sherief Helwa" w:date="2025-07-29T07:38:00Z" w16du:dateUtc="2025-07-29T14:38:00Z"/>
          <w:rFonts w:eastAsia="Times New Roman"/>
          <w:sz w:val="20"/>
          <w:lang w:val="en-US"/>
        </w:rPr>
      </w:pPr>
      <w:ins w:id="208" w:author="Sherief Helwa" w:date="2025-07-29T07:38:00Z" w16du:dateUtc="2025-07-29T14:38:00Z">
        <w:r w:rsidRPr="00B63FFE">
          <w:rPr>
            <w:rFonts w:eastAsia="Times New Roman"/>
            <w:sz w:val="20"/>
            <w:lang w:val="en-US"/>
          </w:rPr>
          <w:t>The</w:t>
        </w:r>
        <w:r w:rsidRPr="00B63FFE">
          <w:rPr>
            <w:rFonts w:eastAsia="Times New Roman"/>
            <w:spacing w:val="-2"/>
            <w:sz w:val="20"/>
            <w:lang w:val="en-US"/>
          </w:rPr>
          <w:t xml:space="preserve"> </w:t>
        </w:r>
        <w:r w:rsidRPr="00B63FFE">
          <w:rPr>
            <w:rFonts w:eastAsia="Times New Roman"/>
            <w:sz w:val="20"/>
            <w:lang w:val="en-US"/>
          </w:rPr>
          <w:t>Maximum</w:t>
        </w:r>
        <w:r w:rsidRPr="00B63FFE">
          <w:rPr>
            <w:rFonts w:eastAsia="Times New Roman"/>
            <w:spacing w:val="-1"/>
            <w:sz w:val="20"/>
            <w:lang w:val="en-US"/>
          </w:rPr>
          <w:t xml:space="preserve"> </w:t>
        </w:r>
        <w:r w:rsidRPr="00B63FFE">
          <w:rPr>
            <w:rFonts w:eastAsia="Times New Roman"/>
            <w:sz w:val="20"/>
            <w:lang w:val="en-US"/>
          </w:rPr>
          <w:t>NSS</w:t>
        </w:r>
        <w:r w:rsidRPr="00B63FFE">
          <w:rPr>
            <w:rFonts w:eastAsia="Times New Roman"/>
            <w:spacing w:val="-2"/>
            <w:sz w:val="20"/>
            <w:lang w:val="en-US"/>
          </w:rPr>
          <w:t xml:space="preserve"> </w:t>
        </w:r>
        <w:r>
          <w:rPr>
            <w:rFonts w:eastAsia="Times New Roman"/>
            <w:sz w:val="20"/>
            <w:lang w:val="en-US"/>
          </w:rPr>
          <w:t>field</w:t>
        </w:r>
        <w:r w:rsidRPr="00B63FFE">
          <w:rPr>
            <w:rFonts w:eastAsia="Times New Roman"/>
            <w:sz w:val="20"/>
            <w:lang w:val="en-US"/>
          </w:rPr>
          <w:t xml:space="preserve"> indicates the maximum number of spatial streams that is supported by the AOM STA for both reception </w:t>
        </w:r>
      </w:ins>
      <w:ins w:id="209" w:author="Alfred Asterjadhi" w:date="2025-07-30T00:27:00Z" w16du:dateUtc="2025-07-30T07:27:00Z">
        <w:r w:rsidR="00C3410F" w:rsidRPr="00AD0E78">
          <w:rPr>
            <w:rFonts w:eastAsia="Times New Roman"/>
            <w:sz w:val="20"/>
            <w:highlight w:val="yellow"/>
            <w:lang w:val="en-US"/>
          </w:rPr>
          <w:t>of PPDUs</w:t>
        </w:r>
        <w:r w:rsidR="00C3410F">
          <w:rPr>
            <w:rFonts w:eastAsia="Times New Roman"/>
            <w:sz w:val="20"/>
            <w:lang w:val="en-US"/>
          </w:rPr>
          <w:t xml:space="preserve"> </w:t>
        </w:r>
      </w:ins>
      <w:ins w:id="210" w:author="Sherief Helwa" w:date="2025-07-29T07:38:00Z" w16du:dateUtc="2025-07-29T14:38:00Z">
        <w:r w:rsidRPr="00B63FFE">
          <w:rPr>
            <w:rFonts w:eastAsia="Times New Roman"/>
            <w:sz w:val="20"/>
            <w:lang w:val="en-US"/>
          </w:rPr>
          <w:t>and transmission</w:t>
        </w:r>
      </w:ins>
      <w:ins w:id="211" w:author="Alfred Asterjadhi" w:date="2025-07-30T00:27:00Z" w16du:dateUtc="2025-07-30T07:27:00Z">
        <w:r w:rsidR="00C3410F">
          <w:rPr>
            <w:rFonts w:eastAsia="Times New Roman"/>
            <w:sz w:val="20"/>
            <w:lang w:val="en-US"/>
          </w:rPr>
          <w:t xml:space="preserve"> </w:t>
        </w:r>
        <w:r w:rsidR="00C3410F" w:rsidRPr="00AD0E78">
          <w:rPr>
            <w:rFonts w:eastAsia="Times New Roman"/>
            <w:sz w:val="20"/>
            <w:highlight w:val="yellow"/>
            <w:lang w:val="en-US"/>
          </w:rPr>
          <w:t>of TB PPDUs</w:t>
        </w:r>
      </w:ins>
      <w:ins w:id="212" w:author="Sherief Helwa" w:date="2025-07-29T07:38:00Z" w16du:dateUtc="2025-07-29T14:38:00Z">
        <w:r w:rsidRPr="00B63FFE">
          <w:rPr>
            <w:rFonts w:eastAsia="Times New Roman"/>
            <w:sz w:val="20"/>
            <w:lang w:val="en-US"/>
          </w:rPr>
          <w:t>.</w:t>
        </w:r>
      </w:ins>
    </w:p>
    <w:p w14:paraId="289089EE" w14:textId="77777777" w:rsidR="00F50FF3" w:rsidRPr="00B63FFE" w:rsidRDefault="00F50FF3" w:rsidP="00F50FF3">
      <w:pPr>
        <w:widowControl w:val="0"/>
        <w:autoSpaceDE w:val="0"/>
        <w:autoSpaceDN w:val="0"/>
        <w:spacing w:line="249" w:lineRule="auto"/>
        <w:ind w:right="998"/>
        <w:rPr>
          <w:ins w:id="213" w:author="Sherief Helwa" w:date="2025-07-29T07:38:00Z" w16du:dateUtc="2025-07-29T14:38:00Z"/>
          <w:rFonts w:eastAsia="Times New Roman"/>
          <w:b/>
          <w:bCs/>
          <w:sz w:val="20"/>
          <w:lang w:val="en-US"/>
        </w:rPr>
      </w:pPr>
    </w:p>
    <w:p w14:paraId="4C08287B" w14:textId="5A4A676E" w:rsidR="00F50FF3" w:rsidRDefault="00F50FF3" w:rsidP="00F50FF3">
      <w:pPr>
        <w:widowControl w:val="0"/>
        <w:autoSpaceDE w:val="0"/>
        <w:autoSpaceDN w:val="0"/>
        <w:spacing w:line="249" w:lineRule="auto"/>
        <w:rPr>
          <w:ins w:id="214" w:author="Sherief Helwa" w:date="2025-07-29T07:38:00Z" w16du:dateUtc="2025-07-29T14:38:00Z"/>
          <w:rFonts w:eastAsia="Times New Roman"/>
          <w:sz w:val="20"/>
          <w:lang w:val="en-US"/>
        </w:rPr>
      </w:pPr>
      <w:ins w:id="215" w:author="Sherief Helwa" w:date="2025-07-29T07:38:00Z" w16du:dateUtc="2025-07-29T14:38:00Z">
        <w:r w:rsidRPr="00331895">
          <w:rPr>
            <w:rFonts w:eastAsia="Times New Roman"/>
            <w:sz w:val="20"/>
            <w:lang w:val="en-US"/>
          </w:rPr>
          <w:t xml:space="preserve">The </w:t>
        </w:r>
        <w:r>
          <w:rPr>
            <w:rFonts w:eastAsia="Times New Roman"/>
            <w:sz w:val="20"/>
            <w:lang w:val="en-US"/>
          </w:rPr>
          <w:t>Maximum Bandwidth field</w:t>
        </w:r>
        <w:r w:rsidRPr="00331895">
          <w:rPr>
            <w:rFonts w:eastAsia="Times New Roman"/>
            <w:sz w:val="20"/>
            <w:lang w:val="en-US"/>
          </w:rPr>
          <w:t xml:space="preserve"> indicates the operating channel width supported by the </w:t>
        </w:r>
        <w:r>
          <w:rPr>
            <w:rFonts w:eastAsia="Times New Roman"/>
            <w:sz w:val="20"/>
            <w:lang w:val="en-US"/>
          </w:rPr>
          <w:t xml:space="preserve">AOM </w:t>
        </w:r>
        <w:r w:rsidRPr="00331895">
          <w:rPr>
            <w:rFonts w:eastAsia="Times New Roman"/>
            <w:sz w:val="20"/>
            <w:lang w:val="en-US"/>
          </w:rPr>
          <w:t>STA for both reception</w:t>
        </w:r>
      </w:ins>
      <w:ins w:id="216" w:author="Alfred Asterjadhi" w:date="2025-07-30T00:28:00Z" w16du:dateUtc="2025-07-30T07:28:00Z">
        <w:r>
          <w:rPr>
            <w:rFonts w:eastAsia="Times New Roman"/>
            <w:sz w:val="20"/>
            <w:lang w:val="en-US"/>
          </w:rPr>
          <w:t xml:space="preserve"> </w:t>
        </w:r>
        <w:r w:rsidR="00456E55" w:rsidRPr="00AD0E78">
          <w:rPr>
            <w:rFonts w:eastAsia="Times New Roman"/>
            <w:sz w:val="20"/>
            <w:highlight w:val="yellow"/>
            <w:lang w:val="en-US"/>
          </w:rPr>
          <w:t>of PPDUs</w:t>
        </w:r>
      </w:ins>
      <w:ins w:id="217" w:author="Sherief Helwa" w:date="2025-07-29T07:38:00Z" w16du:dateUtc="2025-07-29T14:38:00Z">
        <w:r>
          <w:rPr>
            <w:rFonts w:eastAsia="Times New Roman"/>
            <w:sz w:val="20"/>
            <w:lang w:val="en-US"/>
          </w:rPr>
          <w:t xml:space="preserve"> </w:t>
        </w:r>
        <w:r w:rsidRPr="00331895">
          <w:rPr>
            <w:rFonts w:eastAsia="Times New Roman"/>
            <w:sz w:val="20"/>
            <w:lang w:val="en-US"/>
          </w:rPr>
          <w:t>and transmission</w:t>
        </w:r>
      </w:ins>
      <w:ins w:id="218" w:author="Alfred Asterjadhi" w:date="2025-07-30T00:28:00Z" w16du:dateUtc="2025-07-30T07:28:00Z">
        <w:r w:rsidR="00AB20ED">
          <w:rPr>
            <w:rFonts w:eastAsia="Times New Roman"/>
            <w:sz w:val="20"/>
            <w:lang w:val="en-US"/>
          </w:rPr>
          <w:t xml:space="preserve"> </w:t>
        </w:r>
        <w:r w:rsidR="00AB20ED" w:rsidRPr="00AD0E78">
          <w:rPr>
            <w:rFonts w:eastAsia="Times New Roman"/>
            <w:sz w:val="20"/>
            <w:highlight w:val="yellow"/>
            <w:lang w:val="en-US"/>
          </w:rPr>
          <w:t>of TB PPDUs</w:t>
        </w:r>
      </w:ins>
      <w:ins w:id="219" w:author="Sherief Helwa" w:date="2025-07-29T07:38:00Z" w16du:dateUtc="2025-07-29T14:38:00Z">
        <w:r w:rsidRPr="00331895">
          <w:rPr>
            <w:rFonts w:eastAsia="Times New Roman"/>
            <w:sz w:val="20"/>
            <w:lang w:val="en-US"/>
          </w:rPr>
          <w:t xml:space="preserve">. </w:t>
        </w:r>
        <w:r>
          <w:rPr>
            <w:rFonts w:eastAsia="Times New Roman"/>
            <w:sz w:val="20"/>
            <w:lang w:val="en-US"/>
          </w:rPr>
          <w:t>The Maximum Bandwidth field is</w:t>
        </w:r>
        <w:r w:rsidRPr="00331895">
          <w:rPr>
            <w:rFonts w:eastAsia="Times New Roman"/>
            <w:sz w:val="20"/>
            <w:lang w:val="en-US"/>
          </w:rPr>
          <w:t xml:space="preserve"> set to 0 for </w:t>
        </w:r>
        <w:r>
          <w:rPr>
            <w:rFonts w:eastAsia="Times New Roman"/>
            <w:sz w:val="20"/>
            <w:lang w:val="en-US"/>
          </w:rPr>
          <w:t xml:space="preserve">primary </w:t>
        </w:r>
        <w:r w:rsidRPr="00331895">
          <w:rPr>
            <w:rFonts w:eastAsia="Times New Roman"/>
            <w:sz w:val="20"/>
            <w:lang w:val="en-US"/>
          </w:rPr>
          <w:t>20 MHz, 1 for primary 40 MHz, 2 for primary 80 MHz, and 3 for</w:t>
        </w:r>
        <w:r>
          <w:rPr>
            <w:rFonts w:eastAsia="Times New Roman"/>
            <w:sz w:val="20"/>
            <w:lang w:val="en-US"/>
          </w:rPr>
          <w:t xml:space="preserve"> primary </w:t>
        </w:r>
        <w:r w:rsidRPr="00331895">
          <w:rPr>
            <w:rFonts w:eastAsia="Times New Roman"/>
            <w:sz w:val="20"/>
            <w:lang w:val="en-US"/>
          </w:rPr>
          <w:t>160 MHz</w:t>
        </w:r>
        <w:r>
          <w:rPr>
            <w:rFonts w:eastAsia="Times New Roman"/>
            <w:sz w:val="20"/>
            <w:lang w:val="en-US"/>
          </w:rPr>
          <w:t xml:space="preserve">, and 4 for 320 </w:t>
        </w:r>
        <w:proofErr w:type="spellStart"/>
        <w:r>
          <w:rPr>
            <w:rFonts w:eastAsia="Times New Roman"/>
            <w:sz w:val="20"/>
            <w:lang w:val="en-US"/>
          </w:rPr>
          <w:t>MHz</w:t>
        </w:r>
        <w:r w:rsidRPr="00331895">
          <w:rPr>
            <w:rFonts w:eastAsia="Times New Roman"/>
            <w:sz w:val="20"/>
            <w:lang w:val="en-US"/>
          </w:rPr>
          <w:t>.</w:t>
        </w:r>
        <w:proofErr w:type="spellEnd"/>
        <w:r w:rsidRPr="00331895">
          <w:rPr>
            <w:rFonts w:eastAsia="Times New Roman"/>
            <w:sz w:val="20"/>
            <w:lang w:val="en-US"/>
          </w:rPr>
          <w:t xml:space="preserve"> </w:t>
        </w:r>
      </w:ins>
    </w:p>
    <w:p w14:paraId="7005D949" w14:textId="77777777" w:rsidR="00F50FF3" w:rsidRDefault="00F50FF3" w:rsidP="00F50FF3">
      <w:pPr>
        <w:widowControl w:val="0"/>
        <w:autoSpaceDE w:val="0"/>
        <w:autoSpaceDN w:val="0"/>
        <w:spacing w:line="249" w:lineRule="auto"/>
        <w:rPr>
          <w:ins w:id="220" w:author="Sherief Helwa" w:date="2025-07-29T07:38:00Z" w16du:dateUtc="2025-07-29T14:38:00Z"/>
          <w:rFonts w:eastAsia="Times New Roman"/>
          <w:sz w:val="20"/>
          <w:lang w:val="en-US"/>
        </w:rPr>
      </w:pPr>
    </w:p>
    <w:p w14:paraId="2B6DC739" w14:textId="4B9129B9" w:rsidR="00F50FF3" w:rsidRPr="00BE752E" w:rsidRDefault="00F50FF3" w:rsidP="00F50FF3">
      <w:pPr>
        <w:widowControl w:val="0"/>
        <w:autoSpaceDE w:val="0"/>
        <w:autoSpaceDN w:val="0"/>
        <w:spacing w:line="249" w:lineRule="auto"/>
        <w:rPr>
          <w:ins w:id="221" w:author="Sherief Helwa" w:date="2025-07-29T07:38:00Z" w16du:dateUtc="2025-07-29T14:38:00Z"/>
          <w:rFonts w:eastAsia="Times New Roman"/>
          <w:sz w:val="20"/>
          <w:lang w:val="en-US"/>
        </w:rPr>
      </w:pPr>
      <w:ins w:id="222" w:author="Sherief Helwa" w:date="2025-07-29T07:38:00Z" w16du:dateUtc="2025-07-29T14:38:00Z">
        <w:r w:rsidRPr="00BE752E">
          <w:rPr>
            <w:rFonts w:eastAsia="Times New Roman"/>
            <w:sz w:val="20"/>
            <w:lang w:val="en-US"/>
          </w:rPr>
          <w:t>The LDPC Mode</w:t>
        </w:r>
        <w:r>
          <w:rPr>
            <w:rFonts w:eastAsia="Times New Roman"/>
            <w:sz w:val="20"/>
            <w:lang w:val="en-US"/>
          </w:rPr>
          <w:t xml:space="preserve"> Suspend</w:t>
        </w:r>
        <w:r w:rsidRPr="00BE752E">
          <w:rPr>
            <w:rFonts w:eastAsia="Times New Roman"/>
            <w:sz w:val="20"/>
            <w:lang w:val="en-US"/>
          </w:rPr>
          <w:t xml:space="preserve"> </w:t>
        </w:r>
        <w:r>
          <w:rPr>
            <w:rFonts w:eastAsia="Times New Roman"/>
            <w:sz w:val="20"/>
            <w:lang w:val="en-US"/>
          </w:rPr>
          <w:t>field</w:t>
        </w:r>
        <w:r w:rsidRPr="00BE752E">
          <w:rPr>
            <w:rFonts w:eastAsia="Times New Roman"/>
            <w:sz w:val="20"/>
            <w:lang w:val="en-US"/>
          </w:rPr>
          <w:t xml:space="preserve"> indicates </w:t>
        </w:r>
        <w:r>
          <w:rPr>
            <w:rFonts w:eastAsia="Times New Roman"/>
            <w:sz w:val="20"/>
            <w:lang w:val="en-US"/>
          </w:rPr>
          <w:t>whether the</w:t>
        </w:r>
        <w:r w:rsidRPr="00BE752E">
          <w:rPr>
            <w:rFonts w:eastAsia="Times New Roman"/>
            <w:sz w:val="20"/>
            <w:lang w:val="en-US"/>
          </w:rPr>
          <w:t xml:space="preserve"> LDPC </w:t>
        </w:r>
        <w:r>
          <w:rPr>
            <w:rFonts w:eastAsia="Times New Roman"/>
            <w:sz w:val="20"/>
            <w:lang w:val="en-US"/>
          </w:rPr>
          <w:t xml:space="preserve">mode support </w:t>
        </w:r>
        <w:r w:rsidRPr="00BE752E">
          <w:rPr>
            <w:rFonts w:eastAsia="Times New Roman"/>
            <w:sz w:val="20"/>
            <w:lang w:val="en-US"/>
          </w:rPr>
          <w:t xml:space="preserve">by the </w:t>
        </w:r>
        <w:r>
          <w:rPr>
            <w:rFonts w:eastAsia="Times New Roman"/>
            <w:sz w:val="20"/>
            <w:lang w:val="en-US"/>
          </w:rPr>
          <w:t xml:space="preserve">AOM </w:t>
        </w:r>
        <w:r w:rsidRPr="00BE752E">
          <w:rPr>
            <w:rFonts w:eastAsia="Times New Roman"/>
            <w:sz w:val="20"/>
            <w:lang w:val="en-US"/>
          </w:rPr>
          <w:t xml:space="preserve">STA </w:t>
        </w:r>
        <w:r>
          <w:rPr>
            <w:rFonts w:eastAsia="Times New Roman"/>
            <w:sz w:val="20"/>
            <w:lang w:val="en-US"/>
          </w:rPr>
          <w:t xml:space="preserve">for both reception </w:t>
        </w:r>
      </w:ins>
      <w:ins w:id="223" w:author="Alfred Asterjadhi" w:date="2025-07-30T00:28:00Z" w16du:dateUtc="2025-07-30T07:28:00Z">
        <w:r w:rsidR="00A94F42" w:rsidRPr="00AD0E78">
          <w:rPr>
            <w:rFonts w:eastAsia="Times New Roman"/>
            <w:sz w:val="20"/>
            <w:highlight w:val="yellow"/>
            <w:lang w:val="en-US"/>
          </w:rPr>
          <w:t>of PPDUs</w:t>
        </w:r>
        <w:r w:rsidR="00A94F42">
          <w:rPr>
            <w:rFonts w:eastAsia="Times New Roman"/>
            <w:sz w:val="20"/>
            <w:lang w:val="en-US"/>
          </w:rPr>
          <w:t xml:space="preserve"> </w:t>
        </w:r>
      </w:ins>
      <w:ins w:id="224" w:author="Sherief Helwa" w:date="2025-07-29T07:38:00Z" w16du:dateUtc="2025-07-29T14:38:00Z">
        <w:r>
          <w:rPr>
            <w:rFonts w:eastAsia="Times New Roman"/>
            <w:sz w:val="20"/>
            <w:lang w:val="en-US"/>
          </w:rPr>
          <w:t>and transmission</w:t>
        </w:r>
      </w:ins>
      <w:ins w:id="225" w:author="Alfred Asterjadhi" w:date="2025-07-30T00:28:00Z" w16du:dateUtc="2025-07-30T07:28:00Z">
        <w:r>
          <w:rPr>
            <w:rFonts w:eastAsia="Times New Roman"/>
            <w:sz w:val="20"/>
            <w:lang w:val="en-US"/>
          </w:rPr>
          <w:t xml:space="preserve"> </w:t>
        </w:r>
        <w:r w:rsidR="00A94F42" w:rsidRPr="00AD0E78">
          <w:rPr>
            <w:rFonts w:eastAsia="Times New Roman"/>
            <w:sz w:val="20"/>
            <w:highlight w:val="yellow"/>
            <w:lang w:val="en-US"/>
          </w:rPr>
          <w:t>of TB PPDUs</w:t>
        </w:r>
      </w:ins>
      <w:ins w:id="226" w:author="Sherief Helwa" w:date="2025-07-29T07:38:00Z" w16du:dateUtc="2025-07-29T14:38:00Z">
        <w:r>
          <w:rPr>
            <w:rFonts w:eastAsia="Times New Roman"/>
            <w:sz w:val="20"/>
            <w:lang w:val="en-US"/>
          </w:rPr>
          <w:t xml:space="preserve"> is suspended or not.</w:t>
        </w:r>
        <w:r w:rsidRPr="00BE752E">
          <w:rPr>
            <w:rFonts w:eastAsia="Times New Roman"/>
            <w:sz w:val="20"/>
            <w:lang w:val="en-US"/>
          </w:rPr>
          <w:t xml:space="preserve"> </w:t>
        </w:r>
        <w:r>
          <w:rPr>
            <w:rFonts w:eastAsia="Times New Roman"/>
            <w:sz w:val="20"/>
            <w:lang w:val="en-US"/>
          </w:rPr>
          <w:t>The LDPC Mode field is set to 1 if LDPC is suspended; set to 0 if LDPC is not suspended.</w:t>
        </w:r>
      </w:ins>
    </w:p>
    <w:p w14:paraId="2D80995E" w14:textId="77777777" w:rsidR="00F50FF3" w:rsidRPr="00BE752E" w:rsidRDefault="00F50FF3" w:rsidP="00F50FF3">
      <w:pPr>
        <w:widowControl w:val="0"/>
        <w:autoSpaceDE w:val="0"/>
        <w:autoSpaceDN w:val="0"/>
        <w:spacing w:line="249" w:lineRule="auto"/>
        <w:rPr>
          <w:ins w:id="227" w:author="Sherief Helwa" w:date="2025-07-29T07:38:00Z" w16du:dateUtc="2025-07-29T14:38:00Z"/>
          <w:rFonts w:eastAsia="Times New Roman"/>
          <w:sz w:val="20"/>
          <w:lang w:val="en-US"/>
        </w:rPr>
      </w:pPr>
    </w:p>
    <w:p w14:paraId="398885D0" w14:textId="77777777" w:rsidR="00F50FF3" w:rsidRPr="00BE752E" w:rsidRDefault="00F50FF3" w:rsidP="00F50FF3">
      <w:pPr>
        <w:widowControl w:val="0"/>
        <w:autoSpaceDE w:val="0"/>
        <w:autoSpaceDN w:val="0"/>
        <w:spacing w:line="249" w:lineRule="auto"/>
        <w:rPr>
          <w:ins w:id="228" w:author="Sherief Helwa" w:date="2025-07-29T07:38:00Z" w16du:dateUtc="2025-07-29T14:38:00Z"/>
          <w:rFonts w:eastAsia="Times New Roman"/>
          <w:sz w:val="20"/>
          <w:lang w:val="en-US"/>
        </w:rPr>
      </w:pPr>
      <w:ins w:id="229" w:author="Sherief Helwa" w:date="2025-07-29T07:38:00Z" w16du:dateUtc="2025-07-29T14:38:00Z">
        <w:r w:rsidRPr="00BE752E">
          <w:rPr>
            <w:rFonts w:eastAsia="Times New Roman"/>
            <w:sz w:val="20"/>
            <w:lang w:val="en-US"/>
          </w:rPr>
          <w:t xml:space="preserve">The HT-Immediate BA </w:t>
        </w:r>
        <w:r>
          <w:rPr>
            <w:rFonts w:eastAsia="Times New Roman"/>
            <w:sz w:val="20"/>
            <w:lang w:val="en-US"/>
          </w:rPr>
          <w:t>Suspend</w:t>
        </w:r>
        <w:r w:rsidRPr="00BE752E">
          <w:rPr>
            <w:rFonts w:eastAsia="Times New Roman"/>
            <w:sz w:val="20"/>
            <w:lang w:val="en-US"/>
          </w:rPr>
          <w:t xml:space="preserve"> </w:t>
        </w:r>
        <w:r>
          <w:rPr>
            <w:rFonts w:eastAsia="Times New Roman"/>
            <w:sz w:val="20"/>
            <w:lang w:val="en-US"/>
          </w:rPr>
          <w:t>field</w:t>
        </w:r>
        <w:r w:rsidRPr="00BE752E">
          <w:rPr>
            <w:rFonts w:eastAsia="Times New Roman"/>
            <w:sz w:val="20"/>
            <w:lang w:val="en-US"/>
          </w:rPr>
          <w:t xml:space="preserve"> indicates whether </w:t>
        </w:r>
        <w:r>
          <w:rPr>
            <w:rFonts w:eastAsia="Times New Roman"/>
            <w:sz w:val="20"/>
            <w:lang w:val="en-US"/>
          </w:rPr>
          <w:t xml:space="preserve">all </w:t>
        </w:r>
        <w:r w:rsidRPr="00BE752E">
          <w:rPr>
            <w:rFonts w:eastAsia="Times New Roman"/>
            <w:sz w:val="20"/>
            <w:lang w:val="en-US"/>
          </w:rPr>
          <w:t xml:space="preserve">HT-immediate </w:t>
        </w:r>
        <w:r>
          <w:rPr>
            <w:rFonts w:eastAsia="Times New Roman"/>
            <w:sz w:val="20"/>
            <w:lang w:val="en-US"/>
          </w:rPr>
          <w:t xml:space="preserve">block ack agreements for which the AOM STA is the </w:t>
        </w:r>
        <w:r w:rsidRPr="00E53D00">
          <w:rPr>
            <w:rFonts w:eastAsia="Times New Roman"/>
            <w:sz w:val="20"/>
            <w:lang w:val="en-US"/>
          </w:rPr>
          <w:t>recipient</w:t>
        </w:r>
        <w:r>
          <w:rPr>
            <w:rFonts w:eastAsia="Times New Roman"/>
            <w:sz w:val="20"/>
            <w:lang w:val="en-US"/>
          </w:rPr>
          <w:t xml:space="preserve"> are suspended or not</w:t>
        </w:r>
        <w:r w:rsidRPr="00BE752E">
          <w:rPr>
            <w:rFonts w:eastAsia="Times New Roman"/>
            <w:sz w:val="20"/>
            <w:lang w:val="en-US"/>
          </w:rPr>
          <w:t>.</w:t>
        </w:r>
        <w:r>
          <w:rPr>
            <w:rFonts w:eastAsia="Times New Roman"/>
            <w:sz w:val="20"/>
            <w:lang w:val="en-US"/>
          </w:rPr>
          <w:t xml:space="preserve"> The HT-Immediate BA Mode Suspend field is set to 1 if all HT-immediate block ack agreements are suspended; and is set to 0 if all existing HT-</w:t>
        </w:r>
        <w:proofErr w:type="gramStart"/>
        <w:r>
          <w:rPr>
            <w:rFonts w:eastAsia="Times New Roman"/>
            <w:sz w:val="20"/>
            <w:lang w:val="en-US"/>
          </w:rPr>
          <w:t>immediate</w:t>
        </w:r>
        <w:proofErr w:type="gramEnd"/>
        <w:r>
          <w:rPr>
            <w:rFonts w:eastAsia="Times New Roman"/>
            <w:sz w:val="20"/>
            <w:lang w:val="en-US"/>
          </w:rPr>
          <w:t xml:space="preserve"> </w:t>
        </w:r>
        <w:proofErr w:type="spellStart"/>
        <w:r>
          <w:rPr>
            <w:rFonts w:eastAsia="Times New Roman"/>
            <w:sz w:val="20"/>
            <w:lang w:val="en-US"/>
          </w:rPr>
          <w:t>blockack</w:t>
        </w:r>
        <w:proofErr w:type="spellEnd"/>
        <w:r>
          <w:rPr>
            <w:rFonts w:eastAsia="Times New Roman"/>
            <w:sz w:val="20"/>
            <w:lang w:val="en-US"/>
          </w:rPr>
          <w:t xml:space="preserve"> agreements are not suspended.</w:t>
        </w:r>
      </w:ins>
    </w:p>
    <w:p w14:paraId="45824E29" w14:textId="77777777" w:rsidR="00F50FF3" w:rsidRPr="00BE752E" w:rsidRDefault="00F50FF3" w:rsidP="00F50FF3">
      <w:pPr>
        <w:widowControl w:val="0"/>
        <w:autoSpaceDE w:val="0"/>
        <w:autoSpaceDN w:val="0"/>
        <w:spacing w:line="249" w:lineRule="auto"/>
        <w:rPr>
          <w:ins w:id="230" w:author="Sherief Helwa" w:date="2025-07-29T07:38:00Z" w16du:dateUtc="2025-07-29T14:38:00Z"/>
          <w:rFonts w:eastAsia="Times New Roman"/>
          <w:sz w:val="20"/>
          <w:lang w:val="en-US"/>
        </w:rPr>
      </w:pPr>
    </w:p>
    <w:p w14:paraId="32FD4D51" w14:textId="26A9D1C0" w:rsidR="00F50FF3" w:rsidRDefault="00F50FF3" w:rsidP="00F50FF3">
      <w:pPr>
        <w:widowControl w:val="0"/>
        <w:autoSpaceDE w:val="0"/>
        <w:autoSpaceDN w:val="0"/>
        <w:spacing w:line="249" w:lineRule="auto"/>
        <w:rPr>
          <w:ins w:id="231" w:author="Sherief Helwa" w:date="2025-07-29T07:38:00Z" w16du:dateUtc="2025-07-29T14:38:00Z"/>
          <w:i/>
          <w:iCs/>
          <w:color w:val="000000"/>
          <w:sz w:val="20"/>
          <w:lang w:val="en-US"/>
        </w:rPr>
      </w:pPr>
      <w:ins w:id="232" w:author="Sherief Helwa" w:date="2025-07-29T07:38:00Z" w16du:dateUtc="2025-07-29T14:38:00Z">
        <w:r w:rsidRPr="00BE752E">
          <w:rPr>
            <w:rFonts w:eastAsia="Times New Roman"/>
            <w:sz w:val="20"/>
            <w:lang w:val="en-US"/>
          </w:rPr>
          <w:lastRenderedPageBreak/>
          <w:t xml:space="preserve">The Disabled Subchannel Bitmap </w:t>
        </w:r>
        <w:r>
          <w:rPr>
            <w:rFonts w:eastAsia="Times New Roman"/>
            <w:sz w:val="20"/>
            <w:lang w:val="en-US"/>
          </w:rPr>
          <w:t>field</w:t>
        </w:r>
        <w:r w:rsidRPr="00BE752E">
          <w:rPr>
            <w:rFonts w:eastAsia="Times New Roman"/>
            <w:sz w:val="20"/>
            <w:lang w:val="en-US"/>
          </w:rPr>
          <w:t xml:space="preserve"> indicates whether one or more of the 20 MHz subchannels that lie within the </w:t>
        </w:r>
      </w:ins>
      <w:ins w:id="233" w:author="Alfred Asterjadhi" w:date="2025-07-30T00:29:00Z" w16du:dateUtc="2025-07-30T07:29:00Z">
        <w:r w:rsidR="008365CE" w:rsidRPr="008365CE">
          <w:rPr>
            <w:rFonts w:eastAsia="Times New Roman"/>
            <w:sz w:val="20"/>
            <w:highlight w:val="yellow"/>
            <w:lang w:val="en-US"/>
          </w:rPr>
          <w:t>BSS</w:t>
        </w:r>
        <w:r w:rsidR="008365CE">
          <w:rPr>
            <w:rFonts w:eastAsia="Times New Roman"/>
            <w:sz w:val="20"/>
            <w:lang w:val="en-US"/>
          </w:rPr>
          <w:t xml:space="preserve"> </w:t>
        </w:r>
      </w:ins>
      <w:ins w:id="234" w:author="Sherief Helwa" w:date="2025-07-29T07:38:00Z" w16du:dateUtc="2025-07-29T14:38:00Z">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idth</w:t>
        </w:r>
        <w:r>
          <w:rPr>
            <w:rFonts w:eastAsia="Times New Roman"/>
            <w:sz w:val="20"/>
            <w:lang w:val="en-US"/>
          </w:rPr>
          <w:t xml:space="preserve"> </w:t>
        </w:r>
        <w:del w:id="235" w:author="Alfred Asterjadhi" w:date="2025-07-30T00:29:00Z" w16du:dateUtc="2025-07-30T07:29:00Z">
          <w:r w:rsidRPr="0070201B">
            <w:rPr>
              <w:rFonts w:eastAsia="Times New Roman"/>
              <w:sz w:val="20"/>
              <w:highlight w:val="yellow"/>
              <w:lang w:val="en-US"/>
              <w:rPrChange w:id="236" w:author="Alfred Asterjadhi" w:date="2025-07-30T00:30:00Z" w16du:dateUtc="2025-07-30T07:30:00Z">
                <w:rPr>
                  <w:rFonts w:eastAsia="Times New Roman"/>
                  <w:sz w:val="20"/>
                  <w:lang w:val="en-US"/>
                </w:rPr>
              </w:rPrChange>
            </w:rPr>
            <w:delText>of the AOM STA</w:delText>
          </w:r>
          <w:r w:rsidRPr="00BE752E">
            <w:rPr>
              <w:rFonts w:eastAsia="Times New Roman"/>
              <w:sz w:val="20"/>
              <w:lang w:val="en-US"/>
            </w:rPr>
            <w:delText xml:space="preserve"> </w:delText>
          </w:r>
        </w:del>
        <w:r w:rsidRPr="00BE752E">
          <w:rPr>
            <w:rFonts w:eastAsia="Times New Roman"/>
            <w:sz w:val="20"/>
            <w:lang w:val="en-US"/>
          </w:rPr>
          <w:t xml:space="preserve">are enabled or disabled </w:t>
        </w:r>
        <w:r>
          <w:rPr>
            <w:rFonts w:eastAsia="Times New Roman"/>
            <w:sz w:val="20"/>
            <w:lang w:val="en-US"/>
          </w:rPr>
          <w:t>for both reception and transmission</w:t>
        </w:r>
      </w:ins>
      <w:ins w:id="237" w:author="Alfred Asterjadhi" w:date="2025-07-30T00:30:00Z" w16du:dateUtc="2025-07-30T07:30:00Z">
        <w:r w:rsidR="0070201B">
          <w:rPr>
            <w:rFonts w:eastAsia="Times New Roman"/>
            <w:sz w:val="20"/>
            <w:lang w:val="en-US"/>
          </w:rPr>
          <w:t xml:space="preserve"> </w:t>
        </w:r>
        <w:r w:rsidR="0070201B" w:rsidRPr="00AD0E78">
          <w:rPr>
            <w:rFonts w:eastAsia="Times New Roman"/>
            <w:sz w:val="20"/>
            <w:highlight w:val="yellow"/>
            <w:lang w:val="en-US"/>
          </w:rPr>
          <w:t>of PPDUs</w:t>
        </w:r>
      </w:ins>
      <w:ins w:id="238" w:author="Sherief Helwa" w:date="2025-07-29T07:38:00Z" w16du:dateUtc="2025-07-29T14:38:00Z">
        <w:r w:rsidRPr="00BE752E">
          <w:rPr>
            <w:rFonts w:eastAsia="Times New Roman"/>
            <w:sz w:val="20"/>
            <w:lang w:val="en-US"/>
          </w:rPr>
          <w:t xml:space="preserve">. The Disabled Subchannel Bitmap </w:t>
        </w:r>
        <w:r>
          <w:rPr>
            <w:rFonts w:eastAsia="Times New Roman"/>
            <w:sz w:val="20"/>
            <w:lang w:val="en-US"/>
          </w:rPr>
          <w:t>field</w:t>
        </w:r>
        <w:r w:rsidRPr="00BE752E">
          <w:rPr>
            <w:rFonts w:eastAsia="Times New Roman"/>
            <w:sz w:val="20"/>
            <w:lang w:val="en-US"/>
          </w:rPr>
          <w:t xml:space="preserve"> is a 16-bit bitmap where the lowest numbered bit corresponds to the 20 MHz subchannel that lies within the </w:t>
        </w:r>
        <w:proofErr w:type="spellStart"/>
        <w:r w:rsidRPr="00BE752E">
          <w:rPr>
            <w:rFonts w:eastAsia="Times New Roman"/>
            <w:sz w:val="20"/>
            <w:lang w:val="en-US"/>
          </w:rPr>
          <w:t>the</w:t>
        </w:r>
        <w:proofErr w:type="spellEnd"/>
        <w:r w:rsidRPr="00BE752E">
          <w:rPr>
            <w:rFonts w:eastAsia="Times New Roman"/>
            <w:sz w:val="20"/>
            <w:lang w:val="en-US"/>
          </w:rPr>
          <w:t xml:space="preserve"> </w:t>
        </w:r>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idth</w:t>
        </w:r>
        <w:r>
          <w:rPr>
            <w:rFonts w:eastAsia="Times New Roman"/>
            <w:sz w:val="20"/>
            <w:lang w:val="en-US"/>
          </w:rPr>
          <w:t xml:space="preserve"> </w:t>
        </w:r>
        <w:r w:rsidRPr="00BE752E">
          <w:rPr>
            <w:rFonts w:eastAsia="Times New Roman"/>
            <w:sz w:val="20"/>
            <w:lang w:val="en-US"/>
          </w:rPr>
          <w:t xml:space="preserve">and is the lowest in frequency of the set of all 20 MHz subchannels within the </w:t>
        </w:r>
        <w:proofErr w:type="spellStart"/>
        <w:r w:rsidRPr="00BE752E">
          <w:rPr>
            <w:rFonts w:eastAsia="Times New Roman"/>
            <w:sz w:val="20"/>
            <w:lang w:val="en-US"/>
          </w:rPr>
          <w:t>the</w:t>
        </w:r>
        <w:proofErr w:type="spellEnd"/>
        <w:r w:rsidRPr="00BE752E">
          <w:rPr>
            <w:rFonts w:eastAsia="Times New Roman"/>
            <w:sz w:val="20"/>
            <w:lang w:val="en-US"/>
          </w:rPr>
          <w:t xml:space="preserve"> </w:t>
        </w:r>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 xml:space="preserve">idth. Each successive bit in the bitmap corresponds to the next higher frequency 20 MHz subchannel. A bit in the bitmap that lies within the </w:t>
        </w:r>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idth</w:t>
        </w:r>
        <w:r>
          <w:rPr>
            <w:rFonts w:eastAsia="Times New Roman"/>
            <w:sz w:val="20"/>
            <w:lang w:val="en-US"/>
          </w:rPr>
          <w:t xml:space="preserve"> </w:t>
        </w:r>
        <w:r w:rsidRPr="00BE752E">
          <w:rPr>
            <w:rFonts w:eastAsia="Times New Roman"/>
            <w:sz w:val="20"/>
            <w:lang w:val="en-US"/>
          </w:rPr>
          <w:t xml:space="preserve">is set to 1 to indicate that the corresponding 20 MHz subchannel is punctured and is set to 0 to indicate that the corresponding 20 MHz subchannel is not punctured. A bit in the bitmap that falls outside of the </w:t>
        </w:r>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idth</w:t>
        </w:r>
        <w:r>
          <w:rPr>
            <w:rFonts w:eastAsia="Times New Roman"/>
            <w:sz w:val="20"/>
            <w:lang w:val="en-US"/>
          </w:rPr>
          <w:t xml:space="preserve"> </w:t>
        </w:r>
        <w:r w:rsidRPr="00BE752E">
          <w:rPr>
            <w:rFonts w:eastAsia="Times New Roman"/>
            <w:sz w:val="20"/>
            <w:lang w:val="en-US"/>
          </w:rPr>
          <w:t>is reserved.</w:t>
        </w:r>
      </w:ins>
      <w:ins w:id="239" w:author="Sherief Helwa" w:date="2025-07-29T10:12:00Z" w16du:dateUtc="2025-07-29T17:12:00Z">
        <w:r w:rsidR="009346AF">
          <w:rPr>
            <w:rFonts w:eastAsia="Times New Roman"/>
            <w:sz w:val="20"/>
            <w:lang w:val="en-US"/>
          </w:rPr>
          <w:t xml:space="preserve"> </w:t>
        </w:r>
      </w:ins>
      <w:ins w:id="240" w:author="Sherief Helwa" w:date="2025-07-29T07:38:00Z" w16du:dateUtc="2025-07-29T14:38:00Z">
        <w:r>
          <w:rPr>
            <w:i/>
            <w:iCs/>
            <w:color w:val="000000"/>
            <w:sz w:val="20"/>
            <w:highlight w:val="yellow"/>
            <w:lang w:val="en-US"/>
          </w:rPr>
          <w:t>[#2502, 3100</w:t>
        </w:r>
        <w:r w:rsidRPr="003C2B0C">
          <w:rPr>
            <w:i/>
            <w:iCs/>
            <w:color w:val="000000"/>
            <w:sz w:val="20"/>
            <w:highlight w:val="yellow"/>
            <w:lang w:val="en-US"/>
          </w:rPr>
          <w:t>]</w:t>
        </w:r>
      </w:ins>
    </w:p>
    <w:p w14:paraId="1ED3B40B" w14:textId="77777777" w:rsidR="006D3677" w:rsidRDefault="006D3677" w:rsidP="00BE752E">
      <w:pPr>
        <w:widowControl w:val="0"/>
        <w:autoSpaceDE w:val="0"/>
        <w:autoSpaceDN w:val="0"/>
        <w:spacing w:line="249" w:lineRule="auto"/>
        <w:rPr>
          <w:i/>
          <w:iCs/>
          <w:color w:val="000000"/>
          <w:sz w:val="20"/>
          <w:lang w:val="en-US"/>
        </w:rPr>
      </w:pPr>
    </w:p>
    <w:p w14:paraId="5DD84EEB" w14:textId="77777777" w:rsidR="006D3677" w:rsidRPr="00BE752E" w:rsidRDefault="006D3677" w:rsidP="00BE752E">
      <w:pPr>
        <w:widowControl w:val="0"/>
        <w:autoSpaceDE w:val="0"/>
        <w:autoSpaceDN w:val="0"/>
        <w:spacing w:line="249" w:lineRule="auto"/>
        <w:rPr>
          <w:ins w:id="241" w:author="Alfred Asterjadhi" w:date="2025-02-05T11:37:00Z" w16du:dateUtc="2025-02-05T19:37:00Z"/>
          <w:rFonts w:eastAsia="Times New Roman"/>
          <w:sz w:val="20"/>
          <w:lang w:val="en-US"/>
        </w:rPr>
      </w:pPr>
    </w:p>
    <w:p w14:paraId="010748A8" w14:textId="509926BA"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86616">
        <w:rPr>
          <w:rStyle w:val="SC15323589"/>
          <w:sz w:val="22"/>
          <w:szCs w:val="22"/>
        </w:rPr>
        <w:t>12</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45FD701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86616">
        <w:rPr>
          <w:rStyle w:val="SC15323589"/>
          <w:sz w:val="22"/>
          <w:szCs w:val="22"/>
        </w:rPr>
        <w:t>12</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7DF52FC5"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ins w:id="242" w:author="Alfred Asterjadhi" w:date="2025-03-20T20:30:00Z" w16du:dateUtc="2025-03-21T03:30:00Z">
        <w:r w:rsidR="0036592E">
          <w:rPr>
            <w:rStyle w:val="SC15323589"/>
            <w:b w:val="0"/>
            <w:bCs w:val="0"/>
          </w:rPr>
          <w:t xml:space="preserve"> </w:t>
        </w:r>
      </w:ins>
      <w:ins w:id="243" w:author="Alfred Asterjadhi" w:date="2025-03-26T15:14:00Z" w16du:dateUtc="2025-03-26T22:14:00Z">
        <w:r w:rsidR="0001593A">
          <w:rPr>
            <w:rStyle w:val="SC15323589"/>
            <w:b w:val="0"/>
            <w:bCs w:val="0"/>
          </w:rPr>
          <w:t>and/</w:t>
        </w:r>
      </w:ins>
      <w:ins w:id="244" w:author="Alfred Asterjadhi" w:date="2025-03-20T20:31:00Z" w16du:dateUtc="2025-03-21T03:31:00Z">
        <w:r w:rsidR="0036592E">
          <w:rPr>
            <w:rStyle w:val="SC15323589"/>
            <w:b w:val="0"/>
            <w:bCs w:val="0"/>
          </w:rPr>
          <w:t xml:space="preserve">or </w:t>
        </w:r>
      </w:ins>
      <w:ins w:id="245" w:author="Alfred Asterjadhi" w:date="2025-03-26T15:29:00Z" w16du:dateUtc="2025-03-26T22:29:00Z">
        <w:r w:rsidR="00113556">
          <w:rPr>
            <w:rStyle w:val="SC15323589"/>
            <w:b w:val="0"/>
            <w:bCs w:val="0"/>
          </w:rPr>
          <w:t>its</w:t>
        </w:r>
      </w:ins>
      <w:ins w:id="246" w:author="Alfred Asterjadhi" w:date="2025-03-20T20:31:00Z" w16du:dateUtc="2025-03-21T03:31:00Z">
        <w:r w:rsidR="0036592E">
          <w:rPr>
            <w:rStyle w:val="SC15323589"/>
            <w:b w:val="0"/>
            <w:bCs w:val="0"/>
          </w:rPr>
          <w:t xml:space="preserve"> </w:t>
        </w:r>
      </w:ins>
      <w:ins w:id="247" w:author="Alfred Asterjadhi" w:date="2025-03-27T10:34:00Z" w16du:dateUtc="2025-03-27T17:34:00Z">
        <w:r w:rsidR="007768FB">
          <w:rPr>
            <w:rStyle w:val="SC15323589"/>
            <w:b w:val="0"/>
            <w:bCs w:val="0"/>
          </w:rPr>
          <w:t xml:space="preserve">adaptive </w:t>
        </w:r>
      </w:ins>
      <w:ins w:id="248" w:author="Alfred Asterjadhi" w:date="2025-03-26T15:13:00Z" w16du:dateUtc="2025-03-26T22:13:00Z">
        <w:r w:rsidR="00650D47">
          <w:rPr>
            <w:rStyle w:val="SC15323589"/>
            <w:b w:val="0"/>
            <w:bCs w:val="0"/>
          </w:rPr>
          <w:t>operat</w:t>
        </w:r>
      </w:ins>
      <w:ins w:id="249" w:author="Alfred Asterjadhi" w:date="2025-03-26T15:26:00Z" w16du:dateUtc="2025-03-26T22:26:00Z">
        <w:r w:rsidR="001F04B6">
          <w:rPr>
            <w:rStyle w:val="SC15323589"/>
            <w:b w:val="0"/>
            <w:bCs w:val="0"/>
          </w:rPr>
          <w:t>ion</w:t>
        </w:r>
      </w:ins>
      <w:ins w:id="250" w:author="Alfred Asterjadhi" w:date="2025-03-26T15:14:00Z" w16du:dateUtc="2025-03-26T22:14:00Z">
        <w:r w:rsidR="00650D47">
          <w:rPr>
            <w:rStyle w:val="SC15323589"/>
            <w:b w:val="0"/>
            <w:bCs w:val="0"/>
          </w:rPr>
          <w:t xml:space="preserve"> </w:t>
        </w:r>
      </w:ins>
      <w:ins w:id="251" w:author="Alfred Asterjadhi" w:date="2025-03-26T15:28:00Z" w16du:dateUtc="2025-03-26T22:28:00Z">
        <w:r w:rsidR="000539B1">
          <w:rPr>
            <w:rStyle w:val="SC15323589"/>
            <w:b w:val="0"/>
            <w:bCs w:val="0"/>
          </w:rPr>
          <w:t>parameters</w:t>
        </w:r>
      </w:ins>
      <w:ins w:id="252" w:author="Alfred Asterjadhi" w:date="2025-03-26T15:29:00Z" w16du:dateUtc="2025-03-26T22:29:00Z">
        <w:r w:rsidR="00113556">
          <w:rPr>
            <w:rStyle w:val="SC15323589"/>
            <w:b w:val="0"/>
            <w:bCs w:val="0"/>
          </w:rPr>
          <w:t xml:space="preserve"> </w:t>
        </w:r>
      </w:ins>
      <w:ins w:id="253" w:author="Alfred Asterjadhi" w:date="2025-03-26T15:28:00Z" w16du:dateUtc="2025-03-26T22:28:00Z">
        <w:r w:rsidR="000539B1" w:rsidRPr="00CE20DA">
          <w:rPr>
            <w:rStyle w:val="SC15323589"/>
            <w:b w:val="0"/>
            <w:bCs w:val="0"/>
            <w:i/>
            <w:iCs/>
            <w:highlight w:val="yellow"/>
          </w:rPr>
          <w:t>[</w:t>
        </w:r>
      </w:ins>
      <w:ins w:id="254" w:author="Alfred Asterjadhi" w:date="2025-03-20T20:31:00Z" w16du:dateUtc="2025-03-21T03:31:00Z">
        <w:r w:rsidR="00173B80" w:rsidRPr="00CE20DA">
          <w:rPr>
            <w:rStyle w:val="SC15323589"/>
            <w:b w:val="0"/>
            <w:bCs w:val="0"/>
            <w:i/>
            <w:iCs/>
            <w:highlight w:val="yellow"/>
          </w:rPr>
          <w:t>#3221]</w:t>
        </w:r>
      </w:ins>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w:t>
      </w:r>
      <w:r w:rsidR="00192655">
        <w:rPr>
          <w:rStyle w:val="SC15323589"/>
          <w:b w:val="0"/>
          <w:bCs w:val="0"/>
        </w:rPr>
        <w:t>11</w:t>
      </w:r>
      <w:r w:rsidR="00E42B53" w:rsidRPr="0090332A">
        <w:rPr>
          <w:rStyle w:val="SC15323589"/>
          <w:b w:val="0"/>
          <w:bCs w:val="0"/>
        </w:rPr>
        <w:t>.</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w:t>
      </w:r>
      <w:r w:rsidR="00192655">
        <w:rPr>
          <w:rStyle w:val="SC15323589"/>
          <w:b w:val="0"/>
          <w:bCs w:val="0"/>
        </w:rPr>
        <w:t>11</w:t>
      </w:r>
      <w:r w:rsidR="00E42B53" w:rsidRPr="0090332A">
        <w:rPr>
          <w:rStyle w:val="SC15323589"/>
          <w:b w:val="0"/>
          <w:bCs w:val="0"/>
        </w:rPr>
        <w:t>.</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w:t>
      </w:r>
      <w:r w:rsidR="00192655">
        <w:rPr>
          <w:rStyle w:val="SC15323589"/>
          <w:b w:val="0"/>
          <w:bCs w:val="0"/>
        </w:rPr>
        <w:t>11</w:t>
      </w:r>
      <w:r w:rsidR="00C74E21" w:rsidRPr="0090332A">
        <w:rPr>
          <w:rStyle w:val="SC15323589"/>
          <w:b w:val="0"/>
          <w:bCs w:val="0"/>
        </w:rPr>
        <w:t>.</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w:t>
      </w:r>
      <w:r w:rsidR="00B66B17">
        <w:rPr>
          <w:rStyle w:val="SC15323589"/>
          <w:b w:val="0"/>
          <w:bCs w:val="0"/>
        </w:rPr>
        <w:t>11</w:t>
      </w:r>
      <w:r w:rsidR="00E42B53" w:rsidRPr="007E7418">
        <w:rPr>
          <w:rStyle w:val="SC15323589"/>
          <w:b w:val="0"/>
          <w:bCs w:val="0"/>
        </w:rPr>
        <w:t>.</w:t>
      </w:r>
      <w:r w:rsidR="00BC6C18" w:rsidRPr="007E7418">
        <w:rPr>
          <w:rStyle w:val="SC15323589"/>
          <w:b w:val="0"/>
          <w:bCs w:val="0"/>
        </w:rPr>
        <w:t>5</w:t>
      </w:r>
      <w:r w:rsidR="007E7418" w:rsidRPr="007E7418">
        <w:rPr>
          <w:rStyle w:val="SC15323589"/>
          <w:b w:val="0"/>
          <w:bCs w:val="0"/>
        </w:rPr>
        <w:t xml:space="preserve"> (</w:t>
      </w:r>
      <w:del w:id="255" w:author="Alfred Asterjadhi" w:date="2025-03-20T20:32:00Z" w16du:dateUtc="2025-03-21T03:32:00Z">
        <w:r w:rsidR="007E7418" w:rsidRPr="007E7418" w:rsidDel="00B66B17">
          <w:rPr>
            <w:rStyle w:val="SC15323589"/>
            <w:b w:val="0"/>
            <w:bCs w:val="0"/>
          </w:rPr>
          <w:delText>Non-AP STA</w:delText>
        </w:r>
      </w:del>
      <w:ins w:id="256" w:author="Alfred Asterjadhi" w:date="2025-03-26T15:24:00Z" w16du:dateUtc="2025-03-26T22:24:00Z">
        <w:r w:rsidR="00903463">
          <w:rPr>
            <w:rStyle w:val="SC15323589"/>
            <w:b w:val="0"/>
            <w:bCs w:val="0"/>
          </w:rPr>
          <w:t>Adaptive operation mode</w:t>
        </w:r>
      </w:ins>
      <w:del w:id="257" w:author="Alfred Asterjadhi" w:date="2025-03-26T15:24:00Z" w16du:dateUtc="2025-03-26T22:24:00Z">
        <w:r w:rsidR="007E7418" w:rsidRPr="007E7418" w:rsidDel="00903463">
          <w:rPr>
            <w:rStyle w:val="SC15323589"/>
            <w:b w:val="0"/>
            <w:bCs w:val="0"/>
          </w:rPr>
          <w:delText xml:space="preserve"> </w:delText>
        </w:r>
      </w:del>
      <w:del w:id="258" w:author="Alfred Asterjadhi" w:date="2025-03-20T20:32:00Z" w16du:dateUtc="2025-03-21T03:32:00Z">
        <w:r w:rsidR="007E7418" w:rsidRPr="007E7418" w:rsidDel="00B66B17">
          <w:rPr>
            <w:rStyle w:val="SC15323589"/>
            <w:b w:val="0"/>
            <w:bCs w:val="0"/>
          </w:rPr>
          <w:delText>P</w:delText>
        </w:r>
      </w:del>
      <w:del w:id="259" w:author="Alfred Asterjadhi" w:date="2025-03-26T15:24:00Z" w16du:dateUtc="2025-03-26T22:24:00Z">
        <w:r w:rsidR="007E7418" w:rsidRPr="007E7418" w:rsidDel="00903463">
          <w:rPr>
            <w:rStyle w:val="SC15323589"/>
            <w:b w:val="0"/>
            <w:bCs w:val="0"/>
          </w:rPr>
          <w:delText xml:space="preserve">arameter </w:delText>
        </w:r>
      </w:del>
      <w:del w:id="260" w:author="Alfred Asterjadhi" w:date="2025-03-20T20:32:00Z" w16du:dateUtc="2025-03-21T03:32:00Z">
        <w:r w:rsidR="007E7418" w:rsidRPr="007E7418" w:rsidDel="00B66B17">
          <w:rPr>
            <w:rStyle w:val="SC15323589"/>
            <w:b w:val="0"/>
            <w:bCs w:val="0"/>
          </w:rPr>
          <w:delText>U</w:delText>
        </w:r>
      </w:del>
      <w:del w:id="261" w:author="Alfred Asterjadhi" w:date="2025-03-26T15:24:00Z" w16du:dateUtc="2025-03-26T22:24:00Z">
        <w:r w:rsidR="007E7418" w:rsidRPr="007E7418" w:rsidDel="00903463">
          <w:rPr>
            <w:rStyle w:val="SC15323589"/>
            <w:b w:val="0"/>
            <w:bCs w:val="0"/>
          </w:rPr>
          <w:delText>pdate</w:delText>
        </w:r>
      </w:del>
      <w:del w:id="262" w:author="Alfred Asterjadhi" w:date="2025-03-20T20:32:00Z" w16du:dateUtc="2025-03-21T03:32:00Z">
        <w:r w:rsidR="007E7418" w:rsidRPr="007E7418" w:rsidDel="00B66B17">
          <w:rPr>
            <w:rStyle w:val="SC15323589"/>
            <w:b w:val="0"/>
            <w:bCs w:val="0"/>
          </w:rPr>
          <w:delText xml:space="preserve"> mechanism</w:delText>
        </w:r>
      </w:del>
      <w:r w:rsidR="007E7418" w:rsidRPr="007E7418">
        <w:rPr>
          <w:rStyle w:val="SC15323589"/>
          <w:b w:val="0"/>
          <w:bCs w:val="0"/>
        </w:rPr>
        <w:t>)</w:t>
      </w:r>
      <w:ins w:id="263" w:author="Alfred Asterjadhi" w:date="2025-03-20T20:32:00Z" w16du:dateUtc="2025-03-21T03:32:00Z">
        <w:r w:rsidR="00B66B17" w:rsidRPr="00FA68E6">
          <w:rPr>
            <w:rStyle w:val="SC15323589"/>
            <w:b w:val="0"/>
            <w:bCs w:val="0"/>
            <w:i/>
            <w:iCs/>
            <w:highlight w:val="yellow"/>
          </w:rPr>
          <w:t>[#3221]</w:t>
        </w:r>
      </w:ins>
      <w:r w:rsidR="00E42B53" w:rsidRPr="0090332A">
        <w:rPr>
          <w:rStyle w:val="SC15323589"/>
          <w:b w:val="0"/>
          <w:bCs w:val="0"/>
        </w:rPr>
        <w:t xml:space="preserve"> describes </w:t>
      </w:r>
      <w:r w:rsidR="0090332A">
        <w:rPr>
          <w:rStyle w:val="SC15323589"/>
          <w:b w:val="0"/>
          <w:bCs w:val="0"/>
        </w:rPr>
        <w:t xml:space="preserve">a </w:t>
      </w:r>
      <w:del w:id="264" w:author="Alfred Asterjadhi" w:date="2025-03-20T20:32:00Z" w16du:dateUtc="2025-03-21T03:32:00Z">
        <w:r w:rsidR="0090332A" w:rsidRPr="0090332A" w:rsidDel="00D40A32">
          <w:rPr>
            <w:rStyle w:val="SC15323589"/>
            <w:b w:val="0"/>
            <w:bCs w:val="0"/>
          </w:rPr>
          <w:delText>parameter update mechanism</w:delText>
        </w:r>
      </w:del>
      <w:ins w:id="265" w:author="Alfred Asterjadhi" w:date="2025-03-20T20:32:00Z" w16du:dateUtc="2025-03-21T03:32:00Z">
        <w:r w:rsidR="00D40A32">
          <w:rPr>
            <w:rStyle w:val="SC15323589"/>
            <w:b w:val="0"/>
            <w:bCs w:val="0"/>
          </w:rPr>
          <w:t>mode of operation</w:t>
        </w:r>
      </w:ins>
      <w:ins w:id="266" w:author="Alfred Asterjadhi" w:date="2025-03-20T20:33:00Z" w16du:dateUtc="2025-03-21T03:33:00Z">
        <w:r w:rsidR="00090E58" w:rsidRPr="00FA68E6">
          <w:rPr>
            <w:rStyle w:val="SC15323589"/>
            <w:b w:val="0"/>
            <w:bCs w:val="0"/>
            <w:i/>
            <w:iCs/>
            <w:highlight w:val="yellow"/>
          </w:rPr>
          <w:t>[#3221]</w:t>
        </w:r>
      </w:ins>
      <w:r w:rsidR="0090332A" w:rsidRPr="0090332A">
        <w:rPr>
          <w:rStyle w:val="SC15323589"/>
          <w:b w:val="0"/>
          <w:bCs w:val="0"/>
        </w:rPr>
        <w:t xml:space="preserve"> </w:t>
      </w:r>
      <w:r w:rsidR="0090332A">
        <w:rPr>
          <w:rStyle w:val="SC15323589"/>
          <w:b w:val="0"/>
          <w:bCs w:val="0"/>
        </w:rPr>
        <w:t>that</w:t>
      </w:r>
      <w:r w:rsidR="0090332A" w:rsidRPr="0090332A">
        <w:rPr>
          <w:rStyle w:val="SC15323589"/>
          <w:b w:val="0"/>
          <w:bCs w:val="0"/>
        </w:rPr>
        <w:t xml:space="preserve"> allows a non-AP STA to </w:t>
      </w:r>
      <w:del w:id="267" w:author="Alfred Asterjadhi" w:date="2025-03-26T15:24:00Z" w16du:dateUtc="2025-03-26T22:24:00Z">
        <w:r w:rsidR="0090332A" w:rsidDel="00FA7F41">
          <w:rPr>
            <w:rStyle w:val="SC15323589"/>
            <w:b w:val="0"/>
            <w:bCs w:val="0"/>
          </w:rPr>
          <w:delText xml:space="preserve">limit </w:delText>
        </w:r>
      </w:del>
      <w:ins w:id="268" w:author="Alfred Asterjadhi" w:date="2025-03-26T15:26:00Z" w16du:dateUtc="2025-03-26T22:26:00Z">
        <w:r w:rsidR="001F04B6">
          <w:rPr>
            <w:rStyle w:val="SC15323589"/>
            <w:b w:val="0"/>
            <w:bCs w:val="0"/>
          </w:rPr>
          <w:t>ad</w:t>
        </w:r>
      </w:ins>
      <w:ins w:id="269" w:author="Alfred Asterjadhi" w:date="2025-03-27T10:34:00Z" w16du:dateUtc="2025-03-27T17:34:00Z">
        <w:r w:rsidR="00BD00FE">
          <w:rPr>
            <w:rStyle w:val="SC15323589"/>
            <w:b w:val="0"/>
            <w:bCs w:val="0"/>
          </w:rPr>
          <w:t>ap</w:t>
        </w:r>
      </w:ins>
      <w:ins w:id="270" w:author="Alfred Asterjadhi" w:date="2025-03-26T15:26:00Z" w16du:dateUtc="2025-03-26T22:26:00Z">
        <w:r w:rsidR="001F04B6">
          <w:rPr>
            <w:rStyle w:val="SC15323589"/>
            <w:b w:val="0"/>
            <w:bCs w:val="0"/>
          </w:rPr>
          <w:t>t</w:t>
        </w:r>
      </w:ins>
      <w:ins w:id="271" w:author="Alfred Asterjadhi" w:date="2025-03-26T15:24:00Z" w16du:dateUtc="2025-03-26T22:24:00Z">
        <w:r w:rsidR="00FA7F41">
          <w:rPr>
            <w:rStyle w:val="SC15323589"/>
            <w:b w:val="0"/>
            <w:bCs w:val="0"/>
          </w:rPr>
          <w:t xml:space="preserve"> </w:t>
        </w:r>
      </w:ins>
      <w:r w:rsidR="0090332A">
        <w:rPr>
          <w:rStyle w:val="SC15323589"/>
          <w:b w:val="0"/>
          <w:bCs w:val="0"/>
        </w:rPr>
        <w:t xml:space="preserve">its operation </w:t>
      </w:r>
      <w:del w:id="272" w:author="Alfred Asterjadhi" w:date="2025-03-26T15:24:00Z" w16du:dateUtc="2025-03-26T22:24:00Z">
        <w:r w:rsidR="0090332A" w:rsidDel="00FA7F41">
          <w:rPr>
            <w:rStyle w:val="SC15323589"/>
            <w:b w:val="0"/>
            <w:bCs w:val="0"/>
          </w:rPr>
          <w:delText xml:space="preserve">capabilities </w:delText>
        </w:r>
      </w:del>
      <w:ins w:id="273" w:author="Alfred Asterjadhi" w:date="2025-03-26T15:24:00Z" w16du:dateUtc="2025-03-26T22:24:00Z">
        <w:r w:rsidR="00FA7F41">
          <w:rPr>
            <w:rStyle w:val="SC15323589"/>
            <w:b w:val="0"/>
            <w:bCs w:val="0"/>
          </w:rPr>
          <w:t xml:space="preserve">parameters </w:t>
        </w:r>
      </w:ins>
      <w:r w:rsidR="0090332A">
        <w:rPr>
          <w:rStyle w:val="SC15323589"/>
          <w:b w:val="0"/>
          <w:bCs w:val="0"/>
        </w:rPr>
        <w:t>when experiencing in-device coexistence issues.</w:t>
      </w:r>
    </w:p>
    <w:p w14:paraId="120CD5FB" w14:textId="77777777" w:rsidR="006506CF" w:rsidRDefault="006506CF" w:rsidP="00226709">
      <w:pPr>
        <w:rPr>
          <w:rStyle w:val="SC15323589"/>
        </w:rPr>
      </w:pPr>
    </w:p>
    <w:p w14:paraId="4FFF8C84" w14:textId="7C56219F" w:rsidR="000852CF" w:rsidRPr="00E35CF9" w:rsidRDefault="000852CF"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title as follows:</w:t>
      </w:r>
    </w:p>
    <w:p w14:paraId="21571215" w14:textId="24B799FA" w:rsidR="00226709" w:rsidRPr="00110F63" w:rsidRDefault="00226709" w:rsidP="00226709">
      <w:pPr>
        <w:rPr>
          <w:rStyle w:val="SC15323589"/>
        </w:rPr>
      </w:pPr>
      <w:r w:rsidRPr="00110F63">
        <w:rPr>
          <w:rStyle w:val="SC15323589"/>
        </w:rPr>
        <w:t>37.</w:t>
      </w:r>
      <w:r w:rsidR="005173AF">
        <w:rPr>
          <w:rStyle w:val="SC15323589"/>
        </w:rPr>
        <w:t>11</w:t>
      </w:r>
      <w:r w:rsidRPr="00110F63">
        <w:rPr>
          <w:rStyle w:val="SC15323589"/>
        </w:rPr>
        <w:t>.</w:t>
      </w:r>
      <w:r w:rsidR="000760F0">
        <w:rPr>
          <w:rStyle w:val="SC15323589"/>
        </w:rPr>
        <w:t>5</w:t>
      </w:r>
      <w:r w:rsidRPr="00110F63">
        <w:rPr>
          <w:rStyle w:val="SC15323589"/>
        </w:rPr>
        <w:t xml:space="preserve"> </w:t>
      </w:r>
      <w:proofErr w:type="gramStart"/>
      <w:r w:rsidR="000760F0">
        <w:rPr>
          <w:rStyle w:val="SC15323589"/>
        </w:rPr>
        <w:t>Non-AP STA</w:t>
      </w:r>
      <w:proofErr w:type="gramEnd"/>
      <w:r w:rsidR="000760F0">
        <w:rPr>
          <w:rStyle w:val="SC15323589"/>
        </w:rPr>
        <w:t xml:space="preserve"> </w:t>
      </w:r>
      <w:del w:id="274" w:author="Alfred Asterjadhi" w:date="2025-03-20T20:28:00Z" w16du:dateUtc="2025-03-21T03:28:00Z">
        <w:r w:rsidR="000760F0" w:rsidDel="003E1D9D">
          <w:rPr>
            <w:rStyle w:val="SC15323589"/>
          </w:rPr>
          <w:delText>Parameter Update mechanism</w:delText>
        </w:r>
      </w:del>
      <w:ins w:id="275" w:author="Sherief Helwa" w:date="2025-07-30T00:27:00Z" w16du:dateUtc="2025-07-30T07:27:00Z">
        <w:r w:rsidR="00FB15C9">
          <w:rPr>
            <w:rStyle w:val="SC15323589"/>
          </w:rPr>
          <w:t>a</w:t>
        </w:r>
      </w:ins>
      <w:ins w:id="276" w:author="Alfred Asterjadhi" w:date="2025-03-26T15:28:00Z" w16du:dateUtc="2025-03-26T22:28:00Z">
        <w:r w:rsidR="007817D9">
          <w:rPr>
            <w:rStyle w:val="SC15323589"/>
          </w:rPr>
          <w:t>daptive</w:t>
        </w:r>
      </w:ins>
      <w:ins w:id="277" w:author="Alfred Asterjadhi" w:date="2025-03-20T20:28:00Z" w16du:dateUtc="2025-03-21T03:28:00Z">
        <w:r w:rsidR="003E1D9D">
          <w:rPr>
            <w:rStyle w:val="SC15323589"/>
          </w:rPr>
          <w:t xml:space="preserve"> </w:t>
        </w:r>
        <w:r w:rsidR="00445829">
          <w:rPr>
            <w:rStyle w:val="SC15323589"/>
          </w:rPr>
          <w:t>operation</w:t>
        </w:r>
      </w:ins>
      <w:ins w:id="278" w:author="Alfred Asterjadhi" w:date="2025-03-26T15:30:00Z" w16du:dateUtc="2025-03-26T22:30:00Z">
        <w:r w:rsidR="00256972">
          <w:rPr>
            <w:rStyle w:val="SC15323589"/>
          </w:rPr>
          <w:t xml:space="preserve"> </w:t>
        </w:r>
      </w:ins>
      <w:ins w:id="279" w:author="Alfred Asterjadhi" w:date="2025-03-20T20:28:00Z" w16du:dateUtc="2025-03-21T03:28:00Z">
        <w:r w:rsidR="00445829">
          <w:rPr>
            <w:rStyle w:val="SC15323589"/>
          </w:rPr>
          <w:t>mode</w:t>
        </w:r>
      </w:ins>
      <w:del w:id="280" w:author="Alfred Asterjadhi" w:date="2025-03-26T15:30:00Z" w16du:dateUtc="2025-03-26T22:30:00Z">
        <w:r w:rsidR="00C425F7" w:rsidDel="00256972">
          <w:rPr>
            <w:rStyle w:val="SC15323589"/>
          </w:rPr>
          <w:delText xml:space="preserve"> </w:delText>
        </w:r>
      </w:del>
      <w:ins w:id="281" w:author="Alfred Asterjadhi" w:date="2025-03-26T15:47:00Z" w16du:dateUtc="2025-03-26T22:47:00Z">
        <w:r w:rsidR="00EC1FFB" w:rsidRPr="00EC1FFB">
          <w:rPr>
            <w:rStyle w:val="SC15323589"/>
            <w:i/>
            <w:iCs/>
            <w:highlight w:val="yellow"/>
          </w:rPr>
          <w:t>[#M136, 137, 3221]</w:t>
        </w:r>
      </w:ins>
    </w:p>
    <w:p w14:paraId="01DD64F8" w14:textId="10FC6854" w:rsidR="00583A1A" w:rsidRPr="00E35CF9" w:rsidRDefault="00583A1A"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w:t>
      </w:r>
      <w:r w:rsidR="00594163" w:rsidRPr="00B26BEC">
        <w:rPr>
          <w:b/>
          <w:bCs/>
          <w:i/>
          <w:iCs/>
          <w:highlight w:val="yellow"/>
          <w:lang w:val="en-GB"/>
        </w:rPr>
        <w:t>s</w:t>
      </w:r>
      <w:r w:rsidRPr="00B26BEC">
        <w:rPr>
          <w:b/>
          <w:bCs/>
          <w:i/>
          <w:iCs/>
          <w:highlight w:val="yellow"/>
          <w:lang w:val="en-GB"/>
        </w:rPr>
        <w:t xml:space="preserve"> below as follows:</w:t>
      </w:r>
    </w:p>
    <w:p w14:paraId="7501B398" w14:textId="4E25D207" w:rsidR="006F6B94" w:rsidRPr="00EB4F47" w:rsidRDefault="006F6B94" w:rsidP="00EF6BFC">
      <w:pPr>
        <w:autoSpaceDE w:val="0"/>
        <w:autoSpaceDN w:val="0"/>
        <w:adjustRightInd w:val="0"/>
        <w:rPr>
          <w:bCs/>
          <w:sz w:val="20"/>
          <w:lang w:val="en-US" w:eastAsia="ko-KR"/>
        </w:rPr>
      </w:pPr>
      <w:r w:rsidRPr="006F6B94">
        <w:rPr>
          <w:bCs/>
          <w:sz w:val="20"/>
          <w:lang w:val="en-US" w:eastAsia="ko-KR"/>
        </w:rPr>
        <w:t xml:space="preserve">A </w:t>
      </w:r>
      <w:del w:id="282" w:author="Alfred Asterjadhi" w:date="2025-03-20T15:17:00Z" w16du:dateUtc="2025-03-20T22:17:00Z">
        <w:r w:rsidRPr="006F6B94" w:rsidDel="00003CA9">
          <w:rPr>
            <w:bCs/>
            <w:sz w:val="20"/>
            <w:lang w:val="en-US" w:eastAsia="ko-KR"/>
          </w:rPr>
          <w:delText xml:space="preserve">non-AP </w:delText>
        </w:r>
      </w:del>
      <w:r w:rsidRPr="006F6B94">
        <w:rPr>
          <w:bCs/>
          <w:sz w:val="20"/>
          <w:lang w:val="en-US" w:eastAsia="ko-KR"/>
        </w:rPr>
        <w:t>STA</w:t>
      </w:r>
      <w:ins w:id="283" w:author="Alfred Asterjadhi" w:date="2025-03-20T15:17:00Z" w16du:dateUtc="2025-03-20T22:17:00Z">
        <w:r w:rsidR="004A2A2A" w:rsidRPr="003C2B0C">
          <w:rPr>
            <w:bCs/>
            <w:i/>
            <w:iCs/>
            <w:sz w:val="20"/>
            <w:highlight w:val="yellow"/>
            <w:lang w:val="en-US" w:eastAsia="ko-KR"/>
          </w:rPr>
          <w:t>[#732</w:t>
        </w:r>
      </w:ins>
      <w:ins w:id="284" w:author="Alfred Asterjadhi" w:date="2025-03-20T20:41:00Z" w16du:dateUtc="2025-03-21T03:41:00Z">
        <w:r w:rsidR="0028529E">
          <w:rPr>
            <w:bCs/>
            <w:i/>
            <w:iCs/>
            <w:sz w:val="20"/>
            <w:highlight w:val="yellow"/>
            <w:lang w:val="en-US" w:eastAsia="ko-KR"/>
          </w:rPr>
          <w:t>, 3718</w:t>
        </w:r>
      </w:ins>
      <w:ins w:id="285" w:author="Alfred Asterjadhi" w:date="2025-03-20T15:17:00Z" w16du:dateUtc="2025-03-20T22:17:00Z">
        <w:r w:rsidR="004A2A2A" w:rsidRPr="003C2B0C">
          <w:rPr>
            <w:bCs/>
            <w:i/>
            <w:iCs/>
            <w:sz w:val="20"/>
            <w:highlight w:val="yellow"/>
            <w:lang w:val="en-US" w:eastAsia="ko-KR"/>
          </w:rPr>
          <w:t>]</w:t>
        </w:r>
      </w:ins>
      <w:r w:rsidRPr="006F6B94">
        <w:rPr>
          <w:bCs/>
          <w:sz w:val="20"/>
          <w:lang w:val="en-US" w:eastAsia="ko-KR"/>
        </w:rPr>
        <w:t xml:space="preserve"> that has dot11</w:t>
      </w:r>
      <w:ins w:id="286" w:author="Alfred Asterjadhi" w:date="2025-03-26T15:30:00Z" w16du:dateUtc="2025-03-26T22:30:00Z">
        <w:r w:rsidR="00D65166">
          <w:rPr>
            <w:bCs/>
            <w:sz w:val="20"/>
            <w:lang w:val="en-US" w:eastAsia="ko-KR"/>
          </w:rPr>
          <w:t>Adaptive</w:t>
        </w:r>
      </w:ins>
      <w:del w:id="287" w:author="Alfred Asterjadhi" w:date="2025-03-26T15:30:00Z" w16du:dateUtc="2025-03-26T22:30:00Z">
        <w:r w:rsidRPr="006F6B94" w:rsidDel="00D65166">
          <w:rPr>
            <w:bCs/>
            <w:sz w:val="20"/>
            <w:lang w:val="en-US" w:eastAsia="ko-KR"/>
          </w:rPr>
          <w:delText>Limited</w:delText>
        </w:r>
      </w:del>
      <w:r w:rsidRPr="006F6B94">
        <w:rPr>
          <w:bCs/>
          <w:sz w:val="20"/>
          <w:lang w:val="en-US" w:eastAsia="ko-KR"/>
        </w:rPr>
        <w:t xml:space="preserve">OperationModeImplemented equal to true shall set the </w:t>
      </w:r>
      <w:del w:id="288" w:author="Alfred Asterjadhi" w:date="2025-02-05T11:18:00Z" w16du:dateUtc="2025-02-05T19:18:00Z">
        <w:r w:rsidRPr="006F6B94" w:rsidDel="00780891">
          <w:rPr>
            <w:bCs/>
            <w:sz w:val="20"/>
            <w:lang w:val="en-US" w:eastAsia="ko-KR"/>
          </w:rPr>
          <w:delText>Limited</w:delText>
        </w:r>
        <w:r w:rsidR="00EB4F47" w:rsidDel="00780891">
          <w:rPr>
            <w:bCs/>
            <w:sz w:val="20"/>
            <w:lang w:val="en-US" w:eastAsia="ko-KR"/>
          </w:rPr>
          <w:delText xml:space="preserve"> </w:delText>
        </w:r>
        <w:r w:rsidRPr="006F6B94" w:rsidDel="00780891">
          <w:rPr>
            <w:bCs/>
            <w:sz w:val="20"/>
            <w:lang w:val="en-US" w:eastAsia="ko-KR"/>
          </w:rPr>
          <w:delText>Operation Mode (</w:delText>
        </w:r>
      </w:del>
      <w:del w:id="289" w:author="Alfred Asterjadhi" w:date="2025-03-26T15:30:00Z" w16du:dateUtc="2025-03-26T22:30:00Z">
        <w:r w:rsidRPr="006F6B94" w:rsidDel="00D65166">
          <w:rPr>
            <w:bCs/>
            <w:sz w:val="20"/>
            <w:lang w:val="en-US" w:eastAsia="ko-KR"/>
          </w:rPr>
          <w:delText>L</w:delText>
        </w:r>
      </w:del>
      <w:ins w:id="290" w:author="Alfred Asterjadhi" w:date="2025-03-26T15:30:00Z" w16du:dateUtc="2025-03-26T22:30:00Z">
        <w:r w:rsidR="00D65166">
          <w:rPr>
            <w:bCs/>
            <w:sz w:val="20"/>
            <w:lang w:val="en-US" w:eastAsia="ko-KR"/>
          </w:rPr>
          <w:t>A</w:t>
        </w:r>
      </w:ins>
      <w:r w:rsidRPr="006F6B94">
        <w:rPr>
          <w:bCs/>
          <w:sz w:val="20"/>
          <w:lang w:val="en-US" w:eastAsia="ko-KR"/>
        </w:rPr>
        <w:t>OM</w:t>
      </w:r>
      <w:del w:id="291" w:author="Alfred Asterjadhi" w:date="2025-02-05T11:18:00Z" w16du:dateUtc="2025-02-05T19:18:00Z">
        <w:r w:rsidRPr="006F6B94" w:rsidDel="00780891">
          <w:rPr>
            <w:bCs/>
            <w:sz w:val="20"/>
            <w:lang w:val="en-US" w:eastAsia="ko-KR"/>
          </w:rPr>
          <w:delText>)</w:delText>
        </w:r>
      </w:del>
      <w:r w:rsidRPr="006F6B94">
        <w:rPr>
          <w:bCs/>
          <w:sz w:val="20"/>
          <w:lang w:val="en-US" w:eastAsia="ko-KR"/>
        </w:rPr>
        <w:t xml:space="preserve"> Support </w:t>
      </w:r>
      <w:del w:id="292" w:author="Sherief Helwa" w:date="2025-05-15T05:56:00Z" w16du:dateUtc="2025-05-15T12:56:00Z">
        <w:r w:rsidRPr="006F6B94" w:rsidDel="006A0EA6">
          <w:rPr>
            <w:bCs/>
            <w:sz w:val="20"/>
            <w:lang w:val="en-US" w:eastAsia="ko-KR"/>
          </w:rPr>
          <w:delText>subfield</w:delText>
        </w:r>
      </w:del>
      <w:ins w:id="293" w:author="Sherief Helwa" w:date="2025-05-15T05:56:00Z" w16du:dateUtc="2025-05-15T12:56:00Z">
        <w:r w:rsidR="006A0EA6">
          <w:rPr>
            <w:bCs/>
            <w:sz w:val="20"/>
            <w:lang w:val="en-US" w:eastAsia="ko-KR"/>
          </w:rPr>
          <w:t>field</w:t>
        </w:r>
      </w:ins>
      <w:r w:rsidRPr="006F6B94">
        <w:rPr>
          <w:bCs/>
          <w:sz w:val="20"/>
          <w:lang w:val="en-US" w:eastAsia="ko-KR"/>
        </w:rPr>
        <w:t xml:space="preserve"> in the </w:t>
      </w:r>
      <w:ins w:id="294" w:author="Alfred Asterjadhi" w:date="2025-03-20T16:01:00Z" w16du:dateUtc="2025-03-20T23:01:00Z">
        <w:r w:rsidR="00125A8A">
          <w:rPr>
            <w:bCs/>
            <w:sz w:val="20"/>
            <w:lang w:val="en-US" w:eastAsia="ko-KR"/>
          </w:rPr>
          <w:t xml:space="preserve">UHR </w:t>
        </w:r>
      </w:ins>
      <w:r w:rsidRPr="006F6B94">
        <w:rPr>
          <w:bCs/>
          <w:sz w:val="20"/>
          <w:lang w:val="en-US" w:eastAsia="ko-KR"/>
        </w:rPr>
        <w:t>MAC Capabilities subfield of the UHR Capabilities element</w:t>
      </w:r>
      <w:r w:rsidR="00EB4F47">
        <w:rPr>
          <w:bCs/>
          <w:sz w:val="20"/>
          <w:lang w:val="en-US" w:eastAsia="ko-KR"/>
        </w:rPr>
        <w:t xml:space="preserve"> </w:t>
      </w:r>
      <w:r w:rsidRPr="006F6B94">
        <w:rPr>
          <w:bCs/>
          <w:sz w:val="20"/>
          <w:lang w:val="en-US" w:eastAsia="ko-KR"/>
        </w:rPr>
        <w:t>that it transmits to 1 and to 0 otherwise.</w:t>
      </w:r>
      <w:ins w:id="295" w:author="Alfred Asterjadhi" w:date="2025-03-20T15:01:00Z" w16du:dateUtc="2025-03-20T22:01:00Z">
        <w:r w:rsidR="0032340C" w:rsidRPr="003C2B0C">
          <w:rPr>
            <w:bCs/>
            <w:i/>
            <w:iCs/>
            <w:sz w:val="20"/>
            <w:highlight w:val="yellow"/>
            <w:lang w:val="en-US" w:eastAsia="ko-KR"/>
          </w:rPr>
          <w:t>[#431</w:t>
        </w:r>
      </w:ins>
      <w:ins w:id="296" w:author="Alfred Asterjadhi" w:date="2025-03-20T15:16:00Z" w16du:dateUtc="2025-03-20T22:16:00Z">
        <w:r w:rsidR="00BF0305">
          <w:rPr>
            <w:bCs/>
            <w:i/>
            <w:iCs/>
            <w:sz w:val="20"/>
            <w:highlight w:val="yellow"/>
            <w:lang w:val="en-US" w:eastAsia="ko-KR"/>
          </w:rPr>
          <w:t>, 731</w:t>
        </w:r>
      </w:ins>
      <w:ins w:id="297" w:author="Alfred Asterjadhi" w:date="2025-03-20T16:03:00Z" w16du:dateUtc="2025-03-20T23:03:00Z">
        <w:r w:rsidR="000E4D7D">
          <w:rPr>
            <w:bCs/>
            <w:i/>
            <w:iCs/>
            <w:sz w:val="20"/>
            <w:highlight w:val="yellow"/>
            <w:lang w:val="en-US" w:eastAsia="ko-KR"/>
          </w:rPr>
          <w:t>, 30</w:t>
        </w:r>
        <w:r w:rsidR="00751394">
          <w:rPr>
            <w:bCs/>
            <w:i/>
            <w:iCs/>
            <w:sz w:val="20"/>
            <w:highlight w:val="yellow"/>
            <w:lang w:val="en-US" w:eastAsia="ko-KR"/>
          </w:rPr>
          <w:t>9</w:t>
        </w:r>
        <w:r w:rsidR="000E4D7D">
          <w:rPr>
            <w:bCs/>
            <w:i/>
            <w:iCs/>
            <w:sz w:val="20"/>
            <w:highlight w:val="yellow"/>
            <w:lang w:val="en-US" w:eastAsia="ko-KR"/>
          </w:rPr>
          <w:t>6</w:t>
        </w:r>
      </w:ins>
      <w:ins w:id="298" w:author="Alfred Asterjadhi" w:date="2025-03-20T15:01:00Z" w16du:dateUtc="2025-03-20T22:01:00Z">
        <w:r w:rsidR="0032340C" w:rsidRPr="003C2B0C">
          <w:rPr>
            <w:bCs/>
            <w:i/>
            <w:iCs/>
            <w:sz w:val="20"/>
            <w:highlight w:val="yellow"/>
            <w:lang w:val="en-US" w:eastAsia="ko-KR"/>
          </w:rPr>
          <w:t>]</w:t>
        </w:r>
      </w:ins>
      <w:del w:id="299" w:author="Alfred Asterjadhi" w:date="2025-02-05T11:09:00Z" w16du:dateUtc="2025-02-05T19:09:00Z">
        <w:r w:rsidRPr="006F6B94" w:rsidDel="00C32F27">
          <w:rPr>
            <w:bCs/>
            <w:sz w:val="20"/>
            <w:lang w:val="en-US" w:eastAsia="ko-KR"/>
          </w:rPr>
          <w:delText xml:space="preserve"> It is </w:delText>
        </w:r>
        <w:r w:rsidRPr="006F6B94" w:rsidDel="00C32F27">
          <w:rPr>
            <w:bCs/>
            <w:color w:val="FF0000"/>
            <w:sz w:val="20"/>
            <w:lang w:val="en-US" w:eastAsia="ko-KR"/>
          </w:rPr>
          <w:delText>TBD</w:delText>
        </w:r>
        <w:r w:rsidRPr="006F6B94" w:rsidDel="00C32F27">
          <w:rPr>
            <w:bCs/>
            <w:sz w:val="20"/>
            <w:lang w:val="en-US" w:eastAsia="ko-KR"/>
          </w:rPr>
          <w:delText xml:space="preserve"> whether this capability is at the STA level or at the MLD</w:delText>
        </w:r>
        <w:r w:rsidR="00EB4F47" w:rsidDel="00C32F27">
          <w:rPr>
            <w:bCs/>
            <w:sz w:val="20"/>
            <w:lang w:val="en-US" w:eastAsia="ko-KR"/>
          </w:rPr>
          <w:delText xml:space="preserve"> </w:delText>
        </w:r>
        <w:r w:rsidRPr="00EB4F47" w:rsidDel="00C32F27">
          <w:rPr>
            <w:bCs/>
            <w:sz w:val="20"/>
            <w:lang w:val="en-US" w:eastAsia="ko-KR"/>
          </w:rPr>
          <w:delText xml:space="preserve">level. </w:delText>
        </w:r>
      </w:del>
      <w:ins w:id="300" w:author="Alfred Asterjadhi" w:date="2025-03-20T15:30:00Z" w16du:dateUtc="2025-03-20T22:30:00Z">
        <w:r w:rsidR="004900D1" w:rsidRPr="003C2B0C">
          <w:rPr>
            <w:bCs/>
            <w:i/>
            <w:iCs/>
            <w:sz w:val="20"/>
            <w:highlight w:val="yellow"/>
            <w:lang w:val="en-US" w:eastAsia="ko-KR"/>
          </w:rPr>
          <w:t>[</w:t>
        </w:r>
      </w:ins>
      <w:ins w:id="301" w:author="Alfred Asterjadhi" w:date="2025-03-20T15:31:00Z" w16du:dateUtc="2025-03-20T22:31:00Z">
        <w:r w:rsidR="004900D1" w:rsidRPr="003C2B0C">
          <w:rPr>
            <w:bCs/>
            <w:i/>
            <w:iCs/>
            <w:sz w:val="20"/>
            <w:highlight w:val="yellow"/>
            <w:lang w:val="en-US" w:eastAsia="ko-KR"/>
          </w:rPr>
          <w:t>#1309</w:t>
        </w:r>
      </w:ins>
      <w:ins w:id="302" w:author="Alfred Asterjadhi" w:date="2025-03-20T15:58:00Z" w16du:dateUtc="2025-03-20T22:58:00Z">
        <w:r w:rsidR="00BD467E">
          <w:rPr>
            <w:bCs/>
            <w:i/>
            <w:iCs/>
            <w:sz w:val="20"/>
            <w:highlight w:val="yellow"/>
            <w:lang w:val="en-US" w:eastAsia="ko-KR"/>
          </w:rPr>
          <w:t>, 2501</w:t>
        </w:r>
      </w:ins>
      <w:ins w:id="303" w:author="Alfred Asterjadhi" w:date="2025-03-20T15:30:00Z" w16du:dateUtc="2025-03-20T22:30:00Z">
        <w:r w:rsidR="004900D1" w:rsidRPr="003C2B0C">
          <w:rPr>
            <w:bCs/>
            <w:i/>
            <w:iCs/>
            <w:sz w:val="20"/>
            <w:highlight w:val="yellow"/>
            <w:lang w:val="en-US" w:eastAsia="ko-KR"/>
          </w:rPr>
          <w:t>]</w:t>
        </w:r>
      </w:ins>
    </w:p>
    <w:p w14:paraId="1776B733" w14:textId="77777777" w:rsidR="00EF6BFC" w:rsidRPr="00EB4F47" w:rsidRDefault="00EF6BFC" w:rsidP="00EF6BFC">
      <w:pPr>
        <w:autoSpaceDE w:val="0"/>
        <w:autoSpaceDN w:val="0"/>
        <w:adjustRightInd w:val="0"/>
        <w:rPr>
          <w:bCs/>
          <w:sz w:val="20"/>
          <w:lang w:val="en-US" w:eastAsia="ko-KR"/>
        </w:rPr>
      </w:pPr>
    </w:p>
    <w:p w14:paraId="13201088" w14:textId="3DA2F25F" w:rsidR="00D60CA0" w:rsidRDefault="000C51DD" w:rsidP="00EF6BFC">
      <w:pPr>
        <w:autoSpaceDE w:val="0"/>
        <w:autoSpaceDN w:val="0"/>
        <w:adjustRightInd w:val="0"/>
        <w:rPr>
          <w:ins w:id="304" w:author="Alfred Asterjadhi" w:date="2025-03-20T16:02:00Z" w16du:dateUtc="2025-03-20T23:02:00Z"/>
          <w:color w:val="000000"/>
          <w:sz w:val="20"/>
          <w:lang w:val="en-US"/>
        </w:rPr>
      </w:pPr>
      <w:ins w:id="305" w:author="Alfred Asterjadhi" w:date="2025-05-02T16:20:00Z" w16du:dateUtc="2025-05-02T23:20:00Z">
        <w:r w:rsidRPr="00EB4F47" w:rsidDel="000C51DD">
          <w:rPr>
            <w:color w:val="000000"/>
            <w:sz w:val="20"/>
            <w:lang w:val="en-US"/>
          </w:rPr>
          <w:t xml:space="preserve"> </w:t>
        </w:r>
      </w:ins>
      <w:r w:rsidR="00EF6BFC" w:rsidRPr="00EB4F47">
        <w:rPr>
          <w:color w:val="000000"/>
          <w:sz w:val="20"/>
          <w:lang w:val="en-US"/>
        </w:rPr>
        <w:t xml:space="preserve">A non-AP STA with </w:t>
      </w:r>
      <w:del w:id="306" w:author="Sherief Helwa" w:date="2025-07-30T01:15:00Z" w16du:dateUtc="2025-07-30T08:15:00Z">
        <w:r w:rsidR="00EF6BFC" w:rsidRPr="00EB4F47" w:rsidDel="00E665D0">
          <w:rPr>
            <w:color w:val="000000"/>
            <w:sz w:val="20"/>
            <w:lang w:val="en-US"/>
          </w:rPr>
          <w:delText xml:space="preserve">dot11LOModeImplemented </w:delText>
        </w:r>
      </w:del>
      <w:ins w:id="307" w:author="Sherief Helwa" w:date="2025-07-30T01:15:00Z" w16du:dateUtc="2025-07-30T08:15:00Z">
        <w:r w:rsidR="00E665D0">
          <w:rPr>
            <w:color w:val="000000"/>
            <w:sz w:val="20"/>
            <w:lang w:val="en-US"/>
          </w:rPr>
          <w:t>dot11</w:t>
        </w:r>
      </w:ins>
      <w:ins w:id="308" w:author="Sherief Helwa" w:date="2025-07-30T01:16:00Z" w16du:dateUtc="2025-07-30T08:16:00Z">
        <w:r w:rsidR="00E665D0">
          <w:rPr>
            <w:color w:val="000000"/>
            <w:sz w:val="20"/>
            <w:lang w:val="en-US"/>
          </w:rPr>
          <w:t>Adaptive</w:t>
        </w:r>
        <w:r w:rsidR="00C91181">
          <w:rPr>
            <w:color w:val="000000"/>
            <w:sz w:val="20"/>
            <w:lang w:val="en-US"/>
          </w:rPr>
          <w:t>OperationMode</w:t>
        </w:r>
        <w:r w:rsidR="000F34B4">
          <w:rPr>
            <w:color w:val="000000"/>
            <w:sz w:val="20"/>
            <w:lang w:val="en-US"/>
          </w:rPr>
          <w:t>Implemented</w:t>
        </w:r>
      </w:ins>
      <w:ins w:id="309" w:author="Sherief Helwa" w:date="2025-07-30T01:15:00Z" w16du:dateUtc="2025-07-30T08:15:00Z">
        <w:r w:rsidR="00E665D0" w:rsidRPr="00EB4F47">
          <w:rPr>
            <w:color w:val="000000"/>
            <w:sz w:val="20"/>
            <w:lang w:val="en-US"/>
          </w:rPr>
          <w:t xml:space="preserve"> </w:t>
        </w:r>
      </w:ins>
      <w:r w:rsidR="00EF6BFC" w:rsidRPr="00EB4F47">
        <w:rPr>
          <w:color w:val="000000"/>
          <w:sz w:val="20"/>
          <w:lang w:val="en-US"/>
        </w:rPr>
        <w:t>equal to true is referred to as a</w:t>
      </w:r>
      <w:ins w:id="310" w:author="Sherief Helwa" w:date="2025-07-30T01:15:00Z" w16du:dateUtc="2025-07-30T08:15:00Z">
        <w:r w:rsidR="00F53A2C">
          <w:rPr>
            <w:color w:val="000000"/>
            <w:sz w:val="20"/>
            <w:lang w:val="en-US"/>
          </w:rPr>
          <w:t>n</w:t>
        </w:r>
      </w:ins>
      <w:r w:rsidR="00EF6BFC" w:rsidRPr="00EB4F47">
        <w:rPr>
          <w:color w:val="000000"/>
          <w:sz w:val="20"/>
          <w:lang w:val="en-US"/>
        </w:rPr>
        <w:t xml:space="preserve"> </w:t>
      </w:r>
      <w:del w:id="311" w:author="Sherief Helwa" w:date="2025-07-30T01:15:00Z" w16du:dateUtc="2025-07-30T08:15:00Z">
        <w:r w:rsidR="00EF6BFC" w:rsidRPr="00EB4F47" w:rsidDel="00F53A2C">
          <w:rPr>
            <w:color w:val="000000"/>
            <w:sz w:val="20"/>
            <w:lang w:val="en-US"/>
          </w:rPr>
          <w:delText>LOM requesting non-AP</w:delText>
        </w:r>
      </w:del>
      <w:ins w:id="312" w:author="Sherief Helwa" w:date="2025-07-30T01:15:00Z" w16du:dateUtc="2025-07-30T08:15:00Z">
        <w:r w:rsidR="00F53A2C">
          <w:rPr>
            <w:color w:val="000000"/>
            <w:sz w:val="20"/>
            <w:lang w:val="en-US"/>
          </w:rPr>
          <w:t>AOM</w:t>
        </w:r>
      </w:ins>
      <w:r w:rsidR="00EB4F47">
        <w:rPr>
          <w:color w:val="000000"/>
          <w:sz w:val="20"/>
          <w:lang w:val="en-US"/>
        </w:rPr>
        <w:t xml:space="preserve"> </w:t>
      </w:r>
      <w:r w:rsidR="00EF6BFC" w:rsidRPr="00EB4F47">
        <w:rPr>
          <w:color w:val="000000"/>
          <w:sz w:val="20"/>
          <w:lang w:val="en-US"/>
        </w:rPr>
        <w:t>STA.</w:t>
      </w:r>
      <w:ins w:id="313" w:author="Alfred Asterjadhi" w:date="2025-05-02T16:21:00Z" w16du:dateUtc="2025-05-02T23:21:00Z">
        <w:r w:rsidR="0046355D" w:rsidRPr="0046355D">
          <w:rPr>
            <w:i/>
            <w:iCs/>
            <w:color w:val="000000"/>
            <w:sz w:val="20"/>
            <w:highlight w:val="yellow"/>
            <w:lang w:val="en-US"/>
          </w:rPr>
          <w:t xml:space="preserve"> </w:t>
        </w:r>
        <w:r w:rsidR="0046355D" w:rsidRPr="003C2B0C">
          <w:rPr>
            <w:i/>
            <w:iCs/>
            <w:color w:val="000000"/>
            <w:sz w:val="20"/>
            <w:highlight w:val="yellow"/>
            <w:lang w:val="en-US"/>
          </w:rPr>
          <w:t>[#</w:t>
        </w:r>
        <w:r w:rsidR="0046355D">
          <w:rPr>
            <w:i/>
            <w:iCs/>
            <w:color w:val="000000"/>
            <w:sz w:val="20"/>
            <w:highlight w:val="yellow"/>
            <w:lang w:val="en-US"/>
          </w:rPr>
          <w:t>806, 3097</w:t>
        </w:r>
        <w:r w:rsidR="0046355D" w:rsidRPr="003C2B0C">
          <w:rPr>
            <w:i/>
            <w:iCs/>
            <w:color w:val="000000"/>
            <w:sz w:val="20"/>
            <w:highlight w:val="yellow"/>
            <w:lang w:val="en-US"/>
          </w:rPr>
          <w:t>]</w:t>
        </w:r>
      </w:ins>
      <w:r w:rsidR="00EF6BFC" w:rsidRPr="00EB4F47">
        <w:rPr>
          <w:color w:val="000000"/>
          <w:sz w:val="20"/>
          <w:lang w:val="en-US"/>
        </w:rPr>
        <w:t xml:space="preserve"> An AP with dot11</w:t>
      </w:r>
      <w:ins w:id="314" w:author="Alfred Asterjadhi" w:date="2025-03-26T15:31:00Z" w16du:dateUtc="2025-03-26T22:31:00Z">
        <w:r w:rsidR="008854BB">
          <w:rPr>
            <w:color w:val="000000"/>
            <w:sz w:val="20"/>
            <w:lang w:val="en-US"/>
          </w:rPr>
          <w:t>Adaptive</w:t>
        </w:r>
      </w:ins>
      <w:del w:id="315" w:author="Alfred Asterjadhi" w:date="2025-03-26T15:31:00Z" w16du:dateUtc="2025-03-26T22:31:00Z">
        <w:r w:rsidR="00EF6BFC" w:rsidRPr="00EB4F47" w:rsidDel="008854BB">
          <w:rPr>
            <w:color w:val="000000"/>
            <w:sz w:val="20"/>
            <w:lang w:val="en-US"/>
          </w:rPr>
          <w:delText>L</w:delText>
        </w:r>
      </w:del>
      <w:r w:rsidR="00EF6BFC" w:rsidRPr="00EB4F47">
        <w:rPr>
          <w:color w:val="000000"/>
          <w:sz w:val="20"/>
          <w:lang w:val="en-US"/>
        </w:rPr>
        <w:t>O</w:t>
      </w:r>
      <w:ins w:id="316" w:author="Alfred Asterjadhi" w:date="2025-03-20T15:02:00Z" w16du:dateUtc="2025-03-20T22:02:00Z">
        <w:r w:rsidR="00AB5BDF">
          <w:rPr>
            <w:color w:val="000000"/>
            <w:sz w:val="20"/>
            <w:lang w:val="en-US"/>
          </w:rPr>
          <w:t>peration</w:t>
        </w:r>
      </w:ins>
      <w:r w:rsidR="00EF6BFC" w:rsidRPr="00EB4F47">
        <w:rPr>
          <w:color w:val="000000"/>
          <w:sz w:val="20"/>
          <w:lang w:val="en-US"/>
        </w:rPr>
        <w:t>ModeImplemented</w:t>
      </w:r>
      <w:ins w:id="317" w:author="Alfred Asterjadhi" w:date="2025-03-20T15:02:00Z" w16du:dateUtc="2025-03-20T22:02:00Z">
        <w:r w:rsidR="00AB5BDF" w:rsidRPr="006F6B94">
          <w:rPr>
            <w:bCs/>
            <w:sz w:val="20"/>
            <w:lang w:val="en-US" w:eastAsia="ko-KR"/>
          </w:rPr>
          <w:t>.</w:t>
        </w:r>
        <w:r w:rsidR="00AB5BDF" w:rsidRPr="00FA68E6">
          <w:rPr>
            <w:bCs/>
            <w:i/>
            <w:iCs/>
            <w:sz w:val="20"/>
            <w:highlight w:val="yellow"/>
            <w:lang w:val="en-US" w:eastAsia="ko-KR"/>
          </w:rPr>
          <w:t>[#431</w:t>
        </w:r>
      </w:ins>
      <w:ins w:id="318" w:author="Alfred Asterjadhi" w:date="2025-03-20T15:16:00Z" w16du:dateUtc="2025-03-20T22:16:00Z">
        <w:r w:rsidR="00BF0305">
          <w:rPr>
            <w:bCs/>
            <w:i/>
            <w:iCs/>
            <w:sz w:val="20"/>
            <w:highlight w:val="yellow"/>
            <w:lang w:val="en-US" w:eastAsia="ko-KR"/>
          </w:rPr>
          <w:t>, 731</w:t>
        </w:r>
      </w:ins>
      <w:ins w:id="319" w:author="Alfred Asterjadhi" w:date="2025-03-20T16:01:00Z" w16du:dateUtc="2025-03-20T23:01:00Z">
        <w:r w:rsidR="004C0B66">
          <w:rPr>
            <w:bCs/>
            <w:i/>
            <w:iCs/>
            <w:sz w:val="20"/>
            <w:highlight w:val="yellow"/>
            <w:lang w:val="en-US" w:eastAsia="ko-KR"/>
          </w:rPr>
          <w:t>, 2615</w:t>
        </w:r>
        <w:r w:rsidR="004C0B66" w:rsidRPr="00FA68E6">
          <w:rPr>
            <w:bCs/>
            <w:i/>
            <w:iCs/>
            <w:sz w:val="20"/>
            <w:highlight w:val="yellow"/>
            <w:lang w:val="en-US" w:eastAsia="ko-KR"/>
          </w:rPr>
          <w:t>]</w:t>
        </w:r>
      </w:ins>
      <w:r w:rsidR="00EF6BFC" w:rsidRPr="00EB4F47">
        <w:rPr>
          <w:color w:val="000000"/>
          <w:sz w:val="20"/>
          <w:lang w:val="en-US"/>
        </w:rPr>
        <w:t xml:space="preserve"> equal to true is referred to as a</w:t>
      </w:r>
      <w:ins w:id="320" w:author="Alfred Asterjadhi" w:date="2025-03-26T15:31:00Z" w16du:dateUtc="2025-03-26T22:31:00Z">
        <w:r w:rsidR="008854BB">
          <w:rPr>
            <w:color w:val="000000"/>
            <w:sz w:val="20"/>
            <w:lang w:val="en-US"/>
          </w:rPr>
          <w:t>n</w:t>
        </w:r>
      </w:ins>
      <w:r w:rsidR="00EF6BFC" w:rsidRPr="00EB4F47">
        <w:rPr>
          <w:color w:val="000000"/>
          <w:sz w:val="20"/>
          <w:lang w:val="en-US"/>
        </w:rPr>
        <w:t xml:space="preserve"> </w:t>
      </w:r>
      <w:ins w:id="321" w:author="Alfred Asterjadhi" w:date="2025-03-26T15:31:00Z" w16du:dateUtc="2025-03-26T22:31:00Z">
        <w:r w:rsidR="008854BB">
          <w:rPr>
            <w:color w:val="000000"/>
            <w:sz w:val="20"/>
            <w:lang w:val="en-US"/>
          </w:rPr>
          <w:t>A</w:t>
        </w:r>
      </w:ins>
      <w:del w:id="322" w:author="Alfred Asterjadhi" w:date="2025-03-26T15:31:00Z" w16du:dateUtc="2025-03-26T22:31:00Z">
        <w:r w:rsidR="00EF6BFC" w:rsidRPr="00EB4F47" w:rsidDel="008854BB">
          <w:rPr>
            <w:color w:val="000000"/>
            <w:sz w:val="20"/>
            <w:lang w:val="en-US"/>
          </w:rPr>
          <w:delText>L</w:delText>
        </w:r>
      </w:del>
      <w:r w:rsidR="00EF6BFC" w:rsidRPr="00EB4F47">
        <w:rPr>
          <w:color w:val="000000"/>
          <w:sz w:val="20"/>
          <w:lang w:val="en-US"/>
        </w:rPr>
        <w:t xml:space="preserve">OM </w:t>
      </w:r>
      <w:del w:id="323" w:author="Alfred Asterjadhi" w:date="2025-03-20T15:11:00Z" w16du:dateUtc="2025-03-20T22:11:00Z">
        <w:r w:rsidR="00EF6BFC" w:rsidRPr="00EB4F47" w:rsidDel="002E74E3">
          <w:rPr>
            <w:color w:val="000000"/>
            <w:sz w:val="20"/>
            <w:lang w:val="en-US"/>
          </w:rPr>
          <w:delText xml:space="preserve">responding </w:delText>
        </w:r>
      </w:del>
      <w:ins w:id="324" w:author="Alfred Asterjadhi" w:date="2025-03-20T15:11:00Z" w16du:dateUtc="2025-03-20T22:11:00Z">
        <w:r w:rsidR="002E74E3">
          <w:rPr>
            <w:color w:val="000000"/>
            <w:sz w:val="20"/>
            <w:lang w:val="en-US"/>
          </w:rPr>
          <w:t>assisting</w:t>
        </w:r>
        <w:r w:rsidR="002E74E3" w:rsidRPr="00EB4F47">
          <w:rPr>
            <w:color w:val="000000"/>
            <w:sz w:val="20"/>
            <w:lang w:val="en-US"/>
          </w:rPr>
          <w:t xml:space="preserve"> </w:t>
        </w:r>
      </w:ins>
      <w:r w:rsidR="00EF6BFC" w:rsidRPr="00EB4F47">
        <w:rPr>
          <w:color w:val="000000"/>
          <w:sz w:val="20"/>
          <w:lang w:val="en-US"/>
        </w:rPr>
        <w:t>AP</w:t>
      </w:r>
      <w:ins w:id="325" w:author="Alfred Asterjadhi" w:date="2025-03-20T15:11:00Z" w16du:dateUtc="2025-03-20T22:11:00Z">
        <w:r w:rsidR="002E74E3" w:rsidRPr="00FA68E6">
          <w:rPr>
            <w:i/>
            <w:iCs/>
            <w:color w:val="000000"/>
            <w:sz w:val="20"/>
            <w:highlight w:val="yellow"/>
            <w:lang w:val="en-US"/>
          </w:rPr>
          <w:t>[#</w:t>
        </w:r>
      </w:ins>
      <w:ins w:id="326" w:author="Alfred Asterjadhi" w:date="2025-03-20T15:23:00Z" w16du:dateUtc="2025-03-20T22:23:00Z">
        <w:r w:rsidR="005134A7">
          <w:rPr>
            <w:i/>
            <w:iCs/>
            <w:color w:val="000000"/>
            <w:sz w:val="20"/>
            <w:highlight w:val="yellow"/>
            <w:lang w:val="en-US"/>
          </w:rPr>
          <w:t>807</w:t>
        </w:r>
      </w:ins>
      <w:ins w:id="327" w:author="Alfred Asterjadhi" w:date="2025-03-20T15:28:00Z" w16du:dateUtc="2025-03-20T22:28:00Z">
        <w:r w:rsidR="00DE1A8C">
          <w:rPr>
            <w:i/>
            <w:iCs/>
            <w:color w:val="000000"/>
            <w:sz w:val="20"/>
            <w:highlight w:val="yellow"/>
            <w:lang w:val="en-US"/>
          </w:rPr>
          <w:t>, 888</w:t>
        </w:r>
      </w:ins>
      <w:ins w:id="328" w:author="Alfred Asterjadhi" w:date="2025-03-20T16:06:00Z" w16du:dateUtc="2025-03-20T23:06:00Z">
        <w:r w:rsidR="00696373">
          <w:rPr>
            <w:i/>
            <w:iCs/>
            <w:color w:val="000000"/>
            <w:sz w:val="20"/>
            <w:highlight w:val="yellow"/>
            <w:lang w:val="en-US"/>
          </w:rPr>
          <w:t>, 3097</w:t>
        </w:r>
      </w:ins>
      <w:ins w:id="329" w:author="Alfred Asterjadhi" w:date="2025-03-20T15:11:00Z" w16du:dateUtc="2025-03-20T22:11:00Z">
        <w:r w:rsidR="002E74E3" w:rsidRPr="00FA68E6">
          <w:rPr>
            <w:i/>
            <w:iCs/>
            <w:color w:val="000000"/>
            <w:sz w:val="20"/>
            <w:highlight w:val="yellow"/>
            <w:lang w:val="en-US"/>
          </w:rPr>
          <w:t>]</w:t>
        </w:r>
      </w:ins>
      <w:r w:rsidR="00EF6BFC" w:rsidRPr="00EB4F47">
        <w:rPr>
          <w:color w:val="000000"/>
          <w:sz w:val="20"/>
          <w:lang w:val="en-US"/>
        </w:rPr>
        <w:t>.</w:t>
      </w:r>
      <w:r w:rsidR="00EB4F47">
        <w:rPr>
          <w:color w:val="000000"/>
          <w:sz w:val="20"/>
          <w:lang w:val="en-US"/>
        </w:rPr>
        <w:t xml:space="preserve"> </w:t>
      </w:r>
    </w:p>
    <w:p w14:paraId="33093CBD" w14:textId="77777777" w:rsidR="00D60CA0" w:rsidRDefault="00D60CA0" w:rsidP="00EF6BFC">
      <w:pPr>
        <w:autoSpaceDE w:val="0"/>
        <w:autoSpaceDN w:val="0"/>
        <w:adjustRightInd w:val="0"/>
        <w:rPr>
          <w:ins w:id="330" w:author="Alfred Asterjadhi" w:date="2025-03-20T16:02:00Z" w16du:dateUtc="2025-03-20T23:02:00Z"/>
          <w:color w:val="000000"/>
          <w:sz w:val="20"/>
          <w:lang w:val="en-US"/>
        </w:rPr>
      </w:pPr>
    </w:p>
    <w:p w14:paraId="6E08495C" w14:textId="25A032F3" w:rsidR="003C1621" w:rsidRDefault="00EF6BFC" w:rsidP="00EF6BFC">
      <w:pPr>
        <w:autoSpaceDE w:val="0"/>
        <w:autoSpaceDN w:val="0"/>
        <w:adjustRightInd w:val="0"/>
        <w:rPr>
          <w:color w:val="000000"/>
          <w:sz w:val="20"/>
          <w:lang w:val="en-US"/>
        </w:rPr>
      </w:pPr>
      <w:commentRangeStart w:id="331"/>
      <w:r w:rsidRPr="00EB4F47">
        <w:rPr>
          <w:color w:val="000000"/>
          <w:sz w:val="20"/>
          <w:lang w:val="en-US"/>
        </w:rPr>
        <w:t xml:space="preserve">An LOM requesting non-AP STA </w:t>
      </w:r>
      <w:proofErr w:type="gramStart"/>
      <w:r w:rsidRPr="00EB4F47">
        <w:rPr>
          <w:color w:val="000000"/>
          <w:sz w:val="20"/>
          <w:lang w:val="en-US"/>
        </w:rPr>
        <w:t xml:space="preserve">may </w:t>
      </w:r>
      <w:ins w:id="332" w:author="Alfred Asterjadhi" w:date="2025-03-20T14:42:00Z" w16du:dateUtc="2025-03-20T21:42:00Z">
        <w:r w:rsidR="000574AF" w:rsidRPr="00EB4F47">
          <w:rPr>
            <w:color w:val="000000"/>
            <w:sz w:val="20"/>
            <w:lang w:val="en-US"/>
          </w:rPr>
          <w:t xml:space="preserve"> </w:t>
        </w:r>
      </w:ins>
      <w:r w:rsidRPr="00EB4F47">
        <w:rPr>
          <w:color w:val="000000"/>
          <w:sz w:val="20"/>
          <w:lang w:val="en-US"/>
        </w:rPr>
        <w:t>notify</w:t>
      </w:r>
      <w:proofErr w:type="gramEnd"/>
      <w:r w:rsidRPr="00EB4F47">
        <w:rPr>
          <w:color w:val="000000"/>
          <w:sz w:val="20"/>
          <w:lang w:val="en-US"/>
        </w:rPr>
        <w:t xml:space="preserve"> a LOM responding AP of a change in its LOM mode and/or</w:t>
      </w:r>
      <w:r w:rsidR="00EB4F47">
        <w:rPr>
          <w:color w:val="000000"/>
          <w:sz w:val="20"/>
          <w:lang w:val="en-US"/>
        </w:rPr>
        <w:t xml:space="preserve"> </w:t>
      </w:r>
      <w:r w:rsidRPr="00EB4F47">
        <w:rPr>
          <w:color w:val="000000"/>
          <w:sz w:val="20"/>
          <w:lang w:val="en-US"/>
        </w:rPr>
        <w:t xml:space="preserve">LOM parameters by transmitting a </w:t>
      </w:r>
      <w:r w:rsidRPr="00EB4F47">
        <w:rPr>
          <w:color w:val="FF0000"/>
          <w:sz w:val="20"/>
          <w:lang w:val="en-US"/>
        </w:rPr>
        <w:t xml:space="preserve">TBD </w:t>
      </w:r>
      <w:r w:rsidRPr="00EB4F47">
        <w:rPr>
          <w:color w:val="000000"/>
          <w:sz w:val="20"/>
          <w:lang w:val="en-US"/>
        </w:rPr>
        <w:t>Request frame if at least one of the LOM parameters have changed.</w:t>
      </w:r>
      <w:r w:rsidR="00EB4F47">
        <w:rPr>
          <w:color w:val="000000"/>
          <w:sz w:val="20"/>
          <w:lang w:val="en-US"/>
        </w:rPr>
        <w:t xml:space="preserve"> </w:t>
      </w:r>
      <w:commentRangeEnd w:id="331"/>
      <w:r w:rsidR="00C2264D">
        <w:rPr>
          <w:rStyle w:val="CommentReference"/>
          <w:color w:val="000000"/>
          <w:sz w:val="20"/>
          <w:szCs w:val="20"/>
          <w:lang w:val="en-US"/>
        </w:rPr>
        <w:commentReference w:id="331"/>
      </w:r>
    </w:p>
    <w:p w14:paraId="511876F6" w14:textId="77777777" w:rsidR="0000663F" w:rsidRDefault="0000663F" w:rsidP="001D6208">
      <w:pPr>
        <w:autoSpaceDE w:val="0"/>
        <w:autoSpaceDN w:val="0"/>
        <w:adjustRightInd w:val="0"/>
        <w:rPr>
          <w:color w:val="000000"/>
          <w:sz w:val="18"/>
          <w:szCs w:val="18"/>
          <w:lang w:val="en-US"/>
        </w:rPr>
      </w:pPr>
    </w:p>
    <w:p w14:paraId="62CCE39D" w14:textId="6EC5428A" w:rsidR="00F84824" w:rsidDel="005302E0" w:rsidRDefault="00F84824" w:rsidP="001D6208">
      <w:pPr>
        <w:autoSpaceDE w:val="0"/>
        <w:autoSpaceDN w:val="0"/>
        <w:adjustRightInd w:val="0"/>
        <w:rPr>
          <w:del w:id="333" w:author="Sherief Helwa" w:date="2025-07-29T09:26:00Z" w16du:dateUtc="2025-07-29T16:26:00Z"/>
          <w:color w:val="000000"/>
          <w:sz w:val="18"/>
          <w:szCs w:val="18"/>
          <w:lang w:val="en-US"/>
        </w:rPr>
      </w:pPr>
      <w:ins w:id="334" w:author="Alfred Asterjadhi" w:date="2025-03-27T08:46:00Z" w16du:dateUtc="2025-03-27T15:46:00Z">
        <w:r w:rsidRPr="00F84824">
          <w:rPr>
            <w:color w:val="000000"/>
            <w:sz w:val="18"/>
            <w:szCs w:val="18"/>
            <w:lang w:val="en-US"/>
          </w:rPr>
          <w:t xml:space="preserve">NOTE—The </w:t>
        </w:r>
        <w:r>
          <w:rPr>
            <w:color w:val="000000"/>
            <w:sz w:val="18"/>
            <w:szCs w:val="18"/>
            <w:lang w:val="en-US"/>
          </w:rPr>
          <w:t xml:space="preserve">AOM </w:t>
        </w:r>
      </w:ins>
      <w:ins w:id="335" w:author="Sherief Helwa" w:date="2025-05-15T06:13:00Z" w16du:dateUtc="2025-05-15T13:13:00Z">
        <w:r w:rsidR="00C967EB">
          <w:rPr>
            <w:color w:val="000000"/>
            <w:sz w:val="18"/>
            <w:szCs w:val="18"/>
            <w:lang w:val="en-US"/>
          </w:rPr>
          <w:t>R</w:t>
        </w:r>
      </w:ins>
      <w:ins w:id="336" w:author="Alfred Asterjadhi" w:date="2025-03-27T08:47:00Z" w16du:dateUtc="2025-03-27T15:47:00Z">
        <w:r>
          <w:rPr>
            <w:color w:val="000000"/>
            <w:sz w:val="18"/>
            <w:szCs w:val="18"/>
            <w:lang w:val="en-US"/>
          </w:rPr>
          <w:t xml:space="preserve">equest frame </w:t>
        </w:r>
      </w:ins>
      <w:ins w:id="337" w:author="Alfred Asterjadhi" w:date="2025-03-27T08:50:00Z" w16du:dateUtc="2025-03-27T15:50:00Z">
        <w:r w:rsidR="009D5E02">
          <w:rPr>
            <w:color w:val="000000"/>
            <w:sz w:val="18"/>
            <w:szCs w:val="18"/>
            <w:lang w:val="en-US"/>
          </w:rPr>
          <w:t xml:space="preserve">can </w:t>
        </w:r>
        <w:r w:rsidR="00784AC3">
          <w:rPr>
            <w:color w:val="000000"/>
            <w:sz w:val="18"/>
            <w:szCs w:val="18"/>
            <w:lang w:val="en-US"/>
          </w:rPr>
          <w:t>request the enab</w:t>
        </w:r>
      </w:ins>
      <w:ins w:id="338" w:author="Alfred Asterjadhi" w:date="2025-03-27T08:51:00Z" w16du:dateUtc="2025-03-27T15:51:00Z">
        <w:r w:rsidR="00784AC3">
          <w:rPr>
            <w:color w:val="000000"/>
            <w:sz w:val="18"/>
            <w:szCs w:val="18"/>
            <w:lang w:val="en-US"/>
          </w:rPr>
          <w:t>lement/disablement and update of</w:t>
        </w:r>
      </w:ins>
      <w:ins w:id="339" w:author="Alfred Asterjadhi" w:date="2025-03-27T08:47:00Z" w16du:dateUtc="2025-03-27T15:47:00Z">
        <w:r>
          <w:rPr>
            <w:color w:val="000000"/>
            <w:sz w:val="18"/>
            <w:szCs w:val="18"/>
            <w:lang w:val="en-US"/>
          </w:rPr>
          <w:t xml:space="preserve"> AOM </w:t>
        </w:r>
      </w:ins>
      <w:ins w:id="340" w:author="Alfred Asterjadhi" w:date="2025-03-27T10:38:00Z" w16du:dateUtc="2025-03-27T17:38:00Z">
        <w:r w:rsidR="00500DF1">
          <w:rPr>
            <w:color w:val="000000"/>
            <w:sz w:val="18"/>
            <w:szCs w:val="18"/>
            <w:lang w:val="en-US"/>
          </w:rPr>
          <w:t>p</w:t>
        </w:r>
      </w:ins>
      <w:ins w:id="341" w:author="Alfred Asterjadhi" w:date="2025-03-27T10:37:00Z" w16du:dateUtc="2025-03-27T17:37:00Z">
        <w:r w:rsidR="00500DF1">
          <w:rPr>
            <w:color w:val="000000"/>
            <w:sz w:val="18"/>
            <w:szCs w:val="18"/>
            <w:lang w:val="en-US"/>
          </w:rPr>
          <w:t>a</w:t>
        </w:r>
      </w:ins>
      <w:ins w:id="342" w:author="Alfred Asterjadhi" w:date="2025-03-27T08:47:00Z" w16du:dateUtc="2025-03-27T15:47:00Z">
        <w:r w:rsidR="00A069CA">
          <w:rPr>
            <w:color w:val="000000"/>
            <w:sz w:val="18"/>
            <w:szCs w:val="18"/>
            <w:lang w:val="en-US"/>
          </w:rPr>
          <w:t xml:space="preserve">rameters for </w:t>
        </w:r>
      </w:ins>
      <w:ins w:id="343" w:author="Alfred Asterjadhi" w:date="2025-03-27T08:49:00Z" w16du:dateUtc="2025-03-27T15:49:00Z">
        <w:r w:rsidR="000B552B">
          <w:rPr>
            <w:color w:val="000000"/>
            <w:sz w:val="18"/>
            <w:szCs w:val="18"/>
            <w:lang w:val="en-US"/>
          </w:rPr>
          <w:t>multiple no</w:t>
        </w:r>
      </w:ins>
      <w:ins w:id="344" w:author="Alfred Asterjadhi" w:date="2025-03-27T08:47:00Z" w16du:dateUtc="2025-03-27T15:47:00Z">
        <w:r w:rsidR="00A069CA">
          <w:rPr>
            <w:color w:val="000000"/>
            <w:sz w:val="18"/>
            <w:szCs w:val="18"/>
            <w:lang w:val="en-US"/>
          </w:rPr>
          <w:t>n-AP STA</w:t>
        </w:r>
      </w:ins>
      <w:ins w:id="345" w:author="Alfred Asterjadhi" w:date="2025-03-27T08:49:00Z" w16du:dateUtc="2025-03-27T15:49:00Z">
        <w:r w:rsidR="000B552B">
          <w:rPr>
            <w:color w:val="000000"/>
            <w:sz w:val="18"/>
            <w:szCs w:val="18"/>
            <w:lang w:val="en-US"/>
          </w:rPr>
          <w:t>s</w:t>
        </w:r>
      </w:ins>
      <w:ins w:id="346" w:author="Alfred Asterjadhi" w:date="2025-03-27T08:47:00Z" w16du:dateUtc="2025-03-27T15:47:00Z">
        <w:r w:rsidR="00A069CA">
          <w:rPr>
            <w:color w:val="000000"/>
            <w:sz w:val="18"/>
            <w:szCs w:val="18"/>
            <w:lang w:val="en-US"/>
          </w:rPr>
          <w:t xml:space="preserve"> that </w:t>
        </w:r>
      </w:ins>
      <w:ins w:id="347" w:author="Alfred Asterjadhi" w:date="2025-03-27T08:49:00Z" w16du:dateUtc="2025-03-27T15:49:00Z">
        <w:r w:rsidR="000B552B">
          <w:rPr>
            <w:color w:val="000000"/>
            <w:sz w:val="18"/>
            <w:szCs w:val="18"/>
            <w:lang w:val="en-US"/>
          </w:rPr>
          <w:t>are</w:t>
        </w:r>
      </w:ins>
      <w:ins w:id="348" w:author="Alfred Asterjadhi" w:date="2025-03-27T08:47:00Z" w16du:dateUtc="2025-03-27T15:47:00Z">
        <w:r w:rsidR="00A069CA">
          <w:rPr>
            <w:color w:val="000000"/>
            <w:sz w:val="18"/>
            <w:szCs w:val="18"/>
            <w:lang w:val="en-US"/>
          </w:rPr>
          <w:t xml:space="preserve"> affiliated with the same non-AP MLD (see </w:t>
        </w:r>
      </w:ins>
      <w:ins w:id="349" w:author="Sherief Helwa" w:date="2025-07-29T09:21:00Z" w16du:dateUtc="2025-07-29T16:21:00Z">
        <w:r w:rsidR="005302E0">
          <w:rPr>
            <w:color w:val="000000"/>
            <w:sz w:val="18"/>
            <w:szCs w:val="18"/>
            <w:lang w:val="en-US"/>
          </w:rPr>
          <w:t>3</w:t>
        </w:r>
      </w:ins>
      <w:ins w:id="350" w:author="Sherief Helwa" w:date="2025-07-29T09:22:00Z" w16du:dateUtc="2025-07-29T16:22:00Z">
        <w:r w:rsidR="005302E0">
          <w:rPr>
            <w:color w:val="000000"/>
            <w:sz w:val="18"/>
            <w:szCs w:val="18"/>
            <w:lang w:val="en-US"/>
          </w:rPr>
          <w:t>7.</w:t>
        </w:r>
      </w:ins>
      <w:ins w:id="351" w:author="Sherief Helwa" w:date="2025-07-29T09:24:00Z" w16du:dateUtc="2025-07-29T16:24:00Z">
        <w:r w:rsidR="005302E0">
          <w:rPr>
            <w:color w:val="000000"/>
            <w:sz w:val="18"/>
            <w:szCs w:val="18"/>
            <w:lang w:val="en-US"/>
          </w:rPr>
          <w:t>27</w:t>
        </w:r>
      </w:ins>
      <w:ins w:id="352" w:author="Alfred Asterjadhi" w:date="2025-05-02T16:35:00Z" w16du:dateUtc="2025-05-02T23:35:00Z">
        <w:r w:rsidR="00B6205B" w:rsidRPr="00B6205B">
          <w:rPr>
            <w:color w:val="000000"/>
            <w:sz w:val="18"/>
            <w:szCs w:val="18"/>
            <w:lang w:val="en-US"/>
          </w:rPr>
          <w:t xml:space="preserve"> (</w:t>
        </w:r>
      </w:ins>
      <w:ins w:id="353" w:author="Sherief Helwa" w:date="2025-07-29T09:24:00Z" w16du:dateUtc="2025-07-29T16:24:00Z">
        <w:r w:rsidR="005302E0">
          <w:rPr>
            <w:color w:val="000000"/>
            <w:sz w:val="18"/>
            <w:szCs w:val="18"/>
            <w:lang w:val="en-US"/>
          </w:rPr>
          <w:t>Procedures for operating mode and parameter u</w:t>
        </w:r>
      </w:ins>
      <w:ins w:id="354" w:author="Sherief Helwa" w:date="2025-07-29T09:25:00Z" w16du:dateUtc="2025-07-29T16:25:00Z">
        <w:r w:rsidR="005302E0">
          <w:rPr>
            <w:color w:val="000000"/>
            <w:sz w:val="18"/>
            <w:szCs w:val="18"/>
            <w:lang w:val="en-US"/>
          </w:rPr>
          <w:t>pdates</w:t>
        </w:r>
      </w:ins>
      <w:ins w:id="355" w:author="Alfred Asterjadhi" w:date="2025-03-27T08:47:00Z" w16du:dateUtc="2025-03-27T15:47:00Z">
        <w:r w:rsidR="00A069CA">
          <w:rPr>
            <w:color w:val="000000"/>
            <w:sz w:val="18"/>
            <w:szCs w:val="18"/>
            <w:lang w:val="en-US"/>
          </w:rPr>
          <w:t>)</w:t>
        </w:r>
      </w:ins>
      <w:ins w:id="356" w:author="Sherief Helwa" w:date="2025-07-29T09:25:00Z" w16du:dateUtc="2025-07-29T16:25:00Z">
        <w:r w:rsidR="005302E0">
          <w:rPr>
            <w:color w:val="000000"/>
            <w:sz w:val="18"/>
            <w:szCs w:val="18"/>
            <w:lang w:val="en-US"/>
          </w:rPr>
          <w:t>)</w:t>
        </w:r>
      </w:ins>
      <w:ins w:id="357" w:author="Alfred Asterjadhi" w:date="2025-03-27T10:38:00Z" w16du:dateUtc="2025-03-27T17:38:00Z">
        <w:r w:rsidR="00771DF9">
          <w:rPr>
            <w:color w:val="000000"/>
            <w:sz w:val="18"/>
            <w:szCs w:val="18"/>
            <w:lang w:val="en-US"/>
          </w:rPr>
          <w:t>. This</w:t>
        </w:r>
      </w:ins>
      <w:ins w:id="358" w:author="Alfred Asterjadhi" w:date="2025-03-27T08:48:00Z" w16du:dateUtc="2025-03-27T15:48:00Z">
        <w:r w:rsidR="009A5792">
          <w:rPr>
            <w:color w:val="000000"/>
            <w:sz w:val="18"/>
            <w:szCs w:val="18"/>
            <w:lang w:val="en-US"/>
          </w:rPr>
          <w:t xml:space="preserve"> allows the non-AP MLD to adaptively allocate</w:t>
        </w:r>
      </w:ins>
      <w:ins w:id="359" w:author="Alfred Asterjadhi" w:date="2025-03-27T10:06:00Z" w16du:dateUtc="2025-03-27T17:06:00Z">
        <w:r w:rsidR="004E6F48">
          <w:rPr>
            <w:color w:val="000000"/>
            <w:sz w:val="18"/>
            <w:szCs w:val="18"/>
            <w:lang w:val="en-US"/>
          </w:rPr>
          <w:t>/update</w:t>
        </w:r>
      </w:ins>
      <w:ins w:id="360" w:author="Alfred Asterjadhi" w:date="2025-03-27T08:48:00Z" w16du:dateUtc="2025-03-27T15:48:00Z">
        <w:r w:rsidR="009A5792">
          <w:rPr>
            <w:color w:val="000000"/>
            <w:sz w:val="18"/>
            <w:szCs w:val="18"/>
            <w:lang w:val="en-US"/>
          </w:rPr>
          <w:t xml:space="preserve"> the resources</w:t>
        </w:r>
      </w:ins>
      <w:ins w:id="361" w:author="Alfred Asterjadhi" w:date="2025-03-27T10:06:00Z" w16du:dateUtc="2025-03-27T17:06:00Z">
        <w:r w:rsidR="004E6F48">
          <w:rPr>
            <w:color w:val="000000"/>
            <w:sz w:val="18"/>
            <w:szCs w:val="18"/>
            <w:lang w:val="en-US"/>
          </w:rPr>
          <w:t>/parameters</w:t>
        </w:r>
      </w:ins>
      <w:ins w:id="362" w:author="Alfred Asterjadhi" w:date="2025-03-27T08:48:00Z" w16du:dateUtc="2025-03-27T15:48:00Z">
        <w:r w:rsidR="009A5792">
          <w:rPr>
            <w:color w:val="000000"/>
            <w:sz w:val="18"/>
            <w:szCs w:val="18"/>
            <w:lang w:val="en-US"/>
          </w:rPr>
          <w:t xml:space="preserve"> </w:t>
        </w:r>
      </w:ins>
      <w:ins w:id="363" w:author="Alfred Asterjadhi" w:date="2025-03-27T10:38:00Z" w16du:dateUtc="2025-03-27T17:38:00Z">
        <w:r w:rsidR="00771DF9">
          <w:rPr>
            <w:color w:val="000000"/>
            <w:sz w:val="18"/>
            <w:szCs w:val="18"/>
            <w:lang w:val="en-US"/>
          </w:rPr>
          <w:t>for</w:t>
        </w:r>
      </w:ins>
      <w:ins w:id="364" w:author="Alfred Asterjadhi" w:date="2025-03-27T08:48:00Z" w16du:dateUtc="2025-03-27T15:48:00Z">
        <w:r w:rsidR="009A5792">
          <w:rPr>
            <w:color w:val="000000"/>
            <w:sz w:val="18"/>
            <w:szCs w:val="18"/>
            <w:lang w:val="en-US"/>
          </w:rPr>
          <w:t xml:space="preserve"> multiple links</w:t>
        </w:r>
      </w:ins>
      <w:ins w:id="365" w:author="Alfred Asterjadhi" w:date="2025-03-27T08:51:00Z" w16du:dateUtc="2025-03-27T15:51:00Z">
        <w:r w:rsidR="00FE751E">
          <w:rPr>
            <w:color w:val="000000"/>
            <w:sz w:val="18"/>
            <w:szCs w:val="18"/>
            <w:lang w:val="en-US"/>
          </w:rPr>
          <w:t xml:space="preserve"> at the same time</w:t>
        </w:r>
      </w:ins>
      <w:ins w:id="366" w:author="Alfred Asterjadhi" w:date="2025-03-27T08:46:00Z" w16du:dateUtc="2025-03-27T15:46:00Z">
        <w:r w:rsidRPr="00F84824">
          <w:rPr>
            <w:color w:val="000000"/>
            <w:sz w:val="18"/>
            <w:szCs w:val="18"/>
            <w:lang w:val="en-US"/>
          </w:rPr>
          <w:t>.</w:t>
        </w:r>
      </w:ins>
    </w:p>
    <w:p w14:paraId="28A5E567" w14:textId="77777777" w:rsidR="005302E0" w:rsidDel="005302E0" w:rsidRDefault="005302E0" w:rsidP="005302E0">
      <w:pPr>
        <w:autoSpaceDE w:val="0"/>
        <w:autoSpaceDN w:val="0"/>
        <w:adjustRightInd w:val="0"/>
        <w:rPr>
          <w:del w:id="367" w:author="Sherief Helwa" w:date="2025-07-29T09:26:00Z" w16du:dateUtc="2025-07-29T16:26:00Z"/>
          <w:color w:val="000000"/>
          <w:sz w:val="18"/>
          <w:szCs w:val="18"/>
          <w:lang w:val="en-US"/>
        </w:rPr>
      </w:pPr>
    </w:p>
    <w:p w14:paraId="193DE6FB" w14:textId="77777777" w:rsidR="005302E0" w:rsidRPr="001D6208" w:rsidRDefault="005302E0" w:rsidP="001D6208">
      <w:pPr>
        <w:autoSpaceDE w:val="0"/>
        <w:autoSpaceDN w:val="0"/>
        <w:adjustRightInd w:val="0"/>
        <w:rPr>
          <w:ins w:id="368" w:author="Alfred Asterjadhi" w:date="2025-03-27T08:46:00Z" w16du:dateUtc="2025-03-27T15:46:00Z"/>
          <w:color w:val="000000"/>
          <w:sz w:val="18"/>
          <w:szCs w:val="18"/>
          <w:lang w:val="en-US"/>
        </w:rPr>
      </w:pPr>
    </w:p>
    <w:p w14:paraId="25B44B94" w14:textId="2930C570" w:rsidR="000E0FC9" w:rsidRPr="00E35CF9" w:rsidRDefault="000E0FC9"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 xml:space="preserve">change the paragraph below as follows [3913, 3424, </w:t>
      </w:r>
      <w:r w:rsidR="005B5022" w:rsidRPr="00B26BEC">
        <w:rPr>
          <w:b/>
          <w:bCs/>
          <w:i/>
          <w:iCs/>
          <w:highlight w:val="yellow"/>
          <w:lang w:val="en-GB"/>
        </w:rPr>
        <w:t xml:space="preserve">436, 735, 2843, 2504, 3125, </w:t>
      </w:r>
      <w:r w:rsidR="000E73A9" w:rsidRPr="00B26BEC">
        <w:rPr>
          <w:b/>
          <w:bCs/>
          <w:i/>
          <w:iCs/>
          <w:highlight w:val="yellow"/>
          <w:lang w:val="en-GB"/>
        </w:rPr>
        <w:t>3706, 3124</w:t>
      </w:r>
      <w:r w:rsidR="004371C6" w:rsidRPr="00B26BEC">
        <w:rPr>
          <w:b/>
          <w:bCs/>
          <w:i/>
          <w:iCs/>
          <w:highlight w:val="yellow"/>
          <w:lang w:val="en-GB"/>
        </w:rPr>
        <w:t>, 1312</w:t>
      </w:r>
      <w:r w:rsidRPr="00B26BEC">
        <w:rPr>
          <w:b/>
          <w:bCs/>
          <w:i/>
          <w:iCs/>
          <w:highlight w:val="yellow"/>
          <w:lang w:val="en-GB"/>
        </w:rPr>
        <w:t>]:</w:t>
      </w:r>
    </w:p>
    <w:p w14:paraId="6B7035DC" w14:textId="3511598D" w:rsidR="00EF6BFC" w:rsidRPr="00EB4F47" w:rsidRDefault="00EF6BFC" w:rsidP="00EF6BFC">
      <w:pPr>
        <w:autoSpaceDE w:val="0"/>
        <w:autoSpaceDN w:val="0"/>
        <w:adjustRightInd w:val="0"/>
        <w:rPr>
          <w:color w:val="000000"/>
          <w:sz w:val="20"/>
          <w:lang w:val="en-US"/>
        </w:rPr>
      </w:pPr>
      <w:commentRangeStart w:id="369"/>
      <w:r w:rsidRPr="00EB4F47">
        <w:rPr>
          <w:color w:val="000000"/>
          <w:sz w:val="20"/>
          <w:lang w:val="en-US"/>
        </w:rPr>
        <w:t xml:space="preserve">The </w:t>
      </w:r>
      <w:r w:rsidRPr="00EB4F47">
        <w:rPr>
          <w:color w:val="FF0000"/>
          <w:sz w:val="20"/>
          <w:lang w:val="en-US"/>
        </w:rPr>
        <w:t xml:space="preserve">TBD </w:t>
      </w:r>
      <w:r w:rsidRPr="00EB4F47">
        <w:rPr>
          <w:color w:val="000000"/>
          <w:sz w:val="20"/>
          <w:lang w:val="en-US"/>
        </w:rPr>
        <w:t>Request frame includes fields for the parameters that may be changed and include at least the</w:t>
      </w:r>
      <w:r w:rsidR="00EB4F47">
        <w:rPr>
          <w:color w:val="000000"/>
          <w:sz w:val="20"/>
          <w:lang w:val="en-US"/>
        </w:rPr>
        <w:t xml:space="preserve"> </w:t>
      </w:r>
      <w:r w:rsidRPr="00EB4F47">
        <w:rPr>
          <w:color w:val="000000"/>
          <w:sz w:val="20"/>
          <w:lang w:val="en-US"/>
        </w:rPr>
        <w:t>following fields</w:t>
      </w:r>
      <w:commentRangeEnd w:id="369"/>
      <w:r w:rsidR="00E1550A" w:rsidRPr="00CE20DA">
        <w:rPr>
          <w:rStyle w:val="CommentReference"/>
          <w:i/>
          <w:iCs/>
          <w:color w:val="000000"/>
          <w:sz w:val="20"/>
          <w:szCs w:val="20"/>
          <w:highlight w:val="yellow"/>
          <w:lang w:val="en-US"/>
        </w:rPr>
        <w:commentReference w:id="369"/>
      </w:r>
      <w:ins w:id="370" w:author="Alfred Asterjadhi" w:date="2025-03-20T20:25:00Z" w16du:dateUtc="2025-03-21T03:25:00Z">
        <w:r w:rsidR="003D081B" w:rsidRPr="00CE20DA">
          <w:rPr>
            <w:i/>
            <w:iCs/>
            <w:color w:val="000000"/>
            <w:sz w:val="20"/>
            <w:highlight w:val="yellow"/>
            <w:lang w:val="en-US"/>
          </w:rPr>
          <w:t>[</w:t>
        </w:r>
      </w:ins>
      <w:ins w:id="371" w:author="Alfred Asterjadhi" w:date="2025-03-27T08:55:00Z" w16du:dateUtc="2025-03-27T15:55:00Z">
        <w:r w:rsidR="006101A7" w:rsidRPr="003C2B0C">
          <w:rPr>
            <w:i/>
            <w:iCs/>
            <w:color w:val="000000"/>
            <w:sz w:val="20"/>
            <w:highlight w:val="yellow"/>
            <w:lang w:val="en-US"/>
          </w:rPr>
          <w:t>#</w:t>
        </w:r>
      </w:ins>
      <w:ins w:id="372" w:author="Alfred Asterjadhi" w:date="2025-03-20T20:25:00Z" w16du:dateUtc="2025-03-21T03:25:00Z">
        <w:r w:rsidR="003D081B" w:rsidRPr="00CE20DA">
          <w:rPr>
            <w:i/>
            <w:iCs/>
            <w:color w:val="000000"/>
            <w:sz w:val="20"/>
            <w:highlight w:val="yellow"/>
            <w:lang w:val="en-US"/>
          </w:rPr>
          <w:t>3193</w:t>
        </w:r>
      </w:ins>
      <w:ins w:id="373" w:author="Alfred Asterjadhi" w:date="2025-03-21T10:19:00Z" w16du:dateUtc="2025-03-21T17:19:00Z">
        <w:r w:rsidR="0049682A">
          <w:rPr>
            <w:i/>
            <w:iCs/>
            <w:color w:val="000000"/>
            <w:sz w:val="20"/>
            <w:highlight w:val="yellow"/>
            <w:lang w:val="en-US"/>
          </w:rPr>
          <w:t xml:space="preserve">, </w:t>
        </w:r>
      </w:ins>
      <w:ins w:id="374" w:author="Alfred Asterjadhi" w:date="2025-03-26T15:04:00Z" w16du:dateUtc="2025-03-26T22:04:00Z">
        <w:r w:rsidR="00DF6FEC">
          <w:rPr>
            <w:i/>
            <w:iCs/>
            <w:color w:val="000000"/>
            <w:sz w:val="20"/>
            <w:highlight w:val="yellow"/>
            <w:lang w:val="en-US"/>
          </w:rPr>
          <w:t>3100</w:t>
        </w:r>
      </w:ins>
      <w:ins w:id="375" w:author="Alfred Asterjadhi" w:date="2025-03-20T20:25:00Z" w16du:dateUtc="2025-03-21T03:25:00Z">
        <w:r w:rsidR="003D081B" w:rsidRPr="00CE20DA">
          <w:rPr>
            <w:i/>
            <w:iCs/>
            <w:color w:val="000000"/>
            <w:sz w:val="20"/>
            <w:highlight w:val="yellow"/>
            <w:lang w:val="en-US"/>
          </w:rPr>
          <w:t>]</w:t>
        </w:r>
      </w:ins>
      <w:r w:rsidRPr="00EB4F47">
        <w:rPr>
          <w:color w:val="000000"/>
          <w:sz w:val="20"/>
          <w:lang w:val="en-US"/>
        </w:rPr>
        <w:t>:</w:t>
      </w:r>
    </w:p>
    <w:p w14:paraId="50286699" w14:textId="74F715AB" w:rsidR="00B171AF" w:rsidRDefault="00EF6BFC" w:rsidP="00B171AF">
      <w:pPr>
        <w:pStyle w:val="ListParagraph"/>
        <w:numPr>
          <w:ilvl w:val="0"/>
          <w:numId w:val="33"/>
        </w:numPr>
        <w:autoSpaceDE w:val="0"/>
        <w:autoSpaceDN w:val="0"/>
        <w:adjustRightInd w:val="0"/>
        <w:rPr>
          <w:ins w:id="376" w:author="Sherief Helwa" w:date="2025-07-29T09:29:00Z" w16du:dateUtc="2025-07-29T16:29:00Z"/>
          <w:color w:val="000000"/>
          <w:sz w:val="20"/>
          <w:lang w:val="en-US"/>
        </w:rPr>
      </w:pPr>
      <w:del w:id="377" w:author="Alfred Asterjadhi" w:date="2025-02-05T11:23:00Z" w16du:dateUtc="2025-02-05T19:23:00Z">
        <w:r w:rsidRPr="00130314" w:rsidDel="0080402B">
          <w:rPr>
            <w:color w:val="000000"/>
            <w:sz w:val="20"/>
            <w:lang w:val="en-US"/>
          </w:rPr>
          <w:lastRenderedPageBreak/>
          <w:delText>a</w:delText>
        </w:r>
      </w:del>
      <w:ins w:id="378" w:author="Alfred Asterjadhi" w:date="2025-02-05T11:23:00Z" w16du:dateUtc="2025-02-05T19:23:00Z">
        <w:r w:rsidR="0080402B">
          <w:rPr>
            <w:color w:val="000000"/>
            <w:sz w:val="20"/>
            <w:lang w:val="en-US"/>
          </w:rPr>
          <w:t>The</w:t>
        </w:r>
        <w:r w:rsidR="0080402B" w:rsidRPr="00130314">
          <w:rPr>
            <w:color w:val="000000"/>
            <w:sz w:val="20"/>
            <w:lang w:val="en-US"/>
          </w:rPr>
          <w:t xml:space="preserve"> </w:t>
        </w:r>
      </w:ins>
      <w:r w:rsidRPr="00F31402">
        <w:rPr>
          <w:color w:val="000000"/>
          <w:sz w:val="20"/>
          <w:highlight w:val="green"/>
          <w:lang w:val="en-US"/>
        </w:rPr>
        <w:t xml:space="preserve">Maximum </w:t>
      </w:r>
      <w:ins w:id="379" w:author="Sherief Helwa" w:date="2025-07-29T09:29:00Z" w16du:dateUtc="2025-07-29T16:29:00Z">
        <w:r w:rsidR="00F117C4" w:rsidRPr="00F31402">
          <w:rPr>
            <w:color w:val="000000"/>
            <w:sz w:val="20"/>
            <w:highlight w:val="green"/>
            <w:lang w:val="en-US"/>
          </w:rPr>
          <w:t xml:space="preserve">Rx </w:t>
        </w:r>
      </w:ins>
      <w:r w:rsidRPr="00F31402">
        <w:rPr>
          <w:color w:val="000000"/>
          <w:sz w:val="20"/>
          <w:highlight w:val="green"/>
          <w:lang w:val="en-US"/>
        </w:rPr>
        <w:t>PPDU Duration</w:t>
      </w:r>
      <w:r w:rsidRPr="00130314">
        <w:rPr>
          <w:color w:val="000000"/>
          <w:sz w:val="20"/>
          <w:lang w:val="en-US"/>
        </w:rPr>
        <w:t xml:space="preserve"> </w:t>
      </w:r>
      <w:del w:id="380" w:author="Sherief Helwa" w:date="2025-05-15T05:56:00Z" w16du:dateUtc="2025-05-15T12:56:00Z">
        <w:r w:rsidRPr="00130314" w:rsidDel="006A0EA6">
          <w:rPr>
            <w:color w:val="000000"/>
            <w:sz w:val="20"/>
            <w:lang w:val="en-US"/>
          </w:rPr>
          <w:delText>subfield</w:delText>
        </w:r>
      </w:del>
      <w:ins w:id="381" w:author="Sherief Helwa" w:date="2025-05-15T05:56:00Z" w16du:dateUtc="2025-05-15T12:56:00Z">
        <w:r w:rsidR="006A0EA6">
          <w:rPr>
            <w:color w:val="000000"/>
            <w:sz w:val="20"/>
            <w:lang w:val="en-US"/>
          </w:rPr>
          <w:t>field</w:t>
        </w:r>
      </w:ins>
      <w:r w:rsidRPr="00130314">
        <w:rPr>
          <w:color w:val="000000"/>
          <w:sz w:val="20"/>
          <w:lang w:val="en-US"/>
        </w:rPr>
        <w:t xml:space="preserve"> </w:t>
      </w:r>
      <w:del w:id="382" w:author="Alfred Asterjadhi" w:date="2025-03-27T09:01:00Z" w16du:dateUtc="2025-03-27T16:01:00Z">
        <w:r w:rsidRPr="00130314" w:rsidDel="00EF2F95">
          <w:rPr>
            <w:color w:val="000000"/>
            <w:sz w:val="20"/>
            <w:lang w:val="en-US"/>
          </w:rPr>
          <w:delText>that</w:delText>
        </w:r>
      </w:del>
      <w:ins w:id="383" w:author="Alfred Asterjadhi" w:date="2025-03-27T09:01:00Z" w16du:dateUtc="2025-03-27T16:01:00Z">
        <w:r w:rsidR="00EF2F95">
          <w:rPr>
            <w:color w:val="000000"/>
            <w:sz w:val="20"/>
            <w:lang w:val="en-US"/>
          </w:rPr>
          <w:t>shall</w:t>
        </w:r>
      </w:ins>
      <w:r w:rsidRPr="00130314">
        <w:rPr>
          <w:color w:val="000000"/>
          <w:sz w:val="20"/>
          <w:lang w:val="en-US"/>
        </w:rPr>
        <w:t xml:space="preserve"> indicate the maximum PPDU duration</w:t>
      </w:r>
      <w:del w:id="384" w:author="Alfred Asterjadhi" w:date="2025-03-27T09:01:00Z" w16du:dateUtc="2025-03-27T16:01:00Z">
        <w:r w:rsidRPr="00130314" w:rsidDel="00EF2F95">
          <w:rPr>
            <w:color w:val="000000"/>
            <w:sz w:val="20"/>
            <w:lang w:val="en-US"/>
          </w:rPr>
          <w:delText>, in microseconds,</w:delText>
        </w:r>
        <w:r w:rsidR="00130314" w:rsidDel="00EF2F95">
          <w:rPr>
            <w:color w:val="000000"/>
            <w:sz w:val="20"/>
            <w:lang w:val="en-US"/>
          </w:rPr>
          <w:delText xml:space="preserve"> </w:delText>
        </w:r>
      </w:del>
      <w:ins w:id="385" w:author="Sherief Helwa" w:date="2025-07-29T09:30:00Z" w16du:dateUtc="2025-07-29T16:30:00Z">
        <w:r w:rsidR="00F117C4">
          <w:rPr>
            <w:color w:val="000000"/>
            <w:sz w:val="20"/>
            <w:lang w:val="en-US"/>
          </w:rPr>
          <w:t xml:space="preserve"> </w:t>
        </w:r>
      </w:ins>
      <w:r w:rsidRPr="00130314">
        <w:rPr>
          <w:color w:val="000000"/>
          <w:sz w:val="20"/>
          <w:lang w:val="en-US"/>
        </w:rPr>
        <w:t xml:space="preserve">that is supported by the STA in </w:t>
      </w:r>
      <w:del w:id="386" w:author="Sherief Helwa" w:date="2025-07-29T09:29:00Z" w16du:dateUtc="2025-07-29T16:29:00Z">
        <w:r w:rsidRPr="00130314" w:rsidDel="00F117C4">
          <w:rPr>
            <w:color w:val="000000"/>
            <w:sz w:val="20"/>
            <w:lang w:val="en-US"/>
          </w:rPr>
          <w:delText xml:space="preserve">transmit and/or </w:delText>
        </w:r>
      </w:del>
      <w:r w:rsidRPr="00130314">
        <w:rPr>
          <w:color w:val="000000"/>
          <w:sz w:val="20"/>
          <w:lang w:val="en-US"/>
        </w:rPr>
        <w:t xml:space="preserve">receive </w:t>
      </w:r>
      <w:del w:id="387" w:author="Alfred Asterjadhi" w:date="2025-03-20T20:26:00Z" w16du:dateUtc="2025-03-21T03:26:00Z">
        <w:r w:rsidRPr="00130314" w:rsidDel="00830489">
          <w:rPr>
            <w:color w:val="000000"/>
            <w:sz w:val="20"/>
            <w:lang w:val="en-US"/>
          </w:rPr>
          <w:delText>when the non-AP STA is in LOM mode</w:delText>
        </w:r>
      </w:del>
      <w:ins w:id="388" w:author="Sherief Helwa" w:date="2025-07-29T09:30:00Z" w16du:dateUtc="2025-07-29T16:30:00Z">
        <w:r w:rsidR="00F117C4">
          <w:rPr>
            <w:color w:val="000000"/>
            <w:sz w:val="20"/>
            <w:lang w:val="en-US"/>
          </w:rPr>
          <w:t>.</w:t>
        </w:r>
      </w:ins>
      <w:ins w:id="389" w:author="Alfred Asterjadhi" w:date="2025-03-20T20:26:00Z" w16du:dateUtc="2025-03-21T03:26:00Z">
        <w:r w:rsidR="00830489" w:rsidRPr="00FA68E6">
          <w:rPr>
            <w:i/>
            <w:iCs/>
            <w:color w:val="000000"/>
            <w:sz w:val="20"/>
            <w:highlight w:val="yellow"/>
            <w:lang w:val="en-US"/>
          </w:rPr>
          <w:t>[#3193</w:t>
        </w:r>
      </w:ins>
      <w:ins w:id="390" w:author="Alfred Asterjadhi" w:date="2025-03-20T20:34:00Z" w16du:dateUtc="2025-03-21T03:34:00Z">
        <w:r w:rsidR="00970CD9">
          <w:rPr>
            <w:i/>
            <w:iCs/>
            <w:color w:val="000000"/>
            <w:sz w:val="20"/>
            <w:highlight w:val="yellow"/>
            <w:lang w:val="en-US"/>
          </w:rPr>
          <w:t>, 3424</w:t>
        </w:r>
      </w:ins>
      <w:ins w:id="391" w:author="Alfred Asterjadhi" w:date="2025-03-20T20:26:00Z" w16du:dateUtc="2025-03-21T03:26:00Z">
        <w:r w:rsidR="00830489" w:rsidRPr="00FA68E6">
          <w:rPr>
            <w:i/>
            <w:iCs/>
            <w:color w:val="000000"/>
            <w:sz w:val="20"/>
            <w:highlight w:val="yellow"/>
            <w:lang w:val="en-US"/>
          </w:rPr>
          <w:t>]</w:t>
        </w:r>
      </w:ins>
      <w:r w:rsidRPr="00130314">
        <w:rPr>
          <w:color w:val="000000"/>
          <w:sz w:val="20"/>
          <w:lang w:val="en-US"/>
        </w:rPr>
        <w:t>.</w:t>
      </w:r>
    </w:p>
    <w:p w14:paraId="2B418158" w14:textId="30F1A923" w:rsidR="00857331" w:rsidRPr="00857331" w:rsidDel="00920191" w:rsidRDefault="00F117C4" w:rsidP="00F117C4">
      <w:pPr>
        <w:pStyle w:val="ListParagraph"/>
        <w:numPr>
          <w:ilvl w:val="0"/>
          <w:numId w:val="33"/>
        </w:numPr>
        <w:autoSpaceDE w:val="0"/>
        <w:autoSpaceDN w:val="0"/>
        <w:adjustRightInd w:val="0"/>
        <w:rPr>
          <w:ins w:id="392" w:author="Sherief Helwa" w:date="2025-06-27T18:39:00Z" w16du:dateUtc="2025-06-28T01:39:00Z"/>
          <w:del w:id="393" w:author="Alfred Asterjadhi" w:date="2025-06-30T14:01:00Z" w16du:dateUtc="2025-06-30T21:01:00Z"/>
          <w:color w:val="000000"/>
          <w:sz w:val="20"/>
          <w:lang w:val="en-US"/>
          <w:rPrChange w:id="394" w:author="Sherief Helwa" w:date="2025-06-27T18:39:00Z" w16du:dateUtc="2025-06-28T01:39:00Z">
            <w:rPr>
              <w:ins w:id="395" w:author="Sherief Helwa" w:date="2025-06-27T18:39:00Z" w16du:dateUtc="2025-06-28T01:39:00Z"/>
              <w:del w:id="396" w:author="Alfred Asterjadhi" w:date="2025-06-30T14:01:00Z" w16du:dateUtc="2025-06-30T21:01:00Z"/>
              <w:lang w:val="en-US"/>
            </w:rPr>
          </w:rPrChange>
        </w:rPr>
      </w:pPr>
      <w:ins w:id="397" w:author="Sherief Helwa" w:date="2025-07-29T09:29:00Z" w16du:dateUtc="2025-07-29T16:29:00Z">
        <w:r w:rsidRPr="00F31402">
          <w:rPr>
            <w:color w:val="000000"/>
            <w:sz w:val="20"/>
            <w:highlight w:val="green"/>
            <w:lang w:val="en-US"/>
          </w:rPr>
          <w:t>The Maximum Tx PPDU Duration field shall indicate the maximum PPDU duration</w:t>
        </w:r>
      </w:ins>
      <w:ins w:id="398" w:author="Sherief Helwa" w:date="2025-07-29T09:30:00Z" w16du:dateUtc="2025-07-29T16:30:00Z">
        <w:r w:rsidRPr="00F31402">
          <w:rPr>
            <w:color w:val="000000"/>
            <w:sz w:val="20"/>
            <w:highlight w:val="green"/>
            <w:lang w:val="en-US"/>
          </w:rPr>
          <w:t xml:space="preserve"> </w:t>
        </w:r>
      </w:ins>
      <w:ins w:id="399" w:author="Sherief Helwa" w:date="2025-07-29T09:29:00Z" w16du:dateUtc="2025-07-29T16:29:00Z">
        <w:r w:rsidRPr="00F31402">
          <w:rPr>
            <w:color w:val="000000"/>
            <w:sz w:val="20"/>
            <w:highlight w:val="green"/>
            <w:lang w:val="en-US"/>
          </w:rPr>
          <w:t xml:space="preserve">that is supported by the STA in </w:t>
        </w:r>
        <w:proofErr w:type="gramStart"/>
        <w:r w:rsidRPr="00F31402">
          <w:rPr>
            <w:color w:val="000000"/>
            <w:sz w:val="20"/>
            <w:highlight w:val="green"/>
            <w:lang w:val="en-US"/>
          </w:rPr>
          <w:t>transmit</w:t>
        </w:r>
      </w:ins>
      <w:ins w:id="400" w:author="Sherief Helwa" w:date="2025-07-29T09:30:00Z" w16du:dateUtc="2025-07-29T16:30:00Z">
        <w:r>
          <w:rPr>
            <w:color w:val="000000"/>
            <w:sz w:val="20"/>
            <w:lang w:val="en-US"/>
          </w:rPr>
          <w:t>.</w:t>
        </w:r>
      </w:ins>
      <w:ins w:id="401" w:author="Sherief Helwa" w:date="2025-07-29T09:29:00Z" w16du:dateUtc="2025-07-29T16:29:00Z">
        <w:r w:rsidRPr="00FA68E6">
          <w:rPr>
            <w:i/>
            <w:iCs/>
            <w:color w:val="000000"/>
            <w:sz w:val="20"/>
            <w:highlight w:val="yellow"/>
            <w:lang w:val="en-US"/>
          </w:rPr>
          <w:t>[</w:t>
        </w:r>
        <w:proofErr w:type="gramEnd"/>
        <w:r w:rsidRPr="00FA68E6">
          <w:rPr>
            <w:i/>
            <w:iCs/>
            <w:color w:val="000000"/>
            <w:sz w:val="20"/>
            <w:highlight w:val="yellow"/>
            <w:lang w:val="en-US"/>
          </w:rPr>
          <w:t>#3193</w:t>
        </w:r>
        <w:r>
          <w:rPr>
            <w:i/>
            <w:iCs/>
            <w:color w:val="000000"/>
            <w:sz w:val="20"/>
            <w:highlight w:val="yellow"/>
            <w:lang w:val="en-US"/>
          </w:rPr>
          <w:t>, 3424</w:t>
        </w:r>
        <w:r w:rsidRPr="00FA68E6">
          <w:rPr>
            <w:i/>
            <w:iCs/>
            <w:color w:val="000000"/>
            <w:sz w:val="20"/>
            <w:highlight w:val="yellow"/>
            <w:lang w:val="en-US"/>
          </w:rPr>
          <w:t>]</w:t>
        </w:r>
        <w:r w:rsidRPr="00130314">
          <w:rPr>
            <w:color w:val="000000"/>
            <w:sz w:val="20"/>
            <w:lang w:val="en-US"/>
          </w:rPr>
          <w:t>.</w:t>
        </w:r>
      </w:ins>
      <w:ins w:id="402" w:author="Sherief Helwa" w:date="2025-07-29T09:31:00Z" w16du:dateUtc="2025-07-29T16:31:00Z">
        <w:r w:rsidRPr="00F117C4" w:rsidDel="00F117C4">
          <w:rPr>
            <w:rStyle w:val="CommentReference"/>
            <w:color w:val="000000"/>
            <w:sz w:val="20"/>
            <w:szCs w:val="20"/>
            <w:lang w:val="en-US"/>
          </w:rPr>
          <w:t xml:space="preserve"> </w:t>
        </w:r>
      </w:ins>
    </w:p>
    <w:p w14:paraId="3F05EBA2" w14:textId="0E02A9F6" w:rsidR="00EF6BFC" w:rsidRDefault="00EF6BFC" w:rsidP="0003683A">
      <w:pPr>
        <w:pStyle w:val="ListParagraph"/>
        <w:numPr>
          <w:ilvl w:val="0"/>
          <w:numId w:val="33"/>
        </w:numPr>
        <w:autoSpaceDE w:val="0"/>
        <w:autoSpaceDN w:val="0"/>
        <w:adjustRightInd w:val="0"/>
        <w:rPr>
          <w:ins w:id="403" w:author="Alfred Asterjadhi" w:date="2025-02-05T11:25:00Z" w16du:dateUtc="2025-02-05T19:25:00Z"/>
          <w:color w:val="000000"/>
          <w:sz w:val="20"/>
          <w:lang w:val="en-US"/>
        </w:rPr>
      </w:pPr>
      <w:del w:id="404" w:author="Alfred Asterjadhi" w:date="2025-02-05T11:23:00Z" w16du:dateUtc="2025-02-05T19:23:00Z">
        <w:r w:rsidRPr="00130314" w:rsidDel="00BB5A26">
          <w:rPr>
            <w:color w:val="000000"/>
            <w:sz w:val="20"/>
            <w:lang w:val="en-US"/>
          </w:rPr>
          <w:delText>a</w:delText>
        </w:r>
      </w:del>
      <w:ins w:id="405" w:author="Alfred Asterjadhi" w:date="2025-02-05T11:23:00Z" w16du:dateUtc="2025-02-05T19:23:00Z">
        <w:r w:rsidR="00BB5A26">
          <w:rPr>
            <w:color w:val="000000"/>
            <w:sz w:val="20"/>
            <w:lang w:val="en-US"/>
          </w:rPr>
          <w:t>The</w:t>
        </w:r>
        <w:r w:rsidR="00BB5A26" w:rsidRPr="00130314">
          <w:rPr>
            <w:color w:val="000000"/>
            <w:sz w:val="20"/>
            <w:lang w:val="en-US"/>
          </w:rPr>
          <w:t xml:space="preserve"> </w:t>
        </w:r>
      </w:ins>
      <w:r w:rsidRPr="00130314">
        <w:rPr>
          <w:color w:val="000000"/>
          <w:sz w:val="20"/>
          <w:lang w:val="en-US"/>
        </w:rPr>
        <w:t xml:space="preserve">Maximum MCS </w:t>
      </w:r>
      <w:del w:id="406" w:author="Sherief Helwa" w:date="2025-05-15T05:56:00Z" w16du:dateUtc="2025-05-15T12:56:00Z">
        <w:r w:rsidRPr="00130314" w:rsidDel="006A0EA6">
          <w:rPr>
            <w:color w:val="000000"/>
            <w:sz w:val="20"/>
            <w:lang w:val="en-US"/>
          </w:rPr>
          <w:delText>subfield</w:delText>
        </w:r>
      </w:del>
      <w:ins w:id="407" w:author="Sherief Helwa" w:date="2025-05-15T05:56:00Z" w16du:dateUtc="2025-05-15T12:56:00Z">
        <w:r w:rsidR="006A0EA6">
          <w:rPr>
            <w:color w:val="000000"/>
            <w:sz w:val="20"/>
            <w:lang w:val="en-US"/>
          </w:rPr>
          <w:t>field</w:t>
        </w:r>
      </w:ins>
      <w:r w:rsidRPr="00130314">
        <w:rPr>
          <w:color w:val="000000"/>
          <w:sz w:val="20"/>
          <w:lang w:val="en-US"/>
        </w:rPr>
        <w:t xml:space="preserve"> </w:t>
      </w:r>
      <w:del w:id="408" w:author="Alfred Asterjadhi" w:date="2025-03-27T09:01:00Z" w16du:dateUtc="2025-03-27T16:01:00Z">
        <w:r w:rsidRPr="00130314" w:rsidDel="00EF2F95">
          <w:rPr>
            <w:color w:val="000000"/>
            <w:sz w:val="20"/>
            <w:lang w:val="en-US"/>
          </w:rPr>
          <w:delText xml:space="preserve">that </w:delText>
        </w:r>
      </w:del>
      <w:ins w:id="409" w:author="Alfred Asterjadhi" w:date="2025-03-27T09:01:00Z" w16du:dateUtc="2025-03-27T16:01:00Z">
        <w:r w:rsidR="00EF2F95">
          <w:rPr>
            <w:color w:val="000000"/>
            <w:sz w:val="20"/>
            <w:lang w:val="en-US"/>
          </w:rPr>
          <w:t>shall</w:t>
        </w:r>
        <w:r w:rsidR="00EF2F95" w:rsidRPr="00130314">
          <w:rPr>
            <w:color w:val="000000"/>
            <w:sz w:val="20"/>
            <w:lang w:val="en-US"/>
          </w:rPr>
          <w:t xml:space="preserve"> </w:t>
        </w:r>
      </w:ins>
      <w:r w:rsidRPr="00130314">
        <w:rPr>
          <w:color w:val="000000"/>
          <w:sz w:val="20"/>
          <w:lang w:val="en-US"/>
        </w:rPr>
        <w:t>indicate</w:t>
      </w:r>
      <w:del w:id="410" w:author="Alfred Asterjadhi" w:date="2025-03-27T09:01:00Z" w16du:dateUtc="2025-03-27T16:01:00Z">
        <w:r w:rsidRPr="00130314" w:rsidDel="00EF2F95">
          <w:rPr>
            <w:color w:val="000000"/>
            <w:sz w:val="20"/>
            <w:lang w:val="en-US"/>
          </w:rPr>
          <w:delText>s</w:delText>
        </w:r>
      </w:del>
      <w:r w:rsidRPr="00130314">
        <w:rPr>
          <w:color w:val="000000"/>
          <w:sz w:val="20"/>
          <w:lang w:val="en-US"/>
        </w:rPr>
        <w:t xml:space="preserve"> the maximum MCS that is supported by the STA in transmit</w:t>
      </w:r>
      <w:r w:rsidR="00130314" w:rsidRPr="00130314">
        <w:rPr>
          <w:color w:val="000000"/>
          <w:sz w:val="20"/>
          <w:lang w:val="en-US"/>
        </w:rPr>
        <w:t xml:space="preserve"> </w:t>
      </w:r>
      <w:r w:rsidRPr="00130314">
        <w:rPr>
          <w:color w:val="000000"/>
          <w:sz w:val="20"/>
          <w:lang w:val="en-US"/>
        </w:rPr>
        <w:t>and</w:t>
      </w:r>
      <w:del w:id="411" w:author="Alfred Asterjadhi" w:date="2025-03-27T10:40:00Z" w16du:dateUtc="2025-03-27T17:40:00Z">
        <w:r w:rsidRPr="00130314" w:rsidDel="005B5539">
          <w:rPr>
            <w:color w:val="000000"/>
            <w:sz w:val="20"/>
            <w:lang w:val="en-US"/>
          </w:rPr>
          <w:delText>/or</w:delText>
        </w:r>
      </w:del>
      <w:r w:rsidRPr="00130314">
        <w:rPr>
          <w:color w:val="000000"/>
          <w:sz w:val="20"/>
          <w:lang w:val="en-US"/>
        </w:rPr>
        <w:t xml:space="preserve"> receive</w:t>
      </w:r>
      <w:del w:id="412" w:author="Alfred Asterjadhi" w:date="2025-03-20T20:25:00Z" w16du:dateUtc="2025-03-21T03:25:00Z">
        <w:r w:rsidRPr="00130314" w:rsidDel="003D081B">
          <w:rPr>
            <w:color w:val="000000"/>
            <w:sz w:val="20"/>
            <w:lang w:val="en-US"/>
          </w:rPr>
          <w:delText xml:space="preserve"> when the non-AP STA is in LOM mode</w:delText>
        </w:r>
      </w:del>
      <w:ins w:id="413" w:author="Alfred Asterjadhi" w:date="2025-03-20T20:26:00Z" w16du:dateUtc="2025-03-21T03:26:00Z">
        <w:r w:rsidR="003D081B" w:rsidRPr="00FA68E6">
          <w:rPr>
            <w:i/>
            <w:iCs/>
            <w:color w:val="000000"/>
            <w:sz w:val="20"/>
            <w:highlight w:val="yellow"/>
            <w:lang w:val="en-US"/>
          </w:rPr>
          <w:t>[#3193</w:t>
        </w:r>
      </w:ins>
      <w:ins w:id="414" w:author="Alfred Asterjadhi" w:date="2025-03-20T20:34:00Z" w16du:dateUtc="2025-03-21T03:34:00Z">
        <w:r w:rsidR="00970CD9">
          <w:rPr>
            <w:i/>
            <w:iCs/>
            <w:color w:val="000000"/>
            <w:sz w:val="20"/>
            <w:highlight w:val="yellow"/>
            <w:lang w:val="en-US"/>
          </w:rPr>
          <w:t>, 3424</w:t>
        </w:r>
      </w:ins>
      <w:ins w:id="415" w:author="Alfred Asterjadhi" w:date="2025-03-20T20:26:00Z" w16du:dateUtc="2025-03-21T03:26:00Z">
        <w:r w:rsidR="003D081B" w:rsidRPr="00FA68E6">
          <w:rPr>
            <w:i/>
            <w:iCs/>
            <w:color w:val="000000"/>
            <w:sz w:val="20"/>
            <w:highlight w:val="yellow"/>
            <w:lang w:val="en-US"/>
          </w:rPr>
          <w:t>]</w:t>
        </w:r>
      </w:ins>
      <w:r w:rsidRPr="00130314">
        <w:rPr>
          <w:color w:val="000000"/>
          <w:sz w:val="20"/>
          <w:lang w:val="en-US"/>
        </w:rPr>
        <w:t>.</w:t>
      </w:r>
    </w:p>
    <w:p w14:paraId="32B376B4" w14:textId="65C86B94" w:rsidR="00CD6E00" w:rsidRDefault="00CD6E00" w:rsidP="0003683A">
      <w:pPr>
        <w:pStyle w:val="ListParagraph"/>
        <w:numPr>
          <w:ilvl w:val="0"/>
          <w:numId w:val="33"/>
        </w:numPr>
        <w:autoSpaceDE w:val="0"/>
        <w:autoSpaceDN w:val="0"/>
        <w:adjustRightInd w:val="0"/>
        <w:rPr>
          <w:ins w:id="416" w:author="Alfred Asterjadhi" w:date="2025-02-05T11:25:00Z" w16du:dateUtc="2025-02-05T19:25:00Z"/>
          <w:color w:val="000000"/>
          <w:sz w:val="20"/>
          <w:lang w:val="en-US"/>
        </w:rPr>
      </w:pPr>
      <w:ins w:id="417" w:author="Alfred Asterjadhi" w:date="2025-02-05T11:25:00Z" w16du:dateUtc="2025-02-05T19:25:00Z">
        <w:r>
          <w:rPr>
            <w:color w:val="000000"/>
            <w:sz w:val="20"/>
            <w:lang w:val="en-US"/>
          </w:rPr>
          <w:t xml:space="preserve">The Maximum NSS </w:t>
        </w:r>
        <w:del w:id="418" w:author="Sherief Helwa" w:date="2025-05-15T05:56:00Z" w16du:dateUtc="2025-05-15T12:56:00Z">
          <w:r w:rsidDel="006A0EA6">
            <w:rPr>
              <w:color w:val="000000"/>
              <w:sz w:val="20"/>
              <w:lang w:val="en-US"/>
            </w:rPr>
            <w:delText>subfield</w:delText>
          </w:r>
        </w:del>
      </w:ins>
      <w:ins w:id="419" w:author="Sherief Helwa" w:date="2025-05-15T05:56:00Z" w16du:dateUtc="2025-05-15T12:56:00Z">
        <w:r w:rsidR="006A0EA6">
          <w:rPr>
            <w:color w:val="000000"/>
            <w:sz w:val="20"/>
            <w:lang w:val="en-US"/>
          </w:rPr>
          <w:t>field</w:t>
        </w:r>
      </w:ins>
      <w:ins w:id="420" w:author="Alfred Asterjadhi" w:date="2025-02-05T11:25:00Z" w16du:dateUtc="2025-02-05T19:25:00Z">
        <w:r w:rsidRPr="00CD6E00">
          <w:rPr>
            <w:color w:val="000000"/>
            <w:sz w:val="20"/>
            <w:lang w:val="en-US"/>
          </w:rPr>
          <w:t xml:space="preserve"> </w:t>
        </w:r>
      </w:ins>
      <w:ins w:id="421" w:author="Alfred Asterjadhi" w:date="2025-03-27T09:01:00Z" w16du:dateUtc="2025-03-27T16:01:00Z">
        <w:r w:rsidR="00EF2F95">
          <w:rPr>
            <w:color w:val="000000"/>
            <w:sz w:val="20"/>
            <w:lang w:val="en-US"/>
          </w:rPr>
          <w:t>shall</w:t>
        </w:r>
      </w:ins>
      <w:ins w:id="422" w:author="Alfred Asterjadhi" w:date="2025-02-05T11:25:00Z" w16du:dateUtc="2025-02-05T19:25:00Z">
        <w:r w:rsidRPr="00130314">
          <w:rPr>
            <w:color w:val="000000"/>
            <w:sz w:val="20"/>
            <w:lang w:val="en-US"/>
          </w:rPr>
          <w:t xml:space="preserve"> indicate the maximum </w:t>
        </w:r>
        <w:r>
          <w:rPr>
            <w:color w:val="000000"/>
            <w:sz w:val="20"/>
            <w:lang w:val="en-US"/>
          </w:rPr>
          <w:t>NSS</w:t>
        </w:r>
        <w:r w:rsidRPr="00130314">
          <w:rPr>
            <w:color w:val="000000"/>
            <w:sz w:val="20"/>
            <w:lang w:val="en-US"/>
          </w:rPr>
          <w:t xml:space="preserve"> that is supported by the STA in transmit and </w:t>
        </w:r>
        <w:proofErr w:type="gramStart"/>
        <w:r w:rsidRPr="00130314">
          <w:rPr>
            <w:color w:val="000000"/>
            <w:sz w:val="20"/>
            <w:lang w:val="en-US"/>
          </w:rPr>
          <w:t>receive</w:t>
        </w:r>
      </w:ins>
      <w:ins w:id="423" w:author="Alfred Asterjadhi" w:date="2025-03-20T20:25:00Z" w16du:dateUtc="2025-03-21T03:25:00Z">
        <w:r w:rsidR="003D081B">
          <w:rPr>
            <w:color w:val="000000"/>
            <w:sz w:val="20"/>
            <w:lang w:val="en-US"/>
          </w:rPr>
          <w:t>.</w:t>
        </w:r>
      </w:ins>
      <w:ins w:id="424" w:author="Alfred Asterjadhi" w:date="2025-03-20T15:03:00Z" w16du:dateUtc="2025-03-20T22:03:00Z">
        <w:r w:rsidR="00BE0270" w:rsidRPr="003C2B0C">
          <w:rPr>
            <w:i/>
            <w:iCs/>
            <w:color w:val="000000"/>
            <w:sz w:val="20"/>
            <w:highlight w:val="yellow"/>
            <w:lang w:val="en-US"/>
          </w:rPr>
          <w:t>[</w:t>
        </w:r>
        <w:proofErr w:type="gramEnd"/>
        <w:r w:rsidR="00BE0270" w:rsidRPr="003C2B0C">
          <w:rPr>
            <w:i/>
            <w:iCs/>
            <w:color w:val="000000"/>
            <w:sz w:val="20"/>
            <w:highlight w:val="yellow"/>
            <w:lang w:val="en-US"/>
          </w:rPr>
          <w:t>#436</w:t>
        </w:r>
      </w:ins>
      <w:ins w:id="425" w:author="Alfred Asterjadhi" w:date="2025-03-20T15:20:00Z" w16du:dateUtc="2025-03-20T22:20:00Z">
        <w:r w:rsidR="00256395">
          <w:rPr>
            <w:i/>
            <w:iCs/>
            <w:color w:val="000000"/>
            <w:sz w:val="20"/>
            <w:highlight w:val="yellow"/>
            <w:lang w:val="en-US"/>
          </w:rPr>
          <w:t>, 735</w:t>
        </w:r>
      </w:ins>
      <w:ins w:id="426" w:author="Alfred Asterjadhi" w:date="2025-03-20T15:56:00Z" w16du:dateUtc="2025-03-20T22:56:00Z">
        <w:r w:rsidR="005B6BAD">
          <w:rPr>
            <w:i/>
            <w:iCs/>
            <w:color w:val="000000"/>
            <w:sz w:val="20"/>
            <w:highlight w:val="yellow"/>
            <w:lang w:val="en-US"/>
          </w:rPr>
          <w:t>. 1843</w:t>
        </w:r>
      </w:ins>
      <w:ins w:id="427" w:author="Alfred Asterjadhi" w:date="2025-03-20T16:00:00Z" w16du:dateUtc="2025-03-20T23:00:00Z">
        <w:r w:rsidR="0029092E">
          <w:rPr>
            <w:i/>
            <w:iCs/>
            <w:color w:val="000000"/>
            <w:sz w:val="20"/>
            <w:highlight w:val="yellow"/>
            <w:lang w:val="en-US"/>
          </w:rPr>
          <w:t>, 2503</w:t>
        </w:r>
      </w:ins>
      <w:ins w:id="428" w:author="Alfred Asterjadhi" w:date="2025-03-20T20:24:00Z" w16du:dateUtc="2025-03-21T03:24:00Z">
        <w:r w:rsidR="000A1A09">
          <w:rPr>
            <w:i/>
            <w:iCs/>
            <w:color w:val="000000"/>
            <w:sz w:val="20"/>
            <w:highlight w:val="yellow"/>
            <w:lang w:val="en-US"/>
          </w:rPr>
          <w:t>, 3125</w:t>
        </w:r>
      </w:ins>
      <w:ins w:id="429" w:author="Alfred Asterjadhi" w:date="2025-03-20T20:40:00Z" w16du:dateUtc="2025-03-21T03:40:00Z">
        <w:r w:rsidR="00E556C2">
          <w:rPr>
            <w:i/>
            <w:iCs/>
            <w:color w:val="000000"/>
            <w:sz w:val="20"/>
            <w:highlight w:val="yellow"/>
            <w:lang w:val="en-US"/>
          </w:rPr>
          <w:t>, 3706</w:t>
        </w:r>
      </w:ins>
      <w:ins w:id="430" w:author="Alfred Asterjadhi" w:date="2025-03-20T15:03:00Z" w16du:dateUtc="2025-03-20T22:03:00Z">
        <w:r w:rsidR="00BE0270" w:rsidRPr="003C2B0C">
          <w:rPr>
            <w:i/>
            <w:iCs/>
            <w:color w:val="000000"/>
            <w:sz w:val="20"/>
            <w:highlight w:val="yellow"/>
            <w:lang w:val="en-US"/>
          </w:rPr>
          <w:t>]</w:t>
        </w:r>
      </w:ins>
    </w:p>
    <w:p w14:paraId="1A011803" w14:textId="5F2C7046" w:rsidR="00CD6E00" w:rsidRPr="00130314" w:rsidRDefault="00CD6E00" w:rsidP="0003683A">
      <w:pPr>
        <w:pStyle w:val="ListParagraph"/>
        <w:numPr>
          <w:ilvl w:val="0"/>
          <w:numId w:val="33"/>
        </w:numPr>
        <w:autoSpaceDE w:val="0"/>
        <w:autoSpaceDN w:val="0"/>
        <w:adjustRightInd w:val="0"/>
        <w:rPr>
          <w:color w:val="000000"/>
          <w:sz w:val="20"/>
          <w:lang w:val="en-US"/>
        </w:rPr>
      </w:pPr>
      <w:ins w:id="431" w:author="Alfred Asterjadhi" w:date="2025-02-05T11:25:00Z" w16du:dateUtc="2025-02-05T19:25:00Z">
        <w:r>
          <w:rPr>
            <w:color w:val="000000"/>
            <w:sz w:val="20"/>
            <w:lang w:val="en-US"/>
          </w:rPr>
          <w:t xml:space="preserve">The Maximum </w:t>
        </w:r>
        <w:del w:id="432" w:author="Sherief Helwa" w:date="2025-06-27T17:30:00Z" w16du:dateUtc="2025-06-28T00:30:00Z">
          <w:r w:rsidDel="009303CE">
            <w:rPr>
              <w:color w:val="000000"/>
              <w:sz w:val="20"/>
              <w:lang w:val="en-US"/>
            </w:rPr>
            <w:delText>BW</w:delText>
          </w:r>
        </w:del>
      </w:ins>
      <w:ins w:id="433" w:author="Sherief Helwa" w:date="2025-06-27T17:30:00Z" w16du:dateUtc="2025-06-28T00:30:00Z">
        <w:r w:rsidR="009303CE">
          <w:rPr>
            <w:color w:val="000000"/>
            <w:sz w:val="20"/>
            <w:lang w:val="en-US"/>
          </w:rPr>
          <w:t>Bandwi</w:t>
        </w:r>
        <w:r w:rsidR="001D31AD">
          <w:rPr>
            <w:color w:val="000000"/>
            <w:sz w:val="20"/>
            <w:lang w:val="en-US"/>
          </w:rPr>
          <w:t>dth</w:t>
        </w:r>
      </w:ins>
      <w:ins w:id="434" w:author="Alfred Asterjadhi" w:date="2025-02-05T11:25:00Z" w16du:dateUtc="2025-02-05T19:25:00Z">
        <w:r>
          <w:rPr>
            <w:color w:val="000000"/>
            <w:sz w:val="20"/>
            <w:lang w:val="en-US"/>
          </w:rPr>
          <w:t xml:space="preserve"> </w:t>
        </w:r>
        <w:del w:id="435" w:author="Sherief Helwa" w:date="2025-05-15T05:56:00Z" w16du:dateUtc="2025-05-15T12:56:00Z">
          <w:r w:rsidDel="006A0EA6">
            <w:rPr>
              <w:color w:val="000000"/>
              <w:sz w:val="20"/>
              <w:lang w:val="en-US"/>
            </w:rPr>
            <w:delText>subfield</w:delText>
          </w:r>
        </w:del>
      </w:ins>
      <w:ins w:id="436" w:author="Sherief Helwa" w:date="2025-05-15T05:56:00Z" w16du:dateUtc="2025-05-15T12:56:00Z">
        <w:r w:rsidR="006A0EA6">
          <w:rPr>
            <w:color w:val="000000"/>
            <w:sz w:val="20"/>
            <w:lang w:val="en-US"/>
          </w:rPr>
          <w:t>field</w:t>
        </w:r>
      </w:ins>
      <w:ins w:id="437" w:author="Alfred Asterjadhi" w:date="2025-03-27T09:01:00Z" w16du:dateUtc="2025-03-27T16:01:00Z">
        <w:r w:rsidR="00EF2F95">
          <w:rPr>
            <w:color w:val="000000"/>
            <w:sz w:val="20"/>
            <w:lang w:val="en-US"/>
          </w:rPr>
          <w:t xml:space="preserve"> shall indicate</w:t>
        </w:r>
      </w:ins>
      <w:ins w:id="438" w:author="Alfred Asterjadhi" w:date="2025-02-05T11:25:00Z" w16du:dateUtc="2025-02-05T19:25:00Z">
        <w:r w:rsidRPr="00130314">
          <w:rPr>
            <w:color w:val="000000"/>
            <w:sz w:val="20"/>
            <w:lang w:val="en-US"/>
          </w:rPr>
          <w:t xml:space="preserve"> the maximum </w:t>
        </w:r>
      </w:ins>
      <w:ins w:id="439" w:author="Alfred Asterjadhi" w:date="2025-03-27T09:11:00Z" w16du:dateUtc="2025-03-27T16:11:00Z">
        <w:r w:rsidR="00F50F60">
          <w:rPr>
            <w:color w:val="000000"/>
            <w:sz w:val="20"/>
            <w:lang w:val="en-US"/>
          </w:rPr>
          <w:t xml:space="preserve">channel </w:t>
        </w:r>
      </w:ins>
      <w:ins w:id="440" w:author="Alfred Asterjadhi" w:date="2025-03-27T09:10:00Z" w16du:dateUtc="2025-03-27T16:10:00Z">
        <w:r w:rsidR="000855FC">
          <w:rPr>
            <w:color w:val="000000"/>
            <w:sz w:val="20"/>
            <w:lang w:val="en-US"/>
          </w:rPr>
          <w:t>width</w:t>
        </w:r>
      </w:ins>
      <w:ins w:id="441" w:author="Alfred Asterjadhi" w:date="2025-02-05T11:25:00Z" w16du:dateUtc="2025-02-05T19:25:00Z">
        <w:r w:rsidRPr="00130314">
          <w:rPr>
            <w:color w:val="000000"/>
            <w:sz w:val="20"/>
            <w:lang w:val="en-US"/>
          </w:rPr>
          <w:t xml:space="preserve"> that is supported by the STA in transmit and </w:t>
        </w:r>
        <w:proofErr w:type="gramStart"/>
        <w:r w:rsidRPr="00130314">
          <w:rPr>
            <w:color w:val="000000"/>
            <w:sz w:val="20"/>
            <w:lang w:val="en-US"/>
          </w:rPr>
          <w:t>receive</w:t>
        </w:r>
      </w:ins>
      <w:ins w:id="442" w:author="Alfred Asterjadhi" w:date="2025-03-20T20:25:00Z" w16du:dateUtc="2025-03-21T03:25:00Z">
        <w:r w:rsidR="003D081B">
          <w:rPr>
            <w:color w:val="000000"/>
            <w:sz w:val="20"/>
            <w:lang w:val="en-US"/>
          </w:rPr>
          <w:t>.</w:t>
        </w:r>
      </w:ins>
      <w:ins w:id="443" w:author="Alfred Asterjadhi" w:date="2025-03-20T15:20:00Z" w16du:dateUtc="2025-03-20T22:20:00Z">
        <w:r w:rsidR="00256395" w:rsidRPr="003C2B0C">
          <w:rPr>
            <w:i/>
            <w:iCs/>
            <w:color w:val="000000"/>
            <w:sz w:val="20"/>
            <w:highlight w:val="yellow"/>
            <w:lang w:val="en-US"/>
          </w:rPr>
          <w:t>[</w:t>
        </w:r>
        <w:proofErr w:type="gramEnd"/>
        <w:r w:rsidR="00256395" w:rsidRPr="003C2B0C">
          <w:rPr>
            <w:i/>
            <w:iCs/>
            <w:color w:val="000000"/>
            <w:sz w:val="20"/>
            <w:highlight w:val="yellow"/>
            <w:lang w:val="en-US"/>
          </w:rPr>
          <w:t>#735</w:t>
        </w:r>
      </w:ins>
      <w:ins w:id="444" w:author="Alfred Asterjadhi" w:date="2025-03-20T20:40:00Z" w16du:dateUtc="2025-03-21T03:40:00Z">
        <w:r w:rsidR="00E556C2">
          <w:rPr>
            <w:i/>
            <w:iCs/>
            <w:color w:val="000000"/>
            <w:sz w:val="20"/>
            <w:highlight w:val="yellow"/>
            <w:lang w:val="en-US"/>
          </w:rPr>
          <w:t>, 3706</w:t>
        </w:r>
      </w:ins>
      <w:ins w:id="445" w:author="Alfred Asterjadhi" w:date="2025-03-20T15:20:00Z" w16du:dateUtc="2025-03-20T22:20:00Z">
        <w:r w:rsidR="00256395" w:rsidRPr="003C2B0C">
          <w:rPr>
            <w:i/>
            <w:iCs/>
            <w:color w:val="000000"/>
            <w:sz w:val="20"/>
            <w:highlight w:val="yellow"/>
            <w:lang w:val="en-US"/>
          </w:rPr>
          <w:t>]</w:t>
        </w:r>
      </w:ins>
    </w:p>
    <w:p w14:paraId="284F2912" w14:textId="6998A9B8" w:rsidR="00EF6BFC" w:rsidRPr="00130314" w:rsidRDefault="00EF6BFC" w:rsidP="0003683A">
      <w:pPr>
        <w:pStyle w:val="ListParagraph"/>
        <w:numPr>
          <w:ilvl w:val="0"/>
          <w:numId w:val="33"/>
        </w:numPr>
        <w:autoSpaceDE w:val="0"/>
        <w:autoSpaceDN w:val="0"/>
        <w:adjustRightInd w:val="0"/>
        <w:rPr>
          <w:color w:val="000000"/>
          <w:sz w:val="20"/>
          <w:lang w:val="en-US"/>
        </w:rPr>
      </w:pPr>
      <w:del w:id="446" w:author="Alfred Asterjadhi" w:date="2025-02-05T11:24:00Z" w16du:dateUtc="2025-02-05T19:24:00Z">
        <w:r w:rsidRPr="00130314" w:rsidDel="00344476">
          <w:rPr>
            <w:color w:val="000000"/>
            <w:sz w:val="20"/>
            <w:lang w:val="en-US"/>
          </w:rPr>
          <w:delText>An</w:delText>
        </w:r>
      </w:del>
      <w:ins w:id="447" w:author="Alfred Asterjadhi" w:date="2025-02-05T11:24:00Z" w16du:dateUtc="2025-02-05T19:24:00Z">
        <w:r w:rsidR="00344476">
          <w:rPr>
            <w:color w:val="000000"/>
            <w:sz w:val="20"/>
            <w:lang w:val="en-US"/>
          </w:rPr>
          <w:t>The</w:t>
        </w:r>
        <w:r w:rsidR="00344476" w:rsidRPr="00130314">
          <w:rPr>
            <w:color w:val="000000"/>
            <w:sz w:val="20"/>
            <w:lang w:val="en-US"/>
          </w:rPr>
          <w:t xml:space="preserve"> </w:t>
        </w:r>
      </w:ins>
      <w:r w:rsidRPr="00130314">
        <w:rPr>
          <w:color w:val="000000"/>
          <w:sz w:val="20"/>
          <w:lang w:val="en-US"/>
        </w:rPr>
        <w:t xml:space="preserve">LDPC Mode </w:t>
      </w:r>
      <w:del w:id="448" w:author="Sherief Helwa" w:date="2025-05-15T05:56:00Z" w16du:dateUtc="2025-05-15T12:56:00Z">
        <w:r w:rsidRPr="00130314" w:rsidDel="006A0EA6">
          <w:rPr>
            <w:color w:val="000000"/>
            <w:sz w:val="20"/>
            <w:lang w:val="en-US"/>
          </w:rPr>
          <w:delText>subfield</w:delText>
        </w:r>
      </w:del>
      <w:ins w:id="449" w:author="Sherief Helwa" w:date="2025-05-15T05:56:00Z" w16du:dateUtc="2025-05-15T12:56:00Z">
        <w:r w:rsidR="006A0EA6">
          <w:rPr>
            <w:color w:val="000000"/>
            <w:sz w:val="20"/>
            <w:lang w:val="en-US"/>
          </w:rPr>
          <w:t>field</w:t>
        </w:r>
      </w:ins>
      <w:r w:rsidRPr="00130314">
        <w:rPr>
          <w:color w:val="000000"/>
          <w:sz w:val="20"/>
          <w:lang w:val="en-US"/>
        </w:rPr>
        <w:t xml:space="preserve"> </w:t>
      </w:r>
      <w:del w:id="450" w:author="Alfred Asterjadhi" w:date="2025-03-27T09:02:00Z" w16du:dateUtc="2025-03-27T16:02:00Z">
        <w:r w:rsidRPr="00130314" w:rsidDel="00DA3F70">
          <w:rPr>
            <w:color w:val="000000"/>
            <w:sz w:val="20"/>
            <w:lang w:val="en-US"/>
          </w:rPr>
          <w:delText xml:space="preserve">that </w:delText>
        </w:r>
      </w:del>
      <w:ins w:id="451" w:author="Alfred Asterjadhi" w:date="2025-03-27T09:02:00Z" w16du:dateUtc="2025-03-27T16:02:00Z">
        <w:r w:rsidR="00DA3F70">
          <w:rPr>
            <w:color w:val="000000"/>
            <w:sz w:val="20"/>
            <w:lang w:val="en-US"/>
          </w:rPr>
          <w:t xml:space="preserve">shall </w:t>
        </w:r>
      </w:ins>
      <w:r w:rsidRPr="00130314">
        <w:rPr>
          <w:color w:val="000000"/>
          <w:sz w:val="20"/>
          <w:lang w:val="en-US"/>
        </w:rPr>
        <w:t>indicate</w:t>
      </w:r>
      <w:del w:id="452" w:author="Alfred Asterjadhi" w:date="2025-03-27T09:02:00Z" w16du:dateUtc="2025-03-27T16:02:00Z">
        <w:r w:rsidRPr="00130314" w:rsidDel="00DA3F70">
          <w:rPr>
            <w:color w:val="000000"/>
            <w:sz w:val="20"/>
            <w:lang w:val="en-US"/>
          </w:rPr>
          <w:delText>s</w:delText>
        </w:r>
      </w:del>
      <w:r w:rsidRPr="00130314">
        <w:rPr>
          <w:color w:val="000000"/>
          <w:sz w:val="20"/>
          <w:lang w:val="en-US"/>
        </w:rPr>
        <w:t xml:space="preserve"> </w:t>
      </w:r>
      <w:del w:id="453" w:author="Alfred Asterjadhi" w:date="2025-05-02T16:30:00Z" w16du:dateUtc="2025-05-02T23:30:00Z">
        <w:r w:rsidRPr="00130314" w:rsidDel="0069223D">
          <w:rPr>
            <w:color w:val="000000"/>
            <w:sz w:val="20"/>
            <w:lang w:val="en-US"/>
          </w:rPr>
          <w:delText xml:space="preserve">whether </w:delText>
        </w:r>
      </w:del>
      <w:ins w:id="454" w:author="Alfred Asterjadhi" w:date="2025-05-02T16:30:00Z" w16du:dateUtc="2025-05-02T23:30:00Z">
        <w:r w:rsidR="0069223D">
          <w:rPr>
            <w:color w:val="000000"/>
            <w:sz w:val="20"/>
            <w:lang w:val="en-US"/>
          </w:rPr>
          <w:t>if</w:t>
        </w:r>
        <w:r w:rsidR="0069223D" w:rsidRPr="00130314">
          <w:rPr>
            <w:color w:val="000000"/>
            <w:sz w:val="20"/>
            <w:lang w:val="en-US"/>
          </w:rPr>
          <w:t xml:space="preserve"> </w:t>
        </w:r>
      </w:ins>
      <w:r w:rsidRPr="00130314">
        <w:rPr>
          <w:color w:val="000000"/>
          <w:sz w:val="20"/>
          <w:lang w:val="en-US"/>
        </w:rPr>
        <w:t xml:space="preserve">LDPC </w:t>
      </w:r>
      <w:ins w:id="455" w:author="Alfred Asterjadhi" w:date="2025-02-05T11:24:00Z" w16du:dateUtc="2025-02-05T19:24:00Z">
        <w:r w:rsidR="00344476">
          <w:rPr>
            <w:color w:val="000000"/>
            <w:sz w:val="20"/>
            <w:lang w:val="en-US"/>
          </w:rPr>
          <w:t xml:space="preserve">mode </w:t>
        </w:r>
      </w:ins>
      <w:r w:rsidRPr="00130314">
        <w:rPr>
          <w:color w:val="000000"/>
          <w:sz w:val="20"/>
          <w:lang w:val="en-US"/>
        </w:rPr>
        <w:t>is supported by the STA in transmit and</w:t>
      </w:r>
      <w:del w:id="456" w:author="Alfred Asterjadhi" w:date="2025-03-27T10:40:00Z" w16du:dateUtc="2025-03-27T17:40:00Z">
        <w:r w:rsidRPr="00130314" w:rsidDel="00874C75">
          <w:rPr>
            <w:color w:val="000000"/>
            <w:sz w:val="20"/>
            <w:lang w:val="en-US"/>
          </w:rPr>
          <w:delText>/or</w:delText>
        </w:r>
      </w:del>
      <w:r w:rsidR="00130314" w:rsidRPr="00130314">
        <w:rPr>
          <w:color w:val="000000"/>
          <w:sz w:val="20"/>
          <w:lang w:val="en-US"/>
        </w:rPr>
        <w:t xml:space="preserve"> </w:t>
      </w:r>
      <w:r w:rsidRPr="00130314">
        <w:rPr>
          <w:color w:val="000000"/>
          <w:sz w:val="20"/>
          <w:lang w:val="en-US"/>
        </w:rPr>
        <w:t>receive</w:t>
      </w:r>
      <w:del w:id="457" w:author="Alfred Asterjadhi" w:date="2025-03-20T20:26:00Z" w16du:dateUtc="2025-03-21T03:26:00Z">
        <w:r w:rsidRPr="00130314" w:rsidDel="003D081B">
          <w:rPr>
            <w:color w:val="000000"/>
            <w:sz w:val="20"/>
            <w:lang w:val="en-US"/>
          </w:rPr>
          <w:delText xml:space="preserve"> when the non-AP STA is in LOM mode</w:delText>
        </w:r>
      </w:del>
      <w:ins w:id="458" w:author="Alfred Asterjadhi" w:date="2025-03-20T20:26:00Z" w16du:dateUtc="2025-03-21T03:26:00Z">
        <w:r w:rsidR="003D081B" w:rsidRPr="00FA68E6">
          <w:rPr>
            <w:i/>
            <w:iCs/>
            <w:color w:val="000000"/>
            <w:sz w:val="20"/>
            <w:highlight w:val="yellow"/>
            <w:lang w:val="en-US"/>
          </w:rPr>
          <w:t>[#3193]</w:t>
        </w:r>
      </w:ins>
      <w:r w:rsidRPr="00130314">
        <w:rPr>
          <w:color w:val="000000"/>
          <w:sz w:val="20"/>
          <w:lang w:val="en-US"/>
        </w:rPr>
        <w:t>.</w:t>
      </w:r>
    </w:p>
    <w:p w14:paraId="6B37DBF4" w14:textId="6870F39B" w:rsidR="00EF6BFC" w:rsidRPr="00130314" w:rsidRDefault="00EF6BFC" w:rsidP="0003683A">
      <w:pPr>
        <w:pStyle w:val="ListParagraph"/>
        <w:numPr>
          <w:ilvl w:val="0"/>
          <w:numId w:val="33"/>
        </w:numPr>
        <w:autoSpaceDE w:val="0"/>
        <w:autoSpaceDN w:val="0"/>
        <w:adjustRightInd w:val="0"/>
        <w:rPr>
          <w:color w:val="000000"/>
          <w:sz w:val="20"/>
          <w:lang w:val="en-US"/>
        </w:rPr>
      </w:pPr>
      <w:del w:id="459" w:author="Alfred Asterjadhi" w:date="2025-02-05T11:24:00Z" w16du:dateUtc="2025-02-05T19:24:00Z">
        <w:r w:rsidRPr="00130314" w:rsidDel="00CD6E00">
          <w:rPr>
            <w:color w:val="000000"/>
            <w:sz w:val="20"/>
            <w:lang w:val="en-US"/>
          </w:rPr>
          <w:delText>An</w:delText>
        </w:r>
      </w:del>
      <w:ins w:id="460" w:author="Alfred Asterjadhi" w:date="2025-02-05T11:24:00Z" w16du:dateUtc="2025-02-05T19:24:00Z">
        <w:r w:rsidR="00CD6E00">
          <w:rPr>
            <w:color w:val="000000"/>
            <w:sz w:val="20"/>
            <w:lang w:val="en-US"/>
          </w:rPr>
          <w:t>The</w:t>
        </w:r>
        <w:r w:rsidR="00CD6E00" w:rsidRPr="00130314">
          <w:rPr>
            <w:color w:val="000000"/>
            <w:sz w:val="20"/>
            <w:lang w:val="en-US"/>
          </w:rPr>
          <w:t xml:space="preserve"> </w:t>
        </w:r>
      </w:ins>
      <w:r w:rsidRPr="00130314">
        <w:rPr>
          <w:color w:val="000000"/>
          <w:sz w:val="20"/>
          <w:lang w:val="en-US"/>
        </w:rPr>
        <w:t xml:space="preserve">HT-Immediate BA Mode </w:t>
      </w:r>
      <w:del w:id="461" w:author="Sherief Helwa" w:date="2025-05-15T05:56:00Z" w16du:dateUtc="2025-05-15T12:56:00Z">
        <w:r w:rsidRPr="00130314" w:rsidDel="006A0EA6">
          <w:rPr>
            <w:color w:val="000000"/>
            <w:sz w:val="20"/>
            <w:lang w:val="en-US"/>
          </w:rPr>
          <w:delText>subfield</w:delText>
        </w:r>
      </w:del>
      <w:ins w:id="462" w:author="Sherief Helwa" w:date="2025-05-15T05:56:00Z" w16du:dateUtc="2025-05-15T12:56:00Z">
        <w:r w:rsidR="006A0EA6">
          <w:rPr>
            <w:color w:val="000000"/>
            <w:sz w:val="20"/>
            <w:lang w:val="en-US"/>
          </w:rPr>
          <w:t>field</w:t>
        </w:r>
      </w:ins>
      <w:r w:rsidRPr="00130314">
        <w:rPr>
          <w:color w:val="000000"/>
          <w:sz w:val="20"/>
          <w:lang w:val="en-US"/>
        </w:rPr>
        <w:t xml:space="preserve"> </w:t>
      </w:r>
      <w:del w:id="463" w:author="Alfred Asterjadhi" w:date="2025-03-27T09:02:00Z" w16du:dateUtc="2025-03-27T16:02:00Z">
        <w:r w:rsidRPr="00130314" w:rsidDel="00A46E99">
          <w:rPr>
            <w:color w:val="000000"/>
            <w:sz w:val="20"/>
            <w:lang w:val="en-US"/>
          </w:rPr>
          <w:delText xml:space="preserve">that </w:delText>
        </w:r>
      </w:del>
      <w:ins w:id="464" w:author="Alfred Asterjadhi" w:date="2025-03-27T09:02:00Z" w16du:dateUtc="2025-03-27T16:02:00Z">
        <w:r w:rsidR="00A46E99">
          <w:rPr>
            <w:color w:val="000000"/>
            <w:sz w:val="20"/>
            <w:lang w:val="en-US"/>
          </w:rPr>
          <w:t>shall</w:t>
        </w:r>
        <w:r w:rsidR="00A46E99" w:rsidRPr="00130314">
          <w:rPr>
            <w:color w:val="000000"/>
            <w:sz w:val="20"/>
            <w:lang w:val="en-US"/>
          </w:rPr>
          <w:t xml:space="preserve"> </w:t>
        </w:r>
      </w:ins>
      <w:r w:rsidRPr="00130314">
        <w:rPr>
          <w:color w:val="000000"/>
          <w:sz w:val="20"/>
          <w:lang w:val="en-US"/>
        </w:rPr>
        <w:t>indicate</w:t>
      </w:r>
      <w:del w:id="465" w:author="Alfred Asterjadhi" w:date="2025-03-27T09:02:00Z" w16du:dateUtc="2025-03-27T16:02:00Z">
        <w:r w:rsidRPr="00130314" w:rsidDel="00A46E99">
          <w:rPr>
            <w:color w:val="000000"/>
            <w:sz w:val="20"/>
            <w:lang w:val="en-US"/>
          </w:rPr>
          <w:delText>s</w:delText>
        </w:r>
      </w:del>
      <w:r w:rsidRPr="00130314">
        <w:rPr>
          <w:color w:val="000000"/>
          <w:sz w:val="20"/>
          <w:lang w:val="en-US"/>
        </w:rPr>
        <w:t xml:space="preserve"> whether all HT-immediate </w:t>
      </w:r>
      <w:del w:id="466" w:author="Alfred Asterjadhi" w:date="2025-03-20T20:23:00Z" w16du:dateUtc="2025-03-21T03:23:00Z">
        <w:r w:rsidRPr="00130314" w:rsidDel="00A43F99">
          <w:rPr>
            <w:color w:val="000000"/>
            <w:sz w:val="20"/>
            <w:lang w:val="en-US"/>
          </w:rPr>
          <w:delText xml:space="preserve">BA </w:delText>
        </w:r>
      </w:del>
      <w:ins w:id="467" w:author="Alfred Asterjadhi" w:date="2025-03-20T20:23:00Z" w16du:dateUtc="2025-03-21T03:23:00Z">
        <w:r w:rsidR="00A43F99">
          <w:rPr>
            <w:color w:val="000000"/>
            <w:sz w:val="20"/>
            <w:lang w:val="en-US"/>
          </w:rPr>
          <w:t xml:space="preserve">block </w:t>
        </w:r>
        <w:proofErr w:type="gramStart"/>
        <w:r w:rsidR="00A43F99">
          <w:rPr>
            <w:color w:val="000000"/>
            <w:sz w:val="20"/>
            <w:lang w:val="en-US"/>
          </w:rPr>
          <w:t>ack</w:t>
        </w:r>
        <w:r w:rsidR="007C7E5F" w:rsidRPr="003C2B0C">
          <w:rPr>
            <w:i/>
            <w:iCs/>
            <w:color w:val="000000"/>
            <w:sz w:val="20"/>
            <w:highlight w:val="yellow"/>
            <w:lang w:val="en-US"/>
          </w:rPr>
          <w:t>[</w:t>
        </w:r>
        <w:proofErr w:type="gramEnd"/>
        <w:r w:rsidR="007C7E5F" w:rsidRPr="003C2B0C">
          <w:rPr>
            <w:i/>
            <w:iCs/>
            <w:color w:val="000000"/>
            <w:sz w:val="20"/>
            <w:highlight w:val="yellow"/>
            <w:lang w:val="en-US"/>
          </w:rPr>
          <w:t>#</w:t>
        </w:r>
        <w:r w:rsidR="007C7E5F">
          <w:rPr>
            <w:i/>
            <w:iCs/>
            <w:color w:val="000000"/>
            <w:sz w:val="20"/>
            <w:highlight w:val="yellow"/>
            <w:lang w:val="en-US"/>
          </w:rPr>
          <w:t>3124</w:t>
        </w:r>
        <w:r w:rsidR="007C7E5F" w:rsidRPr="003C2B0C">
          <w:rPr>
            <w:i/>
            <w:iCs/>
            <w:color w:val="000000"/>
            <w:sz w:val="20"/>
            <w:highlight w:val="yellow"/>
            <w:lang w:val="en-US"/>
          </w:rPr>
          <w:t>]</w:t>
        </w:r>
        <w:r w:rsidR="00A43F99" w:rsidRPr="00130314">
          <w:rPr>
            <w:color w:val="000000"/>
            <w:sz w:val="20"/>
            <w:lang w:val="en-US"/>
          </w:rPr>
          <w:t xml:space="preserve"> </w:t>
        </w:r>
      </w:ins>
      <w:r w:rsidRPr="00130314">
        <w:rPr>
          <w:color w:val="000000"/>
          <w:sz w:val="20"/>
          <w:lang w:val="en-US"/>
        </w:rPr>
        <w:t>agreements are</w:t>
      </w:r>
      <w:r w:rsidR="00130314" w:rsidRPr="00130314">
        <w:rPr>
          <w:color w:val="000000"/>
          <w:sz w:val="20"/>
          <w:lang w:val="en-US"/>
        </w:rPr>
        <w:t xml:space="preserve"> </w:t>
      </w:r>
      <w:del w:id="468" w:author="Alfred Asterjadhi" w:date="2025-03-27T09:02:00Z" w16du:dateUtc="2025-03-27T16:02:00Z">
        <w:r w:rsidRPr="00130314" w:rsidDel="00A46E99">
          <w:rPr>
            <w:color w:val="000000"/>
            <w:sz w:val="20"/>
            <w:lang w:val="en-US"/>
          </w:rPr>
          <w:delText xml:space="preserve">active or </w:delText>
        </w:r>
      </w:del>
      <w:r w:rsidRPr="00130314">
        <w:rPr>
          <w:color w:val="000000"/>
          <w:sz w:val="20"/>
          <w:lang w:val="en-US"/>
        </w:rPr>
        <w:t>suspended</w:t>
      </w:r>
      <w:ins w:id="469" w:author="Alfred Asterjadhi" w:date="2025-03-27T09:02:00Z" w16du:dateUtc="2025-03-27T16:02:00Z">
        <w:r w:rsidR="00A46E99">
          <w:rPr>
            <w:color w:val="000000"/>
            <w:sz w:val="20"/>
            <w:lang w:val="en-US"/>
          </w:rPr>
          <w:t xml:space="preserve"> or </w:t>
        </w:r>
      </w:ins>
      <w:proofErr w:type="gramStart"/>
      <w:ins w:id="470" w:author="Alfred Asterjadhi" w:date="2025-05-02T16:31:00Z" w16du:dateUtc="2025-05-02T23:31:00Z">
        <w:r w:rsidR="007252AB">
          <w:rPr>
            <w:color w:val="000000"/>
            <w:sz w:val="20"/>
            <w:lang w:val="en-US"/>
          </w:rPr>
          <w:t>not</w:t>
        </w:r>
      </w:ins>
      <w:r w:rsidRPr="00130314">
        <w:rPr>
          <w:color w:val="000000"/>
          <w:sz w:val="20"/>
          <w:lang w:val="en-US"/>
        </w:rPr>
        <w:t xml:space="preserve"> </w:t>
      </w:r>
      <w:ins w:id="471" w:author="Alfred Asterjadhi" w:date="2025-03-20T20:26:00Z" w16du:dateUtc="2025-03-21T03:26:00Z">
        <w:r w:rsidR="003D081B" w:rsidRPr="00FA68E6">
          <w:rPr>
            <w:i/>
            <w:iCs/>
            <w:color w:val="000000"/>
            <w:sz w:val="20"/>
            <w:highlight w:val="yellow"/>
            <w:lang w:val="en-US"/>
          </w:rPr>
          <w:t>[#</w:t>
        </w:r>
        <w:proofErr w:type="gramEnd"/>
        <w:r w:rsidR="003D081B" w:rsidRPr="00FA68E6">
          <w:rPr>
            <w:i/>
            <w:iCs/>
            <w:color w:val="000000"/>
            <w:sz w:val="20"/>
            <w:highlight w:val="yellow"/>
            <w:lang w:val="en-US"/>
          </w:rPr>
          <w:t>3193]</w:t>
        </w:r>
      </w:ins>
      <w:del w:id="472" w:author="Alfred Asterjadhi" w:date="2025-03-20T20:26:00Z" w16du:dateUtc="2025-03-21T03:26:00Z">
        <w:r w:rsidRPr="00130314" w:rsidDel="003D081B">
          <w:rPr>
            <w:color w:val="000000"/>
            <w:sz w:val="20"/>
            <w:lang w:val="en-US"/>
          </w:rPr>
          <w:delText>when the non-AP STA is in LOM mode</w:delText>
        </w:r>
      </w:del>
      <w:r w:rsidRPr="00130314">
        <w:rPr>
          <w:color w:val="000000"/>
          <w:sz w:val="20"/>
          <w:lang w:val="en-US"/>
        </w:rPr>
        <w:t>.</w:t>
      </w:r>
    </w:p>
    <w:p w14:paraId="01925D83" w14:textId="18A43FDA" w:rsidR="00E41E69" w:rsidRPr="00E41E69" w:rsidDel="00E41E69" w:rsidRDefault="00E41E69" w:rsidP="00E41E69">
      <w:pPr>
        <w:pStyle w:val="ListParagraph"/>
        <w:numPr>
          <w:ilvl w:val="0"/>
          <w:numId w:val="33"/>
        </w:numPr>
        <w:autoSpaceDE w:val="0"/>
        <w:autoSpaceDN w:val="0"/>
        <w:adjustRightInd w:val="0"/>
        <w:rPr>
          <w:del w:id="473" w:author="Sherief Helwa" w:date="2025-07-29T09:54:00Z" w16du:dateUtc="2025-07-29T16:54:00Z"/>
          <w:color w:val="000000"/>
          <w:sz w:val="20"/>
          <w:lang w:val="en-US"/>
        </w:rPr>
      </w:pPr>
      <w:ins w:id="474" w:author="Sherief Helwa" w:date="2025-07-29T09:54:00Z" w16du:dateUtc="2025-07-29T16:54:00Z">
        <w:r>
          <w:rPr>
            <w:color w:val="000000"/>
            <w:sz w:val="20"/>
            <w:lang w:val="en-US"/>
          </w:rPr>
          <w:t>The</w:t>
        </w:r>
        <w:r w:rsidRPr="007028FC">
          <w:rPr>
            <w:color w:val="000000"/>
            <w:sz w:val="20"/>
            <w:lang w:val="en-US"/>
          </w:rPr>
          <w:t xml:space="preserve"> Disabled Subchannel Bitmap </w:t>
        </w:r>
        <w:r>
          <w:rPr>
            <w:color w:val="000000"/>
            <w:sz w:val="20"/>
            <w:lang w:val="en-US"/>
          </w:rPr>
          <w:t>field</w:t>
        </w:r>
        <w:r w:rsidRPr="007028FC">
          <w:rPr>
            <w:color w:val="000000"/>
            <w:sz w:val="20"/>
            <w:lang w:val="en-US"/>
          </w:rPr>
          <w:t xml:space="preserve"> </w:t>
        </w:r>
        <w:r>
          <w:rPr>
            <w:color w:val="000000"/>
            <w:sz w:val="20"/>
            <w:lang w:val="en-US"/>
          </w:rPr>
          <w:t>shall</w:t>
        </w:r>
        <w:r w:rsidRPr="007028FC">
          <w:rPr>
            <w:color w:val="000000"/>
            <w:sz w:val="20"/>
            <w:lang w:val="en-US"/>
          </w:rPr>
          <w:t xml:space="preserve"> indicate whether </w:t>
        </w:r>
        <w:r>
          <w:rPr>
            <w:color w:val="000000"/>
            <w:sz w:val="20"/>
            <w:lang w:val="en-US"/>
          </w:rPr>
          <w:t>any</w:t>
        </w:r>
        <w:r w:rsidRPr="007028FC">
          <w:rPr>
            <w:color w:val="000000"/>
            <w:sz w:val="20"/>
            <w:lang w:val="en-US"/>
          </w:rPr>
          <w:t xml:space="preserve"> of the </w:t>
        </w:r>
        <w:r w:rsidRPr="009C63B9">
          <w:rPr>
            <w:color w:val="000000"/>
            <w:sz w:val="20"/>
            <w:highlight w:val="green"/>
            <w:lang w:val="en-US"/>
          </w:rPr>
          <w:t>20 MHz subchannels that lie within the BSS operating bandwidth</w:t>
        </w:r>
        <w:r w:rsidRPr="007028FC">
          <w:rPr>
            <w:color w:val="000000"/>
            <w:sz w:val="20"/>
            <w:lang w:val="en-US"/>
          </w:rPr>
          <w:t xml:space="preserve"> </w:t>
        </w:r>
        <w:r>
          <w:rPr>
            <w:color w:val="000000"/>
            <w:sz w:val="20"/>
            <w:lang w:val="en-US"/>
          </w:rPr>
          <w:t xml:space="preserve">are </w:t>
        </w:r>
        <w:r w:rsidRPr="007028FC">
          <w:rPr>
            <w:color w:val="000000"/>
            <w:sz w:val="20"/>
            <w:lang w:val="en-US"/>
          </w:rPr>
          <w:t>disabled</w:t>
        </w:r>
        <w:r>
          <w:rPr>
            <w:color w:val="000000"/>
            <w:sz w:val="20"/>
            <w:lang w:val="en-US"/>
          </w:rPr>
          <w:t xml:space="preserve"> or not</w:t>
        </w:r>
        <w:r w:rsidRPr="007028FC">
          <w:rPr>
            <w:color w:val="000000"/>
            <w:sz w:val="20"/>
            <w:lang w:val="en-US"/>
          </w:rPr>
          <w:t>.</w:t>
        </w:r>
        <w:r>
          <w:rPr>
            <w:color w:val="000000"/>
            <w:sz w:val="20"/>
            <w:lang w:val="en-US"/>
          </w:rPr>
          <w:t xml:space="preserve"> The AOM STA shall not disable the 20 MHz subchannel that corresponds to the primary 20 MHz channel.</w:t>
        </w:r>
        <w:r w:rsidRPr="003C2B0C">
          <w:rPr>
            <w:i/>
            <w:iCs/>
            <w:color w:val="000000"/>
            <w:sz w:val="20"/>
            <w:highlight w:val="yellow"/>
            <w:lang w:val="en-US"/>
          </w:rPr>
          <w:t>[#</w:t>
        </w:r>
        <w:r>
          <w:rPr>
            <w:i/>
            <w:iCs/>
            <w:color w:val="000000"/>
            <w:sz w:val="20"/>
            <w:highlight w:val="yellow"/>
            <w:lang w:val="en-US"/>
          </w:rPr>
          <w:t>1768</w:t>
        </w:r>
        <w:r w:rsidRPr="003C2B0C">
          <w:rPr>
            <w:i/>
            <w:iCs/>
            <w:color w:val="000000"/>
            <w:sz w:val="20"/>
            <w:highlight w:val="yellow"/>
            <w:lang w:val="en-US"/>
          </w:rPr>
          <w:t>]</w:t>
        </w:r>
      </w:ins>
      <w:del w:id="475" w:author="Sherief Helwa" w:date="2025-07-29T09:54:00Z" w16du:dateUtc="2025-07-29T16:54:00Z">
        <w:r w:rsidRPr="00E41E69" w:rsidDel="00E41E69">
          <w:rPr>
            <w:color w:val="000000"/>
            <w:sz w:val="20"/>
            <w:lang w:val="en-US"/>
          </w:rPr>
          <w:delText>A Disabled Subchannel Bitmap subfield that indicates whether one or more of the 20 MHz subchannels that lie within the BSS bandwidth are enabled or disabled when the non-AP STA is in LOM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w:delText>
        </w:r>
        <w:r w:rsidRPr="00E41E69" w:rsidDel="00E41E69">
          <w:rPr>
            <w:rFonts w:ascii="TimesNewRoman" w:hAnsi="TimesNewRoman" w:cs="TimesNewRoman"/>
            <w:sz w:val="20"/>
            <w:lang w:val="en-US"/>
          </w:rPr>
          <w:delText xml:space="preserve"> </w:delText>
        </w:r>
        <w:r w:rsidRPr="00E41E69" w:rsidDel="00E41E69">
          <w:rPr>
            <w:color w:val="000000"/>
            <w:sz w:val="20"/>
            <w:lang w:val="en-US"/>
          </w:rPr>
          <w:delText>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w:delText>
        </w:r>
        <w:r w:rsidDel="00E41E69">
          <w:rPr>
            <w:color w:val="000000"/>
            <w:sz w:val="20"/>
            <w:lang w:val="en-US"/>
          </w:rPr>
          <w:delText xml:space="preserve"> </w:delText>
        </w:r>
        <w:r w:rsidRPr="00E41E69" w:rsidDel="00E41E69">
          <w:rPr>
            <w:color w:val="000000"/>
            <w:sz w:val="20"/>
            <w:lang w:val="en-US"/>
          </w:rPr>
          <w:delText>that falls outside the BSS bandwidth is reserved.</w:delText>
        </w:r>
      </w:del>
    </w:p>
    <w:p w14:paraId="33125FAC" w14:textId="3919EC46" w:rsidR="00EF6BFC" w:rsidRPr="00E41E69" w:rsidRDefault="00EF6BFC" w:rsidP="00130314">
      <w:pPr>
        <w:pStyle w:val="ListParagraph"/>
        <w:numPr>
          <w:ilvl w:val="0"/>
          <w:numId w:val="33"/>
        </w:numPr>
        <w:autoSpaceDE w:val="0"/>
        <w:autoSpaceDN w:val="0"/>
        <w:adjustRightInd w:val="0"/>
        <w:rPr>
          <w:color w:val="000000"/>
          <w:sz w:val="20"/>
          <w:lang w:val="en-US"/>
        </w:rPr>
      </w:pPr>
      <w:del w:id="476" w:author="Alfred Asterjadhi" w:date="2025-02-05T11:25:00Z" w16du:dateUtc="2025-02-05T19:25:00Z">
        <w:r w:rsidRPr="00130314" w:rsidDel="004C5AB5">
          <w:rPr>
            <w:color w:val="000000"/>
            <w:sz w:val="20"/>
            <w:lang w:val="en-US"/>
          </w:rPr>
          <w:delText xml:space="preserve">Whether there are other fields is </w:delText>
        </w:r>
        <w:r w:rsidRPr="00130314" w:rsidDel="004C5AB5">
          <w:rPr>
            <w:color w:val="FF0000"/>
            <w:sz w:val="20"/>
            <w:lang w:val="en-US"/>
          </w:rPr>
          <w:delText>TBD</w:delText>
        </w:r>
        <w:r w:rsidRPr="00130314" w:rsidDel="004C5AB5">
          <w:rPr>
            <w:color w:val="000000"/>
            <w:sz w:val="20"/>
            <w:lang w:val="en-US"/>
          </w:rPr>
          <w:delText>.</w:delText>
        </w:r>
      </w:del>
      <w:ins w:id="477" w:author="Alfred Asterjadhi" w:date="2025-03-20T15:36:00Z" w16du:dateUtc="2025-03-20T22:36:00Z">
        <w:r w:rsidR="001939E3" w:rsidRPr="00FA68E6">
          <w:rPr>
            <w:i/>
            <w:iCs/>
            <w:color w:val="000000"/>
            <w:sz w:val="20"/>
            <w:highlight w:val="yellow"/>
            <w:lang w:val="en-US"/>
          </w:rPr>
          <w:t>[#436</w:t>
        </w:r>
        <w:r w:rsidR="001939E3">
          <w:rPr>
            <w:i/>
            <w:iCs/>
            <w:color w:val="000000"/>
            <w:sz w:val="20"/>
            <w:highlight w:val="yellow"/>
            <w:lang w:val="en-US"/>
          </w:rPr>
          <w:t>, 735, 1312</w:t>
        </w:r>
        <w:r w:rsidR="001939E3" w:rsidRPr="00FA68E6">
          <w:rPr>
            <w:i/>
            <w:iCs/>
            <w:color w:val="000000"/>
            <w:sz w:val="20"/>
            <w:highlight w:val="yellow"/>
            <w:lang w:val="en-US"/>
          </w:rPr>
          <w:t>]</w:t>
        </w:r>
      </w:ins>
    </w:p>
    <w:p w14:paraId="577B7D42" w14:textId="5CAB22FE" w:rsidR="0060542D" w:rsidRPr="00AD0E78" w:rsidRDefault="0060542D" w:rsidP="0060542D">
      <w:pPr>
        <w:pStyle w:val="ListParagraph"/>
        <w:numPr>
          <w:ilvl w:val="0"/>
          <w:numId w:val="33"/>
        </w:numPr>
        <w:autoSpaceDE w:val="0"/>
        <w:autoSpaceDN w:val="0"/>
        <w:adjustRightInd w:val="0"/>
        <w:rPr>
          <w:ins w:id="478" w:author="Alfred Asterjadhi" w:date="2025-06-30T14:01:00Z" w16du:dateUtc="2025-06-30T21:01:00Z"/>
          <w:color w:val="000000"/>
          <w:sz w:val="20"/>
          <w:lang w:val="en-US"/>
        </w:rPr>
      </w:pPr>
      <w:ins w:id="479" w:author="Sherief Helwa" w:date="2025-07-30T00:31:00Z" w16du:dateUtc="2025-07-30T07:31:00Z">
        <w:r w:rsidRPr="00920191">
          <w:rPr>
            <w:color w:val="000000"/>
            <w:sz w:val="20"/>
            <w:lang w:val="en-US"/>
          </w:rPr>
          <w:t>NOTE—</w:t>
        </w:r>
        <w:r w:rsidRPr="005A5D5A">
          <w:rPr>
            <w:color w:val="000000"/>
            <w:sz w:val="20"/>
            <w:lang w:val="en-US"/>
          </w:rPr>
          <w:t>For the items above, the term “transmit” applies to the transmission of a TB PPDU that is solicited by a triggering frame</w:t>
        </w:r>
        <w:r w:rsidRPr="00920191">
          <w:rPr>
            <w:color w:val="000000"/>
            <w:sz w:val="20"/>
            <w:lang w:val="en-US"/>
          </w:rPr>
          <w:t>.</w:t>
        </w:r>
        <w:del w:id="480" w:author="Sherief Helwa" w:date="2025-07-25T01:34:00Z" w16du:dateUtc="2025-07-25T08:34:00Z">
          <w:r w:rsidDel="009B44FF">
            <w:rPr>
              <w:color w:val="000000"/>
              <w:sz w:val="20"/>
              <w:lang w:val="en-US"/>
            </w:rPr>
            <w:delText xml:space="preserve"> </w:delText>
          </w:r>
        </w:del>
        <w:r>
          <w:rPr>
            <w:color w:val="000000"/>
            <w:sz w:val="20"/>
            <w:lang w:val="en-US"/>
          </w:rPr>
          <w:t xml:space="preserve"> </w:t>
        </w:r>
        <w:r w:rsidRPr="00920191">
          <w:rPr>
            <w:i/>
            <w:iCs/>
            <w:color w:val="000000"/>
            <w:sz w:val="20"/>
            <w:highlight w:val="yellow"/>
            <w:lang w:val="en-US"/>
          </w:rPr>
          <w:t>[#3773]</w:t>
        </w:r>
      </w:ins>
    </w:p>
    <w:p w14:paraId="26EBDBC7" w14:textId="086C5789" w:rsidR="00C566A9" w:rsidRPr="00E35CF9" w:rsidRDefault="00C566A9"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paragraphs below as follows:</w:t>
      </w:r>
    </w:p>
    <w:p w14:paraId="505285C1" w14:textId="43F18DBB" w:rsidR="003D7AEB" w:rsidRDefault="00EF6BFC" w:rsidP="00EF6BFC">
      <w:pPr>
        <w:autoSpaceDE w:val="0"/>
        <w:autoSpaceDN w:val="0"/>
        <w:adjustRightInd w:val="0"/>
        <w:rPr>
          <w:ins w:id="481" w:author="Sherief Helwa" w:date="2025-07-29T09:59:00Z" w16du:dateUtc="2025-07-29T16:59:00Z"/>
          <w:strike/>
          <w:color w:val="000000"/>
          <w:sz w:val="18"/>
          <w:szCs w:val="18"/>
          <w:lang w:val="en-US"/>
        </w:rPr>
      </w:pPr>
      <w:commentRangeStart w:id="482"/>
      <w:r w:rsidRPr="00EB4F47">
        <w:rPr>
          <w:color w:val="000000"/>
          <w:sz w:val="20"/>
          <w:lang w:val="en-US"/>
        </w:rPr>
        <w:t>An</w:t>
      </w:r>
      <w:r w:rsidR="0092390F">
        <w:rPr>
          <w:color w:val="000000"/>
          <w:sz w:val="20"/>
          <w:lang w:val="en-US"/>
        </w:rPr>
        <w:t xml:space="preserve"> </w:t>
      </w:r>
      <w:r w:rsidRPr="00EB4F47">
        <w:rPr>
          <w:color w:val="000000"/>
          <w:sz w:val="20"/>
          <w:lang w:val="en-US"/>
        </w:rPr>
        <w:t xml:space="preserve">LOM responding AP that receives a </w:t>
      </w:r>
      <w:r w:rsidRPr="00EB4F47">
        <w:rPr>
          <w:color w:val="FF0000"/>
          <w:sz w:val="20"/>
          <w:lang w:val="en-US"/>
        </w:rPr>
        <w:t xml:space="preserve">TBD </w:t>
      </w:r>
      <w:r w:rsidRPr="00EB4F47">
        <w:rPr>
          <w:color w:val="000000"/>
          <w:sz w:val="20"/>
          <w:lang w:val="en-US"/>
        </w:rPr>
        <w:t>Request frame and that is ready to operate with the updated</w:t>
      </w:r>
      <w:r w:rsidR="007028FC">
        <w:rPr>
          <w:color w:val="000000"/>
          <w:sz w:val="20"/>
          <w:lang w:val="en-US"/>
        </w:rPr>
        <w:t xml:space="preserve"> </w:t>
      </w:r>
      <w:r w:rsidRPr="00EB4F47">
        <w:rPr>
          <w:color w:val="000000"/>
          <w:sz w:val="20"/>
          <w:lang w:val="en-US"/>
        </w:rPr>
        <w:t>parameters</w:t>
      </w:r>
      <w:ins w:id="483" w:author="Alfred Asterjadhi" w:date="2025-03-26T16:12:00Z" w16du:dateUtc="2025-03-26T23:12:00Z">
        <w:r w:rsidR="00B614BF">
          <w:rPr>
            <w:color w:val="000000"/>
            <w:sz w:val="20"/>
            <w:lang w:val="en-US"/>
          </w:rPr>
          <w:t>,</w:t>
        </w:r>
      </w:ins>
      <w:r w:rsidRPr="00EB4F47">
        <w:rPr>
          <w:color w:val="000000"/>
          <w:sz w:val="20"/>
          <w:lang w:val="en-US"/>
        </w:rPr>
        <w:t xml:space="preserve"> shall respond with a </w:t>
      </w:r>
      <w:r w:rsidRPr="00EB4F47">
        <w:rPr>
          <w:color w:val="FF0000"/>
          <w:sz w:val="20"/>
          <w:lang w:val="en-US"/>
        </w:rPr>
        <w:t xml:space="preserve">TBD </w:t>
      </w:r>
      <w:r w:rsidRPr="00EB4F47">
        <w:rPr>
          <w:color w:val="000000"/>
          <w:sz w:val="20"/>
          <w:lang w:val="en-US"/>
        </w:rPr>
        <w:t>Response frame</w:t>
      </w:r>
      <w:r w:rsidR="0092390F">
        <w:rPr>
          <w:color w:val="000000"/>
          <w:sz w:val="20"/>
          <w:lang w:val="en-US"/>
        </w:rPr>
        <w:t>.</w:t>
      </w:r>
      <w:commentRangeEnd w:id="482"/>
      <w:r w:rsidR="00990742">
        <w:rPr>
          <w:rStyle w:val="CommentReference"/>
          <w:color w:val="000000"/>
          <w:sz w:val="20"/>
          <w:szCs w:val="20"/>
          <w:lang w:val="en-US"/>
        </w:rPr>
        <w:commentReference w:id="482"/>
      </w:r>
    </w:p>
    <w:p w14:paraId="4B273B6C" w14:textId="77777777" w:rsidR="00E41E69" w:rsidRPr="00777301" w:rsidRDefault="00E41E69" w:rsidP="00EF6BFC">
      <w:pPr>
        <w:autoSpaceDE w:val="0"/>
        <w:autoSpaceDN w:val="0"/>
        <w:adjustRightInd w:val="0"/>
        <w:rPr>
          <w:color w:val="000000"/>
          <w:sz w:val="20"/>
          <w:lang w:val="en-US"/>
        </w:rPr>
      </w:pPr>
    </w:p>
    <w:p w14:paraId="7F899F13" w14:textId="64E46C9A" w:rsidR="003246A4" w:rsidRDefault="00EF6BFC" w:rsidP="00EF6BFC">
      <w:pPr>
        <w:autoSpaceDE w:val="0"/>
        <w:autoSpaceDN w:val="0"/>
        <w:adjustRightInd w:val="0"/>
        <w:rPr>
          <w:ins w:id="484" w:author="Sherief Helwa" w:date="2025-07-29T10:00:00Z" w16du:dateUtc="2025-07-29T17:00:00Z"/>
          <w:color w:val="000000"/>
          <w:sz w:val="18"/>
          <w:szCs w:val="18"/>
          <w:lang w:val="en-US"/>
        </w:rPr>
      </w:pPr>
      <w:commentRangeStart w:id="485"/>
      <w:r w:rsidRPr="00EB4F47">
        <w:rPr>
          <w:color w:val="000000"/>
          <w:sz w:val="20"/>
          <w:lang w:val="en-US"/>
        </w:rPr>
        <w:t xml:space="preserve">Before receiving the </w:t>
      </w:r>
      <w:r w:rsidRPr="00EB4F47">
        <w:rPr>
          <w:color w:val="FF0000"/>
          <w:sz w:val="20"/>
          <w:lang w:val="en-US"/>
        </w:rPr>
        <w:t xml:space="preserve">TBD </w:t>
      </w:r>
      <w:r w:rsidRPr="00EB4F47">
        <w:rPr>
          <w:color w:val="000000"/>
          <w:sz w:val="20"/>
          <w:lang w:val="en-US"/>
        </w:rPr>
        <w:t xml:space="preserve">Response frame, the LOM requesting non-AP STA </w:t>
      </w:r>
      <w:r w:rsidR="002F7419">
        <w:rPr>
          <w:color w:val="000000"/>
          <w:sz w:val="20"/>
          <w:lang w:val="en-US"/>
        </w:rPr>
        <w:t>should</w:t>
      </w:r>
      <w:r w:rsidR="002F7419" w:rsidRPr="00EB4F47">
        <w:rPr>
          <w:color w:val="000000"/>
          <w:sz w:val="20"/>
          <w:lang w:val="en-US"/>
        </w:rPr>
        <w:t xml:space="preserve"> </w:t>
      </w:r>
      <w:r w:rsidRPr="00EB4F47">
        <w:rPr>
          <w:color w:val="000000"/>
          <w:sz w:val="20"/>
          <w:lang w:val="en-US"/>
        </w:rPr>
        <w:t>not apply the updated</w:t>
      </w:r>
      <w:r w:rsidR="007028FC">
        <w:rPr>
          <w:color w:val="000000"/>
          <w:sz w:val="20"/>
          <w:lang w:val="en-US"/>
        </w:rPr>
        <w:t xml:space="preserve"> </w:t>
      </w:r>
      <w:r w:rsidRPr="00EB4F47">
        <w:rPr>
          <w:color w:val="000000"/>
          <w:sz w:val="20"/>
          <w:lang w:val="en-US"/>
        </w:rPr>
        <w:t xml:space="preserve">limited operation parameters indicated in the TBD Request frame. Before successfully transmitting the </w:t>
      </w:r>
      <w:r w:rsidRPr="00EB4F47">
        <w:rPr>
          <w:color w:val="FF0000"/>
          <w:sz w:val="20"/>
          <w:lang w:val="en-US"/>
        </w:rPr>
        <w:t>TBD</w:t>
      </w:r>
      <w:r w:rsidR="007028FC">
        <w:rPr>
          <w:color w:val="FF0000"/>
          <w:sz w:val="20"/>
          <w:lang w:val="en-US"/>
        </w:rPr>
        <w:t xml:space="preserve"> </w:t>
      </w:r>
      <w:r w:rsidRPr="00EB4F47">
        <w:rPr>
          <w:color w:val="000000"/>
          <w:sz w:val="20"/>
          <w:lang w:val="en-US"/>
        </w:rPr>
        <w:t>Response frame, the LOM responding AP</w:t>
      </w:r>
      <w:r w:rsidR="0092390F">
        <w:rPr>
          <w:color w:val="000000"/>
          <w:sz w:val="20"/>
          <w:lang w:val="en-US"/>
        </w:rPr>
        <w:t xml:space="preserve"> </w:t>
      </w:r>
      <w:r w:rsidRPr="00EB4F47">
        <w:rPr>
          <w:color w:val="000000"/>
          <w:sz w:val="20"/>
          <w:lang w:val="en-US"/>
        </w:rPr>
        <w:t>shall not apply the limited operation parameters indicated in the</w:t>
      </w:r>
      <w:r w:rsidR="007028FC">
        <w:rPr>
          <w:color w:val="000000"/>
          <w:sz w:val="20"/>
          <w:lang w:val="en-US"/>
        </w:rPr>
        <w:t xml:space="preserve"> </w:t>
      </w:r>
      <w:r w:rsidRPr="00EB4F47">
        <w:rPr>
          <w:color w:val="FF0000"/>
          <w:sz w:val="20"/>
          <w:lang w:val="en-US"/>
        </w:rPr>
        <w:t xml:space="preserve">TBD </w:t>
      </w:r>
      <w:r w:rsidRPr="00EB4F47">
        <w:rPr>
          <w:color w:val="000000"/>
          <w:sz w:val="20"/>
          <w:lang w:val="en-US"/>
        </w:rPr>
        <w:t>Request frame.</w:t>
      </w:r>
      <w:commentRangeEnd w:id="485"/>
      <w:r w:rsidR="00990742">
        <w:rPr>
          <w:rStyle w:val="CommentReference"/>
          <w:color w:val="000000"/>
          <w:sz w:val="20"/>
          <w:szCs w:val="20"/>
          <w:lang w:val="en-US"/>
        </w:rPr>
        <w:commentReference w:id="485"/>
      </w:r>
    </w:p>
    <w:p w14:paraId="02EFB61A" w14:textId="77777777" w:rsidR="009C63B9" w:rsidRDefault="009C63B9" w:rsidP="00EF6BFC">
      <w:pPr>
        <w:autoSpaceDE w:val="0"/>
        <w:autoSpaceDN w:val="0"/>
        <w:adjustRightInd w:val="0"/>
        <w:rPr>
          <w:color w:val="000000"/>
          <w:sz w:val="20"/>
          <w:lang w:val="en-US"/>
        </w:rPr>
      </w:pPr>
    </w:p>
    <w:p w14:paraId="537717D1" w14:textId="789909ED" w:rsidR="001B1EE2" w:rsidRDefault="00EF6BFC" w:rsidP="00EF6BFC">
      <w:pPr>
        <w:autoSpaceDE w:val="0"/>
        <w:autoSpaceDN w:val="0"/>
        <w:adjustRightInd w:val="0"/>
        <w:rPr>
          <w:ins w:id="486" w:author="Alfred Asterjadhi" w:date="2025-05-02T16:42:00Z" w16du:dateUtc="2025-05-02T23:42:00Z"/>
          <w:color w:val="000000"/>
          <w:sz w:val="20"/>
          <w:lang w:val="en-US"/>
        </w:rPr>
      </w:pPr>
      <w:commentRangeStart w:id="487"/>
      <w:r w:rsidRPr="00EB4F47">
        <w:rPr>
          <w:color w:val="000000"/>
          <w:sz w:val="20"/>
          <w:lang w:val="en-US"/>
        </w:rPr>
        <w:t xml:space="preserve">After receiving the </w:t>
      </w:r>
      <w:r w:rsidRPr="00EB4F47">
        <w:rPr>
          <w:color w:val="FF0000"/>
          <w:sz w:val="20"/>
          <w:lang w:val="en-US"/>
        </w:rPr>
        <w:t xml:space="preserve">TBD </w:t>
      </w:r>
      <w:r w:rsidRPr="00EB4F47">
        <w:rPr>
          <w:color w:val="000000"/>
          <w:sz w:val="20"/>
          <w:lang w:val="en-US"/>
        </w:rPr>
        <w:t>Response frame, the LOM requesting non-AP STA shall apply the updated limited</w:t>
      </w:r>
      <w:r w:rsidR="007028FC">
        <w:rPr>
          <w:color w:val="000000"/>
          <w:sz w:val="20"/>
          <w:lang w:val="en-US"/>
        </w:rPr>
        <w:t xml:space="preserve"> </w:t>
      </w:r>
      <w:r w:rsidRPr="00EB4F47">
        <w:rPr>
          <w:color w:val="000000"/>
          <w:sz w:val="20"/>
          <w:lang w:val="en-US"/>
        </w:rPr>
        <w:t xml:space="preserve">operation parameters indicated in the </w:t>
      </w:r>
      <w:r w:rsidRPr="00EB4F47">
        <w:rPr>
          <w:color w:val="FF0000"/>
          <w:sz w:val="20"/>
          <w:lang w:val="en-US"/>
        </w:rPr>
        <w:t xml:space="preserve">TBD </w:t>
      </w:r>
      <w:r w:rsidRPr="00EB4F47">
        <w:rPr>
          <w:color w:val="000000"/>
          <w:sz w:val="20"/>
          <w:lang w:val="en-US"/>
        </w:rPr>
        <w:t xml:space="preserve">Request frame. After successfully transmitting the </w:t>
      </w:r>
      <w:r w:rsidRPr="00EB4F47">
        <w:rPr>
          <w:color w:val="FF0000"/>
          <w:sz w:val="20"/>
          <w:lang w:val="en-US"/>
        </w:rPr>
        <w:t>TBD</w:t>
      </w:r>
      <w:r w:rsidR="007028FC">
        <w:rPr>
          <w:color w:val="FF0000"/>
          <w:sz w:val="20"/>
          <w:lang w:val="en-US"/>
        </w:rPr>
        <w:t xml:space="preserve"> </w:t>
      </w:r>
      <w:r w:rsidRPr="00EB4F47">
        <w:rPr>
          <w:color w:val="000000"/>
          <w:sz w:val="20"/>
          <w:lang w:val="en-US"/>
        </w:rPr>
        <w:t>Response frame the LOM responding AP</w:t>
      </w:r>
      <w:r w:rsidR="00CE071A">
        <w:rPr>
          <w:color w:val="000000"/>
          <w:sz w:val="20"/>
          <w:lang w:val="en-US"/>
        </w:rPr>
        <w:t xml:space="preserve"> </w:t>
      </w:r>
      <w:r w:rsidRPr="00EB4F47">
        <w:rPr>
          <w:color w:val="000000"/>
          <w:sz w:val="20"/>
          <w:lang w:val="en-US"/>
        </w:rPr>
        <w:t xml:space="preserve">shall apply the limited operation parameters indicated in the </w:t>
      </w:r>
      <w:r w:rsidRPr="00EB4F47">
        <w:rPr>
          <w:color w:val="FF0000"/>
          <w:sz w:val="20"/>
          <w:lang w:val="en-US"/>
        </w:rPr>
        <w:t>TBD</w:t>
      </w:r>
      <w:r w:rsidR="007028FC">
        <w:rPr>
          <w:color w:val="FF0000"/>
          <w:sz w:val="20"/>
          <w:lang w:val="en-US"/>
        </w:rPr>
        <w:t xml:space="preserve"> </w:t>
      </w:r>
      <w:r w:rsidRPr="00EB4F47">
        <w:rPr>
          <w:color w:val="000000"/>
          <w:sz w:val="20"/>
          <w:lang w:val="en-US"/>
        </w:rPr>
        <w:t>Request frame.</w:t>
      </w:r>
      <w:r w:rsidR="00C4766A">
        <w:rPr>
          <w:color w:val="000000"/>
          <w:sz w:val="20"/>
          <w:lang w:val="en-US"/>
        </w:rPr>
        <w:t xml:space="preserve"> </w:t>
      </w:r>
      <w:commentRangeEnd w:id="487"/>
      <w:r w:rsidR="00990742">
        <w:rPr>
          <w:rStyle w:val="CommentReference"/>
          <w:color w:val="000000"/>
          <w:sz w:val="20"/>
          <w:szCs w:val="20"/>
          <w:lang w:val="en-US"/>
        </w:rPr>
        <w:commentReference w:id="487"/>
      </w:r>
    </w:p>
    <w:p w14:paraId="114D397A" w14:textId="42E959E0" w:rsidR="00EF6BFC" w:rsidDel="009346AF" w:rsidRDefault="00EF6BFC" w:rsidP="00EF6BFC">
      <w:pPr>
        <w:autoSpaceDE w:val="0"/>
        <w:autoSpaceDN w:val="0"/>
        <w:adjustRightInd w:val="0"/>
        <w:rPr>
          <w:del w:id="488" w:author="Alfred Asterjadhi" w:date="2025-05-02T16:43:00Z" w16du:dateUtc="2025-05-02T23:43:00Z"/>
          <w:color w:val="000000"/>
          <w:sz w:val="20"/>
          <w:lang w:val="en-US"/>
        </w:rPr>
      </w:pPr>
    </w:p>
    <w:p w14:paraId="3B1F5709" w14:textId="643F9B32" w:rsidR="009346AF" w:rsidRDefault="009346AF" w:rsidP="009346AF">
      <w:pPr>
        <w:autoSpaceDE w:val="0"/>
        <w:autoSpaceDN w:val="0"/>
        <w:adjustRightInd w:val="0"/>
        <w:rPr>
          <w:ins w:id="489" w:author="Sherief Helwa" w:date="2025-07-29T10:13:00Z" w16du:dateUtc="2025-07-29T17:13:00Z"/>
          <w:color w:val="000000"/>
          <w:sz w:val="20"/>
          <w:lang w:val="en-US"/>
        </w:rPr>
      </w:pPr>
      <w:ins w:id="490" w:author="Sherief Helwa" w:date="2025-07-29T10:13:00Z" w16du:dateUtc="2025-07-29T17:13:00Z">
        <w:r>
          <w:rPr>
            <w:color w:val="000000"/>
            <w:sz w:val="20"/>
            <w:lang w:val="en-US"/>
          </w:rPr>
          <w:t xml:space="preserve">The AOM assisting AP shall ensure that </w:t>
        </w:r>
        <w:r w:rsidRPr="00F31402">
          <w:rPr>
            <w:color w:val="000000"/>
            <w:sz w:val="20"/>
            <w:lang w:val="en-US"/>
          </w:rPr>
          <w:t xml:space="preserve">all SU PPDUs exchanged with an AOM STA and RUs allocated to an AOM STA within MU PPDUs </w:t>
        </w:r>
        <w:del w:id="491" w:author="Sherief Helwa" w:date="2025-07-29T06:36:00Z" w16du:dateUtc="2025-07-29T13:36:00Z">
          <w:r w:rsidRPr="009346AF" w:rsidDel="00F921C3">
            <w:rPr>
              <w:color w:val="000000"/>
              <w:sz w:val="20"/>
              <w:highlight w:val="green"/>
              <w:lang w:val="en-US"/>
              <w:rPrChange w:id="492" w:author="Sherief Helwa" w:date="2025-07-29T10:15:00Z" w16du:dateUtc="2025-07-29T17:15:00Z">
                <w:rPr>
                  <w:color w:val="000000"/>
                  <w:sz w:val="20"/>
                  <w:highlight w:val="cyan"/>
                  <w:lang w:val="en-US"/>
                </w:rPr>
              </w:rPrChange>
            </w:rPr>
            <w:delText>(in transmit and receive)</w:delText>
          </w:r>
        </w:del>
        <w:r w:rsidRPr="009346AF">
          <w:rPr>
            <w:color w:val="000000"/>
            <w:sz w:val="20"/>
            <w:highlight w:val="green"/>
            <w:lang w:val="en-US"/>
            <w:rPrChange w:id="493" w:author="Sherief Helwa" w:date="2025-07-29T10:15:00Z" w16du:dateUtc="2025-07-29T17:15:00Z">
              <w:rPr>
                <w:color w:val="000000"/>
                <w:sz w:val="20"/>
                <w:lang w:val="en-US"/>
              </w:rPr>
            </w:rPrChange>
          </w:rPr>
          <w:t>and TB PPDUs</w:t>
        </w:r>
        <w:r>
          <w:rPr>
            <w:color w:val="000000"/>
            <w:sz w:val="20"/>
            <w:lang w:val="en-US"/>
          </w:rPr>
          <w:t xml:space="preserve"> do not exceed the values of the </w:t>
        </w:r>
        <w:proofErr w:type="spellStart"/>
        <w:r>
          <w:rPr>
            <w:color w:val="000000"/>
            <w:sz w:val="20"/>
            <w:lang w:val="en-US"/>
          </w:rPr>
          <w:t>the</w:t>
        </w:r>
        <w:proofErr w:type="spellEnd"/>
        <w:r>
          <w:rPr>
            <w:color w:val="000000"/>
            <w:sz w:val="20"/>
            <w:lang w:val="en-US"/>
          </w:rPr>
          <w:t xml:space="preserve"> maximum MCS, the maximum NSS, and maximum bandwidth in the AOM parameter set of the AOM STA. </w:t>
        </w:r>
      </w:ins>
    </w:p>
    <w:p w14:paraId="4AA4F9BD" w14:textId="77777777" w:rsidR="009346AF" w:rsidRDefault="009346AF" w:rsidP="00EF6BFC">
      <w:pPr>
        <w:autoSpaceDE w:val="0"/>
        <w:autoSpaceDN w:val="0"/>
        <w:adjustRightInd w:val="0"/>
        <w:rPr>
          <w:ins w:id="494" w:author="Sherief Helwa" w:date="2025-07-29T10:13:00Z" w16du:dateUtc="2025-07-29T17:13:00Z"/>
          <w:color w:val="000000"/>
          <w:sz w:val="20"/>
          <w:lang w:val="en-US"/>
        </w:rPr>
      </w:pPr>
    </w:p>
    <w:p w14:paraId="579DA5CA" w14:textId="77777777" w:rsidR="009C63B9" w:rsidRPr="003006D9" w:rsidRDefault="009C63B9" w:rsidP="009C63B9">
      <w:pPr>
        <w:autoSpaceDE w:val="0"/>
        <w:autoSpaceDN w:val="0"/>
        <w:adjustRightInd w:val="0"/>
        <w:rPr>
          <w:ins w:id="495" w:author="Sherief Helwa" w:date="2025-07-29T10:02:00Z" w16du:dateUtc="2025-07-29T17:02:00Z"/>
          <w:color w:val="000000"/>
          <w:sz w:val="20"/>
          <w:lang w:val="en-US"/>
        </w:rPr>
      </w:pPr>
      <w:ins w:id="496" w:author="Sherief Helwa" w:date="2025-07-29T10:02:00Z" w16du:dateUtc="2025-07-29T17:02:00Z">
        <w:r w:rsidRPr="003006D9">
          <w:rPr>
            <w:color w:val="000000"/>
            <w:sz w:val="20"/>
            <w:lang w:val="en-US"/>
          </w:rPr>
          <w:t xml:space="preserve">The AOM assisting AP shall ensure that none of the SU PPDUs exchanged with an AOM STA or RUs allocated to an AOM STA within MU PPDUs </w:t>
        </w:r>
        <w:del w:id="497" w:author="Sherief Helwa" w:date="2025-07-29T06:36:00Z" w16du:dateUtc="2025-07-29T13:36:00Z">
          <w:r w:rsidRPr="009346AF" w:rsidDel="00163226">
            <w:rPr>
              <w:color w:val="000000"/>
              <w:sz w:val="20"/>
              <w:highlight w:val="green"/>
              <w:lang w:val="en-US"/>
              <w:rPrChange w:id="498" w:author="Sherief Helwa" w:date="2025-07-29T10:13:00Z" w16du:dateUtc="2025-07-29T17:13:00Z">
                <w:rPr>
                  <w:color w:val="000000"/>
                  <w:sz w:val="20"/>
                  <w:lang w:val="en-US"/>
                </w:rPr>
              </w:rPrChange>
            </w:rPr>
            <w:delText>(in transmit and receive)</w:delText>
          </w:r>
        </w:del>
        <w:r w:rsidRPr="009346AF">
          <w:rPr>
            <w:color w:val="000000"/>
            <w:sz w:val="20"/>
            <w:highlight w:val="green"/>
            <w:lang w:val="en-US"/>
            <w:rPrChange w:id="499" w:author="Sherief Helwa" w:date="2025-07-29T10:13:00Z" w16du:dateUtc="2025-07-29T17:13:00Z">
              <w:rPr>
                <w:color w:val="000000"/>
                <w:sz w:val="20"/>
                <w:lang w:val="en-US"/>
              </w:rPr>
            </w:rPrChange>
          </w:rPr>
          <w:t>and TB PPDUs</w:t>
        </w:r>
        <w:r w:rsidRPr="003006D9">
          <w:rPr>
            <w:color w:val="000000"/>
            <w:sz w:val="20"/>
            <w:lang w:val="en-US"/>
          </w:rPr>
          <w:t xml:space="preserve"> use LDPC coding if the LDPC Mode Suspend field is 1 in the AOM parameter set of the AOM STA. The AOM assisting AP may resume using LDPC coding when the LDPC Mode Suspend field in the AOM parameter set equal to 0. </w:t>
        </w:r>
      </w:ins>
    </w:p>
    <w:p w14:paraId="55EE0D00" w14:textId="77777777" w:rsidR="009C63B9" w:rsidRPr="003006D9" w:rsidRDefault="009C63B9" w:rsidP="009C63B9">
      <w:pPr>
        <w:autoSpaceDE w:val="0"/>
        <w:autoSpaceDN w:val="0"/>
        <w:adjustRightInd w:val="0"/>
        <w:rPr>
          <w:ins w:id="500" w:author="Sherief Helwa" w:date="2025-07-29T10:02:00Z" w16du:dateUtc="2025-07-29T17:02:00Z"/>
          <w:color w:val="000000"/>
          <w:sz w:val="20"/>
          <w:lang w:val="en-US"/>
        </w:rPr>
      </w:pPr>
    </w:p>
    <w:p w14:paraId="287591F1" w14:textId="77777777" w:rsidR="009C63B9" w:rsidRPr="003006D9" w:rsidRDefault="009C63B9" w:rsidP="009C63B9">
      <w:pPr>
        <w:autoSpaceDE w:val="0"/>
        <w:autoSpaceDN w:val="0"/>
        <w:adjustRightInd w:val="0"/>
        <w:rPr>
          <w:ins w:id="501" w:author="Sherief Helwa" w:date="2025-07-29T10:02:00Z" w16du:dateUtc="2025-07-29T17:02:00Z"/>
          <w:color w:val="000000"/>
          <w:sz w:val="20"/>
          <w:lang w:val="en-US"/>
        </w:rPr>
      </w:pPr>
      <w:ins w:id="502" w:author="Sherief Helwa" w:date="2025-07-29T10:02:00Z" w16du:dateUtc="2025-07-29T17:02:00Z">
        <w:r w:rsidRPr="003006D9">
          <w:rPr>
            <w:color w:val="000000"/>
            <w:sz w:val="20"/>
            <w:lang w:val="en-US"/>
          </w:rPr>
          <w:t xml:space="preserve">The AP MLD which the AOM assisting AP is affiliated with, shall suspend all HT-immediate </w:t>
        </w:r>
        <w:proofErr w:type="spellStart"/>
        <w:r w:rsidRPr="003006D9">
          <w:rPr>
            <w:color w:val="000000"/>
            <w:sz w:val="20"/>
            <w:lang w:val="en-US"/>
          </w:rPr>
          <w:t>blockack</w:t>
        </w:r>
        <w:proofErr w:type="spellEnd"/>
        <w:r w:rsidRPr="003006D9">
          <w:rPr>
            <w:color w:val="000000"/>
            <w:sz w:val="20"/>
            <w:lang w:val="en-US"/>
          </w:rPr>
          <w:t xml:space="preserve"> agreements with the non-AP MLD which the AOM STA is affiliated with if the HT-Immediate BA Mode Suspend field is 1 in the most recently received AOM parameter set sent from any of the AOM STAs affiliated with the non-AP MLD. The AP MLD which the AOM assisting AP is affiliated with shall resume all HT-immediate </w:t>
        </w:r>
        <w:proofErr w:type="spellStart"/>
        <w:r w:rsidRPr="003006D9">
          <w:rPr>
            <w:color w:val="000000"/>
            <w:sz w:val="20"/>
            <w:lang w:val="en-US"/>
          </w:rPr>
          <w:t>blockack</w:t>
        </w:r>
        <w:proofErr w:type="spellEnd"/>
        <w:r w:rsidRPr="003006D9">
          <w:rPr>
            <w:color w:val="000000"/>
            <w:sz w:val="20"/>
            <w:lang w:val="en-US"/>
          </w:rPr>
          <w:t xml:space="preserve"> agreements when the HT-Immediate BA Mode Suspend field in the most recently received AOM parameter set sent from any of the AOM STAs affiliated with the non-AP MLD is equal to 0.</w:t>
        </w:r>
      </w:ins>
    </w:p>
    <w:p w14:paraId="416C9554" w14:textId="77777777" w:rsidR="009C63B9" w:rsidRPr="003006D9" w:rsidRDefault="009C63B9" w:rsidP="009C63B9">
      <w:pPr>
        <w:autoSpaceDE w:val="0"/>
        <w:autoSpaceDN w:val="0"/>
        <w:adjustRightInd w:val="0"/>
        <w:rPr>
          <w:ins w:id="503" w:author="Sherief Helwa" w:date="2025-07-29T10:02:00Z" w16du:dateUtc="2025-07-29T17:02:00Z"/>
          <w:color w:val="000000"/>
          <w:sz w:val="18"/>
          <w:szCs w:val="18"/>
          <w:lang w:val="en-US"/>
        </w:rPr>
      </w:pPr>
    </w:p>
    <w:p w14:paraId="7DA99BFE" w14:textId="77777777" w:rsidR="009C63B9" w:rsidRPr="0099456E" w:rsidRDefault="009C63B9" w:rsidP="009C63B9">
      <w:pPr>
        <w:autoSpaceDE w:val="0"/>
        <w:autoSpaceDN w:val="0"/>
        <w:adjustRightInd w:val="0"/>
        <w:rPr>
          <w:ins w:id="504" w:author="Sherief Helwa" w:date="2025-07-29T10:02:00Z" w16du:dateUtc="2025-07-29T17:02:00Z"/>
          <w:color w:val="000000"/>
          <w:sz w:val="18"/>
          <w:szCs w:val="18"/>
          <w:lang w:val="en-US"/>
        </w:rPr>
      </w:pPr>
      <w:ins w:id="505" w:author="Sherief Helwa" w:date="2025-07-29T10:02:00Z" w16du:dateUtc="2025-07-29T17:02:00Z">
        <w:r w:rsidRPr="003006D9">
          <w:rPr>
            <w:color w:val="000000"/>
            <w:sz w:val="18"/>
            <w:szCs w:val="18"/>
            <w:lang w:val="en-US"/>
          </w:rPr>
          <w:lastRenderedPageBreak/>
          <w:t>NOTE—If an AOM STA affiliated with a non-AP MLD has suspended all HT-</w:t>
        </w:r>
        <w:proofErr w:type="spellStart"/>
        <w:r w:rsidRPr="003006D9">
          <w:rPr>
            <w:color w:val="000000"/>
            <w:sz w:val="18"/>
            <w:szCs w:val="18"/>
            <w:lang w:val="en-US"/>
          </w:rPr>
          <w:t>immmediate</w:t>
        </w:r>
        <w:proofErr w:type="spellEnd"/>
        <w:r w:rsidRPr="003006D9">
          <w:rPr>
            <w:color w:val="000000"/>
            <w:sz w:val="18"/>
            <w:szCs w:val="18"/>
            <w:lang w:val="en-US"/>
          </w:rPr>
          <w:t xml:space="preserve"> block ack agreements then all corresponding temporary block acknowledgment records are expected</w:t>
        </w:r>
        <w:r w:rsidRPr="00BD7B21">
          <w:rPr>
            <w:color w:val="000000"/>
            <w:sz w:val="18"/>
            <w:szCs w:val="18"/>
            <w:lang w:val="en-US"/>
          </w:rPr>
          <w:t xml:space="preserve"> to be discarded (see 10.25.6 (HT-immediate block ack extensions), all inactivity timers for these HT-immediate block</w:t>
        </w:r>
        <w:r>
          <w:rPr>
            <w:color w:val="000000"/>
            <w:sz w:val="18"/>
            <w:szCs w:val="18"/>
            <w:lang w:val="en-US"/>
          </w:rPr>
          <w:t xml:space="preserve"> </w:t>
        </w:r>
        <w:r w:rsidRPr="00BD7B21">
          <w:rPr>
            <w:color w:val="000000"/>
            <w:sz w:val="18"/>
            <w:szCs w:val="18"/>
            <w:lang w:val="en-US"/>
          </w:rPr>
          <w:t xml:space="preserve">ack agreements are suspended (see 11.5.4 (Error recovery upon a peer failure), and the </w:t>
        </w:r>
        <w:r>
          <w:rPr>
            <w:color w:val="000000"/>
            <w:sz w:val="18"/>
            <w:szCs w:val="18"/>
            <w:lang w:val="en-US"/>
          </w:rPr>
          <w:t xml:space="preserve">receive </w:t>
        </w:r>
        <w:r w:rsidRPr="00BD7B21">
          <w:rPr>
            <w:color w:val="000000"/>
            <w:sz w:val="18"/>
            <w:szCs w:val="18"/>
            <w:lang w:val="en-US"/>
          </w:rPr>
          <w:t xml:space="preserve">reordering buffer is expected to </w:t>
        </w:r>
        <w:r>
          <w:rPr>
            <w:color w:val="000000"/>
            <w:sz w:val="18"/>
            <w:szCs w:val="18"/>
            <w:lang w:val="en-US"/>
          </w:rPr>
          <w:t xml:space="preserve">have </w:t>
        </w:r>
        <w:r w:rsidRPr="00BD7B21">
          <w:rPr>
            <w:color w:val="000000"/>
            <w:sz w:val="18"/>
            <w:szCs w:val="18"/>
            <w:lang w:val="en-US"/>
          </w:rPr>
          <w:t>pass</w:t>
        </w:r>
        <w:r>
          <w:rPr>
            <w:color w:val="000000"/>
            <w:sz w:val="18"/>
            <w:szCs w:val="18"/>
            <w:lang w:val="en-US"/>
          </w:rPr>
          <w:t>ed</w:t>
        </w:r>
        <w:r w:rsidRPr="00BD7B21">
          <w:rPr>
            <w:color w:val="000000"/>
            <w:sz w:val="18"/>
            <w:szCs w:val="18"/>
            <w:lang w:val="en-US"/>
          </w:rPr>
          <w:t xml:space="preserve"> all MSDUs and A-MSDUs up to the nex</w:t>
        </w:r>
        <w:r>
          <w:rPr>
            <w:color w:val="000000"/>
            <w:sz w:val="18"/>
            <w:szCs w:val="18"/>
            <w:lang w:val="en-US"/>
          </w:rPr>
          <w:t>t</w:t>
        </w:r>
        <w:r w:rsidRPr="00BD7B21">
          <w:rPr>
            <w:color w:val="000000"/>
            <w:sz w:val="18"/>
            <w:szCs w:val="18"/>
            <w:lang w:val="en-US"/>
          </w:rPr>
          <w:t xml:space="preserve"> MAC process (see 10.25.6.6</w:t>
        </w:r>
        <w:r w:rsidRPr="00BD7B21">
          <w:rPr>
            <w:sz w:val="18"/>
            <w:szCs w:val="18"/>
          </w:rPr>
          <w:t xml:space="preserve"> (</w:t>
        </w:r>
        <w:r w:rsidRPr="00BD7B21">
          <w:rPr>
            <w:color w:val="000000"/>
            <w:sz w:val="18"/>
            <w:szCs w:val="18"/>
            <w:lang w:val="en-US"/>
          </w:rPr>
          <w:t>Receive reordering buffer control operation)).</w:t>
        </w:r>
        <w:r w:rsidRPr="00500482">
          <w:rPr>
            <w:i/>
            <w:iCs/>
            <w:color w:val="000000"/>
            <w:sz w:val="18"/>
            <w:szCs w:val="18"/>
            <w:highlight w:val="yellow"/>
            <w:lang w:val="en-US"/>
          </w:rPr>
          <w:t>[#3123, 3774]</w:t>
        </w:r>
      </w:ins>
    </w:p>
    <w:p w14:paraId="6ED24F5D" w14:textId="77777777" w:rsidR="009C63B9" w:rsidRDefault="009C63B9" w:rsidP="009C63B9">
      <w:pPr>
        <w:autoSpaceDE w:val="0"/>
        <w:autoSpaceDN w:val="0"/>
        <w:adjustRightInd w:val="0"/>
        <w:rPr>
          <w:ins w:id="506" w:author="Sherief Helwa" w:date="2025-07-29T10:02:00Z" w16du:dateUtc="2025-07-29T17:02:00Z"/>
          <w:color w:val="000000"/>
          <w:sz w:val="20"/>
        </w:rPr>
      </w:pPr>
    </w:p>
    <w:p w14:paraId="26D8252F" w14:textId="56CA1B67" w:rsidR="00F31402" w:rsidRPr="00F31402" w:rsidRDefault="00F31402" w:rsidP="00F31402">
      <w:pPr>
        <w:autoSpaceDE w:val="0"/>
        <w:autoSpaceDN w:val="0"/>
        <w:adjustRightInd w:val="0"/>
        <w:rPr>
          <w:ins w:id="507" w:author="Sherief Helwa" w:date="2025-07-30T00:02:00Z"/>
          <w:color w:val="000000"/>
          <w:sz w:val="20"/>
        </w:rPr>
      </w:pPr>
      <w:ins w:id="508" w:author="Sherief Helwa" w:date="2025-07-30T00:02:00Z">
        <w:r w:rsidRPr="001A45E4">
          <w:rPr>
            <w:color w:val="000000"/>
            <w:sz w:val="20"/>
            <w:highlight w:val="green"/>
          </w:rPr>
          <w:t xml:space="preserve">The AOM STA shall ensure that the combination of the puncture pattern in the Disabled Subchannel Bitmap field of the AOM parameter set that it sends to the AP and of the puncture pattern in the Disabled Subchannel Bitmap field advertised by the AP in its EHT Operation element (if any), matches a </w:t>
        </w:r>
      </w:ins>
      <w:ins w:id="509" w:author="Sherief Helwa" w:date="2025-07-30T00:03:00Z" w16du:dateUtc="2025-07-30T07:03:00Z">
        <w:r w:rsidRPr="001A45E4">
          <w:rPr>
            <w:color w:val="000000"/>
            <w:sz w:val="20"/>
            <w:highlight w:val="green"/>
          </w:rPr>
          <w:t>preamble puncture pattern</w:t>
        </w:r>
      </w:ins>
      <w:ins w:id="510" w:author="Sherief Helwa" w:date="2025-07-30T00:02:00Z">
        <w:r w:rsidRPr="001A45E4">
          <w:rPr>
            <w:color w:val="000000"/>
            <w:sz w:val="20"/>
            <w:highlight w:val="green"/>
          </w:rPr>
          <w:t xml:space="preserve"> defined in 35.15.2 Preamble puncturing operation.</w:t>
        </w:r>
      </w:ins>
      <w:ins w:id="511" w:author="Sherief Helwa" w:date="2025-07-30T00:14:00Z" w16du:dateUtc="2025-07-30T07:14:00Z">
        <w:r w:rsidR="001A45E4">
          <w:rPr>
            <w:color w:val="000000"/>
            <w:sz w:val="20"/>
          </w:rPr>
          <w:t xml:space="preserve"> </w:t>
        </w:r>
        <w:r w:rsidR="001A45E4" w:rsidRPr="009738D5">
          <w:rPr>
            <w:i/>
            <w:iCs/>
            <w:color w:val="000000"/>
            <w:sz w:val="20"/>
            <w:highlight w:val="yellow"/>
            <w:lang w:val="en-US"/>
          </w:rPr>
          <w:t>[#1888]</w:t>
        </w:r>
      </w:ins>
    </w:p>
    <w:p w14:paraId="4D17438E" w14:textId="77777777" w:rsidR="00F31402" w:rsidRPr="00F31402" w:rsidRDefault="00F31402" w:rsidP="00F31402">
      <w:pPr>
        <w:autoSpaceDE w:val="0"/>
        <w:autoSpaceDN w:val="0"/>
        <w:adjustRightInd w:val="0"/>
        <w:rPr>
          <w:ins w:id="512" w:author="Sherief Helwa" w:date="2025-07-30T00:02:00Z"/>
          <w:color w:val="000000"/>
          <w:sz w:val="20"/>
        </w:rPr>
      </w:pPr>
      <w:ins w:id="513" w:author="Sherief Helwa" w:date="2025-07-30T00:02:00Z">
        <w:r w:rsidRPr="00F31402">
          <w:rPr>
            <w:color w:val="000000"/>
            <w:sz w:val="20"/>
          </w:rPr>
          <w:t> </w:t>
        </w:r>
      </w:ins>
    </w:p>
    <w:p w14:paraId="1087835E" w14:textId="2A3FD8A1" w:rsidR="00F31402" w:rsidRPr="001A45E4" w:rsidRDefault="00F31402" w:rsidP="00F31402">
      <w:pPr>
        <w:autoSpaceDE w:val="0"/>
        <w:autoSpaceDN w:val="0"/>
        <w:adjustRightInd w:val="0"/>
        <w:rPr>
          <w:ins w:id="514" w:author="Sherief Helwa" w:date="2025-07-30T00:02:00Z"/>
          <w:color w:val="000000"/>
          <w:sz w:val="20"/>
          <w:highlight w:val="green"/>
        </w:rPr>
      </w:pPr>
      <w:commentRangeStart w:id="515"/>
      <w:ins w:id="516" w:author="Sherief Helwa" w:date="2025-07-30T00:02:00Z">
        <w:r w:rsidRPr="001A45E4">
          <w:rPr>
            <w:color w:val="000000"/>
            <w:sz w:val="20"/>
            <w:highlight w:val="green"/>
          </w:rPr>
          <w:t xml:space="preserve">The </w:t>
        </w:r>
      </w:ins>
      <w:commentRangeEnd w:id="515"/>
      <w:ins w:id="517" w:author="Sherief Helwa" w:date="2025-07-30T00:13:00Z" w16du:dateUtc="2025-07-30T07:13:00Z">
        <w:r w:rsidR="001A45E4" w:rsidRPr="001A45E4">
          <w:rPr>
            <w:rStyle w:val="CommentReference"/>
            <w:rFonts w:eastAsiaTheme="minorEastAsia"/>
            <w:color w:val="000000"/>
            <w:w w:val="0"/>
            <w:highlight w:val="green"/>
          </w:rPr>
          <w:commentReference w:id="515"/>
        </w:r>
      </w:ins>
      <w:ins w:id="518" w:author="Sherief Helwa" w:date="2025-07-30T00:02:00Z">
        <w:r w:rsidRPr="001A45E4">
          <w:rPr>
            <w:color w:val="000000"/>
            <w:sz w:val="20"/>
            <w:highlight w:val="green"/>
          </w:rPr>
          <w:t>AOM assisting AP and the AOM non-AP STA when initiating a transmission shall set the TXVECTOR parameter INACTIVE_SUBCHANNELS for the 20 MHz subchannels that are indicated as punctured by the AOM STA in the Disabled Subchannel Bitmap field of the AOM parameter set and for the sub-channels that are punctured by the BSS</w:t>
        </w:r>
      </w:ins>
      <w:ins w:id="519" w:author="Sherief Helwa" w:date="2025-07-30T00:07:00Z" w16du:dateUtc="2025-07-30T07:07:00Z">
        <w:r w:rsidRPr="001A45E4">
          <w:rPr>
            <w:color w:val="000000"/>
            <w:sz w:val="20"/>
            <w:highlight w:val="green"/>
          </w:rPr>
          <w:t xml:space="preserve"> </w:t>
        </w:r>
      </w:ins>
      <w:ins w:id="520" w:author="Sherief Helwa" w:date="2025-07-30T00:02:00Z">
        <w:r w:rsidRPr="001A45E4">
          <w:rPr>
            <w:color w:val="000000"/>
            <w:sz w:val="20"/>
            <w:highlight w:val="green"/>
          </w:rPr>
          <w:t>(if any) for EHT, UHR PPDUs and non-HT PPDUs of single-user transmissions exchanged between them, except that:</w:t>
        </w:r>
      </w:ins>
    </w:p>
    <w:p w14:paraId="39C76C63" w14:textId="77777777" w:rsidR="00F31402" w:rsidRPr="001A45E4" w:rsidRDefault="00F31402" w:rsidP="00F31402">
      <w:pPr>
        <w:numPr>
          <w:ilvl w:val="0"/>
          <w:numId w:val="47"/>
        </w:numPr>
        <w:autoSpaceDE w:val="0"/>
        <w:autoSpaceDN w:val="0"/>
        <w:adjustRightInd w:val="0"/>
        <w:rPr>
          <w:ins w:id="521" w:author="Sherief Helwa" w:date="2025-07-30T00:02:00Z"/>
          <w:color w:val="000000"/>
          <w:sz w:val="20"/>
          <w:highlight w:val="green"/>
        </w:rPr>
      </w:pPr>
      <w:ins w:id="522" w:author="Sherief Helwa" w:date="2025-07-30T00:02:00Z">
        <w:r w:rsidRPr="001A45E4">
          <w:rPr>
            <w:color w:val="000000"/>
            <w:sz w:val="20"/>
            <w:highlight w:val="green"/>
          </w:rPr>
          <w:t>If the AOM non-AP STA sends a punctured PPDU transmission to the AOM assisting AP that is the first frame of a frame exchange between them and that is a non-HT duplicate PPDU that has punctured sub-channels that are not advertised by the BSS and, that contains a control frame that solicits a control response frame then the PPDU sent by the AOM assisting AP containing the control response frame shall be punctured on the sub-channels that are advertised by the BSS (if any) and may not be punctured on the sub-channels that are advertised by the AOM STA.</w:t>
        </w:r>
      </w:ins>
    </w:p>
    <w:p w14:paraId="78FC969E" w14:textId="77777777" w:rsidR="00F31402" w:rsidRPr="00F31402" w:rsidRDefault="00F31402" w:rsidP="009346AF">
      <w:pPr>
        <w:autoSpaceDE w:val="0"/>
        <w:autoSpaceDN w:val="0"/>
        <w:adjustRightInd w:val="0"/>
        <w:rPr>
          <w:ins w:id="523" w:author="Sherief Helwa" w:date="2025-07-30T00:02:00Z" w16du:dateUtc="2025-07-30T07:02:00Z"/>
          <w:color w:val="000000"/>
          <w:sz w:val="20"/>
          <w:lang w:val="en-US"/>
        </w:rPr>
      </w:pPr>
    </w:p>
    <w:p w14:paraId="42439582" w14:textId="5B933C16" w:rsidR="001A45E4" w:rsidRDefault="009C63B9" w:rsidP="009346AF">
      <w:pPr>
        <w:autoSpaceDE w:val="0"/>
        <w:autoSpaceDN w:val="0"/>
        <w:adjustRightInd w:val="0"/>
        <w:rPr>
          <w:ins w:id="524" w:author="Sherief Helwa" w:date="2025-07-30T00:13:00Z" w16du:dateUtc="2025-07-30T07:13:00Z"/>
          <w:color w:val="000000"/>
          <w:sz w:val="20"/>
        </w:rPr>
      </w:pPr>
      <w:commentRangeStart w:id="525"/>
      <w:ins w:id="526" w:author="Sherief Helwa" w:date="2025-07-29T10:02:00Z" w16du:dateUtc="2025-07-29T17:02:00Z">
        <w:r w:rsidRPr="003006D9">
          <w:rPr>
            <w:color w:val="000000"/>
            <w:sz w:val="20"/>
          </w:rPr>
          <w:t xml:space="preserve">The </w:t>
        </w:r>
      </w:ins>
      <w:commentRangeEnd w:id="525"/>
      <w:ins w:id="527" w:author="Sherief Helwa" w:date="2025-07-30T00:13:00Z" w16du:dateUtc="2025-07-30T07:13:00Z">
        <w:r w:rsidR="001A45E4">
          <w:rPr>
            <w:rStyle w:val="CommentReference"/>
            <w:rFonts w:eastAsiaTheme="minorEastAsia"/>
            <w:color w:val="000000"/>
            <w:w w:val="0"/>
          </w:rPr>
          <w:commentReference w:id="525"/>
        </w:r>
      </w:ins>
      <w:ins w:id="528" w:author="Sherief Helwa" w:date="2025-07-29T10:02:00Z" w16du:dateUtc="2025-07-29T17:02:00Z">
        <w:r w:rsidRPr="003006D9">
          <w:rPr>
            <w:color w:val="000000"/>
            <w:sz w:val="20"/>
          </w:rPr>
          <w:t>AOM assisting AP shall ensure that, for PPDUs addressed to multiple STAs including an AOM STA</w:t>
        </w:r>
      </w:ins>
      <w:ins w:id="529" w:author="Sherief Helwa" w:date="2025-07-30T01:23:00Z" w16du:dateUtc="2025-07-30T08:23:00Z">
        <w:r w:rsidR="00453CC3">
          <w:rPr>
            <w:color w:val="000000"/>
            <w:sz w:val="20"/>
          </w:rPr>
          <w:t xml:space="preserve"> </w:t>
        </w:r>
      </w:ins>
      <w:ins w:id="530" w:author="Sherief Helwa" w:date="2025-07-29T10:02:00Z" w16du:dateUtc="2025-07-29T17:02:00Z">
        <w:r w:rsidRPr="003006D9">
          <w:rPr>
            <w:color w:val="000000"/>
            <w:sz w:val="20"/>
          </w:rPr>
          <w:t xml:space="preserve">and for </w:t>
        </w:r>
      </w:ins>
      <w:ins w:id="531" w:author="Alfred Asterjadhi" w:date="2025-07-30T00:37:00Z" w16du:dateUtc="2025-07-30T07:37:00Z">
        <w:r w:rsidR="00A10C5E">
          <w:rPr>
            <w:color w:val="000000"/>
            <w:sz w:val="20"/>
          </w:rPr>
          <w:t xml:space="preserve">a </w:t>
        </w:r>
      </w:ins>
      <w:ins w:id="532" w:author="Sherief Helwa" w:date="2025-07-29T10:02:00Z" w16du:dateUtc="2025-07-29T17:02:00Z">
        <w:r w:rsidRPr="003006D9">
          <w:rPr>
            <w:color w:val="000000"/>
            <w:sz w:val="20"/>
          </w:rPr>
          <w:t>TB PPDU solicited from an AOM STA</w:t>
        </w:r>
      </w:ins>
      <w:ins w:id="533" w:author="Sherief Helwa" w:date="2025-07-30T01:09:00Z" w16du:dateUtc="2025-07-30T08:09:00Z">
        <w:r w:rsidR="005B5B5C">
          <w:rPr>
            <w:color w:val="000000"/>
            <w:sz w:val="20"/>
          </w:rPr>
          <w:t>,</w:t>
        </w:r>
      </w:ins>
      <w:ins w:id="534" w:author="Sherief Helwa" w:date="2025-07-29T10:02:00Z" w16du:dateUtc="2025-07-29T17:02:00Z">
        <w:r w:rsidRPr="003006D9">
          <w:rPr>
            <w:color w:val="000000"/>
            <w:sz w:val="20"/>
          </w:rPr>
          <w:t xml:space="preserve"> the AOM STA is not allocated resources in any of the 20 MHz subchannels that are indicated as disabled by the AOM STA in the Disabled Subchannel Bitmap field of the AOM parameter set. </w:t>
        </w:r>
      </w:ins>
    </w:p>
    <w:p w14:paraId="7EBD8A92" w14:textId="2C20947A" w:rsidR="00553A20" w:rsidRDefault="00553A20" w:rsidP="00EF6BFC">
      <w:pPr>
        <w:autoSpaceDE w:val="0"/>
        <w:autoSpaceDN w:val="0"/>
        <w:adjustRightInd w:val="0"/>
        <w:rPr>
          <w:color w:val="000000"/>
          <w:sz w:val="20"/>
          <w:lang w:val="en-US"/>
        </w:rPr>
      </w:pPr>
    </w:p>
    <w:p w14:paraId="128A30B4" w14:textId="77777777" w:rsidR="009C63B9" w:rsidDel="0086773B" w:rsidRDefault="009C63B9" w:rsidP="00EF6BFC">
      <w:pPr>
        <w:autoSpaceDE w:val="0"/>
        <w:autoSpaceDN w:val="0"/>
        <w:adjustRightInd w:val="0"/>
        <w:rPr>
          <w:del w:id="535" w:author="Alfred Asterjadhi" w:date="2025-05-02T16:55:00Z" w16du:dateUtc="2025-05-02T23:55:00Z"/>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w:t>
      </w:r>
      <w:proofErr w:type="gramStart"/>
      <w:r w:rsidRPr="002D4243">
        <w:rPr>
          <w:bCs/>
          <w:sz w:val="20"/>
          <w:lang w:val="en-US" w:eastAsia="ko-KR"/>
        </w:rPr>
        <w:t>StationConfigEntry ::=</w:t>
      </w:r>
      <w:proofErr w:type="gramEnd"/>
      <w:r w:rsidRPr="002D4243">
        <w:rPr>
          <w:bCs/>
          <w:sz w:val="20"/>
          <w:lang w:val="en-US" w:eastAsia="ko-KR"/>
        </w:rPr>
        <w:t xml:space="preserve">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73275695" w:rsidR="003C60AB" w:rsidRPr="00B34820" w:rsidRDefault="003C60AB" w:rsidP="003C60AB">
      <w:pPr>
        <w:autoSpaceDE w:val="0"/>
        <w:autoSpaceDN w:val="0"/>
        <w:adjustRightInd w:val="0"/>
        <w:rPr>
          <w:ins w:id="536" w:author="Alfred Asterjadhi" w:date="2025-03-20T14:52:00Z" w16du:dateUtc="2025-03-20T21:52:00Z"/>
          <w:bCs/>
          <w:sz w:val="20"/>
          <w:u w:val="single"/>
          <w:lang w:val="en-US" w:eastAsia="ko-KR"/>
        </w:rPr>
      </w:pPr>
      <w:ins w:id="537" w:author="Alfred Asterjadhi" w:date="2025-03-20T14:52:00Z" w16du:dateUtc="2025-03-20T21:52:00Z">
        <w:r w:rsidRPr="00B34820">
          <w:rPr>
            <w:bCs/>
            <w:sz w:val="20"/>
            <w:u w:val="single"/>
            <w:lang w:val="en-US" w:eastAsia="ko-KR"/>
          </w:rPr>
          <w:t>dot11</w:t>
        </w:r>
      </w:ins>
      <w:ins w:id="538" w:author="Alfred Asterjadhi" w:date="2025-03-26T15:34:00Z" w16du:dateUtc="2025-03-26T22:34:00Z">
        <w:r w:rsidR="003A59AB">
          <w:rPr>
            <w:bCs/>
            <w:sz w:val="20"/>
            <w:u w:val="single"/>
            <w:lang w:val="en-US" w:eastAsia="ko-KR"/>
          </w:rPr>
          <w:t>Adaptive</w:t>
        </w:r>
      </w:ins>
      <w:ins w:id="539" w:author="Alfred Asterjadhi" w:date="2025-03-20T14:52:00Z" w16du:dateUtc="2025-03-20T21:52:00Z">
        <w:r>
          <w:rPr>
            <w:bCs/>
            <w:sz w:val="20"/>
            <w:u w:val="single"/>
            <w:lang w:val="en-US" w:eastAsia="ko-KR"/>
          </w:rPr>
          <w:t>OperationMode</w:t>
        </w:r>
        <w:r w:rsidRPr="00B34820">
          <w:rPr>
            <w:bCs/>
            <w:sz w:val="20"/>
            <w:u w:val="single"/>
            <w:lang w:val="en-US" w:eastAsia="ko-KR"/>
          </w:rPr>
          <w:t>Implemented</w:t>
        </w:r>
        <w:r>
          <w:rPr>
            <w:bCs/>
            <w:sz w:val="20"/>
            <w:u w:val="single"/>
            <w:lang w:val="en-US" w:eastAsia="ko-KR"/>
          </w:rPr>
          <w:tab/>
        </w:r>
        <w:r>
          <w:rPr>
            <w:bCs/>
            <w:sz w:val="20"/>
            <w:u w:val="single"/>
            <w:lang w:val="en-US" w:eastAsia="ko-KR"/>
          </w:rPr>
          <w:tab/>
        </w:r>
        <w:r>
          <w:rPr>
            <w:bCs/>
            <w:sz w:val="20"/>
            <w:u w:val="single"/>
            <w:lang w:val="en-US" w:eastAsia="ko-KR"/>
          </w:rPr>
          <w:tab/>
        </w:r>
        <w:proofErr w:type="spellStart"/>
        <w:proofErr w:type="gramStart"/>
        <w:r w:rsidRPr="00B34820">
          <w:rPr>
            <w:bCs/>
            <w:sz w:val="20"/>
            <w:u w:val="single"/>
            <w:lang w:val="en-US" w:eastAsia="ko-KR"/>
          </w:rPr>
          <w:t>TruthValue</w:t>
        </w:r>
        <w:proofErr w:type="spellEnd"/>
        <w:r w:rsidRPr="00B34820">
          <w:rPr>
            <w:bCs/>
            <w:sz w:val="20"/>
            <w:u w:val="single"/>
            <w:lang w:val="en-US" w:eastAsia="ko-KR"/>
          </w:rPr>
          <w:t>,</w:t>
        </w:r>
      </w:ins>
      <w:ins w:id="540" w:author="Alfred Asterjadhi" w:date="2025-03-20T14:54:00Z" w16du:dateUtc="2025-03-20T21:54:00Z">
        <w:r w:rsidR="00F210E8" w:rsidRPr="003C2B0C">
          <w:rPr>
            <w:bCs/>
            <w:i/>
            <w:iCs/>
            <w:sz w:val="20"/>
            <w:highlight w:val="yellow"/>
            <w:u w:val="single"/>
            <w:lang w:val="en-US" w:eastAsia="ko-KR"/>
          </w:rPr>
          <w:t>[</w:t>
        </w:r>
        <w:proofErr w:type="gramEnd"/>
        <w:r w:rsidR="008B09C5" w:rsidRPr="003C2B0C">
          <w:rPr>
            <w:bCs/>
            <w:i/>
            <w:iCs/>
            <w:sz w:val="20"/>
            <w:highlight w:val="yellow"/>
            <w:u w:val="single"/>
            <w:lang w:val="en-US" w:eastAsia="ko-KR"/>
          </w:rPr>
          <w:t>#429</w:t>
        </w:r>
      </w:ins>
      <w:ins w:id="541" w:author="Alfred Asterjadhi" w:date="2025-03-20T20:46:00Z" w16du:dateUtc="2025-03-21T03:46:00Z">
        <w:r w:rsidR="009F68BF">
          <w:rPr>
            <w:bCs/>
            <w:i/>
            <w:iCs/>
            <w:sz w:val="20"/>
            <w:highlight w:val="yellow"/>
            <w:u w:val="single"/>
            <w:lang w:val="en-US" w:eastAsia="ko-KR"/>
          </w:rPr>
          <w:t>, 3898</w:t>
        </w:r>
      </w:ins>
      <w:ins w:id="542" w:author="Alfred Asterjadhi" w:date="2025-03-20T14:54:00Z" w16du:dateUtc="2025-03-20T21:54:00Z">
        <w:r w:rsidR="00F210E8" w:rsidRPr="003C2B0C">
          <w:rPr>
            <w:bCs/>
            <w:i/>
            <w:iCs/>
            <w:sz w:val="20"/>
            <w:highlight w:val="yellow"/>
            <w:u w:val="single"/>
            <w:lang w:val="en-US" w:eastAsia="ko-KR"/>
          </w:rPr>
          <w:t>]</w:t>
        </w:r>
      </w:ins>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w:t>
      </w:r>
      <w:r w:rsidR="002D4243" w:rsidRPr="00987955">
        <w:rPr>
          <w:rFonts w:asciiTheme="minorHAnsi" w:hAnsiTheme="minorHAnsi" w:cstheme="minorHAnsi"/>
          <w:b/>
          <w:bCs/>
          <w:i/>
          <w:iCs/>
          <w:highlight w:val="yellow"/>
        </w:rPr>
        <w:t>Insert the following in the dot11StationConfig TABLE:</w:t>
      </w:r>
    </w:p>
    <w:p w14:paraId="5641413D" w14:textId="09B96FC6" w:rsidR="003C60AB" w:rsidRPr="002D4243" w:rsidRDefault="003C60AB" w:rsidP="003C60AB">
      <w:pPr>
        <w:autoSpaceDE w:val="0"/>
        <w:autoSpaceDN w:val="0"/>
        <w:adjustRightInd w:val="0"/>
        <w:rPr>
          <w:ins w:id="543" w:author="Alfred Asterjadhi" w:date="2025-03-20T14:52:00Z" w16du:dateUtc="2025-03-20T21:52:00Z"/>
          <w:bCs/>
          <w:sz w:val="20"/>
          <w:lang w:val="en-US" w:eastAsia="ko-KR"/>
        </w:rPr>
      </w:pPr>
      <w:ins w:id="544" w:author="Alfred Asterjadhi" w:date="2025-03-20T14:52:00Z" w16du:dateUtc="2025-03-20T21:52:00Z">
        <w:r w:rsidRPr="002D4243">
          <w:rPr>
            <w:bCs/>
            <w:sz w:val="20"/>
            <w:lang w:val="en-US" w:eastAsia="ko-KR"/>
          </w:rPr>
          <w:t>dot11</w:t>
        </w:r>
      </w:ins>
      <w:ins w:id="545" w:author="Alfred Asterjadhi" w:date="2025-03-26T15:34:00Z" w16du:dateUtc="2025-03-26T22:34:00Z">
        <w:r w:rsidR="003A59AB">
          <w:rPr>
            <w:bCs/>
            <w:sz w:val="20"/>
            <w:lang w:val="en-US" w:eastAsia="ko-KR"/>
          </w:rPr>
          <w:t>Adaptive</w:t>
        </w:r>
      </w:ins>
      <w:ins w:id="546" w:author="Alfred Asterjadhi" w:date="2025-03-20T14:52:00Z" w16du:dateUtc="2025-03-20T21:52:00Z">
        <w:r>
          <w:rPr>
            <w:bCs/>
            <w:sz w:val="20"/>
            <w:lang w:val="en-US" w:eastAsia="ko-KR"/>
          </w:rPr>
          <w:t>OperationMode</w:t>
        </w:r>
        <w:r w:rsidRPr="002D4243">
          <w:rPr>
            <w:bCs/>
            <w:sz w:val="20"/>
            <w:lang w:val="en-US" w:eastAsia="ko-KR"/>
          </w:rPr>
          <w:t>Implemented OBJECT-</w:t>
        </w:r>
        <w:proofErr w:type="gramStart"/>
        <w:r w:rsidRPr="002D4243">
          <w:rPr>
            <w:bCs/>
            <w:sz w:val="20"/>
            <w:lang w:val="en-US" w:eastAsia="ko-KR"/>
          </w:rPr>
          <w:t>TYPE</w:t>
        </w:r>
      </w:ins>
      <w:ins w:id="547" w:author="Alfred Asterjadhi" w:date="2025-03-20T14:54:00Z" w16du:dateUtc="2025-03-20T21:54:00Z">
        <w:r w:rsidR="008B09C5" w:rsidRPr="00FA68E6">
          <w:rPr>
            <w:bCs/>
            <w:i/>
            <w:iCs/>
            <w:sz w:val="20"/>
            <w:highlight w:val="yellow"/>
            <w:u w:val="single"/>
            <w:lang w:val="en-US" w:eastAsia="ko-KR"/>
          </w:rPr>
          <w:t>[</w:t>
        </w:r>
        <w:proofErr w:type="gramEnd"/>
        <w:r w:rsidR="008B09C5" w:rsidRPr="00FA68E6">
          <w:rPr>
            <w:bCs/>
            <w:i/>
            <w:iCs/>
            <w:sz w:val="20"/>
            <w:highlight w:val="yellow"/>
            <w:u w:val="single"/>
            <w:lang w:val="en-US" w:eastAsia="ko-KR"/>
          </w:rPr>
          <w:t>#429</w:t>
        </w:r>
      </w:ins>
      <w:ins w:id="548" w:author="Alfred Asterjadhi" w:date="2025-03-20T20:46:00Z" w16du:dateUtc="2025-03-21T03:46:00Z">
        <w:r w:rsidR="009F68BF">
          <w:rPr>
            <w:bCs/>
            <w:i/>
            <w:iCs/>
            <w:sz w:val="20"/>
            <w:highlight w:val="yellow"/>
            <w:u w:val="single"/>
            <w:lang w:val="en-US" w:eastAsia="ko-KR"/>
          </w:rPr>
          <w:t>, 3898</w:t>
        </w:r>
      </w:ins>
      <w:ins w:id="549" w:author="Alfred Asterjadhi" w:date="2025-03-20T14:54:00Z" w16du:dateUtc="2025-03-20T21:54:00Z">
        <w:r w:rsidR="008B09C5" w:rsidRPr="00FA68E6">
          <w:rPr>
            <w:bCs/>
            <w:i/>
            <w:iCs/>
            <w:sz w:val="20"/>
            <w:highlight w:val="yellow"/>
            <w:u w:val="single"/>
            <w:lang w:val="en-US" w:eastAsia="ko-KR"/>
          </w:rPr>
          <w:t>]</w:t>
        </w:r>
      </w:ins>
    </w:p>
    <w:p w14:paraId="20709768" w14:textId="77777777" w:rsidR="003C60AB" w:rsidRPr="002D4243" w:rsidRDefault="003C60AB" w:rsidP="003C60AB">
      <w:pPr>
        <w:autoSpaceDE w:val="0"/>
        <w:autoSpaceDN w:val="0"/>
        <w:adjustRightInd w:val="0"/>
        <w:ind w:firstLine="720"/>
        <w:rPr>
          <w:ins w:id="550" w:author="Alfred Asterjadhi" w:date="2025-03-20T14:52:00Z" w16du:dateUtc="2025-03-20T21:52:00Z"/>
          <w:bCs/>
          <w:sz w:val="20"/>
          <w:lang w:val="en-US" w:eastAsia="ko-KR"/>
        </w:rPr>
      </w:pPr>
      <w:ins w:id="551"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1A6D26E2" w14:textId="77777777" w:rsidR="003C60AB" w:rsidRPr="002D4243" w:rsidRDefault="003C60AB" w:rsidP="003C60AB">
      <w:pPr>
        <w:autoSpaceDE w:val="0"/>
        <w:autoSpaceDN w:val="0"/>
        <w:adjustRightInd w:val="0"/>
        <w:ind w:firstLine="720"/>
        <w:rPr>
          <w:ins w:id="552" w:author="Alfred Asterjadhi" w:date="2025-03-20T14:52:00Z" w16du:dateUtc="2025-03-20T21:52:00Z"/>
          <w:bCs/>
          <w:sz w:val="20"/>
          <w:lang w:val="en-US" w:eastAsia="ko-KR"/>
        </w:rPr>
      </w:pPr>
      <w:ins w:id="553" w:author="Alfred Asterjadhi" w:date="2025-03-20T14:52:00Z" w16du:dateUtc="2025-03-20T21:52:00Z">
        <w:r w:rsidRPr="002D4243">
          <w:rPr>
            <w:bCs/>
            <w:sz w:val="20"/>
            <w:lang w:val="en-US" w:eastAsia="ko-KR"/>
          </w:rPr>
          <w:t>MAX-ACCESS read-only</w:t>
        </w:r>
      </w:ins>
    </w:p>
    <w:p w14:paraId="6879651F" w14:textId="77777777" w:rsidR="003C60AB" w:rsidRPr="002D4243" w:rsidRDefault="003C60AB" w:rsidP="003C60AB">
      <w:pPr>
        <w:autoSpaceDE w:val="0"/>
        <w:autoSpaceDN w:val="0"/>
        <w:adjustRightInd w:val="0"/>
        <w:ind w:firstLine="720"/>
        <w:rPr>
          <w:ins w:id="554" w:author="Alfred Asterjadhi" w:date="2025-03-20T14:52:00Z" w16du:dateUtc="2025-03-20T21:52:00Z"/>
          <w:bCs/>
          <w:sz w:val="20"/>
          <w:lang w:val="en-US" w:eastAsia="ko-KR"/>
        </w:rPr>
      </w:pPr>
      <w:ins w:id="555" w:author="Alfred Asterjadhi" w:date="2025-03-20T14:52:00Z" w16du:dateUtc="2025-03-20T21:52:00Z">
        <w:r w:rsidRPr="002D4243">
          <w:rPr>
            <w:bCs/>
            <w:sz w:val="20"/>
            <w:lang w:val="en-US" w:eastAsia="ko-KR"/>
          </w:rPr>
          <w:t>STATUS current</w:t>
        </w:r>
      </w:ins>
    </w:p>
    <w:p w14:paraId="142938DF" w14:textId="77777777" w:rsidR="003C60AB" w:rsidRPr="002D4243" w:rsidRDefault="003C60AB" w:rsidP="003C60AB">
      <w:pPr>
        <w:autoSpaceDE w:val="0"/>
        <w:autoSpaceDN w:val="0"/>
        <w:adjustRightInd w:val="0"/>
        <w:ind w:firstLine="720"/>
        <w:rPr>
          <w:ins w:id="556" w:author="Alfred Asterjadhi" w:date="2025-03-20T14:52:00Z" w16du:dateUtc="2025-03-20T21:52:00Z"/>
          <w:bCs/>
          <w:sz w:val="20"/>
          <w:lang w:val="en-US" w:eastAsia="ko-KR"/>
        </w:rPr>
      </w:pPr>
      <w:ins w:id="557" w:author="Alfred Asterjadhi" w:date="2025-03-20T14:52:00Z" w16du:dateUtc="2025-03-20T21:52:00Z">
        <w:r w:rsidRPr="002D4243">
          <w:rPr>
            <w:bCs/>
            <w:sz w:val="20"/>
            <w:lang w:val="en-US" w:eastAsia="ko-KR"/>
          </w:rPr>
          <w:t>DESCRIPTION</w:t>
        </w:r>
      </w:ins>
    </w:p>
    <w:p w14:paraId="0C7777FD" w14:textId="77777777" w:rsidR="003C60AB" w:rsidRPr="002D4243" w:rsidRDefault="003C60AB" w:rsidP="003C60AB">
      <w:pPr>
        <w:autoSpaceDE w:val="0"/>
        <w:autoSpaceDN w:val="0"/>
        <w:adjustRightInd w:val="0"/>
        <w:ind w:left="720" w:firstLine="720"/>
        <w:rPr>
          <w:ins w:id="558" w:author="Alfred Asterjadhi" w:date="2025-03-20T14:52:00Z" w16du:dateUtc="2025-03-20T21:52:00Z"/>
          <w:bCs/>
          <w:sz w:val="20"/>
          <w:lang w:val="en-US" w:eastAsia="ko-KR"/>
        </w:rPr>
      </w:pPr>
      <w:ins w:id="559" w:author="Alfred Asterjadhi" w:date="2025-03-20T14:52:00Z" w16du:dateUtc="2025-03-20T21:52:00Z">
        <w:r w:rsidRPr="002D4243">
          <w:rPr>
            <w:bCs/>
            <w:sz w:val="20"/>
            <w:lang w:val="en-US" w:eastAsia="ko-KR"/>
          </w:rPr>
          <w:t>"This is a capability variable.</w:t>
        </w:r>
      </w:ins>
    </w:p>
    <w:p w14:paraId="5E42E87E" w14:textId="77777777" w:rsidR="003C60AB" w:rsidRPr="002D4243" w:rsidRDefault="003C60AB" w:rsidP="003C60AB">
      <w:pPr>
        <w:autoSpaceDE w:val="0"/>
        <w:autoSpaceDN w:val="0"/>
        <w:adjustRightInd w:val="0"/>
        <w:ind w:left="720" w:firstLine="720"/>
        <w:rPr>
          <w:ins w:id="560" w:author="Alfred Asterjadhi" w:date="2025-03-20T14:52:00Z" w16du:dateUtc="2025-03-20T21:52:00Z"/>
          <w:bCs/>
          <w:sz w:val="20"/>
          <w:lang w:val="en-US" w:eastAsia="ko-KR"/>
        </w:rPr>
      </w:pPr>
      <w:ins w:id="561" w:author="Alfred Asterjadhi" w:date="2025-03-20T14:52:00Z" w16du:dateUtc="2025-03-20T21:52:00Z">
        <w:r w:rsidRPr="002D4243">
          <w:rPr>
            <w:bCs/>
            <w:sz w:val="20"/>
            <w:lang w:val="en-US" w:eastAsia="ko-KR"/>
          </w:rPr>
          <w:t>Its value is determined by device capabilities.</w:t>
        </w:r>
      </w:ins>
    </w:p>
    <w:p w14:paraId="47DE23D5" w14:textId="77777777" w:rsidR="003C60AB" w:rsidRDefault="003C60AB" w:rsidP="003C60AB">
      <w:pPr>
        <w:autoSpaceDE w:val="0"/>
        <w:autoSpaceDN w:val="0"/>
        <w:adjustRightInd w:val="0"/>
        <w:rPr>
          <w:ins w:id="562" w:author="Alfred Asterjadhi" w:date="2025-03-20T14:52:00Z" w16du:dateUtc="2025-03-20T21:52:00Z"/>
          <w:bCs/>
          <w:sz w:val="20"/>
          <w:lang w:val="en-US" w:eastAsia="ko-KR"/>
        </w:rPr>
      </w:pPr>
    </w:p>
    <w:p w14:paraId="30117819" w14:textId="5DB08924" w:rsidR="003C60AB" w:rsidRPr="002D4243" w:rsidRDefault="007C2DD7" w:rsidP="003C60AB">
      <w:pPr>
        <w:autoSpaceDE w:val="0"/>
        <w:autoSpaceDN w:val="0"/>
        <w:adjustRightInd w:val="0"/>
        <w:ind w:left="720" w:firstLine="720"/>
        <w:rPr>
          <w:ins w:id="563" w:author="Alfred Asterjadhi" w:date="2025-03-20T14:52:00Z" w16du:dateUtc="2025-03-20T21:52:00Z"/>
          <w:bCs/>
          <w:sz w:val="20"/>
          <w:lang w:val="en-US" w:eastAsia="ko-KR"/>
        </w:rPr>
      </w:pPr>
      <w:ins w:id="564" w:author="Alfred Asterjadhi" w:date="2025-03-20T14:53:00Z">
        <w:r w:rsidRPr="007C2DD7">
          <w:rPr>
            <w:bCs/>
            <w:sz w:val="20"/>
            <w:lang w:val="en-US" w:eastAsia="ko-KR"/>
          </w:rPr>
          <w:t xml:space="preserve">This attribute, when true, indicates the ability of the </w:t>
        </w:r>
      </w:ins>
      <w:ins w:id="565" w:author="Alfred Asterjadhi" w:date="2025-03-20T14:53:00Z" w16du:dateUtc="2025-03-20T21:53:00Z">
        <w:r>
          <w:rPr>
            <w:bCs/>
            <w:sz w:val="20"/>
            <w:lang w:val="en-US" w:eastAsia="ko-KR"/>
          </w:rPr>
          <w:t>STA</w:t>
        </w:r>
      </w:ins>
      <w:ins w:id="566" w:author="Alfred Asterjadhi" w:date="2025-03-20T14:53:00Z">
        <w:r w:rsidRPr="007C2DD7">
          <w:rPr>
            <w:bCs/>
            <w:sz w:val="20"/>
            <w:lang w:val="en-US" w:eastAsia="ko-KR"/>
          </w:rPr>
          <w:t xml:space="preserve"> to support </w:t>
        </w:r>
      </w:ins>
      <w:ins w:id="567" w:author="Alfred Asterjadhi" w:date="2025-03-26T15:34:00Z" w16du:dateUtc="2025-03-26T22:34:00Z">
        <w:r w:rsidR="003A59AB">
          <w:rPr>
            <w:bCs/>
            <w:sz w:val="20"/>
            <w:lang w:val="en-US" w:eastAsia="ko-KR"/>
          </w:rPr>
          <w:t>adaptive</w:t>
        </w:r>
      </w:ins>
      <w:ins w:id="568" w:author="Alfred Asterjadhi" w:date="2025-03-20T14:53:00Z" w16du:dateUtc="2025-03-20T21:53:00Z">
        <w:r>
          <w:rPr>
            <w:bCs/>
            <w:sz w:val="20"/>
            <w:lang w:val="en-US" w:eastAsia="ko-KR"/>
          </w:rPr>
          <w:t xml:space="preserve"> operation mode</w:t>
        </w:r>
      </w:ins>
      <w:ins w:id="569" w:author="Alfred Asterjadhi" w:date="2025-03-20T14:53:00Z">
        <w:r w:rsidRPr="007C2DD7">
          <w:rPr>
            <w:bCs/>
            <w:sz w:val="20"/>
            <w:lang w:val="en-US" w:eastAsia="ko-KR"/>
          </w:rPr>
          <w:t>. If the attribute is false, the</w:t>
        </w:r>
      </w:ins>
      <w:ins w:id="570" w:author="Alfred Asterjadhi" w:date="2025-03-20T14:53:00Z" w16du:dateUtc="2025-03-20T21:53:00Z">
        <w:r>
          <w:rPr>
            <w:bCs/>
            <w:sz w:val="20"/>
            <w:lang w:val="en-US" w:eastAsia="ko-KR"/>
          </w:rPr>
          <w:t xml:space="preserve"> STA does not support </w:t>
        </w:r>
      </w:ins>
      <w:ins w:id="571" w:author="Alfred Asterjadhi" w:date="2025-03-26T15:34:00Z" w16du:dateUtc="2025-03-26T22:34:00Z">
        <w:r w:rsidR="003A59AB">
          <w:rPr>
            <w:bCs/>
            <w:sz w:val="20"/>
            <w:lang w:val="en-US" w:eastAsia="ko-KR"/>
          </w:rPr>
          <w:t>adaptive</w:t>
        </w:r>
      </w:ins>
      <w:ins w:id="572" w:author="Alfred Asterjadhi" w:date="2025-03-20T14:53:00Z" w16du:dateUtc="2025-03-20T21:53:00Z">
        <w:r>
          <w:rPr>
            <w:bCs/>
            <w:sz w:val="20"/>
            <w:lang w:val="en-US" w:eastAsia="ko-KR"/>
          </w:rPr>
          <w:t xml:space="preserve"> operation mode</w:t>
        </w:r>
      </w:ins>
      <w:ins w:id="573" w:author="Alfred Asterjadhi" w:date="2025-03-20T14:53:00Z">
        <w:r w:rsidRPr="007C2DD7">
          <w:rPr>
            <w:bCs/>
            <w:sz w:val="20"/>
            <w:lang w:val="en-US" w:eastAsia="ko-KR"/>
          </w:rPr>
          <w:t>.</w:t>
        </w:r>
      </w:ins>
      <w:ins w:id="574" w:author="Alfred Asterjadhi" w:date="2025-03-20T14:52:00Z" w16du:dateUtc="2025-03-20T21:52:00Z">
        <w:r w:rsidR="003C60AB" w:rsidRPr="002D4243">
          <w:rPr>
            <w:bCs/>
            <w:sz w:val="20"/>
            <w:lang w:val="en-US" w:eastAsia="ko-KR"/>
          </w:rPr>
          <w:t>"</w:t>
        </w:r>
      </w:ins>
    </w:p>
    <w:p w14:paraId="29392921" w14:textId="3C000FEB" w:rsidR="003C60AB" w:rsidRPr="00EB4F47" w:rsidRDefault="003C60AB" w:rsidP="7DCC4FC8">
      <w:pPr>
        <w:autoSpaceDE w:val="0"/>
        <w:autoSpaceDN w:val="0"/>
        <w:adjustRightInd w:val="0"/>
        <w:ind w:firstLine="720"/>
        <w:rPr>
          <w:ins w:id="575" w:author="Alfred Asterjadhi" w:date="2025-03-20T14:52:00Z" w16du:dateUtc="2025-03-20T21:52:00Z"/>
          <w:bCs/>
          <w:sz w:val="20"/>
          <w:lang w:val="en-US" w:eastAsia="ko-KR"/>
        </w:rPr>
      </w:pPr>
      <w:proofErr w:type="gramStart"/>
      <w:ins w:id="576" w:author="Alfred Asterjadhi" w:date="2025-03-20T14:52:00Z">
        <w:r w:rsidRPr="002D4243">
          <w:rPr>
            <w:bCs/>
            <w:sz w:val="20"/>
            <w:lang w:val="en-US" w:eastAsia="ko-KR"/>
          </w:rPr>
          <w:t>::</w:t>
        </w:r>
        <w:proofErr w:type="gramEnd"/>
        <w:r w:rsidRPr="002D4243">
          <w:rPr>
            <w:bCs/>
            <w:sz w:val="20"/>
            <w:lang w:val="en-US" w:eastAsia="ko-KR"/>
          </w:rPr>
          <w:t xml:space="preserve">= </w:t>
        </w:r>
        <w:proofErr w:type="gramStart"/>
        <w:r w:rsidRPr="002D4243">
          <w:rPr>
            <w:bCs/>
            <w:sz w:val="20"/>
            <w:lang w:val="en-US" w:eastAsia="ko-KR"/>
          </w:rPr>
          <w:t>{ dot</w:t>
        </w:r>
        <w:proofErr w:type="gramEnd"/>
        <w:r w:rsidRPr="002D4243">
          <w:rPr>
            <w:bCs/>
            <w:sz w:val="20"/>
            <w:lang w:val="en-US" w:eastAsia="ko-KR"/>
          </w:rPr>
          <w:t xml:space="preserve">11StationConfigEntry </w:t>
        </w:r>
      </w:ins>
      <w:ins w:id="577" w:author="Alfred Asterjadhi" w:date="2025-03-20T14:53:00Z">
        <w:r w:rsidR="007C2DD7">
          <w:rPr>
            <w:bCs/>
            <w:sz w:val="20"/>
            <w:lang w:val="en-US" w:eastAsia="ko-KR"/>
          </w:rPr>
          <w:t>&lt;ANA</w:t>
        </w:r>
        <w:proofErr w:type="gramStart"/>
        <w:r w:rsidR="007C2DD7">
          <w:rPr>
            <w:bCs/>
            <w:sz w:val="20"/>
            <w:lang w:val="en-US" w:eastAsia="ko-KR"/>
          </w:rPr>
          <w:t>&gt;</w:t>
        </w:r>
      </w:ins>
      <w:ins w:id="578" w:author="Alfred Asterjadhi" w:date="2025-03-20T14:52:00Z">
        <w:r w:rsidRPr="002D4243">
          <w:rPr>
            <w:bCs/>
            <w:sz w:val="20"/>
            <w:lang w:val="en-US" w:eastAsia="ko-KR"/>
          </w:rPr>
          <w:t xml:space="preserve"> }</w:t>
        </w:r>
      </w:ins>
      <w:proofErr w:type="gramEnd"/>
    </w:p>
    <w:p w14:paraId="6CD5B336" w14:textId="76AAC77B" w:rsidR="00EB7088" w:rsidRDefault="00EB7088" w:rsidP="003C60AB">
      <w:pPr>
        <w:autoSpaceDE w:val="0"/>
        <w:autoSpaceDN w:val="0"/>
        <w:adjustRightInd w:val="0"/>
        <w:rPr>
          <w:ins w:id="579" w:author="Alfred Asterjadhi" w:date="2025-03-20T14:57:00Z" w16du:dateUtc="2025-03-20T21:57:00Z"/>
          <w:bCs/>
          <w:sz w:val="20"/>
          <w:lang w:val="en-US" w:eastAsia="ko-KR"/>
        </w:rPr>
      </w:pPr>
    </w:p>
    <w:p w14:paraId="11B146D7" w14:textId="77777777" w:rsidR="00D359FB" w:rsidRDefault="00D359FB" w:rsidP="00D359FB">
      <w:pPr>
        <w:pStyle w:val="H4"/>
        <w:numPr>
          <w:ilvl w:val="0"/>
          <w:numId w:val="35"/>
        </w:numPr>
        <w:rPr>
          <w:w w:val="100"/>
        </w:rPr>
      </w:pPr>
      <w:bookmarkStart w:id="580" w:name="RTF33323533383a2048342c312e"/>
      <w:r>
        <w:rPr>
          <w:w w:val="100"/>
        </w:rPr>
        <w:t>UHR Capabilities element</w:t>
      </w:r>
      <w:bookmarkEnd w:id="580"/>
    </w:p>
    <w:p w14:paraId="58F76AAA" w14:textId="77777777" w:rsidR="00D359FB" w:rsidRDefault="00D359FB" w:rsidP="00D359FB">
      <w:pPr>
        <w:pStyle w:val="H5"/>
        <w:numPr>
          <w:ilvl w:val="0"/>
          <w:numId w:val="36"/>
        </w:numPr>
        <w:rPr>
          <w:w w:val="100"/>
        </w:rPr>
      </w:pPr>
      <w:r>
        <w:rPr>
          <w:w w:val="100"/>
        </w:rPr>
        <w:t>General</w:t>
      </w:r>
    </w:p>
    <w:p w14:paraId="26C3DD51" w14:textId="77777777" w:rsidR="00D359FB" w:rsidRDefault="00D359FB" w:rsidP="005C0257">
      <w:pPr>
        <w:pStyle w:val="T"/>
        <w:rPr>
          <w:w w:val="100"/>
        </w:rPr>
      </w:pPr>
      <w:r>
        <w:rPr>
          <w:w w:val="100"/>
        </w:rPr>
        <w:t>A STA declares that it is a UHR STA by transmitting the UHR Capabilities element.</w:t>
      </w:r>
    </w:p>
    <w:p w14:paraId="430E32EF" w14:textId="6DBBFF93" w:rsidR="00D359FB" w:rsidRDefault="00D359FB" w:rsidP="005C0257">
      <w:pPr>
        <w:pStyle w:val="T"/>
      </w:pPr>
      <w:r w:rsidRPr="00B26BEC">
        <w:rPr>
          <w:w w:val="100"/>
          <w:lang w:val="en-GB"/>
        </w:rPr>
        <w:lastRenderedPageBreak/>
        <w:t xml:space="preserve">The UHR Capabilities element contains </w:t>
      </w:r>
      <w:proofErr w:type="gramStart"/>
      <w:r w:rsidRPr="00B26BEC">
        <w:rPr>
          <w:w w:val="100"/>
          <w:lang w:val="en-GB"/>
        </w:rPr>
        <w:t>a number of</w:t>
      </w:r>
      <w:proofErr w:type="gramEnd"/>
      <w:r w:rsidRPr="00B26BEC">
        <w:rPr>
          <w:w w:val="100"/>
          <w:lang w:val="en-GB"/>
        </w:rPr>
        <w:t xml:space="preserve"> fields that are used to advertise the UHR capabilities of a UHR STA. The UHR Capabilities element is defined in </w:t>
      </w:r>
      <w:r>
        <w:rPr>
          <w:w w:val="100"/>
        </w:rPr>
        <w:fldChar w:fldCharType="begin"/>
      </w:r>
      <w:r>
        <w:rPr>
          <w:w w:val="100"/>
        </w:rPr>
        <w:instrText xml:space="preserve"> REF  RTF39303230313a204669675469 \h</w:instrText>
      </w:r>
      <w:r w:rsidR="005C0257">
        <w:rPr>
          <w:w w:val="100"/>
        </w:rPr>
        <w:instrText xml:space="preserve"> \* MERGEFORMAT </w:instrText>
      </w:r>
      <w:r>
        <w:rPr>
          <w:w w:val="100"/>
        </w:rPr>
      </w:r>
      <w:r>
        <w:rPr>
          <w:w w:val="100"/>
        </w:rPr>
        <w:fldChar w:fldCharType="separate"/>
      </w:r>
      <w:r w:rsidRPr="00B26BEC">
        <w:rPr>
          <w:w w:val="100"/>
          <w:lang w:val="en-GB"/>
        </w:rPr>
        <w:t>Figure9-aa4 (UHR Capabilities element format)</w:t>
      </w:r>
      <w:r>
        <w:rPr>
          <w:w w:val="100"/>
        </w:rPr>
        <w:fldChar w:fldCharType="end"/>
      </w:r>
      <w:r w:rsidRPr="00B26BEC">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2000"/>
        <w:gridCol w:w="2250"/>
      </w:tblGrid>
      <w:tr w:rsidR="00D359FB" w14:paraId="21FEA6E7" w14:textId="77777777" w:rsidTr="00DD076D">
        <w:trPr>
          <w:trHeight w:val="18"/>
          <w:jc w:val="center"/>
        </w:trPr>
        <w:tc>
          <w:tcPr>
            <w:tcW w:w="760" w:type="dxa"/>
            <w:tcBorders>
              <w:top w:val="nil"/>
              <w:left w:val="nil"/>
              <w:bottom w:val="nil"/>
              <w:right w:val="nil"/>
            </w:tcBorders>
            <w:tcMar>
              <w:top w:w="160" w:type="dxa"/>
              <w:left w:w="120" w:type="dxa"/>
              <w:bottom w:w="100" w:type="dxa"/>
              <w:right w:w="120" w:type="dxa"/>
            </w:tcMar>
            <w:vAlign w:val="center"/>
          </w:tcPr>
          <w:p w14:paraId="12C4D1BE" w14:textId="77777777" w:rsidR="00D359FB" w:rsidRDefault="00D359FB" w:rsidP="0003683A">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AF347A" w14:textId="77777777" w:rsidR="00D359FB" w:rsidRDefault="00D359FB" w:rsidP="0003683A">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CE69E" w14:textId="77777777" w:rsidR="00D359FB" w:rsidRDefault="00D359FB" w:rsidP="0003683A">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7FB03" w14:textId="77777777" w:rsidR="00D359FB" w:rsidRDefault="00D359FB" w:rsidP="0003683A">
            <w:pPr>
              <w:pStyle w:val="figuretext"/>
            </w:pPr>
            <w:r>
              <w:rPr>
                <w:w w:val="100"/>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558418" w14:textId="77777777" w:rsidR="00D359FB" w:rsidRDefault="00D359FB" w:rsidP="0003683A">
            <w:pPr>
              <w:pStyle w:val="figuretext"/>
            </w:pPr>
            <w:r>
              <w:rPr>
                <w:w w:val="100"/>
              </w:rPr>
              <w:t>UHR MAC Capabilities Information</w:t>
            </w:r>
          </w:p>
        </w:tc>
        <w:tc>
          <w:tcPr>
            <w:tcW w:w="2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B97D08" w14:textId="77777777" w:rsidR="00D359FB" w:rsidRDefault="00D359FB" w:rsidP="0003683A">
            <w:pPr>
              <w:pStyle w:val="figuretext"/>
            </w:pPr>
            <w:r>
              <w:rPr>
                <w:w w:val="100"/>
              </w:rPr>
              <w:t>UHR PHY Capabilities Information</w:t>
            </w:r>
          </w:p>
        </w:tc>
      </w:tr>
      <w:tr w:rsidR="00D359FB" w14:paraId="73E5A4C8" w14:textId="77777777" w:rsidTr="00DD076D">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1559D4C" w14:textId="77777777" w:rsidR="00D359FB" w:rsidRDefault="00D359FB" w:rsidP="0003683A">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0C803AFD" w14:textId="77777777" w:rsidR="00D359FB" w:rsidRDefault="00D359FB" w:rsidP="0003683A">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E63AF3D" w14:textId="77777777" w:rsidR="00D359FB" w:rsidRDefault="00D359FB" w:rsidP="0003683A">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41467AE5" w14:textId="77777777" w:rsidR="00D359FB" w:rsidRDefault="00D359FB" w:rsidP="0003683A">
            <w:pPr>
              <w:pStyle w:val="figuretext"/>
            </w:pPr>
            <w:r>
              <w:rPr>
                <w:w w:val="100"/>
              </w:rPr>
              <w:t>1</w:t>
            </w:r>
          </w:p>
        </w:tc>
        <w:tc>
          <w:tcPr>
            <w:tcW w:w="2000" w:type="dxa"/>
            <w:tcBorders>
              <w:top w:val="nil"/>
              <w:left w:val="nil"/>
              <w:bottom w:val="nil"/>
              <w:right w:val="nil"/>
            </w:tcBorders>
            <w:tcMar>
              <w:top w:w="160" w:type="dxa"/>
              <w:left w:w="120" w:type="dxa"/>
              <w:bottom w:w="100" w:type="dxa"/>
              <w:right w:w="120" w:type="dxa"/>
            </w:tcMar>
            <w:vAlign w:val="center"/>
          </w:tcPr>
          <w:p w14:paraId="47E584D3" w14:textId="77777777" w:rsidR="00D359FB" w:rsidRDefault="00D359FB" w:rsidP="0003683A">
            <w:pPr>
              <w:pStyle w:val="figuretext"/>
              <w:rPr>
                <w:color w:val="FF0000"/>
              </w:rPr>
            </w:pPr>
            <w:r>
              <w:rPr>
                <w:color w:val="FF0000"/>
                <w:w w:val="100"/>
              </w:rPr>
              <w:t>TBD</w:t>
            </w:r>
          </w:p>
        </w:tc>
        <w:tc>
          <w:tcPr>
            <w:tcW w:w="2250" w:type="dxa"/>
            <w:tcBorders>
              <w:top w:val="nil"/>
              <w:left w:val="nil"/>
              <w:bottom w:val="nil"/>
              <w:right w:val="nil"/>
            </w:tcBorders>
            <w:tcMar>
              <w:top w:w="160" w:type="dxa"/>
              <w:left w:w="120" w:type="dxa"/>
              <w:bottom w:w="100" w:type="dxa"/>
              <w:right w:w="120" w:type="dxa"/>
            </w:tcMar>
            <w:vAlign w:val="center"/>
          </w:tcPr>
          <w:p w14:paraId="4B256021" w14:textId="77777777" w:rsidR="00D359FB" w:rsidRDefault="00D359FB" w:rsidP="0003683A">
            <w:pPr>
              <w:pStyle w:val="figuretext"/>
              <w:rPr>
                <w:color w:val="FF0000"/>
              </w:rPr>
            </w:pPr>
            <w:r>
              <w:rPr>
                <w:color w:val="FF0000"/>
                <w:w w:val="100"/>
              </w:rPr>
              <w:t>TBD</w:t>
            </w:r>
          </w:p>
        </w:tc>
      </w:tr>
      <w:tr w:rsidR="00D359FB" w14:paraId="3E55189B" w14:textId="77777777" w:rsidTr="00DD076D">
        <w:trPr>
          <w:jc w:val="center"/>
        </w:trPr>
        <w:tc>
          <w:tcPr>
            <w:tcW w:w="8010" w:type="dxa"/>
            <w:gridSpan w:val="6"/>
            <w:tcBorders>
              <w:top w:val="nil"/>
              <w:left w:val="nil"/>
              <w:bottom w:val="nil"/>
              <w:right w:val="nil"/>
            </w:tcBorders>
            <w:tcMar>
              <w:top w:w="120" w:type="dxa"/>
              <w:left w:w="120" w:type="dxa"/>
              <w:bottom w:w="60" w:type="dxa"/>
              <w:right w:w="120" w:type="dxa"/>
            </w:tcMar>
            <w:vAlign w:val="center"/>
          </w:tcPr>
          <w:p w14:paraId="4BEF81D8" w14:textId="77777777" w:rsidR="00D359FB" w:rsidRDefault="00D359FB" w:rsidP="00D359FB">
            <w:pPr>
              <w:pStyle w:val="FigTitle"/>
              <w:numPr>
                <w:ilvl w:val="0"/>
                <w:numId w:val="37"/>
              </w:numPr>
            </w:pPr>
            <w:bookmarkStart w:id="581" w:name="RTF39303230313a204669675469"/>
            <w:r>
              <w:rPr>
                <w:w w:val="100"/>
              </w:rPr>
              <w:t>UHR Capabilities element format</w:t>
            </w:r>
            <w:bookmarkEnd w:id="581"/>
          </w:p>
        </w:tc>
      </w:tr>
    </w:tbl>
    <w:p w14:paraId="7C68CE16" w14:textId="77777777" w:rsidR="00D359FB" w:rsidRDefault="00D359FB" w:rsidP="00D359FB">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5BB72710" w14:textId="77777777" w:rsidR="00D359FB" w:rsidRDefault="00D359FB" w:rsidP="00D359FB">
      <w:pPr>
        <w:pStyle w:val="T"/>
        <w:rPr>
          <w:w w:val="100"/>
        </w:rPr>
      </w:pPr>
      <w:r>
        <w:rPr>
          <w:w w:val="100"/>
        </w:rPr>
        <w:t xml:space="preserve">The UHR MAC Capabilities </w:t>
      </w:r>
      <w:proofErr w:type="gramStart"/>
      <w:r>
        <w:rPr>
          <w:w w:val="100"/>
        </w:rPr>
        <w:t>Information,</w:t>
      </w:r>
      <w:proofErr w:type="gramEnd"/>
      <w:r>
        <w:rPr>
          <w:w w:val="100"/>
        </w:rPr>
        <w:t xml:space="preserve"> UHR PHY Capabilities Information are defined in the subclauses below.</w:t>
      </w:r>
    </w:p>
    <w:p w14:paraId="1C62816F" w14:textId="77777777" w:rsidR="00D359FB" w:rsidRDefault="00D359FB" w:rsidP="00D359FB">
      <w:pPr>
        <w:pStyle w:val="H5"/>
        <w:numPr>
          <w:ilvl w:val="0"/>
          <w:numId w:val="38"/>
        </w:numPr>
        <w:rPr>
          <w:w w:val="100"/>
        </w:rPr>
      </w:pPr>
      <w:r>
        <w:rPr>
          <w:w w:val="100"/>
        </w:rPr>
        <w:t>UHR MAC Capabilities Information field</w:t>
      </w:r>
    </w:p>
    <w:p w14:paraId="0A0C3307" w14:textId="77777777" w:rsidR="00D359FB" w:rsidRDefault="00D359FB" w:rsidP="00D359FB">
      <w:pPr>
        <w:pStyle w:val="T"/>
        <w:rPr>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r>
        <w:rPr>
          <w:color w:val="FF0000"/>
          <w:w w:val="100"/>
        </w:rPr>
        <w:t>[TBD]</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350"/>
        <w:gridCol w:w="1550"/>
        <w:gridCol w:w="1200"/>
        <w:gridCol w:w="1750"/>
        <w:gridCol w:w="1710"/>
        <w:gridCol w:w="940"/>
      </w:tblGrid>
      <w:tr w:rsidR="00F44926" w14:paraId="5690381D"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F44926" w:rsidRDefault="00F44926" w:rsidP="0003683A">
            <w:pPr>
              <w:pStyle w:val="figuretext"/>
            </w:pPr>
          </w:p>
        </w:tc>
        <w:tc>
          <w:tcPr>
            <w:tcW w:w="84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77777777" w:rsidR="00F44926" w:rsidRDefault="00F44926" w:rsidP="0003683A">
            <w:pPr>
              <w:pStyle w:val="figuretext"/>
            </w:pPr>
            <w:r>
              <w:rPr>
                <w:w w:val="100"/>
              </w:rPr>
              <w:t>B0</w:t>
            </w:r>
          </w:p>
        </w:tc>
        <w:tc>
          <w:tcPr>
            <w:tcW w:w="135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77777777" w:rsidR="00F44926" w:rsidRDefault="00F44926" w:rsidP="0003683A">
            <w:pPr>
              <w:pStyle w:val="figuretext"/>
            </w:pPr>
            <w:r>
              <w:rPr>
                <w:w w:val="100"/>
              </w:rPr>
              <w:t>B1</w:t>
            </w:r>
          </w:p>
        </w:tc>
        <w:tc>
          <w:tcPr>
            <w:tcW w:w="1550" w:type="dxa"/>
            <w:tcBorders>
              <w:top w:val="nil"/>
              <w:left w:val="nil"/>
              <w:bottom w:val="single" w:sz="10" w:space="0" w:color="000000" w:themeColor="text1"/>
              <w:right w:val="nil"/>
            </w:tcBorders>
            <w:tcMar>
              <w:top w:w="160" w:type="dxa"/>
              <w:left w:w="120" w:type="dxa"/>
              <w:bottom w:w="100" w:type="dxa"/>
              <w:right w:w="120" w:type="dxa"/>
            </w:tcMar>
            <w:vAlign w:val="center"/>
          </w:tcPr>
          <w:p w14:paraId="48BCC93E" w14:textId="77777777" w:rsidR="00F44926" w:rsidRDefault="00F44926" w:rsidP="0003683A">
            <w:pPr>
              <w:pStyle w:val="figuretext"/>
            </w:pPr>
            <w:r>
              <w:rPr>
                <w:w w:val="100"/>
              </w:rPr>
              <w:t>B2</w:t>
            </w:r>
          </w:p>
        </w:tc>
        <w:tc>
          <w:tcPr>
            <w:tcW w:w="1200" w:type="dxa"/>
            <w:tcBorders>
              <w:top w:val="nil"/>
              <w:left w:val="nil"/>
              <w:bottom w:val="single" w:sz="10" w:space="0" w:color="000000" w:themeColor="text1"/>
              <w:right w:val="nil"/>
            </w:tcBorders>
            <w:tcMar>
              <w:top w:w="160" w:type="dxa"/>
              <w:left w:w="120" w:type="dxa"/>
              <w:bottom w:w="100" w:type="dxa"/>
              <w:right w:w="120" w:type="dxa"/>
            </w:tcMar>
            <w:vAlign w:val="center"/>
          </w:tcPr>
          <w:p w14:paraId="0D813162" w14:textId="77777777" w:rsidR="00F44926" w:rsidRDefault="00F44926" w:rsidP="0003683A">
            <w:pPr>
              <w:pStyle w:val="figuretext"/>
            </w:pPr>
            <w:r>
              <w:rPr>
                <w:w w:val="100"/>
              </w:rPr>
              <w:t>B4</w:t>
            </w:r>
          </w:p>
        </w:tc>
        <w:tc>
          <w:tcPr>
            <w:tcW w:w="1750" w:type="dxa"/>
            <w:tcBorders>
              <w:top w:val="nil"/>
              <w:left w:val="nil"/>
              <w:bottom w:val="single" w:sz="10" w:space="0" w:color="000000" w:themeColor="text1"/>
              <w:right w:val="nil"/>
            </w:tcBorders>
            <w:tcMar>
              <w:top w:w="160" w:type="dxa"/>
              <w:left w:w="120" w:type="dxa"/>
              <w:bottom w:w="100" w:type="dxa"/>
              <w:right w:w="120" w:type="dxa"/>
            </w:tcMar>
            <w:vAlign w:val="center"/>
          </w:tcPr>
          <w:p w14:paraId="3050389F" w14:textId="77777777" w:rsidR="00F44926" w:rsidRDefault="00F44926" w:rsidP="0003683A">
            <w:pPr>
              <w:pStyle w:val="figuretext"/>
            </w:pPr>
            <w:r>
              <w:rPr>
                <w:w w:val="100"/>
              </w:rPr>
              <w:t>B5</w:t>
            </w:r>
          </w:p>
        </w:tc>
        <w:tc>
          <w:tcPr>
            <w:tcW w:w="1710" w:type="dxa"/>
            <w:tcBorders>
              <w:top w:val="nil"/>
              <w:left w:val="nil"/>
              <w:bottom w:val="single" w:sz="10" w:space="0" w:color="000000" w:themeColor="text1"/>
              <w:right w:val="nil"/>
            </w:tcBorders>
          </w:tcPr>
          <w:p w14:paraId="29740479" w14:textId="63EAB8EB" w:rsidR="00F44926" w:rsidRDefault="0036311F" w:rsidP="0003683A">
            <w:pPr>
              <w:pStyle w:val="figuretext"/>
              <w:tabs>
                <w:tab w:val="right" w:pos="1340"/>
              </w:tabs>
              <w:jc w:val="left"/>
              <w:rPr>
                <w:w w:val="100"/>
              </w:rPr>
            </w:pPr>
            <w:r>
              <w:rPr>
                <w:w w:val="100"/>
              </w:rPr>
              <w:t xml:space="preserve">               </w:t>
            </w:r>
            <w:ins w:id="582" w:author="Alfred Asterjadhi" w:date="2025-03-20T14:58:00Z" w16du:dateUtc="2025-03-20T21:58:00Z">
              <w:r w:rsidR="00F44926">
                <w:rPr>
                  <w:w w:val="100"/>
                </w:rPr>
                <w:t>B6</w:t>
              </w:r>
            </w:ins>
            <w:r>
              <w:rPr>
                <w:w w:val="100"/>
              </w:rPr>
              <w:t xml:space="preserve">  </w:t>
            </w:r>
          </w:p>
        </w:tc>
        <w:tc>
          <w:tcPr>
            <w:tcW w:w="940" w:type="dxa"/>
            <w:tcBorders>
              <w:top w:val="nil"/>
              <w:left w:val="nil"/>
              <w:bottom w:val="single" w:sz="10" w:space="0" w:color="000000" w:themeColor="text1"/>
              <w:right w:val="nil"/>
            </w:tcBorders>
            <w:tcMar>
              <w:top w:w="160" w:type="dxa"/>
              <w:left w:w="120" w:type="dxa"/>
              <w:bottom w:w="100" w:type="dxa"/>
              <w:right w:w="120" w:type="dxa"/>
            </w:tcMar>
            <w:vAlign w:val="center"/>
          </w:tcPr>
          <w:p w14:paraId="1098F233" w14:textId="2A33083C" w:rsidR="00F44926" w:rsidRDefault="00F44926" w:rsidP="0003683A">
            <w:pPr>
              <w:pStyle w:val="figuretext"/>
              <w:tabs>
                <w:tab w:val="right" w:pos="1340"/>
              </w:tabs>
              <w:jc w:val="left"/>
            </w:pPr>
            <w:del w:id="583" w:author="Alfred Asterjadhi" w:date="2025-03-20T14:58:00Z" w16du:dateUtc="2025-03-20T21:58:00Z">
              <w:r w:rsidDel="00F44926">
                <w:rPr>
                  <w:w w:val="100"/>
                </w:rPr>
                <w:delText>B6</w:delText>
              </w:r>
            </w:del>
            <w:ins w:id="584" w:author="Alfred Asterjadhi" w:date="2025-03-20T14:58:00Z" w16du:dateUtc="2025-03-20T21:58:00Z">
              <w:r>
                <w:rPr>
                  <w:w w:val="100"/>
                </w:rPr>
                <w:t>B7</w:t>
              </w:r>
            </w:ins>
            <w:r>
              <w:rPr>
                <w:w w:val="100"/>
              </w:rPr>
              <w:tab/>
            </w:r>
            <w:r>
              <w:rPr>
                <w:color w:val="FF0000"/>
                <w:w w:val="100"/>
              </w:rPr>
              <w:t>Bx</w:t>
            </w:r>
          </w:p>
        </w:tc>
      </w:tr>
      <w:tr w:rsidR="00F44926" w14:paraId="604DE4B8" w14:textId="77777777" w:rsidTr="00B26BEC">
        <w:trPr>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F44926" w:rsidRDefault="00F44926" w:rsidP="0003683A">
            <w:pPr>
              <w:pStyle w:val="figuretext"/>
            </w:pP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77777777" w:rsidR="00F44926" w:rsidRDefault="00F44926" w:rsidP="0003683A">
            <w:pPr>
              <w:pStyle w:val="figuretext"/>
            </w:pPr>
            <w:r>
              <w:rPr>
                <w:w w:val="100"/>
              </w:rPr>
              <w:t>DPS Support</w:t>
            </w:r>
          </w:p>
        </w:tc>
        <w:tc>
          <w:tcPr>
            <w:tcW w:w="13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77777777" w:rsidR="00F44926" w:rsidRDefault="00F44926" w:rsidP="0003683A">
            <w:pPr>
              <w:pStyle w:val="figuretext"/>
            </w:pPr>
            <w:r>
              <w:rPr>
                <w:w w:val="100"/>
              </w:rPr>
              <w:t>DPS Assisting Support</w:t>
            </w:r>
          </w:p>
        </w:tc>
        <w:tc>
          <w:tcPr>
            <w:tcW w:w="15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45C6BAD" w14:textId="77777777" w:rsidR="00F44926" w:rsidRDefault="00F44926" w:rsidP="0003683A">
            <w:pPr>
              <w:pStyle w:val="figuretext"/>
            </w:pPr>
            <w:r>
              <w:rPr>
                <w:w w:val="100"/>
              </w:rPr>
              <w:t>Multi-Link Power Management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89BB62C" w14:textId="77777777" w:rsidR="00F44926" w:rsidRDefault="00F44926" w:rsidP="0003683A">
            <w:pPr>
              <w:pStyle w:val="figuretext"/>
            </w:pPr>
            <w:r>
              <w:rPr>
                <w:w w:val="100"/>
              </w:rPr>
              <w:t>NPCA Supported</w:t>
            </w:r>
          </w:p>
        </w:tc>
        <w:tc>
          <w:tcPr>
            <w:tcW w:w="17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8A88628" w14:textId="77777777" w:rsidR="00F44926" w:rsidRDefault="00F44926" w:rsidP="0003683A">
            <w:pPr>
              <w:pStyle w:val="figuretext"/>
            </w:pPr>
            <w:r>
              <w:rPr>
                <w:w w:val="100"/>
              </w:rPr>
              <w:t>BSR Enhancement Support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371B9464" w:rsidR="00F44926" w:rsidRDefault="008E3C1B" w:rsidP="0003683A">
            <w:pPr>
              <w:pStyle w:val="figuretext"/>
            </w:pPr>
            <w:ins w:id="585" w:author="Alfred Asterjadhi" w:date="2025-03-26T15:34:00Z" w16du:dateUtc="2025-03-26T22:34:00Z">
              <w:r w:rsidRPr="00B26BEC">
                <w:rPr>
                  <w:lang w:val="en-GB"/>
                </w:rPr>
                <w:t>A</w:t>
              </w:r>
            </w:ins>
            <w:ins w:id="586" w:author="Alfred Asterjadhi" w:date="2025-03-20T14:58:00Z" w16du:dateUtc="2025-03-20T21:58:00Z">
              <w:r w:rsidR="00F44926" w:rsidRPr="00B26BEC">
                <w:rPr>
                  <w:lang w:val="en-GB"/>
                </w:rPr>
                <w:t xml:space="preserve">OM </w:t>
              </w:r>
              <w:proofErr w:type="gramStart"/>
              <w:r w:rsidR="00F44926" w:rsidRPr="00B26BEC">
                <w:rPr>
                  <w:lang w:val="en-GB"/>
                </w:rPr>
                <w:t>Support</w:t>
              </w:r>
            </w:ins>
            <w:ins w:id="587" w:author="Alfred Asterjadhi" w:date="2025-03-20T15:00:00Z" w16du:dateUtc="2025-03-20T22:00:00Z">
              <w:r w:rsidR="003014EB" w:rsidRPr="00B26BEC">
                <w:rPr>
                  <w:i/>
                  <w:iCs/>
                  <w:highlight w:val="yellow"/>
                  <w:lang w:val="en-GB"/>
                </w:rPr>
                <w:t>[</w:t>
              </w:r>
              <w:proofErr w:type="gramEnd"/>
              <w:r w:rsidR="003014EB" w:rsidRPr="00B26BEC">
                <w:rPr>
                  <w:i/>
                  <w:iCs/>
                  <w:highlight w:val="yellow"/>
                  <w:lang w:val="en-GB"/>
                </w:rPr>
                <w:t>#430</w:t>
              </w:r>
            </w:ins>
            <w:ins w:id="588" w:author="Alfred Asterjadhi" w:date="2025-03-20T15:29:00Z" w16du:dateUtc="2025-03-20T22:29:00Z">
              <w:r w:rsidR="00871AEA" w:rsidRPr="00B26BEC">
                <w:rPr>
                  <w:i/>
                  <w:iCs/>
                  <w:highlight w:val="yellow"/>
                  <w:lang w:val="en-GB"/>
                </w:rPr>
                <w:t>, 1308</w:t>
              </w:r>
            </w:ins>
            <w:ins w:id="589" w:author="Alfred Asterjadhi" w:date="2025-03-20T16:00:00Z" w16du:dateUtc="2025-03-20T23:00:00Z">
              <w:r w:rsidR="00713753" w:rsidRPr="00B26BEC">
                <w:rPr>
                  <w:i/>
                  <w:iCs/>
                  <w:highlight w:val="yellow"/>
                  <w:lang w:val="en-GB"/>
                </w:rPr>
                <w:t>, 2614</w:t>
              </w:r>
            </w:ins>
            <w:ins w:id="590" w:author="Alfred Asterjadhi" w:date="2025-03-20T16:03:00Z" w16du:dateUtc="2025-03-20T23:03:00Z">
              <w:r w:rsidR="00751394" w:rsidRPr="00B26BEC">
                <w:rPr>
                  <w:i/>
                  <w:iCs/>
                  <w:highlight w:val="yellow"/>
                  <w:lang w:val="en-GB"/>
                </w:rPr>
                <w:t>, 3096</w:t>
              </w:r>
            </w:ins>
            <w:ins w:id="591" w:author="Alfred Asterjadhi" w:date="2025-03-20T15:00:00Z" w16du:dateUtc="2025-03-20T22:00:00Z">
              <w:r w:rsidR="003014EB" w:rsidRPr="00B26BEC">
                <w:rPr>
                  <w:i/>
                  <w:iCs/>
                  <w:highlight w:val="yellow"/>
                  <w:lang w:val="en-GB"/>
                </w:rPr>
                <w:t>]</w:t>
              </w:r>
            </w:ins>
          </w:p>
        </w:tc>
        <w:tc>
          <w:tcPr>
            <w:tcW w:w="9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42F9401" w14:textId="622DDB30" w:rsidR="00F44926" w:rsidRDefault="00F44926" w:rsidP="0003683A">
            <w:pPr>
              <w:pStyle w:val="figuretext"/>
            </w:pPr>
            <w:r>
              <w:rPr>
                <w:w w:val="100"/>
              </w:rPr>
              <w:t>Reserved</w:t>
            </w:r>
          </w:p>
        </w:tc>
      </w:tr>
      <w:tr w:rsidR="00F44926" w14:paraId="37204A4F"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74C5883" w14:textId="77777777" w:rsidR="00F44926" w:rsidRDefault="00F44926" w:rsidP="0003683A">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36EC621F" w14:textId="77777777" w:rsidR="00F44926" w:rsidRDefault="00F44926" w:rsidP="0003683A">
            <w:pPr>
              <w:pStyle w:val="figuretext"/>
            </w:pPr>
            <w:r>
              <w:rPr>
                <w:w w:val="100"/>
              </w:rPr>
              <w:t>1</w:t>
            </w:r>
          </w:p>
        </w:tc>
        <w:tc>
          <w:tcPr>
            <w:tcW w:w="1350" w:type="dxa"/>
            <w:tcBorders>
              <w:top w:val="nil"/>
              <w:left w:val="nil"/>
              <w:bottom w:val="nil"/>
              <w:right w:val="nil"/>
            </w:tcBorders>
            <w:tcMar>
              <w:top w:w="160" w:type="dxa"/>
              <w:left w:w="120" w:type="dxa"/>
              <w:bottom w:w="100" w:type="dxa"/>
              <w:right w:w="120" w:type="dxa"/>
            </w:tcMar>
            <w:vAlign w:val="center"/>
          </w:tcPr>
          <w:p w14:paraId="257D1282" w14:textId="77777777" w:rsidR="00F44926" w:rsidRDefault="00F44926" w:rsidP="0003683A">
            <w:pPr>
              <w:pStyle w:val="figuretext"/>
            </w:pPr>
            <w:r>
              <w:rPr>
                <w:w w:val="100"/>
              </w:rPr>
              <w:t>1</w:t>
            </w:r>
          </w:p>
        </w:tc>
        <w:tc>
          <w:tcPr>
            <w:tcW w:w="1550" w:type="dxa"/>
            <w:tcBorders>
              <w:top w:val="nil"/>
              <w:left w:val="nil"/>
              <w:bottom w:val="nil"/>
              <w:right w:val="nil"/>
            </w:tcBorders>
            <w:tcMar>
              <w:top w:w="160" w:type="dxa"/>
              <w:left w:w="120" w:type="dxa"/>
              <w:bottom w:w="100" w:type="dxa"/>
              <w:right w:w="120" w:type="dxa"/>
            </w:tcMar>
            <w:vAlign w:val="center"/>
          </w:tcPr>
          <w:p w14:paraId="4A3BD77F" w14:textId="77777777" w:rsidR="00F44926" w:rsidRDefault="00F44926" w:rsidP="0003683A">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4C70DE8" w14:textId="77777777" w:rsidR="00F44926" w:rsidRDefault="00F44926" w:rsidP="0003683A">
            <w:pPr>
              <w:pStyle w:val="figuretext"/>
            </w:pPr>
            <w:r>
              <w:rPr>
                <w:w w:val="100"/>
              </w:rPr>
              <w:t>1</w:t>
            </w:r>
          </w:p>
        </w:tc>
        <w:tc>
          <w:tcPr>
            <w:tcW w:w="1750" w:type="dxa"/>
            <w:tcBorders>
              <w:top w:val="nil"/>
              <w:left w:val="nil"/>
              <w:bottom w:val="nil"/>
              <w:right w:val="nil"/>
            </w:tcBorders>
            <w:tcMar>
              <w:top w:w="160" w:type="dxa"/>
              <w:left w:w="120" w:type="dxa"/>
              <w:bottom w:w="100" w:type="dxa"/>
              <w:right w:w="120" w:type="dxa"/>
            </w:tcMar>
            <w:vAlign w:val="center"/>
          </w:tcPr>
          <w:p w14:paraId="136D7744" w14:textId="77777777" w:rsidR="00F44926" w:rsidRDefault="00F44926" w:rsidP="0003683A">
            <w:pPr>
              <w:pStyle w:val="figuretext"/>
            </w:pPr>
            <w:r>
              <w:rPr>
                <w:w w:val="100"/>
              </w:rPr>
              <w:t>1</w:t>
            </w:r>
          </w:p>
        </w:tc>
        <w:tc>
          <w:tcPr>
            <w:tcW w:w="1710" w:type="dxa"/>
            <w:tcBorders>
              <w:top w:val="nil"/>
              <w:left w:val="nil"/>
              <w:bottom w:val="nil"/>
              <w:right w:val="nil"/>
            </w:tcBorders>
          </w:tcPr>
          <w:p w14:paraId="16997AAC" w14:textId="702271CB" w:rsidR="00F44926" w:rsidRDefault="0099541B" w:rsidP="0003683A">
            <w:pPr>
              <w:pStyle w:val="figuretext"/>
              <w:rPr>
                <w:w w:val="100"/>
              </w:rPr>
            </w:pPr>
            <w:ins w:id="592" w:author="Alfred Asterjadhi" w:date="2025-03-20T14:58:00Z" w16du:dateUtc="2025-03-20T21:58:00Z">
              <w:r>
                <w:rPr>
                  <w:w w:val="100"/>
                </w:rPr>
                <w:t>1</w:t>
              </w:r>
            </w:ins>
          </w:p>
        </w:tc>
        <w:tc>
          <w:tcPr>
            <w:tcW w:w="940" w:type="dxa"/>
            <w:tcBorders>
              <w:top w:val="nil"/>
              <w:left w:val="nil"/>
              <w:bottom w:val="nil"/>
              <w:right w:val="nil"/>
            </w:tcBorders>
            <w:tcMar>
              <w:top w:w="160" w:type="dxa"/>
              <w:left w:w="120" w:type="dxa"/>
              <w:bottom w:w="100" w:type="dxa"/>
              <w:right w:w="120" w:type="dxa"/>
            </w:tcMar>
            <w:vAlign w:val="center"/>
          </w:tcPr>
          <w:p w14:paraId="69853A73" w14:textId="31A1808C" w:rsidR="00F44926" w:rsidRDefault="00BF6E95" w:rsidP="0003683A">
            <w:pPr>
              <w:pStyle w:val="figuretext"/>
            </w:pPr>
            <w:ins w:id="593" w:author="Alfred Asterjadhi" w:date="2025-03-20T20:48:00Z" w16du:dateUtc="2025-03-21T03:48:00Z">
              <w:r>
                <w:rPr>
                  <w:w w:val="100"/>
                </w:rPr>
                <w:t>2</w:t>
              </w:r>
            </w:ins>
            <w:del w:id="594" w:author="Alfred Asterjadhi" w:date="2025-03-20T14:58:00Z" w16du:dateUtc="2025-03-20T21:58:00Z">
              <w:r w:rsidR="00F44926" w:rsidDel="00F44926">
                <w:rPr>
                  <w:w w:val="100"/>
                </w:rPr>
                <w:delText>3</w:delText>
              </w:r>
            </w:del>
          </w:p>
        </w:tc>
      </w:tr>
      <w:tr w:rsidR="00BF6E95" w14:paraId="718ED14E" w14:textId="77777777" w:rsidTr="00B26BEC">
        <w:trPr>
          <w:jc w:val="center"/>
        </w:trPr>
        <w:tc>
          <w:tcPr>
            <w:tcW w:w="9940" w:type="dxa"/>
            <w:gridSpan w:val="8"/>
            <w:tcBorders>
              <w:top w:val="nil"/>
              <w:left w:val="nil"/>
              <w:bottom w:val="nil"/>
              <w:right w:val="nil"/>
            </w:tcBorders>
          </w:tcPr>
          <w:p w14:paraId="6CCF8E31" w14:textId="670A2517" w:rsidR="00BF6E95" w:rsidRDefault="00BF6E95" w:rsidP="00D359FB">
            <w:pPr>
              <w:pStyle w:val="FigTitle"/>
              <w:numPr>
                <w:ilvl w:val="0"/>
                <w:numId w:val="39"/>
              </w:numPr>
            </w:pPr>
            <w:bookmarkStart w:id="595" w:name="RTF33323237373a204669675469"/>
            <w:r>
              <w:rPr>
                <w:w w:val="100"/>
              </w:rPr>
              <w:t>UHR MAC Capabilities Information field format</w:t>
            </w:r>
            <w:bookmarkEnd w:id="595"/>
          </w:p>
        </w:tc>
      </w:tr>
    </w:tbl>
    <w:p w14:paraId="0714D261" w14:textId="44261547" w:rsidR="00E30C7F" w:rsidRPr="004031B1" w:rsidRDefault="00E30C7F" w:rsidP="00E30C7F">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w:t>
      </w:r>
      <w:r>
        <w:rPr>
          <w:b/>
          <w:bCs/>
          <w:i/>
          <w:iCs/>
          <w:highlight w:val="yellow"/>
          <w:lang w:val="en-GB"/>
        </w:rPr>
        <w:t xml:space="preserve"> and table</w:t>
      </w:r>
      <w:r w:rsidRPr="00B26BEC">
        <w:rPr>
          <w:b/>
          <w:bCs/>
          <w:i/>
          <w:iCs/>
          <w:highlight w:val="yellow"/>
          <w:lang w:val="en-GB"/>
        </w:rPr>
        <w:t xml:space="preserve"> below as follows:</w:t>
      </w:r>
    </w:p>
    <w:p w14:paraId="212ABC9D" w14:textId="000CD35A" w:rsidR="00D359FB" w:rsidRDefault="00D359FB" w:rsidP="00D359FB">
      <w:pPr>
        <w:pStyle w:val="T"/>
        <w:rPr>
          <w:w w:val="100"/>
        </w:rPr>
      </w:pPr>
      <w:r>
        <w:rPr>
          <w:w w:val="100"/>
        </w:rPr>
        <w:t xml:space="preserve">The </w:t>
      </w:r>
      <w:del w:id="596" w:author="Sherief Helwa" w:date="2025-05-15T05:57:00Z" w16du:dateUtc="2025-05-15T12:57:00Z">
        <w:r w:rsidDel="006A0EA6">
          <w:rPr>
            <w:w w:val="100"/>
          </w:rPr>
          <w:delText>subfield</w:delText>
        </w:r>
      </w:del>
      <w:ins w:id="597" w:author="Sherief Helwa" w:date="2025-05-15T05:57:00Z" w16du:dateUtc="2025-05-15T12:57:00Z">
        <w:r w:rsidR="006A0EA6">
          <w:rPr>
            <w:w w:val="100"/>
          </w:rPr>
          <w:t>field</w:t>
        </w:r>
      </w:ins>
      <w:r>
        <w:rPr>
          <w:w w:val="100"/>
        </w:rPr>
        <w:t xml:space="preserve">s of the </w:t>
      </w:r>
      <w:del w:id="598" w:author="Sherief Helwa" w:date="2025-05-15T05:57:00Z" w16du:dateUtc="2025-05-15T12:57:00Z">
        <w:r w:rsidDel="006A0EA6">
          <w:rPr>
            <w:w w:val="100"/>
          </w:rPr>
          <w:delText xml:space="preserve">EHT </w:delText>
        </w:r>
      </w:del>
      <w:ins w:id="599" w:author="Sherief Helwa" w:date="2025-05-15T05:57:00Z" w16du:dateUtc="2025-05-15T12:57:00Z">
        <w:r w:rsidR="006A0EA6">
          <w:rPr>
            <w:w w:val="100"/>
          </w:rPr>
          <w:t xml:space="preserve">UHR </w:t>
        </w:r>
      </w:ins>
      <w:r>
        <w:rPr>
          <w:w w:val="100"/>
        </w:rPr>
        <w:t xml:space="preserve">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w:t>
      </w:r>
      <w:del w:id="600" w:author="Sherief Helwa" w:date="2025-05-15T05:57:00Z" w16du:dateUtc="2025-05-15T12:57:00Z">
        <w:r w:rsidDel="006A0EA6">
          <w:rPr>
            <w:w w:val="100"/>
          </w:rPr>
          <w:delText>Subfield</w:delText>
        </w:r>
      </w:del>
      <w:ins w:id="601" w:author="Sherief Helwa" w:date="2025-05-15T05:57:00Z" w16du:dateUtc="2025-05-15T12:57:00Z">
        <w:r w:rsidR="006A0EA6">
          <w:rPr>
            <w:w w:val="100"/>
          </w:rPr>
          <w:t>Field</w:t>
        </w:r>
      </w:ins>
      <w:r>
        <w:rPr>
          <w:w w:val="100"/>
        </w:rPr>
        <w:t>s of the UHR MAC Capabilities Information field)</w:t>
      </w:r>
      <w:r>
        <w:rPr>
          <w:w w:val="100"/>
        </w:rPr>
        <w:fldChar w:fldCharType="end"/>
      </w:r>
      <w:r>
        <w:rPr>
          <w:w w:val="100"/>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440"/>
        <w:gridCol w:w="387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0A5D081A" w:rsidR="00D359FB" w:rsidRDefault="00D359FB" w:rsidP="00D359FB">
            <w:pPr>
              <w:pStyle w:val="TableTitle"/>
              <w:numPr>
                <w:ilvl w:val="0"/>
                <w:numId w:val="40"/>
              </w:numPr>
            </w:pPr>
            <w:bookmarkStart w:id="602" w:name="RTF36393535353a205461626c65"/>
            <w:del w:id="603" w:author="Sherief Helwa" w:date="2025-05-15T05:57:00Z" w16du:dateUtc="2025-05-15T12:57:00Z">
              <w:r w:rsidRPr="00B26BEC" w:rsidDel="006A0EA6">
                <w:rPr>
                  <w:w w:val="100"/>
                  <w:lang w:val="en-GB"/>
                </w:rPr>
                <w:delText>Subfield</w:delText>
              </w:r>
            </w:del>
            <w:ins w:id="604" w:author="Sherief Helwa" w:date="2025-05-15T05:57:00Z" w16du:dateUtc="2025-05-15T12:57:00Z">
              <w:r w:rsidR="006A0EA6">
                <w:rPr>
                  <w:w w:val="100"/>
                  <w:lang w:val="en-GB"/>
                </w:rPr>
                <w:t>Field</w:t>
              </w:r>
            </w:ins>
            <w:r w:rsidRPr="00B26BEC">
              <w:rPr>
                <w:w w:val="100"/>
                <w:lang w:val="en-GB"/>
              </w:rPr>
              <w:t>s of the UHR MAC Capabilities Information field</w:t>
            </w:r>
            <w:r>
              <w:rPr>
                <w:w w:val="100"/>
              </w:rPr>
              <w:fldChar w:fldCharType="begin"/>
            </w:r>
            <w:r>
              <w:rPr>
                <w:w w:val="100"/>
              </w:rPr>
              <w:instrText xml:space="preserve"> FILENAME </w:instrText>
            </w:r>
            <w:r>
              <w:rPr>
                <w:w w:val="100"/>
              </w:rPr>
              <w:fldChar w:fldCharType="separate"/>
            </w:r>
            <w:r w:rsidRPr="00B26BEC">
              <w:rPr>
                <w:w w:val="100"/>
                <w:lang w:val="en-GB"/>
              </w:rPr>
              <w:t xml:space="preserve">  (continued)</w:t>
            </w:r>
            <w:r>
              <w:rPr>
                <w:w w:val="100"/>
              </w:rPr>
              <w:fldChar w:fldCharType="end"/>
            </w:r>
            <w:bookmarkEnd w:id="602"/>
          </w:p>
        </w:tc>
      </w:tr>
      <w:tr w:rsidR="00D359FB" w14:paraId="5A7D8ED7" w14:textId="77777777" w:rsidTr="00B26BEC">
        <w:trPr>
          <w:trHeight w:val="21"/>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4F21CD21" w:rsidR="00D359FB" w:rsidRDefault="00D359FB" w:rsidP="0003683A">
            <w:pPr>
              <w:pStyle w:val="CellHeading"/>
            </w:pPr>
            <w:del w:id="605" w:author="Sherief Helwa" w:date="2025-05-15T05:57:00Z" w16du:dateUtc="2025-05-15T12:57:00Z">
              <w:r w:rsidDel="006A0EA6">
                <w:rPr>
                  <w:w w:val="100"/>
                </w:rPr>
                <w:delText>Subfield</w:delText>
              </w:r>
            </w:del>
            <w:ins w:id="606" w:author="Sherief Helwa" w:date="2025-05-15T05:57:00Z" w16du:dateUtc="2025-05-15T12:57:00Z">
              <w:r w:rsidR="006A0EA6">
                <w:rPr>
                  <w:w w:val="100"/>
                </w:rPr>
                <w:t>Field</w:t>
              </w:r>
            </w:ins>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03683A">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03683A">
            <w:pPr>
              <w:pStyle w:val="CellHeading"/>
            </w:pPr>
            <w:r>
              <w:rPr>
                <w:w w:val="100"/>
              </w:rPr>
              <w:t>Encoding</w:t>
            </w:r>
          </w:p>
        </w:tc>
      </w:tr>
      <w:tr w:rsidR="00D359FB" w14:paraId="3FCD64CD" w14:textId="77777777" w:rsidTr="00B26BEC">
        <w:trPr>
          <w:trHeight w:val="291"/>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1DDDBD60" w14:textId="77777777" w:rsidR="00D359FB" w:rsidRPr="008E4970" w:rsidRDefault="00D359FB" w:rsidP="0003683A">
            <w:pPr>
              <w:pStyle w:val="CellBody"/>
            </w:pPr>
            <w:r w:rsidRPr="008E4970">
              <w:rPr>
                <w:w w:val="100"/>
              </w:rPr>
              <w:t>DPS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5EB6DB99"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2813609D" w14:textId="77777777" w:rsidR="00D359FB" w:rsidRPr="008E4970" w:rsidRDefault="00D359FB" w:rsidP="0003683A">
            <w:pPr>
              <w:pStyle w:val="CellBody"/>
              <w:rPr>
                <w:w w:val="100"/>
              </w:rPr>
            </w:pPr>
            <w:r w:rsidRPr="008E4970">
              <w:rPr>
                <w:w w:val="100"/>
              </w:rPr>
              <w:t>Set to 1 if dot11DynamicPowerSaveSupport is true (see 37.9.1 (Dynamic power save (DPS) operation)).</w:t>
            </w:r>
          </w:p>
          <w:p w14:paraId="0A6E2D52" w14:textId="77777777" w:rsidR="00D359FB" w:rsidRPr="008E4970" w:rsidRDefault="00D359FB" w:rsidP="0003683A">
            <w:pPr>
              <w:pStyle w:val="CellBody"/>
            </w:pPr>
            <w:r w:rsidRPr="008E4970">
              <w:rPr>
                <w:w w:val="100"/>
              </w:rPr>
              <w:t>Set to 0 otherwise.</w:t>
            </w:r>
          </w:p>
        </w:tc>
      </w:tr>
      <w:tr w:rsidR="00D359FB" w14:paraId="7D8575CE" w14:textId="77777777" w:rsidTr="00B26BEC">
        <w:trPr>
          <w:trHeight w:val="219"/>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5A0E749" w14:textId="77777777" w:rsidR="00D359FB" w:rsidRPr="008E4970" w:rsidRDefault="00D359FB" w:rsidP="0003683A">
            <w:pPr>
              <w:pStyle w:val="CellBody"/>
            </w:pPr>
            <w:r w:rsidRPr="008E4970">
              <w:rPr>
                <w:w w:val="100"/>
              </w:rPr>
              <w:t>DPS Assisting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8D5BB0E"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the transmission of an ICF for 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4A75D244" w14:textId="77777777" w:rsidR="00D359FB" w:rsidRPr="008E4970" w:rsidRDefault="00D359FB" w:rsidP="0003683A">
            <w:pPr>
              <w:pStyle w:val="CellBody"/>
              <w:rPr>
                <w:w w:val="100"/>
              </w:rPr>
            </w:pPr>
            <w:r w:rsidRPr="008E4970">
              <w:rPr>
                <w:w w:val="100"/>
              </w:rPr>
              <w:t>Set to 1 if dot11DynamicPowerSaveAssistingSupport is true (see 37.9.1 (Dynamic power save (DPS) operation)).</w:t>
            </w:r>
          </w:p>
          <w:p w14:paraId="25104DCD" w14:textId="77777777" w:rsidR="00D359FB" w:rsidRPr="008E4970" w:rsidRDefault="00D359FB" w:rsidP="0003683A">
            <w:pPr>
              <w:pStyle w:val="CellBody"/>
            </w:pPr>
            <w:r w:rsidRPr="008E4970">
              <w:rPr>
                <w:w w:val="100"/>
              </w:rPr>
              <w:t>Set to 0 otherwise.</w:t>
            </w:r>
          </w:p>
        </w:tc>
      </w:tr>
      <w:tr w:rsidR="00D359FB" w14:paraId="29C12297" w14:textId="77777777" w:rsidTr="00B26BEC">
        <w:trPr>
          <w:trHeight w:val="1074"/>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40552DB" w14:textId="77777777" w:rsidR="00D359FB" w:rsidRPr="008E4970" w:rsidRDefault="00D359FB" w:rsidP="0003683A">
            <w:pPr>
              <w:pStyle w:val="CellBody"/>
            </w:pPr>
            <w:r w:rsidRPr="008E4970">
              <w:rPr>
                <w:w w:val="100"/>
              </w:rPr>
              <w:t>Multi-Link Power Management Support</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B484824"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the multi-link power management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7F0469D6"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For an AP MLD</w:t>
            </w:r>
          </w:p>
          <w:p w14:paraId="675D31FF"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AP MLD supports the reception of frames with the multi-link power management signal.</w:t>
            </w:r>
          </w:p>
          <w:p w14:paraId="7D53FC31"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0 otherwise.</w:t>
            </w:r>
          </w:p>
          <w:p w14:paraId="19FEEDF9"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For a non-AP MLD</w:t>
            </w:r>
          </w:p>
          <w:p w14:paraId="63FC1AD5"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non-AP MLD supports the transmission of frame with multi-link power management signal.</w:t>
            </w:r>
          </w:p>
          <w:p w14:paraId="599E521E" w14:textId="77777777" w:rsidR="00D359FB" w:rsidRPr="008E4970" w:rsidRDefault="00D359FB" w:rsidP="0003683A">
            <w:pPr>
              <w:pStyle w:val="CellBody"/>
            </w:pPr>
            <w:r w:rsidRPr="008E4970">
              <w:rPr>
                <w:rStyle w:val="fontstyle01"/>
                <w:rFonts w:ascii="Times New Roman" w:hAnsi="Times New Roman"/>
                <w:sz w:val="18"/>
                <w:szCs w:val="18"/>
              </w:rPr>
              <w:t xml:space="preserve">      Set to 0 otherwise.</w:t>
            </w:r>
          </w:p>
        </w:tc>
      </w:tr>
      <w:tr w:rsidR="00D359FB" w14:paraId="519EADED" w14:textId="77777777" w:rsidTr="00B26BEC">
        <w:trPr>
          <w:trHeight w:val="22"/>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77777777" w:rsidR="00D359FB" w:rsidRPr="008E4970" w:rsidRDefault="00D359FB" w:rsidP="0003683A">
            <w:pPr>
              <w:pStyle w:val="CellBody"/>
            </w:pPr>
            <w:r w:rsidRPr="008E4970">
              <w:rPr>
                <w:w w:val="100"/>
              </w:rPr>
              <w:lastRenderedPageBreak/>
              <w:t>NPCA Supported</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77777777" w:rsidR="00D359FB" w:rsidRPr="008E4970" w:rsidRDefault="00D359FB" w:rsidP="0003683A">
            <w:pPr>
              <w:pStyle w:val="CellBody"/>
            </w:pPr>
            <w:r w:rsidRPr="008E4970">
              <w:rPr>
                <w:w w:val="100"/>
              </w:rPr>
              <w:t>Indicates whether NPCA operation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144F0F7" w14:textId="77777777" w:rsidR="00D359FB" w:rsidRPr="008E4970" w:rsidRDefault="00D359FB" w:rsidP="0003683A">
            <w:pPr>
              <w:pStyle w:val="CellBody"/>
            </w:pPr>
            <w:r w:rsidRPr="00B26BEC">
              <w:rPr>
                <w:w w:val="100"/>
                <w:lang w:val="en-GB"/>
              </w:rPr>
              <w:t>Set to 1 to indicate that NPCA operation is supported.</w:t>
            </w:r>
          </w:p>
          <w:p w14:paraId="4CDCE735" w14:textId="77777777" w:rsidR="00D359FB" w:rsidRPr="008E4970" w:rsidRDefault="00D359FB" w:rsidP="0003683A">
            <w:pPr>
              <w:pStyle w:val="CellBody"/>
            </w:pPr>
            <w:r w:rsidRPr="00B26BEC">
              <w:rPr>
                <w:w w:val="100"/>
                <w:lang w:val="en-GB"/>
              </w:rPr>
              <w:t>Set to 0 to indicate that NPCA operation is not supported.</w:t>
            </w:r>
          </w:p>
        </w:tc>
      </w:tr>
      <w:tr w:rsidR="00D359FB" w14:paraId="30067C71" w14:textId="77777777" w:rsidTr="00B26BEC">
        <w:trPr>
          <w:trHeight w:val="20"/>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77777777" w:rsidR="00D359FB" w:rsidRDefault="00D359FB" w:rsidP="0003683A">
            <w:pPr>
              <w:pStyle w:val="CellBody"/>
            </w:pPr>
            <w:r>
              <w:rPr>
                <w:w w:val="100"/>
              </w:rPr>
              <w:t>BSR Enhancement Support</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77777777" w:rsidR="00D359FB" w:rsidRDefault="00D359FB" w:rsidP="0003683A">
            <w:pPr>
              <w:pStyle w:val="CellBody"/>
            </w:pPr>
            <w:r w:rsidRPr="00B26BEC">
              <w:rPr>
                <w:w w:val="100"/>
                <w:lang w:val="en-GB"/>
              </w:rPr>
              <w:t>For an AP, indicates support for receiving a frame with a BSR Enhancement field. For a non-AP STA, indicates support for transmitting a frame with a BSR Enhancement field.</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22E8AD3E" w14:textId="77777777" w:rsidR="00D359FB" w:rsidRDefault="00D359FB" w:rsidP="0003683A">
            <w:pPr>
              <w:pStyle w:val="CellBody"/>
              <w:rPr>
                <w:w w:val="100"/>
              </w:rPr>
            </w:pPr>
            <w:r>
              <w:rPr>
                <w:w w:val="100"/>
              </w:rPr>
              <w:t>Set to 1 if supported.</w:t>
            </w:r>
          </w:p>
          <w:p w14:paraId="534ADC18" w14:textId="77777777" w:rsidR="00D359FB" w:rsidRDefault="00D359FB" w:rsidP="0003683A">
            <w:pPr>
              <w:pStyle w:val="CellBody"/>
              <w:rPr>
                <w:w w:val="100"/>
              </w:rPr>
            </w:pPr>
            <w:r>
              <w:rPr>
                <w:w w:val="100"/>
              </w:rPr>
              <w:t>Set to 0 otherwise.</w:t>
            </w:r>
          </w:p>
          <w:p w14:paraId="79EA63E0" w14:textId="77777777" w:rsidR="00D359FB" w:rsidRDefault="00D359FB" w:rsidP="0003683A">
            <w:pPr>
              <w:pStyle w:val="CellBody"/>
            </w:pPr>
          </w:p>
        </w:tc>
      </w:tr>
      <w:tr w:rsidR="0099541B" w14:paraId="0240A432" w14:textId="77777777" w:rsidTr="00B26BEC">
        <w:trPr>
          <w:trHeight w:val="120"/>
          <w:jc w:val="center"/>
          <w:ins w:id="607" w:author="Alfred Asterjadhi" w:date="2025-03-20T14:58:00Z"/>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7C31A1C6" w:rsidR="0099541B" w:rsidRDefault="008E3C1B" w:rsidP="0003683A">
            <w:pPr>
              <w:pStyle w:val="CellBody"/>
              <w:rPr>
                <w:ins w:id="608" w:author="Alfred Asterjadhi" w:date="2025-03-20T14:58:00Z" w16du:dateUtc="2025-03-20T21:58:00Z"/>
                <w:w w:val="100"/>
              </w:rPr>
            </w:pPr>
            <w:ins w:id="609" w:author="Alfred Asterjadhi" w:date="2025-03-26T15:34:00Z" w16du:dateUtc="2025-03-26T22:34:00Z">
              <w:r>
                <w:rPr>
                  <w:w w:val="100"/>
                </w:rPr>
                <w:t>A</w:t>
              </w:r>
            </w:ins>
            <w:ins w:id="610" w:author="Alfred Asterjadhi" w:date="2025-03-20T14:58:00Z" w16du:dateUtc="2025-03-20T21:58:00Z">
              <w:r w:rsidR="0099541B">
                <w:rPr>
                  <w:w w:val="100"/>
                </w:rPr>
                <w:t>OM Support</w:t>
              </w:r>
            </w:ins>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7DB5BC31" w:rsidR="0099541B" w:rsidRDefault="0099541B" w:rsidP="0003683A">
            <w:pPr>
              <w:pStyle w:val="CellBody"/>
              <w:rPr>
                <w:ins w:id="611" w:author="Alfred Asterjadhi" w:date="2025-03-20T14:58:00Z" w16du:dateUtc="2025-03-20T21:58:00Z"/>
                <w:w w:val="100"/>
              </w:rPr>
            </w:pPr>
            <w:ins w:id="612" w:author="Alfred Asterjadhi" w:date="2025-03-20T14:58:00Z" w16du:dateUtc="2025-03-20T21:58:00Z">
              <w:r>
                <w:rPr>
                  <w:w w:val="100"/>
                </w:rPr>
                <w:t xml:space="preserve">Indicates whether </w:t>
              </w:r>
            </w:ins>
            <w:ins w:id="613" w:author="Alfred Asterjadhi" w:date="2025-03-26T15:34:00Z" w16du:dateUtc="2025-03-26T22:34:00Z">
              <w:r w:rsidR="008E3C1B">
                <w:rPr>
                  <w:w w:val="100"/>
                </w:rPr>
                <w:t>adapti</w:t>
              </w:r>
            </w:ins>
            <w:ins w:id="614" w:author="Alfred Asterjadhi" w:date="2025-03-26T15:35:00Z" w16du:dateUtc="2025-03-26T22:35:00Z">
              <w:r w:rsidR="008E3C1B">
                <w:rPr>
                  <w:w w:val="100"/>
                </w:rPr>
                <w:t>ve</w:t>
              </w:r>
            </w:ins>
            <w:ins w:id="615" w:author="Alfred Asterjadhi" w:date="2025-03-20T14:59:00Z" w16du:dateUtc="2025-03-20T21:59:00Z">
              <w:r>
                <w:rPr>
                  <w:w w:val="100"/>
                </w:rPr>
                <w:t xml:space="preserve"> operation mode (</w:t>
              </w:r>
            </w:ins>
            <w:ins w:id="616" w:author="Alfred Asterjadhi" w:date="2025-03-26T15:35:00Z" w16du:dateUtc="2025-03-26T22:35:00Z">
              <w:r w:rsidR="008E3C1B">
                <w:rPr>
                  <w:w w:val="100"/>
                </w:rPr>
                <w:t>A</w:t>
              </w:r>
            </w:ins>
            <w:ins w:id="617" w:author="Alfred Asterjadhi" w:date="2025-03-20T14:59:00Z" w16du:dateUtc="2025-03-20T21:59:00Z">
              <w:r>
                <w:rPr>
                  <w:w w:val="100"/>
                </w:rPr>
                <w:t>OM)</w:t>
              </w:r>
            </w:ins>
            <w:ins w:id="618" w:author="Alfred Asterjadhi" w:date="2025-03-20T14:58:00Z" w16du:dateUtc="2025-03-20T21:58:00Z">
              <w:r>
                <w:rPr>
                  <w:w w:val="100"/>
                </w:rPr>
                <w:t xml:space="preserve"> is supported</w:t>
              </w:r>
            </w:ins>
            <w:ins w:id="619" w:author="Alfred Asterjadhi" w:date="2025-03-20T21:52:00Z" w16du:dateUtc="2025-03-21T04:52:00Z">
              <w:r w:rsidR="00E06A8F">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4959E8FD" w:rsidR="0099541B" w:rsidRDefault="0099541B" w:rsidP="0003683A">
            <w:pPr>
              <w:pStyle w:val="CellBody"/>
              <w:rPr>
                <w:ins w:id="620" w:author="Alfred Asterjadhi" w:date="2025-03-20T14:59:00Z" w16du:dateUtc="2025-03-20T21:59:00Z"/>
              </w:rPr>
            </w:pPr>
            <w:ins w:id="621" w:author="Alfred Asterjadhi" w:date="2025-03-20T14:58:00Z" w16du:dateUtc="2025-03-20T21:58:00Z">
              <w:r w:rsidRPr="00B26BEC">
                <w:rPr>
                  <w:lang w:val="en-GB"/>
                </w:rPr>
                <w:t xml:space="preserve">Set to 1 to indicate that </w:t>
              </w:r>
            </w:ins>
            <w:ins w:id="622" w:author="Alfred Asterjadhi" w:date="2025-03-26T15:35:00Z" w16du:dateUtc="2025-03-26T22:35:00Z">
              <w:r w:rsidR="008E3C1B" w:rsidRPr="00B26BEC">
                <w:rPr>
                  <w:lang w:val="en-GB"/>
                </w:rPr>
                <w:t>A</w:t>
              </w:r>
            </w:ins>
            <w:ins w:id="623" w:author="Alfred Asterjadhi" w:date="2025-03-20T14:58:00Z" w16du:dateUtc="2025-03-20T21:58:00Z">
              <w:r w:rsidRPr="00B26BEC">
                <w:rPr>
                  <w:lang w:val="en-GB"/>
                </w:rPr>
                <w:t>OM is su</w:t>
              </w:r>
            </w:ins>
            <w:ins w:id="624" w:author="Alfred Asterjadhi" w:date="2025-03-20T14:59:00Z" w16du:dateUtc="2025-03-20T21:59:00Z">
              <w:r w:rsidRPr="00B26BEC">
                <w:rPr>
                  <w:lang w:val="en-GB"/>
                </w:rPr>
                <w:t>pported</w:t>
              </w:r>
              <w:r w:rsidR="003014EB" w:rsidRPr="00B26BEC">
                <w:rPr>
                  <w:lang w:val="en-GB"/>
                </w:rPr>
                <w:t>.</w:t>
              </w:r>
            </w:ins>
          </w:p>
          <w:p w14:paraId="5FBA1EE8" w14:textId="61EC219B" w:rsidR="0099541B" w:rsidRDefault="0099541B" w:rsidP="0003683A">
            <w:pPr>
              <w:pStyle w:val="CellBody"/>
              <w:rPr>
                <w:ins w:id="625" w:author="Alfred Asterjadhi" w:date="2025-03-20T14:58:00Z" w16du:dateUtc="2025-03-20T21:58:00Z"/>
              </w:rPr>
            </w:pPr>
            <w:ins w:id="626" w:author="Alfred Asterjadhi" w:date="2025-03-20T14:59:00Z" w16du:dateUtc="2025-03-20T21:59:00Z">
              <w:r w:rsidRPr="00B26BEC">
                <w:rPr>
                  <w:lang w:val="en-GB"/>
                </w:rPr>
                <w:t xml:space="preserve">Set to 0 to indicate that </w:t>
              </w:r>
            </w:ins>
            <w:ins w:id="627" w:author="Alfred Asterjadhi" w:date="2025-03-26T15:35:00Z" w16du:dateUtc="2025-03-26T22:35:00Z">
              <w:r w:rsidR="008E3C1B" w:rsidRPr="00B26BEC">
                <w:rPr>
                  <w:lang w:val="en-GB"/>
                </w:rPr>
                <w:t>A</w:t>
              </w:r>
            </w:ins>
            <w:ins w:id="628" w:author="Alfred Asterjadhi" w:date="2025-03-20T14:59:00Z" w16du:dateUtc="2025-03-20T21:59:00Z">
              <w:r w:rsidRPr="00B26BEC">
                <w:rPr>
                  <w:lang w:val="en-GB"/>
                </w:rPr>
                <w:t xml:space="preserve">OM is not </w:t>
              </w:r>
              <w:proofErr w:type="gramStart"/>
              <w:r w:rsidRPr="00B26BEC">
                <w:rPr>
                  <w:lang w:val="en-GB"/>
                </w:rPr>
                <w:t>supported</w:t>
              </w:r>
              <w:r w:rsidR="003014EB" w:rsidRPr="00B26BEC">
                <w:rPr>
                  <w:lang w:val="en-GB"/>
                </w:rPr>
                <w:t>.</w:t>
              </w:r>
              <w:r w:rsidR="003014EB" w:rsidRPr="00B26BEC">
                <w:rPr>
                  <w:i/>
                  <w:iCs/>
                  <w:highlight w:val="yellow"/>
                  <w:lang w:val="en-GB"/>
                </w:rPr>
                <w:t>[</w:t>
              </w:r>
              <w:proofErr w:type="gramEnd"/>
              <w:r w:rsidR="003014EB" w:rsidRPr="00B26BEC">
                <w:rPr>
                  <w:i/>
                  <w:iCs/>
                  <w:highlight w:val="yellow"/>
                  <w:lang w:val="en-GB"/>
                </w:rPr>
                <w:t>#430</w:t>
              </w:r>
            </w:ins>
            <w:ins w:id="629" w:author="Alfred Asterjadhi" w:date="2025-03-20T15:30:00Z" w16du:dateUtc="2025-03-20T22:30:00Z">
              <w:r w:rsidR="00871AEA" w:rsidRPr="00B26BEC">
                <w:rPr>
                  <w:i/>
                  <w:iCs/>
                  <w:highlight w:val="yellow"/>
                  <w:lang w:val="en-GB"/>
                </w:rPr>
                <w:t>, 1308</w:t>
              </w:r>
            </w:ins>
            <w:ins w:id="630" w:author="Alfred Asterjadhi" w:date="2025-03-20T16:00:00Z" w16du:dateUtc="2025-03-20T23:00:00Z">
              <w:r w:rsidR="00713753" w:rsidRPr="00B26BEC">
                <w:rPr>
                  <w:i/>
                  <w:iCs/>
                  <w:highlight w:val="yellow"/>
                  <w:lang w:val="en-GB"/>
                </w:rPr>
                <w:t>, 2614</w:t>
              </w:r>
            </w:ins>
            <w:ins w:id="631" w:author="Alfred Asterjadhi" w:date="2025-03-20T16:04:00Z" w16du:dateUtc="2025-03-20T23:04:00Z">
              <w:r w:rsidR="00AC5F22" w:rsidRPr="00B26BEC">
                <w:rPr>
                  <w:i/>
                  <w:iCs/>
                  <w:highlight w:val="yellow"/>
                  <w:lang w:val="en-GB"/>
                </w:rPr>
                <w:t>, 3096</w:t>
              </w:r>
            </w:ins>
            <w:ins w:id="632" w:author="Alfred Asterjadhi" w:date="2025-03-20T14:59:00Z" w16du:dateUtc="2025-03-20T21:59:00Z">
              <w:r w:rsidR="003014EB" w:rsidRPr="00B26BEC">
                <w:rPr>
                  <w:i/>
                  <w:iCs/>
                  <w:highlight w:val="yellow"/>
                  <w:lang w:val="en-GB"/>
                </w:rPr>
                <w:t>]</w:t>
              </w:r>
            </w:ins>
          </w:p>
        </w:tc>
      </w:tr>
    </w:tbl>
    <w:p w14:paraId="03E0BC78" w14:textId="77777777" w:rsidR="00D359FB" w:rsidRDefault="00D359FB" w:rsidP="00D359FB">
      <w:pPr>
        <w:pStyle w:val="T"/>
        <w:rPr>
          <w:w w:val="100"/>
        </w:rPr>
      </w:pPr>
      <w:r>
        <w:rPr>
          <w:w w:val="100"/>
        </w:rPr>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1" w:author="Sherief Helwa" w:date="2025-05-15T05:11:00Z" w:initials="SH">
    <w:p w14:paraId="504CE3CB" w14:textId="5218A939" w:rsidR="00C2264D" w:rsidRDefault="00C2264D" w:rsidP="00C2264D">
      <w:pPr>
        <w:pStyle w:val="CommentText"/>
        <w:jc w:val="left"/>
      </w:pPr>
      <w:r>
        <w:rPr>
          <w:rStyle w:val="CommentReference"/>
        </w:rPr>
        <w:annotationRef/>
      </w:r>
      <w:r>
        <w:t>Will be resolved in 25/882</w:t>
      </w:r>
    </w:p>
  </w:comment>
  <w:comment w:id="369" w:author="Sherief Helwa" w:date="2025-05-15T05:28:00Z" w:initials="SH">
    <w:p w14:paraId="1006A4C2" w14:textId="62065E06" w:rsidR="00E1550A" w:rsidRDefault="00E1550A" w:rsidP="00E1550A">
      <w:pPr>
        <w:pStyle w:val="CommentText"/>
        <w:jc w:val="left"/>
      </w:pPr>
      <w:r>
        <w:rPr>
          <w:rStyle w:val="CommentReference"/>
        </w:rPr>
        <w:annotationRef/>
      </w:r>
      <w:r>
        <w:t>Will be resolved in 25/882</w:t>
      </w:r>
    </w:p>
  </w:comment>
  <w:comment w:id="482" w:author="Sherief Helwa" w:date="2025-05-15T05:30:00Z" w:initials="SH">
    <w:p w14:paraId="59A7C75F" w14:textId="49752242" w:rsidR="00990742" w:rsidRDefault="00990742" w:rsidP="00990742">
      <w:pPr>
        <w:pStyle w:val="CommentText"/>
        <w:jc w:val="left"/>
      </w:pPr>
      <w:r>
        <w:rPr>
          <w:rStyle w:val="CommentReference"/>
        </w:rPr>
        <w:annotationRef/>
      </w:r>
      <w:r>
        <w:t>Will be resolved in 25/882</w:t>
      </w:r>
    </w:p>
  </w:comment>
  <w:comment w:id="485" w:author="Sherief Helwa" w:date="2025-05-15T05:30:00Z" w:initials="SH">
    <w:p w14:paraId="3E1B5186" w14:textId="77777777" w:rsidR="00990742" w:rsidRDefault="00990742" w:rsidP="00990742">
      <w:pPr>
        <w:pStyle w:val="CommentText"/>
        <w:jc w:val="left"/>
      </w:pPr>
      <w:r>
        <w:rPr>
          <w:rStyle w:val="CommentReference"/>
        </w:rPr>
        <w:annotationRef/>
      </w:r>
      <w:r>
        <w:t>Will be resolved in 25/882</w:t>
      </w:r>
    </w:p>
  </w:comment>
  <w:comment w:id="487" w:author="Sherief Helwa" w:date="2025-05-15T05:31:00Z" w:initials="SH">
    <w:p w14:paraId="432445BC" w14:textId="77777777" w:rsidR="00990742" w:rsidRDefault="00990742" w:rsidP="00990742">
      <w:pPr>
        <w:pStyle w:val="CommentText"/>
        <w:jc w:val="left"/>
      </w:pPr>
      <w:r>
        <w:rPr>
          <w:rStyle w:val="CommentReference"/>
        </w:rPr>
        <w:annotationRef/>
      </w:r>
      <w:r>
        <w:t>Will be resolved in 25/882</w:t>
      </w:r>
    </w:p>
  </w:comment>
  <w:comment w:id="515" w:author="Sherief Helwa" w:date="2025-07-30T00:13:00Z" w:initials="SH">
    <w:p w14:paraId="25B87955" w14:textId="21A3033B" w:rsidR="001A45E4" w:rsidRDefault="001A45E4" w:rsidP="001A45E4">
      <w:pPr>
        <w:pStyle w:val="CommentText"/>
        <w:jc w:val="left"/>
      </w:pPr>
      <w:r>
        <w:rPr>
          <w:rStyle w:val="CommentReference"/>
        </w:rPr>
        <w:annotationRef/>
      </w:r>
      <w:r>
        <w:t>SU case.</w:t>
      </w:r>
    </w:p>
  </w:comment>
  <w:comment w:id="525" w:author="Sherief Helwa" w:date="2025-07-30T00:13:00Z" w:initials="SH">
    <w:p w14:paraId="342BBB37" w14:textId="77777777" w:rsidR="001A45E4" w:rsidRDefault="001A45E4" w:rsidP="001A45E4">
      <w:pPr>
        <w:pStyle w:val="CommentText"/>
        <w:jc w:val="left"/>
      </w:pPr>
      <w:r>
        <w:rPr>
          <w:rStyle w:val="CommentReference"/>
        </w:rPr>
        <w:annotationRef/>
      </w:r>
      <w:r>
        <w:t>MU and TB PPDUs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4CE3CB" w15:done="0"/>
  <w15:commentEx w15:paraId="1006A4C2" w15:done="0"/>
  <w15:commentEx w15:paraId="59A7C75F" w15:done="0"/>
  <w15:commentEx w15:paraId="3E1B5186" w15:done="0"/>
  <w15:commentEx w15:paraId="432445BC" w15:done="0"/>
  <w15:commentEx w15:paraId="25B87955" w15:done="0"/>
  <w15:commentEx w15:paraId="342BBB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F06066" w16cex:dateUtc="2025-05-15T12:11:00Z"/>
  <w16cex:commentExtensible w16cex:durableId="793E042A" w16cex:dateUtc="2025-05-15T12:28:00Z"/>
  <w16cex:commentExtensible w16cex:durableId="19AEB2AB" w16cex:dateUtc="2025-05-15T12:30:00Z"/>
  <w16cex:commentExtensible w16cex:durableId="05A69C3F" w16cex:dateUtc="2025-05-15T12:30:00Z"/>
  <w16cex:commentExtensible w16cex:durableId="3042DBB9" w16cex:dateUtc="2025-05-15T12:31:00Z"/>
  <w16cex:commentExtensible w16cex:durableId="325102D5" w16cex:dateUtc="2025-07-30T07:13:00Z"/>
  <w16cex:commentExtensible w16cex:durableId="436F9377" w16cex:dateUtc="2025-07-30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4CE3CB" w16cid:durableId="6EF06066"/>
  <w16cid:commentId w16cid:paraId="1006A4C2" w16cid:durableId="793E042A"/>
  <w16cid:commentId w16cid:paraId="59A7C75F" w16cid:durableId="19AEB2AB"/>
  <w16cid:commentId w16cid:paraId="3E1B5186" w16cid:durableId="05A69C3F"/>
  <w16cid:commentId w16cid:paraId="432445BC" w16cid:durableId="3042DBB9"/>
  <w16cid:commentId w16cid:paraId="25B87955" w16cid:durableId="325102D5"/>
  <w16cid:commentId w16cid:paraId="342BBB37" w16cid:durableId="436F93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B4454" w14:textId="77777777" w:rsidR="009C106C" w:rsidRDefault="009C106C">
      <w:r>
        <w:separator/>
      </w:r>
    </w:p>
  </w:endnote>
  <w:endnote w:type="continuationSeparator" w:id="0">
    <w:p w14:paraId="6F9ACB00" w14:textId="77777777" w:rsidR="009C106C" w:rsidRDefault="009C106C">
      <w:r>
        <w:continuationSeparator/>
      </w:r>
    </w:p>
  </w:endnote>
  <w:endnote w:type="continuationNotice" w:id="1">
    <w:p w14:paraId="371403A5" w14:textId="77777777" w:rsidR="009C106C" w:rsidRDefault="009C1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B95673F"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F6AE1">
      <w:rPr>
        <w:noProof/>
      </w:rPr>
      <w:t>Sherief Helwa</w:t>
    </w:r>
    <w:r w:rsidR="00CE5B9F">
      <w:rPr>
        <w:noProof/>
      </w:rPr>
      <w:t>,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DE15F" w14:textId="77777777" w:rsidR="009C106C" w:rsidRDefault="009C106C">
      <w:r>
        <w:separator/>
      </w:r>
    </w:p>
  </w:footnote>
  <w:footnote w:type="continuationSeparator" w:id="0">
    <w:p w14:paraId="755D7F31" w14:textId="77777777" w:rsidR="009C106C" w:rsidRDefault="009C106C">
      <w:r>
        <w:continuationSeparator/>
      </w:r>
    </w:p>
  </w:footnote>
  <w:footnote w:type="continuationNotice" w:id="1">
    <w:p w14:paraId="658CDD05" w14:textId="77777777" w:rsidR="009C106C" w:rsidRDefault="009C10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4A58C509"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8D585F">
      <w:rPr>
        <w:noProof/>
      </w:rPr>
      <w:t>July 2025</w:t>
    </w:r>
    <w:r>
      <w:fldChar w:fldCharType="end"/>
    </w:r>
    <w:r>
      <w:tab/>
    </w:r>
    <w:r>
      <w:tab/>
    </w:r>
    <w:fldSimple w:instr="TITLE  \* MERGEFORMAT">
      <w:r w:rsidR="00AD053E">
        <w:t>doc.: IEEE 802.11-2</w:t>
      </w:r>
      <w:r w:rsidR="003B27B6">
        <w:t>5</w:t>
      </w:r>
      <w:r w:rsidR="00AD053E">
        <w:t>/</w:t>
      </w:r>
      <w:r w:rsidR="00FA2894">
        <w:t>0744</w:t>
      </w:r>
      <w:r w:rsidR="00AD053E">
        <w:t>r</w:t>
      </w:r>
    </w:fldSimple>
    <w:r w:rsidR="008D585F">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92CCA"/>
    <w:multiLevelType w:val="multilevel"/>
    <w:tmpl w:val="FF30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2"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4"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3"/>
  </w:num>
  <w:num w:numId="4" w16cid:durableId="1242640107">
    <w:abstractNumId w:val="5"/>
  </w:num>
  <w:num w:numId="5" w16cid:durableId="161363547">
    <w:abstractNumId w:val="26"/>
  </w:num>
  <w:num w:numId="6" w16cid:durableId="1793480454">
    <w:abstractNumId w:val="15"/>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4"/>
  </w:num>
  <w:num w:numId="11" w16cid:durableId="182524135">
    <w:abstractNumId w:val="22"/>
  </w:num>
  <w:num w:numId="12" w16cid:durableId="1533181230">
    <w:abstractNumId w:val="7"/>
  </w:num>
  <w:num w:numId="13" w16cid:durableId="845168607">
    <w:abstractNumId w:val="17"/>
  </w:num>
  <w:num w:numId="14" w16cid:durableId="1063328566">
    <w:abstractNumId w:val="8"/>
  </w:num>
  <w:num w:numId="15" w16cid:durableId="2067802130">
    <w:abstractNumId w:val="17"/>
  </w:num>
  <w:num w:numId="16" w16cid:durableId="1888493462">
    <w:abstractNumId w:val="25"/>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9"/>
  </w:num>
  <w:num w:numId="23" w16cid:durableId="1836605789">
    <w:abstractNumId w:val="11"/>
  </w:num>
  <w:num w:numId="24" w16cid:durableId="1963339444">
    <w:abstractNumId w:val="18"/>
  </w:num>
  <w:num w:numId="25" w16cid:durableId="1306547292">
    <w:abstractNumId w:val="16"/>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0"/>
  </w:num>
  <w:num w:numId="34" w16cid:durableId="332489906">
    <w:abstractNumId w:val="12"/>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6"/>
  </w:num>
  <w:num w:numId="42" w16cid:durableId="1934628340">
    <w:abstractNumId w:val="23"/>
  </w:num>
  <w:num w:numId="43" w16cid:durableId="269432664">
    <w:abstractNumId w:val="19"/>
  </w:num>
  <w:num w:numId="44" w16cid:durableId="1212694338">
    <w:abstractNumId w:val="24"/>
  </w:num>
  <w:num w:numId="45" w16cid:durableId="291207715">
    <w:abstractNumId w:val="20"/>
  </w:num>
  <w:num w:numId="46" w16cid:durableId="1570655232">
    <w:abstractNumId w:val="21"/>
  </w:num>
  <w:num w:numId="47" w16cid:durableId="175466347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ief Helwa">
    <w15:presenceInfo w15:providerId="AD" w15:userId="S::shelwa@qti.qualcomm.com::c6299973-2e88-4f67-9e93-bade1b850725"/>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6B8"/>
    <w:rsid w:val="00002781"/>
    <w:rsid w:val="00002B6A"/>
    <w:rsid w:val="00003827"/>
    <w:rsid w:val="00003CA9"/>
    <w:rsid w:val="00004174"/>
    <w:rsid w:val="000044A2"/>
    <w:rsid w:val="000053CF"/>
    <w:rsid w:val="00005903"/>
    <w:rsid w:val="000059DD"/>
    <w:rsid w:val="0000663F"/>
    <w:rsid w:val="00007917"/>
    <w:rsid w:val="00007A56"/>
    <w:rsid w:val="00007C9B"/>
    <w:rsid w:val="00007FCB"/>
    <w:rsid w:val="00010880"/>
    <w:rsid w:val="00010E69"/>
    <w:rsid w:val="000118FA"/>
    <w:rsid w:val="0001320E"/>
    <w:rsid w:val="00013308"/>
    <w:rsid w:val="00013A38"/>
    <w:rsid w:val="00013F2D"/>
    <w:rsid w:val="0001593A"/>
    <w:rsid w:val="00015EE0"/>
    <w:rsid w:val="00016100"/>
    <w:rsid w:val="0001671F"/>
    <w:rsid w:val="00016794"/>
    <w:rsid w:val="00016828"/>
    <w:rsid w:val="0001707A"/>
    <w:rsid w:val="00017168"/>
    <w:rsid w:val="000201AC"/>
    <w:rsid w:val="00021324"/>
    <w:rsid w:val="00021988"/>
    <w:rsid w:val="00021A2A"/>
    <w:rsid w:val="000225F0"/>
    <w:rsid w:val="000229C4"/>
    <w:rsid w:val="00022BD0"/>
    <w:rsid w:val="000233A6"/>
    <w:rsid w:val="00023C80"/>
    <w:rsid w:val="0002423B"/>
    <w:rsid w:val="00025651"/>
    <w:rsid w:val="00025D3B"/>
    <w:rsid w:val="0002651F"/>
    <w:rsid w:val="00026522"/>
    <w:rsid w:val="00026850"/>
    <w:rsid w:val="00026F20"/>
    <w:rsid w:val="0002714F"/>
    <w:rsid w:val="0002756A"/>
    <w:rsid w:val="00027987"/>
    <w:rsid w:val="00027CA1"/>
    <w:rsid w:val="000305EF"/>
    <w:rsid w:val="000308AB"/>
    <w:rsid w:val="000314B7"/>
    <w:rsid w:val="00032280"/>
    <w:rsid w:val="00032664"/>
    <w:rsid w:val="00033B02"/>
    <w:rsid w:val="000344C8"/>
    <w:rsid w:val="0003493B"/>
    <w:rsid w:val="00034D42"/>
    <w:rsid w:val="00035667"/>
    <w:rsid w:val="00035D4D"/>
    <w:rsid w:val="00036302"/>
    <w:rsid w:val="00036574"/>
    <w:rsid w:val="0003683A"/>
    <w:rsid w:val="0003684E"/>
    <w:rsid w:val="000371D3"/>
    <w:rsid w:val="000374C2"/>
    <w:rsid w:val="00037685"/>
    <w:rsid w:val="00037695"/>
    <w:rsid w:val="0003771E"/>
    <w:rsid w:val="00040015"/>
    <w:rsid w:val="00040A25"/>
    <w:rsid w:val="00040BF9"/>
    <w:rsid w:val="000413C4"/>
    <w:rsid w:val="00041904"/>
    <w:rsid w:val="000423B2"/>
    <w:rsid w:val="00042854"/>
    <w:rsid w:val="00043356"/>
    <w:rsid w:val="00043B1B"/>
    <w:rsid w:val="00043F70"/>
    <w:rsid w:val="0004439F"/>
    <w:rsid w:val="00044A8A"/>
    <w:rsid w:val="00044FF1"/>
    <w:rsid w:val="00045515"/>
    <w:rsid w:val="00045549"/>
    <w:rsid w:val="0004587C"/>
    <w:rsid w:val="0004640B"/>
    <w:rsid w:val="000469E1"/>
    <w:rsid w:val="00046B91"/>
    <w:rsid w:val="000470C2"/>
    <w:rsid w:val="00047F77"/>
    <w:rsid w:val="00050267"/>
    <w:rsid w:val="000504FC"/>
    <w:rsid w:val="0005074E"/>
    <w:rsid w:val="00050F92"/>
    <w:rsid w:val="00051018"/>
    <w:rsid w:val="00051832"/>
    <w:rsid w:val="00051A9D"/>
    <w:rsid w:val="000521C6"/>
    <w:rsid w:val="00052F47"/>
    <w:rsid w:val="00053691"/>
    <w:rsid w:val="000539B1"/>
    <w:rsid w:val="000552BF"/>
    <w:rsid w:val="000556CE"/>
    <w:rsid w:val="000567FC"/>
    <w:rsid w:val="000568B0"/>
    <w:rsid w:val="0005694E"/>
    <w:rsid w:val="000574AF"/>
    <w:rsid w:val="00060D8C"/>
    <w:rsid w:val="00061359"/>
    <w:rsid w:val="00061429"/>
    <w:rsid w:val="0006155B"/>
    <w:rsid w:val="00061C3D"/>
    <w:rsid w:val="00061D5B"/>
    <w:rsid w:val="000625A3"/>
    <w:rsid w:val="0006268B"/>
    <w:rsid w:val="0006290F"/>
    <w:rsid w:val="000631E0"/>
    <w:rsid w:val="000646E0"/>
    <w:rsid w:val="00064757"/>
    <w:rsid w:val="0006588D"/>
    <w:rsid w:val="0006639B"/>
    <w:rsid w:val="000663E6"/>
    <w:rsid w:val="00066D8A"/>
    <w:rsid w:val="00070DE7"/>
    <w:rsid w:val="00071548"/>
    <w:rsid w:val="00071F86"/>
    <w:rsid w:val="00072045"/>
    <w:rsid w:val="0007260F"/>
    <w:rsid w:val="000732EB"/>
    <w:rsid w:val="00073A8F"/>
    <w:rsid w:val="00073B29"/>
    <w:rsid w:val="00074C9D"/>
    <w:rsid w:val="00075134"/>
    <w:rsid w:val="000760F0"/>
    <w:rsid w:val="000763E2"/>
    <w:rsid w:val="00076E6E"/>
    <w:rsid w:val="000804D5"/>
    <w:rsid w:val="000818A3"/>
    <w:rsid w:val="00082166"/>
    <w:rsid w:val="00082FC7"/>
    <w:rsid w:val="000833B2"/>
    <w:rsid w:val="00083668"/>
    <w:rsid w:val="00084523"/>
    <w:rsid w:val="000845A2"/>
    <w:rsid w:val="0008464A"/>
    <w:rsid w:val="000846C1"/>
    <w:rsid w:val="00084A57"/>
    <w:rsid w:val="000852CF"/>
    <w:rsid w:val="000855FC"/>
    <w:rsid w:val="0008604E"/>
    <w:rsid w:val="000862E6"/>
    <w:rsid w:val="0008641A"/>
    <w:rsid w:val="00086987"/>
    <w:rsid w:val="00086BBE"/>
    <w:rsid w:val="00090E58"/>
    <w:rsid w:val="00091357"/>
    <w:rsid w:val="00092B86"/>
    <w:rsid w:val="0009335A"/>
    <w:rsid w:val="00093ED9"/>
    <w:rsid w:val="00093F41"/>
    <w:rsid w:val="000946B8"/>
    <w:rsid w:val="00094C78"/>
    <w:rsid w:val="00094D85"/>
    <w:rsid w:val="000950CD"/>
    <w:rsid w:val="000966CD"/>
    <w:rsid w:val="0009678A"/>
    <w:rsid w:val="000969A1"/>
    <w:rsid w:val="0009756B"/>
    <w:rsid w:val="0009769B"/>
    <w:rsid w:val="000979D0"/>
    <w:rsid w:val="000A0874"/>
    <w:rsid w:val="000A1955"/>
    <w:rsid w:val="000A1A09"/>
    <w:rsid w:val="000A1B13"/>
    <w:rsid w:val="000A22C9"/>
    <w:rsid w:val="000A2445"/>
    <w:rsid w:val="000A2B3F"/>
    <w:rsid w:val="000A43A6"/>
    <w:rsid w:val="000A4D1F"/>
    <w:rsid w:val="000A4F79"/>
    <w:rsid w:val="000A5110"/>
    <w:rsid w:val="000A5BB0"/>
    <w:rsid w:val="000A6532"/>
    <w:rsid w:val="000A6647"/>
    <w:rsid w:val="000A6B90"/>
    <w:rsid w:val="000A6C58"/>
    <w:rsid w:val="000A6DC0"/>
    <w:rsid w:val="000B0DD6"/>
    <w:rsid w:val="000B2409"/>
    <w:rsid w:val="000B2A30"/>
    <w:rsid w:val="000B322E"/>
    <w:rsid w:val="000B3501"/>
    <w:rsid w:val="000B5262"/>
    <w:rsid w:val="000B552B"/>
    <w:rsid w:val="000B5DD0"/>
    <w:rsid w:val="000B6E84"/>
    <w:rsid w:val="000B784B"/>
    <w:rsid w:val="000B79CD"/>
    <w:rsid w:val="000C1E2C"/>
    <w:rsid w:val="000C22BF"/>
    <w:rsid w:val="000C29AF"/>
    <w:rsid w:val="000C2EF6"/>
    <w:rsid w:val="000C30E2"/>
    <w:rsid w:val="000C3B02"/>
    <w:rsid w:val="000C46CF"/>
    <w:rsid w:val="000C4C38"/>
    <w:rsid w:val="000C51DD"/>
    <w:rsid w:val="000C5677"/>
    <w:rsid w:val="000C5740"/>
    <w:rsid w:val="000C5F3E"/>
    <w:rsid w:val="000C6CB4"/>
    <w:rsid w:val="000C7275"/>
    <w:rsid w:val="000C7663"/>
    <w:rsid w:val="000C7AF7"/>
    <w:rsid w:val="000D01A8"/>
    <w:rsid w:val="000D0793"/>
    <w:rsid w:val="000D07D6"/>
    <w:rsid w:val="000D302A"/>
    <w:rsid w:val="000D380E"/>
    <w:rsid w:val="000D495B"/>
    <w:rsid w:val="000D4B7D"/>
    <w:rsid w:val="000D4FAF"/>
    <w:rsid w:val="000D5894"/>
    <w:rsid w:val="000D68A1"/>
    <w:rsid w:val="000D6F13"/>
    <w:rsid w:val="000D775A"/>
    <w:rsid w:val="000D79D5"/>
    <w:rsid w:val="000D7E3D"/>
    <w:rsid w:val="000E0050"/>
    <w:rsid w:val="000E00F4"/>
    <w:rsid w:val="000E0183"/>
    <w:rsid w:val="000E0186"/>
    <w:rsid w:val="000E0FC9"/>
    <w:rsid w:val="000E109B"/>
    <w:rsid w:val="000E1235"/>
    <w:rsid w:val="000E12C8"/>
    <w:rsid w:val="000E1361"/>
    <w:rsid w:val="000E2315"/>
    <w:rsid w:val="000E233B"/>
    <w:rsid w:val="000E2CA6"/>
    <w:rsid w:val="000E2DA6"/>
    <w:rsid w:val="000E3163"/>
    <w:rsid w:val="000E3450"/>
    <w:rsid w:val="000E3E3D"/>
    <w:rsid w:val="000E3ED6"/>
    <w:rsid w:val="000E4CD3"/>
    <w:rsid w:val="000E4D7D"/>
    <w:rsid w:val="000E4DD1"/>
    <w:rsid w:val="000E5695"/>
    <w:rsid w:val="000E590B"/>
    <w:rsid w:val="000E6488"/>
    <w:rsid w:val="000E6701"/>
    <w:rsid w:val="000E6714"/>
    <w:rsid w:val="000E7329"/>
    <w:rsid w:val="000E73A9"/>
    <w:rsid w:val="000E7782"/>
    <w:rsid w:val="000F0315"/>
    <w:rsid w:val="000F0833"/>
    <w:rsid w:val="000F09C1"/>
    <w:rsid w:val="000F1E50"/>
    <w:rsid w:val="000F2088"/>
    <w:rsid w:val="000F278B"/>
    <w:rsid w:val="000F34B4"/>
    <w:rsid w:val="000F3C3E"/>
    <w:rsid w:val="000F3CC6"/>
    <w:rsid w:val="000F4078"/>
    <w:rsid w:val="000F5309"/>
    <w:rsid w:val="000F6945"/>
    <w:rsid w:val="000F6AE1"/>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72C2"/>
    <w:rsid w:val="001074AE"/>
    <w:rsid w:val="00107BC5"/>
    <w:rsid w:val="00107EE3"/>
    <w:rsid w:val="001100CB"/>
    <w:rsid w:val="001108D3"/>
    <w:rsid w:val="00110B32"/>
    <w:rsid w:val="00110B78"/>
    <w:rsid w:val="00110F5D"/>
    <w:rsid w:val="00110F63"/>
    <w:rsid w:val="001111E4"/>
    <w:rsid w:val="001115FA"/>
    <w:rsid w:val="0011183E"/>
    <w:rsid w:val="00111CFA"/>
    <w:rsid w:val="00111F98"/>
    <w:rsid w:val="00112733"/>
    <w:rsid w:val="00113556"/>
    <w:rsid w:val="00113E15"/>
    <w:rsid w:val="00114087"/>
    <w:rsid w:val="00115063"/>
    <w:rsid w:val="001163CE"/>
    <w:rsid w:val="00116876"/>
    <w:rsid w:val="00116B62"/>
    <w:rsid w:val="001171AF"/>
    <w:rsid w:val="00117386"/>
    <w:rsid w:val="00117CC9"/>
    <w:rsid w:val="00120092"/>
    <w:rsid w:val="00121430"/>
    <w:rsid w:val="001217BF"/>
    <w:rsid w:val="00121B31"/>
    <w:rsid w:val="00121F64"/>
    <w:rsid w:val="001232FC"/>
    <w:rsid w:val="00123EEE"/>
    <w:rsid w:val="001243D9"/>
    <w:rsid w:val="00125218"/>
    <w:rsid w:val="00125A8A"/>
    <w:rsid w:val="00126AF5"/>
    <w:rsid w:val="0012772B"/>
    <w:rsid w:val="001278D2"/>
    <w:rsid w:val="00127A13"/>
    <w:rsid w:val="00127F15"/>
    <w:rsid w:val="00130314"/>
    <w:rsid w:val="001305FA"/>
    <w:rsid w:val="00130C0D"/>
    <w:rsid w:val="00131E3B"/>
    <w:rsid w:val="00131FFE"/>
    <w:rsid w:val="0013223F"/>
    <w:rsid w:val="00132348"/>
    <w:rsid w:val="001323E9"/>
    <w:rsid w:val="001325D4"/>
    <w:rsid w:val="0013281B"/>
    <w:rsid w:val="00132AD2"/>
    <w:rsid w:val="001342EB"/>
    <w:rsid w:val="00134C55"/>
    <w:rsid w:val="00134F23"/>
    <w:rsid w:val="0013576B"/>
    <w:rsid w:val="00135C99"/>
    <w:rsid w:val="0013617A"/>
    <w:rsid w:val="0013662C"/>
    <w:rsid w:val="00136CFC"/>
    <w:rsid w:val="00136FE5"/>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05"/>
    <w:rsid w:val="00154A1B"/>
    <w:rsid w:val="00155F03"/>
    <w:rsid w:val="00155FC5"/>
    <w:rsid w:val="00157AE7"/>
    <w:rsid w:val="001603D0"/>
    <w:rsid w:val="001605DB"/>
    <w:rsid w:val="00160858"/>
    <w:rsid w:val="00160E79"/>
    <w:rsid w:val="00160E94"/>
    <w:rsid w:val="001610A7"/>
    <w:rsid w:val="00162511"/>
    <w:rsid w:val="00162976"/>
    <w:rsid w:val="00163B13"/>
    <w:rsid w:val="00164C75"/>
    <w:rsid w:val="00164F97"/>
    <w:rsid w:val="00165B29"/>
    <w:rsid w:val="001668A4"/>
    <w:rsid w:val="00166E59"/>
    <w:rsid w:val="0016746F"/>
    <w:rsid w:val="001677BF"/>
    <w:rsid w:val="00167DBE"/>
    <w:rsid w:val="00170A3C"/>
    <w:rsid w:val="00170E50"/>
    <w:rsid w:val="00172F06"/>
    <w:rsid w:val="00173B80"/>
    <w:rsid w:val="00173E5E"/>
    <w:rsid w:val="0017432E"/>
    <w:rsid w:val="001743FC"/>
    <w:rsid w:val="00174718"/>
    <w:rsid w:val="001747DB"/>
    <w:rsid w:val="00174A30"/>
    <w:rsid w:val="00174EAC"/>
    <w:rsid w:val="0017574E"/>
    <w:rsid w:val="001757F2"/>
    <w:rsid w:val="00176BB5"/>
    <w:rsid w:val="00177068"/>
    <w:rsid w:val="0018044B"/>
    <w:rsid w:val="001806EE"/>
    <w:rsid w:val="00180D46"/>
    <w:rsid w:val="00180E09"/>
    <w:rsid w:val="00181E30"/>
    <w:rsid w:val="001834F0"/>
    <w:rsid w:val="001835D9"/>
    <w:rsid w:val="00183A6A"/>
    <w:rsid w:val="00184827"/>
    <w:rsid w:val="00184E0B"/>
    <w:rsid w:val="001853C1"/>
    <w:rsid w:val="00185986"/>
    <w:rsid w:val="00185A13"/>
    <w:rsid w:val="001860FB"/>
    <w:rsid w:val="00186744"/>
    <w:rsid w:val="00190113"/>
    <w:rsid w:val="00190C87"/>
    <w:rsid w:val="00190CFC"/>
    <w:rsid w:val="001911EC"/>
    <w:rsid w:val="0019193B"/>
    <w:rsid w:val="00192655"/>
    <w:rsid w:val="00192A58"/>
    <w:rsid w:val="00192A5B"/>
    <w:rsid w:val="00193306"/>
    <w:rsid w:val="00193963"/>
    <w:rsid w:val="001939E3"/>
    <w:rsid w:val="00195EBE"/>
    <w:rsid w:val="001968A8"/>
    <w:rsid w:val="00196DF0"/>
    <w:rsid w:val="001974D0"/>
    <w:rsid w:val="001A0178"/>
    <w:rsid w:val="001A01E8"/>
    <w:rsid w:val="001A0F38"/>
    <w:rsid w:val="001A1A08"/>
    <w:rsid w:val="001A1A10"/>
    <w:rsid w:val="001A1C46"/>
    <w:rsid w:val="001A21B8"/>
    <w:rsid w:val="001A25FA"/>
    <w:rsid w:val="001A3597"/>
    <w:rsid w:val="001A45E4"/>
    <w:rsid w:val="001A51BC"/>
    <w:rsid w:val="001A5286"/>
    <w:rsid w:val="001A597C"/>
    <w:rsid w:val="001A6C05"/>
    <w:rsid w:val="001A6D0B"/>
    <w:rsid w:val="001A70E5"/>
    <w:rsid w:val="001B0183"/>
    <w:rsid w:val="001B1B49"/>
    <w:rsid w:val="001B1EE2"/>
    <w:rsid w:val="001B208E"/>
    <w:rsid w:val="001B2685"/>
    <w:rsid w:val="001B2A31"/>
    <w:rsid w:val="001B2CC4"/>
    <w:rsid w:val="001B312D"/>
    <w:rsid w:val="001B31A6"/>
    <w:rsid w:val="001B32C0"/>
    <w:rsid w:val="001B3D70"/>
    <w:rsid w:val="001B4A1F"/>
    <w:rsid w:val="001B4FC3"/>
    <w:rsid w:val="001B613C"/>
    <w:rsid w:val="001B6330"/>
    <w:rsid w:val="001B63B9"/>
    <w:rsid w:val="001B6471"/>
    <w:rsid w:val="001B76FE"/>
    <w:rsid w:val="001C0B4A"/>
    <w:rsid w:val="001C1587"/>
    <w:rsid w:val="001C169D"/>
    <w:rsid w:val="001C1836"/>
    <w:rsid w:val="001C1ADC"/>
    <w:rsid w:val="001C34F7"/>
    <w:rsid w:val="001C3A5F"/>
    <w:rsid w:val="001C44AC"/>
    <w:rsid w:val="001C481E"/>
    <w:rsid w:val="001C5163"/>
    <w:rsid w:val="001C52F3"/>
    <w:rsid w:val="001C5706"/>
    <w:rsid w:val="001C5AFD"/>
    <w:rsid w:val="001C5CB8"/>
    <w:rsid w:val="001C5EA1"/>
    <w:rsid w:val="001C6548"/>
    <w:rsid w:val="001C685B"/>
    <w:rsid w:val="001C720E"/>
    <w:rsid w:val="001C7EAD"/>
    <w:rsid w:val="001C7FA4"/>
    <w:rsid w:val="001D0814"/>
    <w:rsid w:val="001D107C"/>
    <w:rsid w:val="001D11EB"/>
    <w:rsid w:val="001D1808"/>
    <w:rsid w:val="001D1E46"/>
    <w:rsid w:val="001D1FE7"/>
    <w:rsid w:val="001D2EBF"/>
    <w:rsid w:val="001D31AD"/>
    <w:rsid w:val="001D39F8"/>
    <w:rsid w:val="001D3C40"/>
    <w:rsid w:val="001D3C8F"/>
    <w:rsid w:val="001D46E0"/>
    <w:rsid w:val="001D5563"/>
    <w:rsid w:val="001D58D1"/>
    <w:rsid w:val="001D5C30"/>
    <w:rsid w:val="001D5F6A"/>
    <w:rsid w:val="001D6097"/>
    <w:rsid w:val="001D6208"/>
    <w:rsid w:val="001D723B"/>
    <w:rsid w:val="001D7733"/>
    <w:rsid w:val="001D78C5"/>
    <w:rsid w:val="001D7BA8"/>
    <w:rsid w:val="001D7E62"/>
    <w:rsid w:val="001E0035"/>
    <w:rsid w:val="001E048B"/>
    <w:rsid w:val="001E0504"/>
    <w:rsid w:val="001E06F5"/>
    <w:rsid w:val="001E0ADE"/>
    <w:rsid w:val="001E1245"/>
    <w:rsid w:val="001E12A8"/>
    <w:rsid w:val="001E1A10"/>
    <w:rsid w:val="001E1F9E"/>
    <w:rsid w:val="001E28B4"/>
    <w:rsid w:val="001E2B02"/>
    <w:rsid w:val="001E2D74"/>
    <w:rsid w:val="001E4107"/>
    <w:rsid w:val="001E45B2"/>
    <w:rsid w:val="001E5449"/>
    <w:rsid w:val="001E57B6"/>
    <w:rsid w:val="001E5896"/>
    <w:rsid w:val="001E60C6"/>
    <w:rsid w:val="001E6213"/>
    <w:rsid w:val="001E6F81"/>
    <w:rsid w:val="001E768F"/>
    <w:rsid w:val="001E77AF"/>
    <w:rsid w:val="001F0489"/>
    <w:rsid w:val="001F04B6"/>
    <w:rsid w:val="001F053A"/>
    <w:rsid w:val="001F07B2"/>
    <w:rsid w:val="001F0DC7"/>
    <w:rsid w:val="001F10D9"/>
    <w:rsid w:val="001F19EF"/>
    <w:rsid w:val="001F1C30"/>
    <w:rsid w:val="001F2FD4"/>
    <w:rsid w:val="001F3BF4"/>
    <w:rsid w:val="001F3F11"/>
    <w:rsid w:val="001F479B"/>
    <w:rsid w:val="001F4A65"/>
    <w:rsid w:val="001F4C16"/>
    <w:rsid w:val="001F4D47"/>
    <w:rsid w:val="001F546A"/>
    <w:rsid w:val="001F5B4B"/>
    <w:rsid w:val="001F62DF"/>
    <w:rsid w:val="001F674B"/>
    <w:rsid w:val="001F711E"/>
    <w:rsid w:val="001F75A8"/>
    <w:rsid w:val="001F7A08"/>
    <w:rsid w:val="0020030D"/>
    <w:rsid w:val="002007A5"/>
    <w:rsid w:val="002009BD"/>
    <w:rsid w:val="00200BF6"/>
    <w:rsid w:val="0020188E"/>
    <w:rsid w:val="002018AD"/>
    <w:rsid w:val="00202106"/>
    <w:rsid w:val="00202510"/>
    <w:rsid w:val="00203738"/>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011"/>
    <w:rsid w:val="00215CE5"/>
    <w:rsid w:val="00216D1C"/>
    <w:rsid w:val="00216EF4"/>
    <w:rsid w:val="00217BB3"/>
    <w:rsid w:val="00217BFE"/>
    <w:rsid w:val="00220286"/>
    <w:rsid w:val="002203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6840"/>
    <w:rsid w:val="00227435"/>
    <w:rsid w:val="002274D6"/>
    <w:rsid w:val="00227A65"/>
    <w:rsid w:val="00230372"/>
    <w:rsid w:val="0023042E"/>
    <w:rsid w:val="00230E75"/>
    <w:rsid w:val="00230F2B"/>
    <w:rsid w:val="00231460"/>
    <w:rsid w:val="002322A5"/>
    <w:rsid w:val="00233058"/>
    <w:rsid w:val="00234F7E"/>
    <w:rsid w:val="002353F4"/>
    <w:rsid w:val="0023580A"/>
    <w:rsid w:val="002372D6"/>
    <w:rsid w:val="00237496"/>
    <w:rsid w:val="00237650"/>
    <w:rsid w:val="00240CB2"/>
    <w:rsid w:val="002410DA"/>
    <w:rsid w:val="00241223"/>
    <w:rsid w:val="0024174B"/>
    <w:rsid w:val="00241B4B"/>
    <w:rsid w:val="002434E1"/>
    <w:rsid w:val="002435A0"/>
    <w:rsid w:val="00243F9E"/>
    <w:rsid w:val="00244006"/>
    <w:rsid w:val="00244686"/>
    <w:rsid w:val="002449B9"/>
    <w:rsid w:val="00244CEA"/>
    <w:rsid w:val="0024525A"/>
    <w:rsid w:val="00245E73"/>
    <w:rsid w:val="00246404"/>
    <w:rsid w:val="002464CA"/>
    <w:rsid w:val="002468D7"/>
    <w:rsid w:val="00246B39"/>
    <w:rsid w:val="00247910"/>
    <w:rsid w:val="00250462"/>
    <w:rsid w:val="00250605"/>
    <w:rsid w:val="00250CF0"/>
    <w:rsid w:val="00250F93"/>
    <w:rsid w:val="002513D5"/>
    <w:rsid w:val="002534C4"/>
    <w:rsid w:val="00253ED0"/>
    <w:rsid w:val="002545BF"/>
    <w:rsid w:val="0025518D"/>
    <w:rsid w:val="002556CC"/>
    <w:rsid w:val="0025635A"/>
    <w:rsid w:val="00256395"/>
    <w:rsid w:val="002563AD"/>
    <w:rsid w:val="002563D6"/>
    <w:rsid w:val="00256972"/>
    <w:rsid w:val="00256E53"/>
    <w:rsid w:val="00256F4B"/>
    <w:rsid w:val="002570B8"/>
    <w:rsid w:val="002574AC"/>
    <w:rsid w:val="002578BB"/>
    <w:rsid w:val="00257D5A"/>
    <w:rsid w:val="00257F7D"/>
    <w:rsid w:val="00260AD3"/>
    <w:rsid w:val="002615DE"/>
    <w:rsid w:val="00261602"/>
    <w:rsid w:val="00261FC6"/>
    <w:rsid w:val="0026206F"/>
    <w:rsid w:val="0026228C"/>
    <w:rsid w:val="00262F96"/>
    <w:rsid w:val="0026325E"/>
    <w:rsid w:val="002633B1"/>
    <w:rsid w:val="00263692"/>
    <w:rsid w:val="002639FB"/>
    <w:rsid w:val="00264848"/>
    <w:rsid w:val="00264CF3"/>
    <w:rsid w:val="00264EFE"/>
    <w:rsid w:val="00264F76"/>
    <w:rsid w:val="0026672C"/>
    <w:rsid w:val="00267CFE"/>
    <w:rsid w:val="00267EB8"/>
    <w:rsid w:val="00267F0C"/>
    <w:rsid w:val="00271965"/>
    <w:rsid w:val="00272782"/>
    <w:rsid w:val="002727FA"/>
    <w:rsid w:val="00272809"/>
    <w:rsid w:val="00273983"/>
    <w:rsid w:val="00275269"/>
    <w:rsid w:val="00275C0D"/>
    <w:rsid w:val="00275DCC"/>
    <w:rsid w:val="0027671D"/>
    <w:rsid w:val="002769AB"/>
    <w:rsid w:val="00277F64"/>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59D9"/>
    <w:rsid w:val="0028639F"/>
    <w:rsid w:val="0028678D"/>
    <w:rsid w:val="0028707F"/>
    <w:rsid w:val="00287C2A"/>
    <w:rsid w:val="0029020B"/>
    <w:rsid w:val="0029092E"/>
    <w:rsid w:val="00291334"/>
    <w:rsid w:val="00291DF9"/>
    <w:rsid w:val="00291EB5"/>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2CF6"/>
    <w:rsid w:val="002A30ED"/>
    <w:rsid w:val="002A3512"/>
    <w:rsid w:val="002A390D"/>
    <w:rsid w:val="002A423C"/>
    <w:rsid w:val="002A43EC"/>
    <w:rsid w:val="002A54E2"/>
    <w:rsid w:val="002A5759"/>
    <w:rsid w:val="002A67BB"/>
    <w:rsid w:val="002A6E9C"/>
    <w:rsid w:val="002A7273"/>
    <w:rsid w:val="002B035C"/>
    <w:rsid w:val="002B1550"/>
    <w:rsid w:val="002B1A82"/>
    <w:rsid w:val="002B1B75"/>
    <w:rsid w:val="002B31A9"/>
    <w:rsid w:val="002B3331"/>
    <w:rsid w:val="002B3890"/>
    <w:rsid w:val="002B436C"/>
    <w:rsid w:val="002B4F74"/>
    <w:rsid w:val="002B5FB2"/>
    <w:rsid w:val="002B6510"/>
    <w:rsid w:val="002B65D0"/>
    <w:rsid w:val="002B6673"/>
    <w:rsid w:val="002B675C"/>
    <w:rsid w:val="002B6B00"/>
    <w:rsid w:val="002B72EF"/>
    <w:rsid w:val="002B76F1"/>
    <w:rsid w:val="002C084D"/>
    <w:rsid w:val="002C1765"/>
    <w:rsid w:val="002C24B0"/>
    <w:rsid w:val="002C522E"/>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4285"/>
    <w:rsid w:val="002E4FC9"/>
    <w:rsid w:val="002E5B83"/>
    <w:rsid w:val="002E5D3B"/>
    <w:rsid w:val="002E6800"/>
    <w:rsid w:val="002E6B14"/>
    <w:rsid w:val="002E7044"/>
    <w:rsid w:val="002E74E3"/>
    <w:rsid w:val="002E7B37"/>
    <w:rsid w:val="002E7EFE"/>
    <w:rsid w:val="002F02A2"/>
    <w:rsid w:val="002F03FB"/>
    <w:rsid w:val="002F0428"/>
    <w:rsid w:val="002F0431"/>
    <w:rsid w:val="002F098B"/>
    <w:rsid w:val="002F0D74"/>
    <w:rsid w:val="002F10C6"/>
    <w:rsid w:val="002F17F0"/>
    <w:rsid w:val="002F1A9E"/>
    <w:rsid w:val="002F1EAA"/>
    <w:rsid w:val="002F2390"/>
    <w:rsid w:val="002F24B1"/>
    <w:rsid w:val="002F2AC8"/>
    <w:rsid w:val="002F33DE"/>
    <w:rsid w:val="002F490A"/>
    <w:rsid w:val="002F4F34"/>
    <w:rsid w:val="002F4FE0"/>
    <w:rsid w:val="002F53CF"/>
    <w:rsid w:val="002F54AA"/>
    <w:rsid w:val="002F5841"/>
    <w:rsid w:val="002F5AB0"/>
    <w:rsid w:val="002F5E0A"/>
    <w:rsid w:val="002F6C65"/>
    <w:rsid w:val="002F7419"/>
    <w:rsid w:val="00300127"/>
    <w:rsid w:val="003009B6"/>
    <w:rsid w:val="003014EB"/>
    <w:rsid w:val="003017E1"/>
    <w:rsid w:val="00301855"/>
    <w:rsid w:val="003022AF"/>
    <w:rsid w:val="00302C5F"/>
    <w:rsid w:val="00303227"/>
    <w:rsid w:val="00303AA2"/>
    <w:rsid w:val="003047B0"/>
    <w:rsid w:val="003047CE"/>
    <w:rsid w:val="00305B67"/>
    <w:rsid w:val="00305E30"/>
    <w:rsid w:val="003063FB"/>
    <w:rsid w:val="00306ECE"/>
    <w:rsid w:val="00307083"/>
    <w:rsid w:val="003070BA"/>
    <w:rsid w:val="00307BDE"/>
    <w:rsid w:val="00307D92"/>
    <w:rsid w:val="00310075"/>
    <w:rsid w:val="0031008B"/>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E15"/>
    <w:rsid w:val="003216FB"/>
    <w:rsid w:val="00321A8F"/>
    <w:rsid w:val="0032340C"/>
    <w:rsid w:val="003234A6"/>
    <w:rsid w:val="00323E7A"/>
    <w:rsid w:val="003246A4"/>
    <w:rsid w:val="00324775"/>
    <w:rsid w:val="00324C83"/>
    <w:rsid w:val="00325031"/>
    <w:rsid w:val="00325B00"/>
    <w:rsid w:val="00325C7B"/>
    <w:rsid w:val="003269C8"/>
    <w:rsid w:val="003274DB"/>
    <w:rsid w:val="00331895"/>
    <w:rsid w:val="00331E0E"/>
    <w:rsid w:val="00331E45"/>
    <w:rsid w:val="00332263"/>
    <w:rsid w:val="003322E7"/>
    <w:rsid w:val="0033263A"/>
    <w:rsid w:val="00333DDF"/>
    <w:rsid w:val="00334546"/>
    <w:rsid w:val="00335018"/>
    <w:rsid w:val="003358E4"/>
    <w:rsid w:val="003362E9"/>
    <w:rsid w:val="0033661A"/>
    <w:rsid w:val="003368A8"/>
    <w:rsid w:val="003369B1"/>
    <w:rsid w:val="00336CD7"/>
    <w:rsid w:val="00336DA6"/>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5042C"/>
    <w:rsid w:val="00351615"/>
    <w:rsid w:val="0035380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9EB"/>
    <w:rsid w:val="00363E37"/>
    <w:rsid w:val="003642E1"/>
    <w:rsid w:val="003655C9"/>
    <w:rsid w:val="0036592E"/>
    <w:rsid w:val="00365E37"/>
    <w:rsid w:val="00366056"/>
    <w:rsid w:val="0036691E"/>
    <w:rsid w:val="00367156"/>
    <w:rsid w:val="00370459"/>
    <w:rsid w:val="0037095E"/>
    <w:rsid w:val="00370AC0"/>
    <w:rsid w:val="003711EB"/>
    <w:rsid w:val="0037121C"/>
    <w:rsid w:val="003717AD"/>
    <w:rsid w:val="0037198F"/>
    <w:rsid w:val="00371B72"/>
    <w:rsid w:val="003731DD"/>
    <w:rsid w:val="00373FF1"/>
    <w:rsid w:val="00374A71"/>
    <w:rsid w:val="00374DB1"/>
    <w:rsid w:val="003758F5"/>
    <w:rsid w:val="00375C23"/>
    <w:rsid w:val="00375D98"/>
    <w:rsid w:val="003769EA"/>
    <w:rsid w:val="00376D1D"/>
    <w:rsid w:val="0038091F"/>
    <w:rsid w:val="00380B99"/>
    <w:rsid w:val="00381234"/>
    <w:rsid w:val="00381792"/>
    <w:rsid w:val="00382F06"/>
    <w:rsid w:val="003837F2"/>
    <w:rsid w:val="00383827"/>
    <w:rsid w:val="003853FA"/>
    <w:rsid w:val="0038561D"/>
    <w:rsid w:val="00385F39"/>
    <w:rsid w:val="003864D1"/>
    <w:rsid w:val="00386B58"/>
    <w:rsid w:val="00386FFB"/>
    <w:rsid w:val="003871CF"/>
    <w:rsid w:val="00387323"/>
    <w:rsid w:val="003904E1"/>
    <w:rsid w:val="0039061E"/>
    <w:rsid w:val="0039077B"/>
    <w:rsid w:val="0039087D"/>
    <w:rsid w:val="00391C61"/>
    <w:rsid w:val="00391DF8"/>
    <w:rsid w:val="00391FD0"/>
    <w:rsid w:val="00392425"/>
    <w:rsid w:val="003929FD"/>
    <w:rsid w:val="00392AFE"/>
    <w:rsid w:val="00393AC0"/>
    <w:rsid w:val="00393F17"/>
    <w:rsid w:val="0039491A"/>
    <w:rsid w:val="00394957"/>
    <w:rsid w:val="003952BA"/>
    <w:rsid w:val="00396D33"/>
    <w:rsid w:val="00397031"/>
    <w:rsid w:val="0039759D"/>
    <w:rsid w:val="003976AA"/>
    <w:rsid w:val="00397A0B"/>
    <w:rsid w:val="00397DF2"/>
    <w:rsid w:val="003A0762"/>
    <w:rsid w:val="003A09AC"/>
    <w:rsid w:val="003A0A11"/>
    <w:rsid w:val="003A1172"/>
    <w:rsid w:val="003A1E58"/>
    <w:rsid w:val="003A1EFD"/>
    <w:rsid w:val="003A23BD"/>
    <w:rsid w:val="003A304D"/>
    <w:rsid w:val="003A33BE"/>
    <w:rsid w:val="003A3E84"/>
    <w:rsid w:val="003A3F27"/>
    <w:rsid w:val="003A44DD"/>
    <w:rsid w:val="003A5263"/>
    <w:rsid w:val="003A55E4"/>
    <w:rsid w:val="003A5611"/>
    <w:rsid w:val="003A59AB"/>
    <w:rsid w:val="003A5C63"/>
    <w:rsid w:val="003A60F7"/>
    <w:rsid w:val="003A6E4C"/>
    <w:rsid w:val="003A6F58"/>
    <w:rsid w:val="003B051C"/>
    <w:rsid w:val="003B09CB"/>
    <w:rsid w:val="003B09FE"/>
    <w:rsid w:val="003B0B71"/>
    <w:rsid w:val="003B0DBD"/>
    <w:rsid w:val="003B276F"/>
    <w:rsid w:val="003B27B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3DFD"/>
    <w:rsid w:val="003C476F"/>
    <w:rsid w:val="003C49D7"/>
    <w:rsid w:val="003C4F03"/>
    <w:rsid w:val="003C604D"/>
    <w:rsid w:val="003C60AB"/>
    <w:rsid w:val="003C61A5"/>
    <w:rsid w:val="003D0137"/>
    <w:rsid w:val="003D04EF"/>
    <w:rsid w:val="003D081B"/>
    <w:rsid w:val="003D0B41"/>
    <w:rsid w:val="003D0DB8"/>
    <w:rsid w:val="003D1229"/>
    <w:rsid w:val="003D1817"/>
    <w:rsid w:val="003D1C3B"/>
    <w:rsid w:val="003D3012"/>
    <w:rsid w:val="003D3029"/>
    <w:rsid w:val="003D332C"/>
    <w:rsid w:val="003D3577"/>
    <w:rsid w:val="003D4366"/>
    <w:rsid w:val="003D4869"/>
    <w:rsid w:val="003D490E"/>
    <w:rsid w:val="003D4BD2"/>
    <w:rsid w:val="003D4C0E"/>
    <w:rsid w:val="003D50F2"/>
    <w:rsid w:val="003D59F6"/>
    <w:rsid w:val="003D5CB0"/>
    <w:rsid w:val="003D6B06"/>
    <w:rsid w:val="003D6D5B"/>
    <w:rsid w:val="003D7AEB"/>
    <w:rsid w:val="003E013D"/>
    <w:rsid w:val="003E01F3"/>
    <w:rsid w:val="003E0A2D"/>
    <w:rsid w:val="003E0F54"/>
    <w:rsid w:val="003E11F0"/>
    <w:rsid w:val="003E1D9D"/>
    <w:rsid w:val="003E2843"/>
    <w:rsid w:val="003E2DA7"/>
    <w:rsid w:val="003E30DB"/>
    <w:rsid w:val="003E32DF"/>
    <w:rsid w:val="003E33FE"/>
    <w:rsid w:val="003E3832"/>
    <w:rsid w:val="003E42D5"/>
    <w:rsid w:val="003E4ABA"/>
    <w:rsid w:val="003E4FAF"/>
    <w:rsid w:val="003E7086"/>
    <w:rsid w:val="003E72CB"/>
    <w:rsid w:val="003F074F"/>
    <w:rsid w:val="003F0D43"/>
    <w:rsid w:val="003F10E4"/>
    <w:rsid w:val="003F110A"/>
    <w:rsid w:val="003F11D9"/>
    <w:rsid w:val="003F1C53"/>
    <w:rsid w:val="003F2561"/>
    <w:rsid w:val="003F3CC2"/>
    <w:rsid w:val="003F4755"/>
    <w:rsid w:val="003F4B3C"/>
    <w:rsid w:val="003F4EFC"/>
    <w:rsid w:val="003F5656"/>
    <w:rsid w:val="003F5E7C"/>
    <w:rsid w:val="0040059B"/>
    <w:rsid w:val="00400645"/>
    <w:rsid w:val="00400A64"/>
    <w:rsid w:val="004029AC"/>
    <w:rsid w:val="00402B40"/>
    <w:rsid w:val="004031B1"/>
    <w:rsid w:val="0040358F"/>
    <w:rsid w:val="00403BDA"/>
    <w:rsid w:val="00403CA9"/>
    <w:rsid w:val="00404326"/>
    <w:rsid w:val="004050B6"/>
    <w:rsid w:val="004052EC"/>
    <w:rsid w:val="00405FC3"/>
    <w:rsid w:val="0040643C"/>
    <w:rsid w:val="00406E7F"/>
    <w:rsid w:val="00407470"/>
    <w:rsid w:val="0040756F"/>
    <w:rsid w:val="004109A5"/>
    <w:rsid w:val="00411F9F"/>
    <w:rsid w:val="0041233C"/>
    <w:rsid w:val="00413373"/>
    <w:rsid w:val="00414100"/>
    <w:rsid w:val="00414A09"/>
    <w:rsid w:val="00414DFF"/>
    <w:rsid w:val="004152FA"/>
    <w:rsid w:val="0041594D"/>
    <w:rsid w:val="00416503"/>
    <w:rsid w:val="0041692E"/>
    <w:rsid w:val="00416BC0"/>
    <w:rsid w:val="0042004A"/>
    <w:rsid w:val="00420100"/>
    <w:rsid w:val="004204A6"/>
    <w:rsid w:val="0042107E"/>
    <w:rsid w:val="0042131A"/>
    <w:rsid w:val="004225AC"/>
    <w:rsid w:val="00422975"/>
    <w:rsid w:val="0042378B"/>
    <w:rsid w:val="004237B6"/>
    <w:rsid w:val="00423D03"/>
    <w:rsid w:val="00424D2C"/>
    <w:rsid w:val="00425190"/>
    <w:rsid w:val="00425B89"/>
    <w:rsid w:val="00426CF1"/>
    <w:rsid w:val="0042778F"/>
    <w:rsid w:val="00430522"/>
    <w:rsid w:val="00430BDC"/>
    <w:rsid w:val="004311B7"/>
    <w:rsid w:val="004312B3"/>
    <w:rsid w:val="0043189E"/>
    <w:rsid w:val="004319B9"/>
    <w:rsid w:val="00432950"/>
    <w:rsid w:val="0043318E"/>
    <w:rsid w:val="00433406"/>
    <w:rsid w:val="00433BF2"/>
    <w:rsid w:val="004340F4"/>
    <w:rsid w:val="00434119"/>
    <w:rsid w:val="004343FF"/>
    <w:rsid w:val="004344E3"/>
    <w:rsid w:val="00434CB3"/>
    <w:rsid w:val="00434CE5"/>
    <w:rsid w:val="00435B8B"/>
    <w:rsid w:val="0043689F"/>
    <w:rsid w:val="00436CF1"/>
    <w:rsid w:val="00437129"/>
    <w:rsid w:val="004371C6"/>
    <w:rsid w:val="00437BE2"/>
    <w:rsid w:val="0044021D"/>
    <w:rsid w:val="004406EA"/>
    <w:rsid w:val="00440C98"/>
    <w:rsid w:val="00441322"/>
    <w:rsid w:val="0044179E"/>
    <w:rsid w:val="00442037"/>
    <w:rsid w:val="00442856"/>
    <w:rsid w:val="004434D6"/>
    <w:rsid w:val="00443B20"/>
    <w:rsid w:val="004445DF"/>
    <w:rsid w:val="00445237"/>
    <w:rsid w:val="0044561F"/>
    <w:rsid w:val="0044570A"/>
    <w:rsid w:val="00445829"/>
    <w:rsid w:val="00445A73"/>
    <w:rsid w:val="00445FC0"/>
    <w:rsid w:val="00447038"/>
    <w:rsid w:val="00447213"/>
    <w:rsid w:val="0045004E"/>
    <w:rsid w:val="00451A53"/>
    <w:rsid w:val="00451CDF"/>
    <w:rsid w:val="00452423"/>
    <w:rsid w:val="0045256F"/>
    <w:rsid w:val="00452BAC"/>
    <w:rsid w:val="004532E1"/>
    <w:rsid w:val="00453CC3"/>
    <w:rsid w:val="0045431C"/>
    <w:rsid w:val="0045487E"/>
    <w:rsid w:val="00454AB3"/>
    <w:rsid w:val="004555A6"/>
    <w:rsid w:val="00455F9B"/>
    <w:rsid w:val="00456014"/>
    <w:rsid w:val="00456E55"/>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CF9"/>
    <w:rsid w:val="004733CB"/>
    <w:rsid w:val="00474372"/>
    <w:rsid w:val="004754AC"/>
    <w:rsid w:val="004758DD"/>
    <w:rsid w:val="00475ABE"/>
    <w:rsid w:val="00475DF6"/>
    <w:rsid w:val="004772AC"/>
    <w:rsid w:val="004773F2"/>
    <w:rsid w:val="00477A72"/>
    <w:rsid w:val="00477AFE"/>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8F2"/>
    <w:rsid w:val="00486A06"/>
    <w:rsid w:val="00487A30"/>
    <w:rsid w:val="00487C22"/>
    <w:rsid w:val="004900B5"/>
    <w:rsid w:val="004900D1"/>
    <w:rsid w:val="00490A41"/>
    <w:rsid w:val="00490AC1"/>
    <w:rsid w:val="004916EB"/>
    <w:rsid w:val="00491DD1"/>
    <w:rsid w:val="0049281B"/>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DDC"/>
    <w:rsid w:val="004A2094"/>
    <w:rsid w:val="004A2A2A"/>
    <w:rsid w:val="004A33E0"/>
    <w:rsid w:val="004A3EBE"/>
    <w:rsid w:val="004A4980"/>
    <w:rsid w:val="004A5446"/>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C73"/>
    <w:rsid w:val="004B2E9A"/>
    <w:rsid w:val="004B36B2"/>
    <w:rsid w:val="004B3BD3"/>
    <w:rsid w:val="004B43DC"/>
    <w:rsid w:val="004B546D"/>
    <w:rsid w:val="004B616E"/>
    <w:rsid w:val="004B61D0"/>
    <w:rsid w:val="004B64BE"/>
    <w:rsid w:val="004B7327"/>
    <w:rsid w:val="004B74B3"/>
    <w:rsid w:val="004B795D"/>
    <w:rsid w:val="004B7979"/>
    <w:rsid w:val="004B7E51"/>
    <w:rsid w:val="004C0B66"/>
    <w:rsid w:val="004C1C53"/>
    <w:rsid w:val="004C1EFA"/>
    <w:rsid w:val="004C22AC"/>
    <w:rsid w:val="004C2621"/>
    <w:rsid w:val="004C376F"/>
    <w:rsid w:val="004C4331"/>
    <w:rsid w:val="004C44DF"/>
    <w:rsid w:val="004C51D1"/>
    <w:rsid w:val="004C5993"/>
    <w:rsid w:val="004C5AB5"/>
    <w:rsid w:val="004C5B84"/>
    <w:rsid w:val="004C76C7"/>
    <w:rsid w:val="004D0485"/>
    <w:rsid w:val="004D1376"/>
    <w:rsid w:val="004D1A3A"/>
    <w:rsid w:val="004D26E9"/>
    <w:rsid w:val="004D2809"/>
    <w:rsid w:val="004D3125"/>
    <w:rsid w:val="004D36D9"/>
    <w:rsid w:val="004D3910"/>
    <w:rsid w:val="004D39EA"/>
    <w:rsid w:val="004D3B3F"/>
    <w:rsid w:val="004D4F33"/>
    <w:rsid w:val="004D5AF9"/>
    <w:rsid w:val="004D5D2D"/>
    <w:rsid w:val="004D5EBB"/>
    <w:rsid w:val="004D648B"/>
    <w:rsid w:val="004D67AF"/>
    <w:rsid w:val="004D6826"/>
    <w:rsid w:val="004D6850"/>
    <w:rsid w:val="004D688F"/>
    <w:rsid w:val="004D7960"/>
    <w:rsid w:val="004D7C48"/>
    <w:rsid w:val="004E08F8"/>
    <w:rsid w:val="004E0917"/>
    <w:rsid w:val="004E13CF"/>
    <w:rsid w:val="004E199E"/>
    <w:rsid w:val="004E1DBD"/>
    <w:rsid w:val="004E1E8B"/>
    <w:rsid w:val="004E217F"/>
    <w:rsid w:val="004E223E"/>
    <w:rsid w:val="004E3374"/>
    <w:rsid w:val="004E4B12"/>
    <w:rsid w:val="004E4BAA"/>
    <w:rsid w:val="004E4ED4"/>
    <w:rsid w:val="004E509A"/>
    <w:rsid w:val="004E5276"/>
    <w:rsid w:val="004E6323"/>
    <w:rsid w:val="004E68D0"/>
    <w:rsid w:val="004E697E"/>
    <w:rsid w:val="004E6B42"/>
    <w:rsid w:val="004E6CC5"/>
    <w:rsid w:val="004E6F48"/>
    <w:rsid w:val="004E70CC"/>
    <w:rsid w:val="004E72A9"/>
    <w:rsid w:val="004F10C4"/>
    <w:rsid w:val="004F13D3"/>
    <w:rsid w:val="004F1BAB"/>
    <w:rsid w:val="004F22E6"/>
    <w:rsid w:val="004F2375"/>
    <w:rsid w:val="004F4E6F"/>
    <w:rsid w:val="004F56A0"/>
    <w:rsid w:val="004F6745"/>
    <w:rsid w:val="004F6E17"/>
    <w:rsid w:val="00500482"/>
    <w:rsid w:val="0050057C"/>
    <w:rsid w:val="00500965"/>
    <w:rsid w:val="00500DF1"/>
    <w:rsid w:val="00501840"/>
    <w:rsid w:val="0050257D"/>
    <w:rsid w:val="00503EE9"/>
    <w:rsid w:val="00504105"/>
    <w:rsid w:val="0050417E"/>
    <w:rsid w:val="0050425A"/>
    <w:rsid w:val="00504480"/>
    <w:rsid w:val="00504577"/>
    <w:rsid w:val="005058C1"/>
    <w:rsid w:val="0050669D"/>
    <w:rsid w:val="005068D2"/>
    <w:rsid w:val="005076A5"/>
    <w:rsid w:val="0050776F"/>
    <w:rsid w:val="005110F3"/>
    <w:rsid w:val="00511352"/>
    <w:rsid w:val="005114F8"/>
    <w:rsid w:val="005118D6"/>
    <w:rsid w:val="00512446"/>
    <w:rsid w:val="005124B1"/>
    <w:rsid w:val="00512AA7"/>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17C88"/>
    <w:rsid w:val="00517D61"/>
    <w:rsid w:val="0052071E"/>
    <w:rsid w:val="00520DE2"/>
    <w:rsid w:val="00520F4C"/>
    <w:rsid w:val="0052116A"/>
    <w:rsid w:val="005219DB"/>
    <w:rsid w:val="005227A7"/>
    <w:rsid w:val="0052297D"/>
    <w:rsid w:val="00523D51"/>
    <w:rsid w:val="00524875"/>
    <w:rsid w:val="00524DF4"/>
    <w:rsid w:val="005264E6"/>
    <w:rsid w:val="00527802"/>
    <w:rsid w:val="005302E0"/>
    <w:rsid w:val="00530421"/>
    <w:rsid w:val="005304D5"/>
    <w:rsid w:val="00531A88"/>
    <w:rsid w:val="00531CAD"/>
    <w:rsid w:val="005325FF"/>
    <w:rsid w:val="0053399E"/>
    <w:rsid w:val="00533A9E"/>
    <w:rsid w:val="005350B8"/>
    <w:rsid w:val="005352E1"/>
    <w:rsid w:val="00535678"/>
    <w:rsid w:val="00535C64"/>
    <w:rsid w:val="00535D06"/>
    <w:rsid w:val="00535E38"/>
    <w:rsid w:val="005360B1"/>
    <w:rsid w:val="005362FF"/>
    <w:rsid w:val="005364A1"/>
    <w:rsid w:val="00536D38"/>
    <w:rsid w:val="00536E0D"/>
    <w:rsid w:val="005372AD"/>
    <w:rsid w:val="00537403"/>
    <w:rsid w:val="0053793F"/>
    <w:rsid w:val="005413DE"/>
    <w:rsid w:val="00541A23"/>
    <w:rsid w:val="00541C65"/>
    <w:rsid w:val="00541F71"/>
    <w:rsid w:val="00542106"/>
    <w:rsid w:val="005421A4"/>
    <w:rsid w:val="005423BC"/>
    <w:rsid w:val="00542EE2"/>
    <w:rsid w:val="0054332A"/>
    <w:rsid w:val="005438DA"/>
    <w:rsid w:val="00543C2C"/>
    <w:rsid w:val="005440F0"/>
    <w:rsid w:val="005440FD"/>
    <w:rsid w:val="00545004"/>
    <w:rsid w:val="005452AB"/>
    <w:rsid w:val="00545AAE"/>
    <w:rsid w:val="00545C19"/>
    <w:rsid w:val="00545CD2"/>
    <w:rsid w:val="00545F0D"/>
    <w:rsid w:val="00546421"/>
    <w:rsid w:val="00546C4B"/>
    <w:rsid w:val="00546CF0"/>
    <w:rsid w:val="005473FF"/>
    <w:rsid w:val="00547544"/>
    <w:rsid w:val="00547719"/>
    <w:rsid w:val="00547A2F"/>
    <w:rsid w:val="00550228"/>
    <w:rsid w:val="00550998"/>
    <w:rsid w:val="00551162"/>
    <w:rsid w:val="00551711"/>
    <w:rsid w:val="00551D4E"/>
    <w:rsid w:val="00551F3B"/>
    <w:rsid w:val="0055267F"/>
    <w:rsid w:val="005526C9"/>
    <w:rsid w:val="00552D3B"/>
    <w:rsid w:val="0055346F"/>
    <w:rsid w:val="00553924"/>
    <w:rsid w:val="0055398F"/>
    <w:rsid w:val="005539E8"/>
    <w:rsid w:val="00553A20"/>
    <w:rsid w:val="00554160"/>
    <w:rsid w:val="00554C09"/>
    <w:rsid w:val="00554C7F"/>
    <w:rsid w:val="0055659B"/>
    <w:rsid w:val="00556AB3"/>
    <w:rsid w:val="00556F16"/>
    <w:rsid w:val="0055737B"/>
    <w:rsid w:val="00557650"/>
    <w:rsid w:val="00560B5A"/>
    <w:rsid w:val="005613E8"/>
    <w:rsid w:val="005628B9"/>
    <w:rsid w:val="00562EB4"/>
    <w:rsid w:val="0056305B"/>
    <w:rsid w:val="005639C4"/>
    <w:rsid w:val="00563DA8"/>
    <w:rsid w:val="00564678"/>
    <w:rsid w:val="005651A1"/>
    <w:rsid w:val="005652D5"/>
    <w:rsid w:val="005653C8"/>
    <w:rsid w:val="0056541A"/>
    <w:rsid w:val="00566268"/>
    <w:rsid w:val="00566A75"/>
    <w:rsid w:val="0056763B"/>
    <w:rsid w:val="00567DAC"/>
    <w:rsid w:val="00567E80"/>
    <w:rsid w:val="00567E96"/>
    <w:rsid w:val="00570348"/>
    <w:rsid w:val="005706EB"/>
    <w:rsid w:val="00570AA6"/>
    <w:rsid w:val="00570B37"/>
    <w:rsid w:val="00571212"/>
    <w:rsid w:val="00571578"/>
    <w:rsid w:val="00571C11"/>
    <w:rsid w:val="00571DE6"/>
    <w:rsid w:val="00572580"/>
    <w:rsid w:val="00572898"/>
    <w:rsid w:val="00572C38"/>
    <w:rsid w:val="00572F1B"/>
    <w:rsid w:val="005734C0"/>
    <w:rsid w:val="00573E44"/>
    <w:rsid w:val="0057437E"/>
    <w:rsid w:val="00574448"/>
    <w:rsid w:val="0057454F"/>
    <w:rsid w:val="00574EED"/>
    <w:rsid w:val="00575869"/>
    <w:rsid w:val="00575EF9"/>
    <w:rsid w:val="00576508"/>
    <w:rsid w:val="00576EEC"/>
    <w:rsid w:val="00576F16"/>
    <w:rsid w:val="00580035"/>
    <w:rsid w:val="005808D7"/>
    <w:rsid w:val="00581415"/>
    <w:rsid w:val="00581754"/>
    <w:rsid w:val="00581C35"/>
    <w:rsid w:val="0058231F"/>
    <w:rsid w:val="00582350"/>
    <w:rsid w:val="00582627"/>
    <w:rsid w:val="0058320B"/>
    <w:rsid w:val="0058343F"/>
    <w:rsid w:val="00583851"/>
    <w:rsid w:val="00583917"/>
    <w:rsid w:val="00583A1A"/>
    <w:rsid w:val="00584126"/>
    <w:rsid w:val="0058446C"/>
    <w:rsid w:val="005851E1"/>
    <w:rsid w:val="005859F6"/>
    <w:rsid w:val="00585BA6"/>
    <w:rsid w:val="00585CFD"/>
    <w:rsid w:val="0058671F"/>
    <w:rsid w:val="005869C7"/>
    <w:rsid w:val="005908FD"/>
    <w:rsid w:val="00593B1F"/>
    <w:rsid w:val="00594163"/>
    <w:rsid w:val="0059472C"/>
    <w:rsid w:val="005955E7"/>
    <w:rsid w:val="005962D7"/>
    <w:rsid w:val="00596D07"/>
    <w:rsid w:val="00596D9C"/>
    <w:rsid w:val="0059744D"/>
    <w:rsid w:val="005979BC"/>
    <w:rsid w:val="00597AC5"/>
    <w:rsid w:val="005A043E"/>
    <w:rsid w:val="005A05BD"/>
    <w:rsid w:val="005A1428"/>
    <w:rsid w:val="005A26F6"/>
    <w:rsid w:val="005A2D10"/>
    <w:rsid w:val="005A353B"/>
    <w:rsid w:val="005A36B9"/>
    <w:rsid w:val="005A3CE6"/>
    <w:rsid w:val="005A5304"/>
    <w:rsid w:val="005A5D78"/>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F0F"/>
    <w:rsid w:val="005B41E8"/>
    <w:rsid w:val="005B41FC"/>
    <w:rsid w:val="005B5022"/>
    <w:rsid w:val="005B53FC"/>
    <w:rsid w:val="005B54A4"/>
    <w:rsid w:val="005B5539"/>
    <w:rsid w:val="005B5A9F"/>
    <w:rsid w:val="005B5B5C"/>
    <w:rsid w:val="005B6041"/>
    <w:rsid w:val="005B6234"/>
    <w:rsid w:val="005B6B5C"/>
    <w:rsid w:val="005B6BAD"/>
    <w:rsid w:val="005B7390"/>
    <w:rsid w:val="005B75E2"/>
    <w:rsid w:val="005C0257"/>
    <w:rsid w:val="005C0EC6"/>
    <w:rsid w:val="005C11BF"/>
    <w:rsid w:val="005C1485"/>
    <w:rsid w:val="005C19F7"/>
    <w:rsid w:val="005C2B71"/>
    <w:rsid w:val="005C2C4F"/>
    <w:rsid w:val="005C371D"/>
    <w:rsid w:val="005C4003"/>
    <w:rsid w:val="005C4208"/>
    <w:rsid w:val="005C436B"/>
    <w:rsid w:val="005C5136"/>
    <w:rsid w:val="005C60C1"/>
    <w:rsid w:val="005C7F0C"/>
    <w:rsid w:val="005D0034"/>
    <w:rsid w:val="005D1B2D"/>
    <w:rsid w:val="005D1E21"/>
    <w:rsid w:val="005D2073"/>
    <w:rsid w:val="005D29EE"/>
    <w:rsid w:val="005D2C88"/>
    <w:rsid w:val="005D2EFE"/>
    <w:rsid w:val="005D3ED2"/>
    <w:rsid w:val="005D4BA2"/>
    <w:rsid w:val="005D4E57"/>
    <w:rsid w:val="005D5886"/>
    <w:rsid w:val="005D5C70"/>
    <w:rsid w:val="005D6C33"/>
    <w:rsid w:val="005D6F6D"/>
    <w:rsid w:val="005D7206"/>
    <w:rsid w:val="005D743B"/>
    <w:rsid w:val="005E0591"/>
    <w:rsid w:val="005E06A2"/>
    <w:rsid w:val="005E0A06"/>
    <w:rsid w:val="005E14D1"/>
    <w:rsid w:val="005E1BA7"/>
    <w:rsid w:val="005E1F44"/>
    <w:rsid w:val="005E2BD5"/>
    <w:rsid w:val="005E2F43"/>
    <w:rsid w:val="005E36D2"/>
    <w:rsid w:val="005E39E3"/>
    <w:rsid w:val="005E453C"/>
    <w:rsid w:val="005E4B9F"/>
    <w:rsid w:val="005E5326"/>
    <w:rsid w:val="005E575A"/>
    <w:rsid w:val="005E5830"/>
    <w:rsid w:val="005E5B2F"/>
    <w:rsid w:val="005E608A"/>
    <w:rsid w:val="005E6FFF"/>
    <w:rsid w:val="005E77EC"/>
    <w:rsid w:val="005E7D1F"/>
    <w:rsid w:val="005F0499"/>
    <w:rsid w:val="005F1673"/>
    <w:rsid w:val="005F1D70"/>
    <w:rsid w:val="005F20D9"/>
    <w:rsid w:val="005F2F27"/>
    <w:rsid w:val="005F3543"/>
    <w:rsid w:val="005F37BB"/>
    <w:rsid w:val="005F3BED"/>
    <w:rsid w:val="005F3D01"/>
    <w:rsid w:val="005F5C3F"/>
    <w:rsid w:val="005F6010"/>
    <w:rsid w:val="005F74CD"/>
    <w:rsid w:val="005F754D"/>
    <w:rsid w:val="006000E6"/>
    <w:rsid w:val="00600672"/>
    <w:rsid w:val="00601010"/>
    <w:rsid w:val="00601249"/>
    <w:rsid w:val="0060192D"/>
    <w:rsid w:val="00601B94"/>
    <w:rsid w:val="00602668"/>
    <w:rsid w:val="00602713"/>
    <w:rsid w:val="00602890"/>
    <w:rsid w:val="00602BDA"/>
    <w:rsid w:val="00602D5C"/>
    <w:rsid w:val="00602DB5"/>
    <w:rsid w:val="00602EBF"/>
    <w:rsid w:val="006035CE"/>
    <w:rsid w:val="00604420"/>
    <w:rsid w:val="00604819"/>
    <w:rsid w:val="0060542D"/>
    <w:rsid w:val="00605611"/>
    <w:rsid w:val="00605CEB"/>
    <w:rsid w:val="0060647B"/>
    <w:rsid w:val="00606831"/>
    <w:rsid w:val="006101A7"/>
    <w:rsid w:val="00610C38"/>
    <w:rsid w:val="0061129C"/>
    <w:rsid w:val="00611E65"/>
    <w:rsid w:val="00612629"/>
    <w:rsid w:val="00612C34"/>
    <w:rsid w:val="006131B1"/>
    <w:rsid w:val="00613220"/>
    <w:rsid w:val="00613553"/>
    <w:rsid w:val="006139DB"/>
    <w:rsid w:val="00613C1A"/>
    <w:rsid w:val="00613E61"/>
    <w:rsid w:val="00614499"/>
    <w:rsid w:val="00614B04"/>
    <w:rsid w:val="00615061"/>
    <w:rsid w:val="00615C22"/>
    <w:rsid w:val="006163F8"/>
    <w:rsid w:val="00616C5C"/>
    <w:rsid w:val="00617076"/>
    <w:rsid w:val="006171E7"/>
    <w:rsid w:val="0061741C"/>
    <w:rsid w:val="00621A44"/>
    <w:rsid w:val="006224C2"/>
    <w:rsid w:val="00622559"/>
    <w:rsid w:val="006234BE"/>
    <w:rsid w:val="00623EC7"/>
    <w:rsid w:val="0062440B"/>
    <w:rsid w:val="00624795"/>
    <w:rsid w:val="006247FA"/>
    <w:rsid w:val="00624BD4"/>
    <w:rsid w:val="006258DC"/>
    <w:rsid w:val="00625A2B"/>
    <w:rsid w:val="0062675E"/>
    <w:rsid w:val="00626F7A"/>
    <w:rsid w:val="00627B94"/>
    <w:rsid w:val="006300C1"/>
    <w:rsid w:val="0063011F"/>
    <w:rsid w:val="0063093A"/>
    <w:rsid w:val="00630FF2"/>
    <w:rsid w:val="006311ED"/>
    <w:rsid w:val="00631349"/>
    <w:rsid w:val="00631414"/>
    <w:rsid w:val="00631EDE"/>
    <w:rsid w:val="00632B7C"/>
    <w:rsid w:val="00633372"/>
    <w:rsid w:val="0063508A"/>
    <w:rsid w:val="00635BC9"/>
    <w:rsid w:val="00635D73"/>
    <w:rsid w:val="00636C8E"/>
    <w:rsid w:val="00637908"/>
    <w:rsid w:val="0063799C"/>
    <w:rsid w:val="00637BF6"/>
    <w:rsid w:val="00637C35"/>
    <w:rsid w:val="00640A98"/>
    <w:rsid w:val="0064116C"/>
    <w:rsid w:val="00641A15"/>
    <w:rsid w:val="00641C8B"/>
    <w:rsid w:val="006429CB"/>
    <w:rsid w:val="0064428A"/>
    <w:rsid w:val="00644578"/>
    <w:rsid w:val="0064496D"/>
    <w:rsid w:val="00644A90"/>
    <w:rsid w:val="00645B64"/>
    <w:rsid w:val="006460FB"/>
    <w:rsid w:val="0064717E"/>
    <w:rsid w:val="0065045C"/>
    <w:rsid w:val="006506CF"/>
    <w:rsid w:val="00650D47"/>
    <w:rsid w:val="00651865"/>
    <w:rsid w:val="00651F8A"/>
    <w:rsid w:val="00652666"/>
    <w:rsid w:val="00652F8C"/>
    <w:rsid w:val="006535EA"/>
    <w:rsid w:val="0065377D"/>
    <w:rsid w:val="00653853"/>
    <w:rsid w:val="00653900"/>
    <w:rsid w:val="00653A01"/>
    <w:rsid w:val="006540F7"/>
    <w:rsid w:val="00655361"/>
    <w:rsid w:val="00655BE9"/>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6EB2"/>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8017B"/>
    <w:rsid w:val="00680E7D"/>
    <w:rsid w:val="006810F8"/>
    <w:rsid w:val="0068187C"/>
    <w:rsid w:val="006818F5"/>
    <w:rsid w:val="00681C5C"/>
    <w:rsid w:val="0068202C"/>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D5A"/>
    <w:rsid w:val="006A0EA6"/>
    <w:rsid w:val="006A0ECD"/>
    <w:rsid w:val="006A0F3B"/>
    <w:rsid w:val="006A0FEA"/>
    <w:rsid w:val="006A13B7"/>
    <w:rsid w:val="006A2103"/>
    <w:rsid w:val="006A21ED"/>
    <w:rsid w:val="006A3ACD"/>
    <w:rsid w:val="006A3B26"/>
    <w:rsid w:val="006A4402"/>
    <w:rsid w:val="006A4461"/>
    <w:rsid w:val="006A4627"/>
    <w:rsid w:val="006A4C8B"/>
    <w:rsid w:val="006A5204"/>
    <w:rsid w:val="006A62E1"/>
    <w:rsid w:val="006A701A"/>
    <w:rsid w:val="006A7B09"/>
    <w:rsid w:val="006B01D7"/>
    <w:rsid w:val="006B063A"/>
    <w:rsid w:val="006B1585"/>
    <w:rsid w:val="006B19A5"/>
    <w:rsid w:val="006B1F9A"/>
    <w:rsid w:val="006B28DB"/>
    <w:rsid w:val="006B2F91"/>
    <w:rsid w:val="006B3970"/>
    <w:rsid w:val="006B39E0"/>
    <w:rsid w:val="006B3D0A"/>
    <w:rsid w:val="006B47AD"/>
    <w:rsid w:val="006B5095"/>
    <w:rsid w:val="006B50A3"/>
    <w:rsid w:val="006B51DC"/>
    <w:rsid w:val="006B53C9"/>
    <w:rsid w:val="006B5430"/>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586A"/>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F0ABA"/>
    <w:rsid w:val="006F1A76"/>
    <w:rsid w:val="006F1C7A"/>
    <w:rsid w:val="006F1D3C"/>
    <w:rsid w:val="006F3133"/>
    <w:rsid w:val="006F318D"/>
    <w:rsid w:val="006F32C9"/>
    <w:rsid w:val="006F3AC8"/>
    <w:rsid w:val="006F440D"/>
    <w:rsid w:val="006F523F"/>
    <w:rsid w:val="006F62ED"/>
    <w:rsid w:val="006F6B94"/>
    <w:rsid w:val="006F7098"/>
    <w:rsid w:val="006F711B"/>
    <w:rsid w:val="006F7549"/>
    <w:rsid w:val="006F790D"/>
    <w:rsid w:val="006F79FD"/>
    <w:rsid w:val="00700328"/>
    <w:rsid w:val="00701671"/>
    <w:rsid w:val="007018A3"/>
    <w:rsid w:val="00701A00"/>
    <w:rsid w:val="00701C96"/>
    <w:rsid w:val="00701E28"/>
    <w:rsid w:val="0070201B"/>
    <w:rsid w:val="007028FC"/>
    <w:rsid w:val="0070344E"/>
    <w:rsid w:val="007034A7"/>
    <w:rsid w:val="007039C3"/>
    <w:rsid w:val="0070423B"/>
    <w:rsid w:val="007043CB"/>
    <w:rsid w:val="00704D2C"/>
    <w:rsid w:val="007055E7"/>
    <w:rsid w:val="007067BA"/>
    <w:rsid w:val="007109B4"/>
    <w:rsid w:val="00710F1C"/>
    <w:rsid w:val="007113CD"/>
    <w:rsid w:val="007118E4"/>
    <w:rsid w:val="00711AA9"/>
    <w:rsid w:val="00711AE2"/>
    <w:rsid w:val="00711E8F"/>
    <w:rsid w:val="007123FC"/>
    <w:rsid w:val="00713753"/>
    <w:rsid w:val="0071380C"/>
    <w:rsid w:val="0071399D"/>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0DC5"/>
    <w:rsid w:val="00722022"/>
    <w:rsid w:val="0072297D"/>
    <w:rsid w:val="00722A48"/>
    <w:rsid w:val="00723203"/>
    <w:rsid w:val="00723519"/>
    <w:rsid w:val="007238CE"/>
    <w:rsid w:val="00723A2C"/>
    <w:rsid w:val="00724536"/>
    <w:rsid w:val="007247E9"/>
    <w:rsid w:val="00724D04"/>
    <w:rsid w:val="007252AB"/>
    <w:rsid w:val="00725509"/>
    <w:rsid w:val="00725D36"/>
    <w:rsid w:val="0072649D"/>
    <w:rsid w:val="007276A3"/>
    <w:rsid w:val="007279B9"/>
    <w:rsid w:val="00727F68"/>
    <w:rsid w:val="00730381"/>
    <w:rsid w:val="00730644"/>
    <w:rsid w:val="00730E97"/>
    <w:rsid w:val="00731793"/>
    <w:rsid w:val="00732253"/>
    <w:rsid w:val="00732800"/>
    <w:rsid w:val="00732A57"/>
    <w:rsid w:val="00733302"/>
    <w:rsid w:val="00733412"/>
    <w:rsid w:val="0073367B"/>
    <w:rsid w:val="00735385"/>
    <w:rsid w:val="00735672"/>
    <w:rsid w:val="00736762"/>
    <w:rsid w:val="00736C92"/>
    <w:rsid w:val="00736D5A"/>
    <w:rsid w:val="00736FFD"/>
    <w:rsid w:val="00737461"/>
    <w:rsid w:val="00740BF0"/>
    <w:rsid w:val="00741219"/>
    <w:rsid w:val="00742D98"/>
    <w:rsid w:val="00743502"/>
    <w:rsid w:val="00744990"/>
    <w:rsid w:val="00744DBA"/>
    <w:rsid w:val="00744E62"/>
    <w:rsid w:val="00744FD6"/>
    <w:rsid w:val="00745179"/>
    <w:rsid w:val="00745669"/>
    <w:rsid w:val="00747253"/>
    <w:rsid w:val="007474BE"/>
    <w:rsid w:val="0074755A"/>
    <w:rsid w:val="0074790C"/>
    <w:rsid w:val="00747A46"/>
    <w:rsid w:val="00747FAE"/>
    <w:rsid w:val="00750393"/>
    <w:rsid w:val="007503F5"/>
    <w:rsid w:val="00751145"/>
    <w:rsid w:val="00751394"/>
    <w:rsid w:val="00751C23"/>
    <w:rsid w:val="00752005"/>
    <w:rsid w:val="0075228C"/>
    <w:rsid w:val="0075248E"/>
    <w:rsid w:val="0075351A"/>
    <w:rsid w:val="00753C0A"/>
    <w:rsid w:val="00753D2E"/>
    <w:rsid w:val="00753E18"/>
    <w:rsid w:val="007540C1"/>
    <w:rsid w:val="007541F8"/>
    <w:rsid w:val="0075425B"/>
    <w:rsid w:val="00754351"/>
    <w:rsid w:val="0075470C"/>
    <w:rsid w:val="0075470F"/>
    <w:rsid w:val="0075525D"/>
    <w:rsid w:val="00755D1E"/>
    <w:rsid w:val="007560B9"/>
    <w:rsid w:val="00756374"/>
    <w:rsid w:val="007563B3"/>
    <w:rsid w:val="00756A08"/>
    <w:rsid w:val="00757739"/>
    <w:rsid w:val="0075795D"/>
    <w:rsid w:val="00760190"/>
    <w:rsid w:val="007617CD"/>
    <w:rsid w:val="00761ADC"/>
    <w:rsid w:val="0076247B"/>
    <w:rsid w:val="00763419"/>
    <w:rsid w:val="00763BF3"/>
    <w:rsid w:val="007643A2"/>
    <w:rsid w:val="007646DE"/>
    <w:rsid w:val="00764988"/>
    <w:rsid w:val="00764D60"/>
    <w:rsid w:val="00765617"/>
    <w:rsid w:val="00766780"/>
    <w:rsid w:val="00766BE1"/>
    <w:rsid w:val="00766F21"/>
    <w:rsid w:val="007671D0"/>
    <w:rsid w:val="00767673"/>
    <w:rsid w:val="007677F7"/>
    <w:rsid w:val="00767C0C"/>
    <w:rsid w:val="007703ED"/>
    <w:rsid w:val="00770572"/>
    <w:rsid w:val="00771DF9"/>
    <w:rsid w:val="0077307F"/>
    <w:rsid w:val="00773DA0"/>
    <w:rsid w:val="0077553F"/>
    <w:rsid w:val="00775643"/>
    <w:rsid w:val="00776263"/>
    <w:rsid w:val="007768FB"/>
    <w:rsid w:val="00777301"/>
    <w:rsid w:val="00780891"/>
    <w:rsid w:val="00781336"/>
    <w:rsid w:val="007813EF"/>
    <w:rsid w:val="00781492"/>
    <w:rsid w:val="007817D9"/>
    <w:rsid w:val="00781A7E"/>
    <w:rsid w:val="007828BD"/>
    <w:rsid w:val="00782A1A"/>
    <w:rsid w:val="00782C9D"/>
    <w:rsid w:val="00782D01"/>
    <w:rsid w:val="0078328D"/>
    <w:rsid w:val="007833C5"/>
    <w:rsid w:val="00783913"/>
    <w:rsid w:val="00784028"/>
    <w:rsid w:val="00784A2E"/>
    <w:rsid w:val="00784AC3"/>
    <w:rsid w:val="0078553D"/>
    <w:rsid w:val="00786951"/>
    <w:rsid w:val="007870BF"/>
    <w:rsid w:val="007876BC"/>
    <w:rsid w:val="00787930"/>
    <w:rsid w:val="00787FB7"/>
    <w:rsid w:val="007914A1"/>
    <w:rsid w:val="00791E38"/>
    <w:rsid w:val="0079279A"/>
    <w:rsid w:val="007929B4"/>
    <w:rsid w:val="00792AD4"/>
    <w:rsid w:val="00792F55"/>
    <w:rsid w:val="0079306F"/>
    <w:rsid w:val="007934EF"/>
    <w:rsid w:val="0079577E"/>
    <w:rsid w:val="00796DAE"/>
    <w:rsid w:val="00797AFA"/>
    <w:rsid w:val="007A0541"/>
    <w:rsid w:val="007A1566"/>
    <w:rsid w:val="007A1C50"/>
    <w:rsid w:val="007A2902"/>
    <w:rsid w:val="007A2B01"/>
    <w:rsid w:val="007A36AE"/>
    <w:rsid w:val="007A3B91"/>
    <w:rsid w:val="007A3F63"/>
    <w:rsid w:val="007A41AD"/>
    <w:rsid w:val="007A495D"/>
    <w:rsid w:val="007A4991"/>
    <w:rsid w:val="007A4C75"/>
    <w:rsid w:val="007A4E89"/>
    <w:rsid w:val="007A5EF3"/>
    <w:rsid w:val="007A6369"/>
    <w:rsid w:val="007A694A"/>
    <w:rsid w:val="007A6A1C"/>
    <w:rsid w:val="007A6C76"/>
    <w:rsid w:val="007A6CEE"/>
    <w:rsid w:val="007A761B"/>
    <w:rsid w:val="007A7EE3"/>
    <w:rsid w:val="007B072E"/>
    <w:rsid w:val="007B12CE"/>
    <w:rsid w:val="007B19C8"/>
    <w:rsid w:val="007B1F75"/>
    <w:rsid w:val="007B2791"/>
    <w:rsid w:val="007B3446"/>
    <w:rsid w:val="007B42B7"/>
    <w:rsid w:val="007B4D64"/>
    <w:rsid w:val="007B600D"/>
    <w:rsid w:val="007B68D1"/>
    <w:rsid w:val="007B75C9"/>
    <w:rsid w:val="007B7ABA"/>
    <w:rsid w:val="007C0CF5"/>
    <w:rsid w:val="007C0E5F"/>
    <w:rsid w:val="007C0F53"/>
    <w:rsid w:val="007C19F6"/>
    <w:rsid w:val="007C25D1"/>
    <w:rsid w:val="007C2C14"/>
    <w:rsid w:val="007C2DD7"/>
    <w:rsid w:val="007C3D19"/>
    <w:rsid w:val="007C3DE7"/>
    <w:rsid w:val="007C3EAC"/>
    <w:rsid w:val="007C4D58"/>
    <w:rsid w:val="007C5A1F"/>
    <w:rsid w:val="007C6132"/>
    <w:rsid w:val="007C6261"/>
    <w:rsid w:val="007C64F4"/>
    <w:rsid w:val="007C6872"/>
    <w:rsid w:val="007C7571"/>
    <w:rsid w:val="007C7BDC"/>
    <w:rsid w:val="007C7E5F"/>
    <w:rsid w:val="007D0120"/>
    <w:rsid w:val="007D0610"/>
    <w:rsid w:val="007D0688"/>
    <w:rsid w:val="007D0A3E"/>
    <w:rsid w:val="007D0ECA"/>
    <w:rsid w:val="007D18E9"/>
    <w:rsid w:val="007D1F2D"/>
    <w:rsid w:val="007D1F57"/>
    <w:rsid w:val="007D2133"/>
    <w:rsid w:val="007D2973"/>
    <w:rsid w:val="007D3BBE"/>
    <w:rsid w:val="007D4324"/>
    <w:rsid w:val="007D4358"/>
    <w:rsid w:val="007D5244"/>
    <w:rsid w:val="007D5C49"/>
    <w:rsid w:val="007D634F"/>
    <w:rsid w:val="007D6AB0"/>
    <w:rsid w:val="007D701C"/>
    <w:rsid w:val="007D784F"/>
    <w:rsid w:val="007D7C69"/>
    <w:rsid w:val="007E0347"/>
    <w:rsid w:val="007E045E"/>
    <w:rsid w:val="007E0666"/>
    <w:rsid w:val="007E096D"/>
    <w:rsid w:val="007E0CEA"/>
    <w:rsid w:val="007E19B7"/>
    <w:rsid w:val="007E19F4"/>
    <w:rsid w:val="007E22DA"/>
    <w:rsid w:val="007E40DA"/>
    <w:rsid w:val="007E41B4"/>
    <w:rsid w:val="007E52CB"/>
    <w:rsid w:val="007E67A4"/>
    <w:rsid w:val="007E71CA"/>
    <w:rsid w:val="007E7418"/>
    <w:rsid w:val="007E79D2"/>
    <w:rsid w:val="007F01F2"/>
    <w:rsid w:val="007F0EB1"/>
    <w:rsid w:val="007F12CE"/>
    <w:rsid w:val="007F2962"/>
    <w:rsid w:val="007F2EEB"/>
    <w:rsid w:val="007F34C7"/>
    <w:rsid w:val="007F35F8"/>
    <w:rsid w:val="007F366C"/>
    <w:rsid w:val="007F3D4D"/>
    <w:rsid w:val="007F4A61"/>
    <w:rsid w:val="007F50C1"/>
    <w:rsid w:val="007F5A40"/>
    <w:rsid w:val="007F5B99"/>
    <w:rsid w:val="007F63D3"/>
    <w:rsid w:val="007F64BD"/>
    <w:rsid w:val="007F66C2"/>
    <w:rsid w:val="007F6798"/>
    <w:rsid w:val="007F6914"/>
    <w:rsid w:val="007F6A30"/>
    <w:rsid w:val="007F7304"/>
    <w:rsid w:val="007F73CC"/>
    <w:rsid w:val="0080013D"/>
    <w:rsid w:val="008002E6"/>
    <w:rsid w:val="008005B2"/>
    <w:rsid w:val="00800678"/>
    <w:rsid w:val="008006B9"/>
    <w:rsid w:val="00800DAC"/>
    <w:rsid w:val="00801480"/>
    <w:rsid w:val="008014CC"/>
    <w:rsid w:val="00801D22"/>
    <w:rsid w:val="00801F28"/>
    <w:rsid w:val="008025D9"/>
    <w:rsid w:val="00802890"/>
    <w:rsid w:val="00802B64"/>
    <w:rsid w:val="0080316F"/>
    <w:rsid w:val="00803C95"/>
    <w:rsid w:val="0080402B"/>
    <w:rsid w:val="008049D7"/>
    <w:rsid w:val="00805182"/>
    <w:rsid w:val="00805256"/>
    <w:rsid w:val="00805475"/>
    <w:rsid w:val="0080561A"/>
    <w:rsid w:val="0080623C"/>
    <w:rsid w:val="00807DDE"/>
    <w:rsid w:val="00810CC0"/>
    <w:rsid w:val="00810FC3"/>
    <w:rsid w:val="00811660"/>
    <w:rsid w:val="008122CC"/>
    <w:rsid w:val="00812B33"/>
    <w:rsid w:val="008130FD"/>
    <w:rsid w:val="008136F2"/>
    <w:rsid w:val="00813A48"/>
    <w:rsid w:val="00813C74"/>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0F40"/>
    <w:rsid w:val="00821766"/>
    <w:rsid w:val="00821DF3"/>
    <w:rsid w:val="00822B41"/>
    <w:rsid w:val="00823289"/>
    <w:rsid w:val="0082346E"/>
    <w:rsid w:val="00823A3D"/>
    <w:rsid w:val="00824F5F"/>
    <w:rsid w:val="00825DD2"/>
    <w:rsid w:val="0082718D"/>
    <w:rsid w:val="00827743"/>
    <w:rsid w:val="0083034E"/>
    <w:rsid w:val="00830489"/>
    <w:rsid w:val="008309C1"/>
    <w:rsid w:val="00830CC2"/>
    <w:rsid w:val="008310D8"/>
    <w:rsid w:val="0083195E"/>
    <w:rsid w:val="008347F1"/>
    <w:rsid w:val="00834DA3"/>
    <w:rsid w:val="00834EAE"/>
    <w:rsid w:val="008365CE"/>
    <w:rsid w:val="00836B0D"/>
    <w:rsid w:val="00836D3B"/>
    <w:rsid w:val="008401D9"/>
    <w:rsid w:val="00842B40"/>
    <w:rsid w:val="008433FF"/>
    <w:rsid w:val="00843484"/>
    <w:rsid w:val="00844487"/>
    <w:rsid w:val="00844B41"/>
    <w:rsid w:val="00844C69"/>
    <w:rsid w:val="00845F9C"/>
    <w:rsid w:val="0084628F"/>
    <w:rsid w:val="008463AD"/>
    <w:rsid w:val="00846784"/>
    <w:rsid w:val="008474C2"/>
    <w:rsid w:val="008508FB"/>
    <w:rsid w:val="00850DC3"/>
    <w:rsid w:val="00851917"/>
    <w:rsid w:val="00852179"/>
    <w:rsid w:val="008524ED"/>
    <w:rsid w:val="0085294B"/>
    <w:rsid w:val="00852AE6"/>
    <w:rsid w:val="00852C73"/>
    <w:rsid w:val="00852ED6"/>
    <w:rsid w:val="0085327B"/>
    <w:rsid w:val="008537C7"/>
    <w:rsid w:val="00854758"/>
    <w:rsid w:val="00855066"/>
    <w:rsid w:val="00855337"/>
    <w:rsid w:val="00855D2D"/>
    <w:rsid w:val="008561CA"/>
    <w:rsid w:val="008564F7"/>
    <w:rsid w:val="00856948"/>
    <w:rsid w:val="00856B24"/>
    <w:rsid w:val="00856E37"/>
    <w:rsid w:val="00857331"/>
    <w:rsid w:val="00860397"/>
    <w:rsid w:val="00860B3D"/>
    <w:rsid w:val="00860BC8"/>
    <w:rsid w:val="00860F9C"/>
    <w:rsid w:val="008611CD"/>
    <w:rsid w:val="008617AA"/>
    <w:rsid w:val="00863195"/>
    <w:rsid w:val="008659E6"/>
    <w:rsid w:val="00865FBE"/>
    <w:rsid w:val="00866CA7"/>
    <w:rsid w:val="008676A5"/>
    <w:rsid w:val="0086773B"/>
    <w:rsid w:val="0087051D"/>
    <w:rsid w:val="00870CA4"/>
    <w:rsid w:val="00870D82"/>
    <w:rsid w:val="00870FD9"/>
    <w:rsid w:val="00871AEA"/>
    <w:rsid w:val="00872093"/>
    <w:rsid w:val="008727C8"/>
    <w:rsid w:val="008728C0"/>
    <w:rsid w:val="0087403B"/>
    <w:rsid w:val="008745CB"/>
    <w:rsid w:val="00874C75"/>
    <w:rsid w:val="00874EFA"/>
    <w:rsid w:val="00875196"/>
    <w:rsid w:val="00875ACA"/>
    <w:rsid w:val="00875B30"/>
    <w:rsid w:val="00876DA8"/>
    <w:rsid w:val="00877E77"/>
    <w:rsid w:val="00880678"/>
    <w:rsid w:val="00880EF4"/>
    <w:rsid w:val="00881494"/>
    <w:rsid w:val="00881741"/>
    <w:rsid w:val="00882197"/>
    <w:rsid w:val="008821AD"/>
    <w:rsid w:val="00882857"/>
    <w:rsid w:val="00882FC1"/>
    <w:rsid w:val="008833BB"/>
    <w:rsid w:val="008834AC"/>
    <w:rsid w:val="00883664"/>
    <w:rsid w:val="00883DDC"/>
    <w:rsid w:val="0088483F"/>
    <w:rsid w:val="0088485A"/>
    <w:rsid w:val="008854BB"/>
    <w:rsid w:val="0088556F"/>
    <w:rsid w:val="0088560D"/>
    <w:rsid w:val="0088666B"/>
    <w:rsid w:val="00886CF3"/>
    <w:rsid w:val="0089041F"/>
    <w:rsid w:val="00890754"/>
    <w:rsid w:val="00890979"/>
    <w:rsid w:val="00890CB6"/>
    <w:rsid w:val="00891FF9"/>
    <w:rsid w:val="00892294"/>
    <w:rsid w:val="008926C8"/>
    <w:rsid w:val="00892C49"/>
    <w:rsid w:val="00894FF3"/>
    <w:rsid w:val="008960CB"/>
    <w:rsid w:val="008961B6"/>
    <w:rsid w:val="008966CB"/>
    <w:rsid w:val="0089696C"/>
    <w:rsid w:val="00897087"/>
    <w:rsid w:val="008973E6"/>
    <w:rsid w:val="008A003F"/>
    <w:rsid w:val="008A08E1"/>
    <w:rsid w:val="008A0F62"/>
    <w:rsid w:val="008A145D"/>
    <w:rsid w:val="008A1939"/>
    <w:rsid w:val="008A197B"/>
    <w:rsid w:val="008A2397"/>
    <w:rsid w:val="008A2EC8"/>
    <w:rsid w:val="008A4E5E"/>
    <w:rsid w:val="008A7016"/>
    <w:rsid w:val="008A717F"/>
    <w:rsid w:val="008B01A0"/>
    <w:rsid w:val="008B09C5"/>
    <w:rsid w:val="008B17A6"/>
    <w:rsid w:val="008B1FA6"/>
    <w:rsid w:val="008B204C"/>
    <w:rsid w:val="008B395E"/>
    <w:rsid w:val="008B3C1E"/>
    <w:rsid w:val="008B46F9"/>
    <w:rsid w:val="008B4C26"/>
    <w:rsid w:val="008B759B"/>
    <w:rsid w:val="008B75AA"/>
    <w:rsid w:val="008B7B54"/>
    <w:rsid w:val="008C00F5"/>
    <w:rsid w:val="008C02D7"/>
    <w:rsid w:val="008C0399"/>
    <w:rsid w:val="008C1A7C"/>
    <w:rsid w:val="008C1AB0"/>
    <w:rsid w:val="008C1DFC"/>
    <w:rsid w:val="008C2677"/>
    <w:rsid w:val="008C3B49"/>
    <w:rsid w:val="008C42D6"/>
    <w:rsid w:val="008C4508"/>
    <w:rsid w:val="008C644F"/>
    <w:rsid w:val="008C747F"/>
    <w:rsid w:val="008C7CA6"/>
    <w:rsid w:val="008D0037"/>
    <w:rsid w:val="008D0042"/>
    <w:rsid w:val="008D029C"/>
    <w:rsid w:val="008D081F"/>
    <w:rsid w:val="008D085C"/>
    <w:rsid w:val="008D12B5"/>
    <w:rsid w:val="008D1C66"/>
    <w:rsid w:val="008D2047"/>
    <w:rsid w:val="008D2869"/>
    <w:rsid w:val="008D2BD8"/>
    <w:rsid w:val="008D31D2"/>
    <w:rsid w:val="008D42F7"/>
    <w:rsid w:val="008D465E"/>
    <w:rsid w:val="008D4811"/>
    <w:rsid w:val="008D4982"/>
    <w:rsid w:val="008D4D52"/>
    <w:rsid w:val="008D53E3"/>
    <w:rsid w:val="008D585F"/>
    <w:rsid w:val="008D5990"/>
    <w:rsid w:val="008D5B03"/>
    <w:rsid w:val="008D6A55"/>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70"/>
    <w:rsid w:val="008E4DA6"/>
    <w:rsid w:val="008E5777"/>
    <w:rsid w:val="008E6910"/>
    <w:rsid w:val="008E6C1A"/>
    <w:rsid w:val="008E6C62"/>
    <w:rsid w:val="008E6CB5"/>
    <w:rsid w:val="008E77FB"/>
    <w:rsid w:val="008E7B36"/>
    <w:rsid w:val="008E7B8B"/>
    <w:rsid w:val="008F0FDA"/>
    <w:rsid w:val="008F254D"/>
    <w:rsid w:val="008F25F9"/>
    <w:rsid w:val="008F2B43"/>
    <w:rsid w:val="008F3733"/>
    <w:rsid w:val="008F3AF0"/>
    <w:rsid w:val="008F411A"/>
    <w:rsid w:val="008F4717"/>
    <w:rsid w:val="008F4B97"/>
    <w:rsid w:val="008F5E13"/>
    <w:rsid w:val="008F65F6"/>
    <w:rsid w:val="008F69E1"/>
    <w:rsid w:val="008F7A6B"/>
    <w:rsid w:val="00901245"/>
    <w:rsid w:val="00901CAB"/>
    <w:rsid w:val="0090275A"/>
    <w:rsid w:val="009027D3"/>
    <w:rsid w:val="0090332A"/>
    <w:rsid w:val="00903463"/>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388"/>
    <w:rsid w:val="00911648"/>
    <w:rsid w:val="009116EF"/>
    <w:rsid w:val="00911A52"/>
    <w:rsid w:val="00911BA8"/>
    <w:rsid w:val="00911FCD"/>
    <w:rsid w:val="00913028"/>
    <w:rsid w:val="00913ABF"/>
    <w:rsid w:val="00914A52"/>
    <w:rsid w:val="00915794"/>
    <w:rsid w:val="0091755D"/>
    <w:rsid w:val="00917BB9"/>
    <w:rsid w:val="00917C91"/>
    <w:rsid w:val="00917CB0"/>
    <w:rsid w:val="00917DAC"/>
    <w:rsid w:val="00920191"/>
    <w:rsid w:val="0092043E"/>
    <w:rsid w:val="009209D7"/>
    <w:rsid w:val="009218A4"/>
    <w:rsid w:val="0092198F"/>
    <w:rsid w:val="0092202A"/>
    <w:rsid w:val="00922C03"/>
    <w:rsid w:val="00922D4C"/>
    <w:rsid w:val="0092354D"/>
    <w:rsid w:val="00923796"/>
    <w:rsid w:val="0092384E"/>
    <w:rsid w:val="0092390F"/>
    <w:rsid w:val="009243BB"/>
    <w:rsid w:val="00924661"/>
    <w:rsid w:val="00924DDD"/>
    <w:rsid w:val="00925044"/>
    <w:rsid w:val="009267D1"/>
    <w:rsid w:val="00926D2D"/>
    <w:rsid w:val="00926F84"/>
    <w:rsid w:val="00927569"/>
    <w:rsid w:val="0093037C"/>
    <w:rsid w:val="009303CE"/>
    <w:rsid w:val="00930CE4"/>
    <w:rsid w:val="00930D15"/>
    <w:rsid w:val="0093128A"/>
    <w:rsid w:val="009314DF"/>
    <w:rsid w:val="00931B12"/>
    <w:rsid w:val="00931D42"/>
    <w:rsid w:val="009338CF"/>
    <w:rsid w:val="00933C84"/>
    <w:rsid w:val="009346AF"/>
    <w:rsid w:val="009347CF"/>
    <w:rsid w:val="00934DEF"/>
    <w:rsid w:val="0093524C"/>
    <w:rsid w:val="009352C6"/>
    <w:rsid w:val="00936B8A"/>
    <w:rsid w:val="009376B5"/>
    <w:rsid w:val="00940284"/>
    <w:rsid w:val="00940725"/>
    <w:rsid w:val="00941469"/>
    <w:rsid w:val="00941A14"/>
    <w:rsid w:val="00942938"/>
    <w:rsid w:val="00942A4D"/>
    <w:rsid w:val="0094301D"/>
    <w:rsid w:val="0094329B"/>
    <w:rsid w:val="0094390B"/>
    <w:rsid w:val="00943A55"/>
    <w:rsid w:val="009458AA"/>
    <w:rsid w:val="00945EDA"/>
    <w:rsid w:val="00947237"/>
    <w:rsid w:val="0094759D"/>
    <w:rsid w:val="00950BD6"/>
    <w:rsid w:val="00950CA3"/>
    <w:rsid w:val="00950D7E"/>
    <w:rsid w:val="00951393"/>
    <w:rsid w:val="00951701"/>
    <w:rsid w:val="00951A0F"/>
    <w:rsid w:val="00951A82"/>
    <w:rsid w:val="0095278A"/>
    <w:rsid w:val="0095278D"/>
    <w:rsid w:val="00952B97"/>
    <w:rsid w:val="00952C94"/>
    <w:rsid w:val="00952D0D"/>
    <w:rsid w:val="00953605"/>
    <w:rsid w:val="009539EB"/>
    <w:rsid w:val="00953C5A"/>
    <w:rsid w:val="00954F9E"/>
    <w:rsid w:val="00955397"/>
    <w:rsid w:val="009558F8"/>
    <w:rsid w:val="00956074"/>
    <w:rsid w:val="00956233"/>
    <w:rsid w:val="00956536"/>
    <w:rsid w:val="00956816"/>
    <w:rsid w:val="00956A67"/>
    <w:rsid w:val="00956D7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616"/>
    <w:rsid w:val="00967441"/>
    <w:rsid w:val="00967C93"/>
    <w:rsid w:val="00970CD9"/>
    <w:rsid w:val="00971189"/>
    <w:rsid w:val="009712DA"/>
    <w:rsid w:val="00971326"/>
    <w:rsid w:val="009716DB"/>
    <w:rsid w:val="00971812"/>
    <w:rsid w:val="00971DEA"/>
    <w:rsid w:val="009728BB"/>
    <w:rsid w:val="00972AFE"/>
    <w:rsid w:val="00972C35"/>
    <w:rsid w:val="00972E37"/>
    <w:rsid w:val="009733BE"/>
    <w:rsid w:val="00973D9F"/>
    <w:rsid w:val="009747CF"/>
    <w:rsid w:val="00975242"/>
    <w:rsid w:val="00975AB6"/>
    <w:rsid w:val="0097684C"/>
    <w:rsid w:val="00976D68"/>
    <w:rsid w:val="00976E0D"/>
    <w:rsid w:val="00977FA9"/>
    <w:rsid w:val="00980101"/>
    <w:rsid w:val="009801D5"/>
    <w:rsid w:val="009804D4"/>
    <w:rsid w:val="00981CAC"/>
    <w:rsid w:val="00982161"/>
    <w:rsid w:val="00982F85"/>
    <w:rsid w:val="00983EB7"/>
    <w:rsid w:val="0098496A"/>
    <w:rsid w:val="009849C9"/>
    <w:rsid w:val="00984B9F"/>
    <w:rsid w:val="009852F6"/>
    <w:rsid w:val="00985385"/>
    <w:rsid w:val="009854A0"/>
    <w:rsid w:val="0098573F"/>
    <w:rsid w:val="00986597"/>
    <w:rsid w:val="009867FE"/>
    <w:rsid w:val="00987955"/>
    <w:rsid w:val="00987D84"/>
    <w:rsid w:val="00987FB8"/>
    <w:rsid w:val="00990742"/>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5397"/>
    <w:rsid w:val="0099541B"/>
    <w:rsid w:val="00996352"/>
    <w:rsid w:val="00996581"/>
    <w:rsid w:val="00996C9F"/>
    <w:rsid w:val="0099703E"/>
    <w:rsid w:val="00997D2E"/>
    <w:rsid w:val="009A01CE"/>
    <w:rsid w:val="009A03D6"/>
    <w:rsid w:val="009A0E12"/>
    <w:rsid w:val="009A15CA"/>
    <w:rsid w:val="009A1FEF"/>
    <w:rsid w:val="009A2575"/>
    <w:rsid w:val="009A2582"/>
    <w:rsid w:val="009A298A"/>
    <w:rsid w:val="009A3244"/>
    <w:rsid w:val="009A44EB"/>
    <w:rsid w:val="009A4918"/>
    <w:rsid w:val="009A4ACB"/>
    <w:rsid w:val="009A4F2C"/>
    <w:rsid w:val="009A55D3"/>
    <w:rsid w:val="009A5792"/>
    <w:rsid w:val="009A59AE"/>
    <w:rsid w:val="009A680B"/>
    <w:rsid w:val="009A6B9C"/>
    <w:rsid w:val="009A6F71"/>
    <w:rsid w:val="009A725B"/>
    <w:rsid w:val="009A7336"/>
    <w:rsid w:val="009A776E"/>
    <w:rsid w:val="009A7D3F"/>
    <w:rsid w:val="009B0E8E"/>
    <w:rsid w:val="009B2427"/>
    <w:rsid w:val="009B25BC"/>
    <w:rsid w:val="009B2A18"/>
    <w:rsid w:val="009B3D34"/>
    <w:rsid w:val="009B3E45"/>
    <w:rsid w:val="009B47DE"/>
    <w:rsid w:val="009B4DD8"/>
    <w:rsid w:val="009B5B5F"/>
    <w:rsid w:val="009B60AA"/>
    <w:rsid w:val="009B6A9D"/>
    <w:rsid w:val="009B6CBB"/>
    <w:rsid w:val="009B776E"/>
    <w:rsid w:val="009B7ADA"/>
    <w:rsid w:val="009C04C4"/>
    <w:rsid w:val="009C09C6"/>
    <w:rsid w:val="009C106C"/>
    <w:rsid w:val="009C15C2"/>
    <w:rsid w:val="009C215E"/>
    <w:rsid w:val="009C26EF"/>
    <w:rsid w:val="009C35D2"/>
    <w:rsid w:val="009C3F74"/>
    <w:rsid w:val="009C486D"/>
    <w:rsid w:val="009C4889"/>
    <w:rsid w:val="009C493C"/>
    <w:rsid w:val="009C4D2D"/>
    <w:rsid w:val="009C4D72"/>
    <w:rsid w:val="009C5362"/>
    <w:rsid w:val="009C56EC"/>
    <w:rsid w:val="009C6087"/>
    <w:rsid w:val="009C63B9"/>
    <w:rsid w:val="009C6EFD"/>
    <w:rsid w:val="009C7135"/>
    <w:rsid w:val="009C74E4"/>
    <w:rsid w:val="009C7961"/>
    <w:rsid w:val="009D0604"/>
    <w:rsid w:val="009D13E3"/>
    <w:rsid w:val="009D199A"/>
    <w:rsid w:val="009D2E9E"/>
    <w:rsid w:val="009D3C3E"/>
    <w:rsid w:val="009D4700"/>
    <w:rsid w:val="009D5CB0"/>
    <w:rsid w:val="009D5E02"/>
    <w:rsid w:val="009D5E09"/>
    <w:rsid w:val="009D604E"/>
    <w:rsid w:val="009D6187"/>
    <w:rsid w:val="009D624C"/>
    <w:rsid w:val="009D6746"/>
    <w:rsid w:val="009D706C"/>
    <w:rsid w:val="009E0222"/>
    <w:rsid w:val="009E025B"/>
    <w:rsid w:val="009E02FC"/>
    <w:rsid w:val="009E0538"/>
    <w:rsid w:val="009E0773"/>
    <w:rsid w:val="009E0A29"/>
    <w:rsid w:val="009E176C"/>
    <w:rsid w:val="009E244A"/>
    <w:rsid w:val="009E2619"/>
    <w:rsid w:val="009E2A60"/>
    <w:rsid w:val="009E2BCE"/>
    <w:rsid w:val="009E3E6B"/>
    <w:rsid w:val="009E41D4"/>
    <w:rsid w:val="009E4CC3"/>
    <w:rsid w:val="009E526B"/>
    <w:rsid w:val="009E56E1"/>
    <w:rsid w:val="009E5853"/>
    <w:rsid w:val="009E5E7E"/>
    <w:rsid w:val="009E64F8"/>
    <w:rsid w:val="009E6AF6"/>
    <w:rsid w:val="009E7B1A"/>
    <w:rsid w:val="009E7D46"/>
    <w:rsid w:val="009F0C60"/>
    <w:rsid w:val="009F1233"/>
    <w:rsid w:val="009F2A10"/>
    <w:rsid w:val="009F2A35"/>
    <w:rsid w:val="009F2D9C"/>
    <w:rsid w:val="009F2FBC"/>
    <w:rsid w:val="009F379C"/>
    <w:rsid w:val="009F37EE"/>
    <w:rsid w:val="009F38E1"/>
    <w:rsid w:val="009F4041"/>
    <w:rsid w:val="009F411F"/>
    <w:rsid w:val="009F4388"/>
    <w:rsid w:val="009F4C4A"/>
    <w:rsid w:val="009F571E"/>
    <w:rsid w:val="009F5AA1"/>
    <w:rsid w:val="009F68BF"/>
    <w:rsid w:val="009F6DE3"/>
    <w:rsid w:val="009F74D4"/>
    <w:rsid w:val="009F7766"/>
    <w:rsid w:val="00A00042"/>
    <w:rsid w:val="00A00096"/>
    <w:rsid w:val="00A01C97"/>
    <w:rsid w:val="00A0210A"/>
    <w:rsid w:val="00A025C8"/>
    <w:rsid w:val="00A02746"/>
    <w:rsid w:val="00A027CE"/>
    <w:rsid w:val="00A0348E"/>
    <w:rsid w:val="00A04B57"/>
    <w:rsid w:val="00A04F13"/>
    <w:rsid w:val="00A05A30"/>
    <w:rsid w:val="00A05AEA"/>
    <w:rsid w:val="00A05D5B"/>
    <w:rsid w:val="00A060A0"/>
    <w:rsid w:val="00A0647E"/>
    <w:rsid w:val="00A069CA"/>
    <w:rsid w:val="00A06D70"/>
    <w:rsid w:val="00A070B3"/>
    <w:rsid w:val="00A074FF"/>
    <w:rsid w:val="00A101F9"/>
    <w:rsid w:val="00A103CD"/>
    <w:rsid w:val="00A10521"/>
    <w:rsid w:val="00A10C5E"/>
    <w:rsid w:val="00A120D5"/>
    <w:rsid w:val="00A13421"/>
    <w:rsid w:val="00A141E0"/>
    <w:rsid w:val="00A14608"/>
    <w:rsid w:val="00A150C8"/>
    <w:rsid w:val="00A15261"/>
    <w:rsid w:val="00A16C3D"/>
    <w:rsid w:val="00A17E70"/>
    <w:rsid w:val="00A211D4"/>
    <w:rsid w:val="00A2298A"/>
    <w:rsid w:val="00A22D51"/>
    <w:rsid w:val="00A2328B"/>
    <w:rsid w:val="00A24727"/>
    <w:rsid w:val="00A24DFC"/>
    <w:rsid w:val="00A251BE"/>
    <w:rsid w:val="00A25E4C"/>
    <w:rsid w:val="00A25EA3"/>
    <w:rsid w:val="00A268CF"/>
    <w:rsid w:val="00A26A11"/>
    <w:rsid w:val="00A26D93"/>
    <w:rsid w:val="00A27378"/>
    <w:rsid w:val="00A27594"/>
    <w:rsid w:val="00A30317"/>
    <w:rsid w:val="00A307E7"/>
    <w:rsid w:val="00A30EAA"/>
    <w:rsid w:val="00A31489"/>
    <w:rsid w:val="00A31AB1"/>
    <w:rsid w:val="00A321F1"/>
    <w:rsid w:val="00A34A39"/>
    <w:rsid w:val="00A353C3"/>
    <w:rsid w:val="00A35784"/>
    <w:rsid w:val="00A35A05"/>
    <w:rsid w:val="00A35B6C"/>
    <w:rsid w:val="00A35D1D"/>
    <w:rsid w:val="00A35F6E"/>
    <w:rsid w:val="00A3621A"/>
    <w:rsid w:val="00A36FA9"/>
    <w:rsid w:val="00A40812"/>
    <w:rsid w:val="00A4144A"/>
    <w:rsid w:val="00A41646"/>
    <w:rsid w:val="00A416EB"/>
    <w:rsid w:val="00A41CD0"/>
    <w:rsid w:val="00A41FBD"/>
    <w:rsid w:val="00A42284"/>
    <w:rsid w:val="00A42818"/>
    <w:rsid w:val="00A42F82"/>
    <w:rsid w:val="00A43398"/>
    <w:rsid w:val="00A43612"/>
    <w:rsid w:val="00A436A0"/>
    <w:rsid w:val="00A43F99"/>
    <w:rsid w:val="00A459D9"/>
    <w:rsid w:val="00A46E99"/>
    <w:rsid w:val="00A47169"/>
    <w:rsid w:val="00A47C91"/>
    <w:rsid w:val="00A47FAA"/>
    <w:rsid w:val="00A5019E"/>
    <w:rsid w:val="00A50519"/>
    <w:rsid w:val="00A508B2"/>
    <w:rsid w:val="00A50BCF"/>
    <w:rsid w:val="00A51E06"/>
    <w:rsid w:val="00A5232C"/>
    <w:rsid w:val="00A52F4E"/>
    <w:rsid w:val="00A53640"/>
    <w:rsid w:val="00A54103"/>
    <w:rsid w:val="00A54157"/>
    <w:rsid w:val="00A551AE"/>
    <w:rsid w:val="00A5580F"/>
    <w:rsid w:val="00A55BCE"/>
    <w:rsid w:val="00A560CD"/>
    <w:rsid w:val="00A56173"/>
    <w:rsid w:val="00A56551"/>
    <w:rsid w:val="00A57EA7"/>
    <w:rsid w:val="00A60595"/>
    <w:rsid w:val="00A60D71"/>
    <w:rsid w:val="00A610D6"/>
    <w:rsid w:val="00A6157D"/>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67698"/>
    <w:rsid w:val="00A677DC"/>
    <w:rsid w:val="00A70E98"/>
    <w:rsid w:val="00A719CD"/>
    <w:rsid w:val="00A720B0"/>
    <w:rsid w:val="00A723BF"/>
    <w:rsid w:val="00A745E1"/>
    <w:rsid w:val="00A74C92"/>
    <w:rsid w:val="00A752C2"/>
    <w:rsid w:val="00A75918"/>
    <w:rsid w:val="00A77699"/>
    <w:rsid w:val="00A77C89"/>
    <w:rsid w:val="00A802B2"/>
    <w:rsid w:val="00A80B81"/>
    <w:rsid w:val="00A80B9B"/>
    <w:rsid w:val="00A82114"/>
    <w:rsid w:val="00A830DA"/>
    <w:rsid w:val="00A83121"/>
    <w:rsid w:val="00A842D0"/>
    <w:rsid w:val="00A8497C"/>
    <w:rsid w:val="00A85D27"/>
    <w:rsid w:val="00A85DE8"/>
    <w:rsid w:val="00A8649F"/>
    <w:rsid w:val="00A86621"/>
    <w:rsid w:val="00A866B8"/>
    <w:rsid w:val="00A87896"/>
    <w:rsid w:val="00A90EA0"/>
    <w:rsid w:val="00A9130D"/>
    <w:rsid w:val="00A92A2E"/>
    <w:rsid w:val="00A92B13"/>
    <w:rsid w:val="00A92E5E"/>
    <w:rsid w:val="00A933DD"/>
    <w:rsid w:val="00A945CD"/>
    <w:rsid w:val="00A94785"/>
    <w:rsid w:val="00A94B84"/>
    <w:rsid w:val="00A94F42"/>
    <w:rsid w:val="00A95576"/>
    <w:rsid w:val="00A95B70"/>
    <w:rsid w:val="00A96C7A"/>
    <w:rsid w:val="00A96FB0"/>
    <w:rsid w:val="00A97015"/>
    <w:rsid w:val="00A97CAC"/>
    <w:rsid w:val="00A97ED2"/>
    <w:rsid w:val="00AA0E90"/>
    <w:rsid w:val="00AA136D"/>
    <w:rsid w:val="00AA16D5"/>
    <w:rsid w:val="00AA18C3"/>
    <w:rsid w:val="00AA427C"/>
    <w:rsid w:val="00AA491F"/>
    <w:rsid w:val="00AA49C6"/>
    <w:rsid w:val="00AA535F"/>
    <w:rsid w:val="00AA56F8"/>
    <w:rsid w:val="00AA5EEE"/>
    <w:rsid w:val="00AA643C"/>
    <w:rsid w:val="00AA716D"/>
    <w:rsid w:val="00AA7C15"/>
    <w:rsid w:val="00AB08A7"/>
    <w:rsid w:val="00AB0ECB"/>
    <w:rsid w:val="00AB10E6"/>
    <w:rsid w:val="00AB16B6"/>
    <w:rsid w:val="00AB20ED"/>
    <w:rsid w:val="00AB2177"/>
    <w:rsid w:val="00AB2A02"/>
    <w:rsid w:val="00AB2E32"/>
    <w:rsid w:val="00AB2FAB"/>
    <w:rsid w:val="00AB44BA"/>
    <w:rsid w:val="00AB4E6E"/>
    <w:rsid w:val="00AB5BDF"/>
    <w:rsid w:val="00AB5D2F"/>
    <w:rsid w:val="00AB6797"/>
    <w:rsid w:val="00AB696C"/>
    <w:rsid w:val="00AB6A84"/>
    <w:rsid w:val="00AB79A0"/>
    <w:rsid w:val="00AC03FE"/>
    <w:rsid w:val="00AC099A"/>
    <w:rsid w:val="00AC0DA5"/>
    <w:rsid w:val="00AC14EC"/>
    <w:rsid w:val="00AC176D"/>
    <w:rsid w:val="00AC235A"/>
    <w:rsid w:val="00AC240A"/>
    <w:rsid w:val="00AC2EA2"/>
    <w:rsid w:val="00AC304B"/>
    <w:rsid w:val="00AC328B"/>
    <w:rsid w:val="00AC3FDA"/>
    <w:rsid w:val="00AC4011"/>
    <w:rsid w:val="00AC4710"/>
    <w:rsid w:val="00AC4910"/>
    <w:rsid w:val="00AC4DDB"/>
    <w:rsid w:val="00AC55C4"/>
    <w:rsid w:val="00AC5A1F"/>
    <w:rsid w:val="00AC5C15"/>
    <w:rsid w:val="00AC5F22"/>
    <w:rsid w:val="00AC5FE7"/>
    <w:rsid w:val="00AC62A3"/>
    <w:rsid w:val="00AC6E5C"/>
    <w:rsid w:val="00AC7142"/>
    <w:rsid w:val="00AC76F5"/>
    <w:rsid w:val="00AC7AA6"/>
    <w:rsid w:val="00AD053E"/>
    <w:rsid w:val="00AD0748"/>
    <w:rsid w:val="00AD0E78"/>
    <w:rsid w:val="00AD14CD"/>
    <w:rsid w:val="00AD1A13"/>
    <w:rsid w:val="00AD1CE9"/>
    <w:rsid w:val="00AD1E28"/>
    <w:rsid w:val="00AD1EB2"/>
    <w:rsid w:val="00AD21BB"/>
    <w:rsid w:val="00AD2AB6"/>
    <w:rsid w:val="00AD3256"/>
    <w:rsid w:val="00AD47E9"/>
    <w:rsid w:val="00AD76AA"/>
    <w:rsid w:val="00AE039B"/>
    <w:rsid w:val="00AE0D8A"/>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35B"/>
    <w:rsid w:val="00AF0522"/>
    <w:rsid w:val="00AF0774"/>
    <w:rsid w:val="00AF0BB6"/>
    <w:rsid w:val="00AF0FA4"/>
    <w:rsid w:val="00AF30A7"/>
    <w:rsid w:val="00AF387C"/>
    <w:rsid w:val="00AF3DA3"/>
    <w:rsid w:val="00AF3DF1"/>
    <w:rsid w:val="00AF463D"/>
    <w:rsid w:val="00AF463F"/>
    <w:rsid w:val="00AF4ECD"/>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70D7"/>
    <w:rsid w:val="00B07675"/>
    <w:rsid w:val="00B10A7E"/>
    <w:rsid w:val="00B12332"/>
    <w:rsid w:val="00B12933"/>
    <w:rsid w:val="00B142AA"/>
    <w:rsid w:val="00B1460B"/>
    <w:rsid w:val="00B15236"/>
    <w:rsid w:val="00B157C7"/>
    <w:rsid w:val="00B16EC7"/>
    <w:rsid w:val="00B171AF"/>
    <w:rsid w:val="00B178EF"/>
    <w:rsid w:val="00B20702"/>
    <w:rsid w:val="00B20DB6"/>
    <w:rsid w:val="00B214F4"/>
    <w:rsid w:val="00B21E69"/>
    <w:rsid w:val="00B22394"/>
    <w:rsid w:val="00B225D7"/>
    <w:rsid w:val="00B22603"/>
    <w:rsid w:val="00B233D1"/>
    <w:rsid w:val="00B23912"/>
    <w:rsid w:val="00B23C25"/>
    <w:rsid w:val="00B24B03"/>
    <w:rsid w:val="00B24C1A"/>
    <w:rsid w:val="00B24CA7"/>
    <w:rsid w:val="00B25C5F"/>
    <w:rsid w:val="00B26303"/>
    <w:rsid w:val="00B26BEC"/>
    <w:rsid w:val="00B27127"/>
    <w:rsid w:val="00B27C15"/>
    <w:rsid w:val="00B27E1B"/>
    <w:rsid w:val="00B27E2C"/>
    <w:rsid w:val="00B30092"/>
    <w:rsid w:val="00B301C8"/>
    <w:rsid w:val="00B30A73"/>
    <w:rsid w:val="00B30BBA"/>
    <w:rsid w:val="00B30E2C"/>
    <w:rsid w:val="00B30F61"/>
    <w:rsid w:val="00B31C32"/>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1458"/>
    <w:rsid w:val="00B4242E"/>
    <w:rsid w:val="00B42CDC"/>
    <w:rsid w:val="00B43485"/>
    <w:rsid w:val="00B438BB"/>
    <w:rsid w:val="00B445E8"/>
    <w:rsid w:val="00B451BD"/>
    <w:rsid w:val="00B465D7"/>
    <w:rsid w:val="00B46660"/>
    <w:rsid w:val="00B46C14"/>
    <w:rsid w:val="00B51F95"/>
    <w:rsid w:val="00B522A4"/>
    <w:rsid w:val="00B535CD"/>
    <w:rsid w:val="00B53DC1"/>
    <w:rsid w:val="00B544DA"/>
    <w:rsid w:val="00B556C7"/>
    <w:rsid w:val="00B56119"/>
    <w:rsid w:val="00B56315"/>
    <w:rsid w:val="00B56334"/>
    <w:rsid w:val="00B5640F"/>
    <w:rsid w:val="00B565FF"/>
    <w:rsid w:val="00B56627"/>
    <w:rsid w:val="00B57844"/>
    <w:rsid w:val="00B57879"/>
    <w:rsid w:val="00B57890"/>
    <w:rsid w:val="00B606F9"/>
    <w:rsid w:val="00B60DEC"/>
    <w:rsid w:val="00B612DE"/>
    <w:rsid w:val="00B614BF"/>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043"/>
    <w:rsid w:val="00B70A1B"/>
    <w:rsid w:val="00B70A24"/>
    <w:rsid w:val="00B70EBF"/>
    <w:rsid w:val="00B7102C"/>
    <w:rsid w:val="00B711C9"/>
    <w:rsid w:val="00B721B3"/>
    <w:rsid w:val="00B72647"/>
    <w:rsid w:val="00B72971"/>
    <w:rsid w:val="00B729CF"/>
    <w:rsid w:val="00B72C5C"/>
    <w:rsid w:val="00B72CF3"/>
    <w:rsid w:val="00B73165"/>
    <w:rsid w:val="00B73549"/>
    <w:rsid w:val="00B73977"/>
    <w:rsid w:val="00B739AF"/>
    <w:rsid w:val="00B73A69"/>
    <w:rsid w:val="00B73CCE"/>
    <w:rsid w:val="00B756EC"/>
    <w:rsid w:val="00B757D5"/>
    <w:rsid w:val="00B75D51"/>
    <w:rsid w:val="00B7660F"/>
    <w:rsid w:val="00B7671E"/>
    <w:rsid w:val="00B76BC3"/>
    <w:rsid w:val="00B76DB5"/>
    <w:rsid w:val="00B772E7"/>
    <w:rsid w:val="00B809CD"/>
    <w:rsid w:val="00B8199D"/>
    <w:rsid w:val="00B81F88"/>
    <w:rsid w:val="00B82C93"/>
    <w:rsid w:val="00B83694"/>
    <w:rsid w:val="00B837D7"/>
    <w:rsid w:val="00B83B0B"/>
    <w:rsid w:val="00B84509"/>
    <w:rsid w:val="00B846DE"/>
    <w:rsid w:val="00B84E47"/>
    <w:rsid w:val="00B8545E"/>
    <w:rsid w:val="00B8555D"/>
    <w:rsid w:val="00B855C0"/>
    <w:rsid w:val="00B85C31"/>
    <w:rsid w:val="00B8647F"/>
    <w:rsid w:val="00B87610"/>
    <w:rsid w:val="00B8789B"/>
    <w:rsid w:val="00B87993"/>
    <w:rsid w:val="00B917AB"/>
    <w:rsid w:val="00B919EA"/>
    <w:rsid w:val="00B91A6A"/>
    <w:rsid w:val="00B91F88"/>
    <w:rsid w:val="00B93CCC"/>
    <w:rsid w:val="00B94F95"/>
    <w:rsid w:val="00B95121"/>
    <w:rsid w:val="00B95165"/>
    <w:rsid w:val="00B95BF2"/>
    <w:rsid w:val="00B964ED"/>
    <w:rsid w:val="00B968E0"/>
    <w:rsid w:val="00B97613"/>
    <w:rsid w:val="00B97855"/>
    <w:rsid w:val="00BA0A08"/>
    <w:rsid w:val="00BA13D5"/>
    <w:rsid w:val="00BA19B7"/>
    <w:rsid w:val="00BA35D1"/>
    <w:rsid w:val="00BA4084"/>
    <w:rsid w:val="00BA6A58"/>
    <w:rsid w:val="00BA74DE"/>
    <w:rsid w:val="00BA78A5"/>
    <w:rsid w:val="00BB08D8"/>
    <w:rsid w:val="00BB0981"/>
    <w:rsid w:val="00BB161B"/>
    <w:rsid w:val="00BB1AC6"/>
    <w:rsid w:val="00BB1F88"/>
    <w:rsid w:val="00BB32AA"/>
    <w:rsid w:val="00BB3A98"/>
    <w:rsid w:val="00BB580A"/>
    <w:rsid w:val="00BB5A26"/>
    <w:rsid w:val="00BB5B94"/>
    <w:rsid w:val="00BB5FA8"/>
    <w:rsid w:val="00BB62E4"/>
    <w:rsid w:val="00BB6E0D"/>
    <w:rsid w:val="00BB6E5D"/>
    <w:rsid w:val="00BB7243"/>
    <w:rsid w:val="00BB7A80"/>
    <w:rsid w:val="00BC09EB"/>
    <w:rsid w:val="00BC0A53"/>
    <w:rsid w:val="00BC0FD4"/>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3980"/>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2580"/>
    <w:rsid w:val="00BE2824"/>
    <w:rsid w:val="00BE28DB"/>
    <w:rsid w:val="00BE3BC7"/>
    <w:rsid w:val="00BE3C46"/>
    <w:rsid w:val="00BE3F01"/>
    <w:rsid w:val="00BE3F43"/>
    <w:rsid w:val="00BE4317"/>
    <w:rsid w:val="00BE4C5B"/>
    <w:rsid w:val="00BE5B38"/>
    <w:rsid w:val="00BE62E9"/>
    <w:rsid w:val="00BE67B5"/>
    <w:rsid w:val="00BE67B6"/>
    <w:rsid w:val="00BE68C2"/>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B6F"/>
    <w:rsid w:val="00BF6E95"/>
    <w:rsid w:val="00BF6FFD"/>
    <w:rsid w:val="00BF7301"/>
    <w:rsid w:val="00BF7D69"/>
    <w:rsid w:val="00C01A9F"/>
    <w:rsid w:val="00C03634"/>
    <w:rsid w:val="00C04556"/>
    <w:rsid w:val="00C0517F"/>
    <w:rsid w:val="00C06BD0"/>
    <w:rsid w:val="00C06E59"/>
    <w:rsid w:val="00C07E5E"/>
    <w:rsid w:val="00C10B72"/>
    <w:rsid w:val="00C10F15"/>
    <w:rsid w:val="00C11B65"/>
    <w:rsid w:val="00C126CD"/>
    <w:rsid w:val="00C13040"/>
    <w:rsid w:val="00C13594"/>
    <w:rsid w:val="00C14144"/>
    <w:rsid w:val="00C142AD"/>
    <w:rsid w:val="00C143E1"/>
    <w:rsid w:val="00C14E10"/>
    <w:rsid w:val="00C15761"/>
    <w:rsid w:val="00C16234"/>
    <w:rsid w:val="00C165EB"/>
    <w:rsid w:val="00C16999"/>
    <w:rsid w:val="00C171F9"/>
    <w:rsid w:val="00C2045D"/>
    <w:rsid w:val="00C2094F"/>
    <w:rsid w:val="00C21242"/>
    <w:rsid w:val="00C2264D"/>
    <w:rsid w:val="00C22940"/>
    <w:rsid w:val="00C2383C"/>
    <w:rsid w:val="00C24D6C"/>
    <w:rsid w:val="00C24F87"/>
    <w:rsid w:val="00C2501C"/>
    <w:rsid w:val="00C250D9"/>
    <w:rsid w:val="00C25E04"/>
    <w:rsid w:val="00C25F61"/>
    <w:rsid w:val="00C26B1D"/>
    <w:rsid w:val="00C26EE5"/>
    <w:rsid w:val="00C27803"/>
    <w:rsid w:val="00C30506"/>
    <w:rsid w:val="00C30D78"/>
    <w:rsid w:val="00C32314"/>
    <w:rsid w:val="00C327B2"/>
    <w:rsid w:val="00C32AAB"/>
    <w:rsid w:val="00C32F27"/>
    <w:rsid w:val="00C3404B"/>
    <w:rsid w:val="00C340DE"/>
    <w:rsid w:val="00C3410F"/>
    <w:rsid w:val="00C345AD"/>
    <w:rsid w:val="00C3487C"/>
    <w:rsid w:val="00C35372"/>
    <w:rsid w:val="00C354DE"/>
    <w:rsid w:val="00C3628A"/>
    <w:rsid w:val="00C36DA9"/>
    <w:rsid w:val="00C37198"/>
    <w:rsid w:val="00C37B5E"/>
    <w:rsid w:val="00C404EF"/>
    <w:rsid w:val="00C412EA"/>
    <w:rsid w:val="00C4144F"/>
    <w:rsid w:val="00C419C7"/>
    <w:rsid w:val="00C425F7"/>
    <w:rsid w:val="00C42C9D"/>
    <w:rsid w:val="00C42CDE"/>
    <w:rsid w:val="00C43C7D"/>
    <w:rsid w:val="00C43DBD"/>
    <w:rsid w:val="00C45EDA"/>
    <w:rsid w:val="00C473C3"/>
    <w:rsid w:val="00C4766A"/>
    <w:rsid w:val="00C477D2"/>
    <w:rsid w:val="00C50B86"/>
    <w:rsid w:val="00C51DDE"/>
    <w:rsid w:val="00C52699"/>
    <w:rsid w:val="00C52717"/>
    <w:rsid w:val="00C52EE7"/>
    <w:rsid w:val="00C53484"/>
    <w:rsid w:val="00C556BC"/>
    <w:rsid w:val="00C55AB8"/>
    <w:rsid w:val="00C55B0F"/>
    <w:rsid w:val="00C55F00"/>
    <w:rsid w:val="00C55F91"/>
    <w:rsid w:val="00C5627E"/>
    <w:rsid w:val="00C566A9"/>
    <w:rsid w:val="00C60463"/>
    <w:rsid w:val="00C604D2"/>
    <w:rsid w:val="00C60778"/>
    <w:rsid w:val="00C607A4"/>
    <w:rsid w:val="00C60BD0"/>
    <w:rsid w:val="00C61759"/>
    <w:rsid w:val="00C61C10"/>
    <w:rsid w:val="00C61FD1"/>
    <w:rsid w:val="00C6303A"/>
    <w:rsid w:val="00C63928"/>
    <w:rsid w:val="00C63B1E"/>
    <w:rsid w:val="00C63DE4"/>
    <w:rsid w:val="00C64305"/>
    <w:rsid w:val="00C646A3"/>
    <w:rsid w:val="00C6541C"/>
    <w:rsid w:val="00C654D8"/>
    <w:rsid w:val="00C65D74"/>
    <w:rsid w:val="00C65DD9"/>
    <w:rsid w:val="00C66E01"/>
    <w:rsid w:val="00C6720A"/>
    <w:rsid w:val="00C67317"/>
    <w:rsid w:val="00C677D7"/>
    <w:rsid w:val="00C67D46"/>
    <w:rsid w:val="00C67DBC"/>
    <w:rsid w:val="00C702F2"/>
    <w:rsid w:val="00C7154F"/>
    <w:rsid w:val="00C718D5"/>
    <w:rsid w:val="00C71E5C"/>
    <w:rsid w:val="00C721A5"/>
    <w:rsid w:val="00C72204"/>
    <w:rsid w:val="00C72563"/>
    <w:rsid w:val="00C7275F"/>
    <w:rsid w:val="00C728EA"/>
    <w:rsid w:val="00C730B4"/>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0DA8"/>
    <w:rsid w:val="00C817AC"/>
    <w:rsid w:val="00C81A24"/>
    <w:rsid w:val="00C83496"/>
    <w:rsid w:val="00C83752"/>
    <w:rsid w:val="00C839D0"/>
    <w:rsid w:val="00C84EB6"/>
    <w:rsid w:val="00C85B60"/>
    <w:rsid w:val="00C85E1F"/>
    <w:rsid w:val="00C85F84"/>
    <w:rsid w:val="00C868B8"/>
    <w:rsid w:val="00C86AD1"/>
    <w:rsid w:val="00C86DAD"/>
    <w:rsid w:val="00C87135"/>
    <w:rsid w:val="00C876BD"/>
    <w:rsid w:val="00C9004E"/>
    <w:rsid w:val="00C90370"/>
    <w:rsid w:val="00C91181"/>
    <w:rsid w:val="00C91B69"/>
    <w:rsid w:val="00C91F20"/>
    <w:rsid w:val="00C92679"/>
    <w:rsid w:val="00C92695"/>
    <w:rsid w:val="00C92D63"/>
    <w:rsid w:val="00C93286"/>
    <w:rsid w:val="00C94856"/>
    <w:rsid w:val="00C951A8"/>
    <w:rsid w:val="00C952C0"/>
    <w:rsid w:val="00C95A10"/>
    <w:rsid w:val="00C967EB"/>
    <w:rsid w:val="00C96966"/>
    <w:rsid w:val="00C96A1A"/>
    <w:rsid w:val="00CA028E"/>
    <w:rsid w:val="00CA07E8"/>
    <w:rsid w:val="00CA09B2"/>
    <w:rsid w:val="00CA0A57"/>
    <w:rsid w:val="00CA118E"/>
    <w:rsid w:val="00CA2029"/>
    <w:rsid w:val="00CA353E"/>
    <w:rsid w:val="00CA4FBC"/>
    <w:rsid w:val="00CA5053"/>
    <w:rsid w:val="00CA558D"/>
    <w:rsid w:val="00CA63F3"/>
    <w:rsid w:val="00CA69F1"/>
    <w:rsid w:val="00CA705F"/>
    <w:rsid w:val="00CA78CA"/>
    <w:rsid w:val="00CA7A9F"/>
    <w:rsid w:val="00CA7BE9"/>
    <w:rsid w:val="00CA7DB5"/>
    <w:rsid w:val="00CB068E"/>
    <w:rsid w:val="00CB09EC"/>
    <w:rsid w:val="00CB0A42"/>
    <w:rsid w:val="00CB26BF"/>
    <w:rsid w:val="00CB33A7"/>
    <w:rsid w:val="00CB3574"/>
    <w:rsid w:val="00CB3815"/>
    <w:rsid w:val="00CB38EE"/>
    <w:rsid w:val="00CB3FCB"/>
    <w:rsid w:val="00CB4AFB"/>
    <w:rsid w:val="00CB5B4E"/>
    <w:rsid w:val="00CB621B"/>
    <w:rsid w:val="00CB62AD"/>
    <w:rsid w:val="00CB6A3B"/>
    <w:rsid w:val="00CB6C51"/>
    <w:rsid w:val="00CB6FB5"/>
    <w:rsid w:val="00CB7359"/>
    <w:rsid w:val="00CB75C5"/>
    <w:rsid w:val="00CB7BEA"/>
    <w:rsid w:val="00CC0130"/>
    <w:rsid w:val="00CC0162"/>
    <w:rsid w:val="00CC022E"/>
    <w:rsid w:val="00CC147A"/>
    <w:rsid w:val="00CC1A8C"/>
    <w:rsid w:val="00CC1CA8"/>
    <w:rsid w:val="00CC1EC0"/>
    <w:rsid w:val="00CC2592"/>
    <w:rsid w:val="00CC2B29"/>
    <w:rsid w:val="00CC3C8B"/>
    <w:rsid w:val="00CC481B"/>
    <w:rsid w:val="00CC4ADA"/>
    <w:rsid w:val="00CC652F"/>
    <w:rsid w:val="00CC6C51"/>
    <w:rsid w:val="00CC6E11"/>
    <w:rsid w:val="00CC72A5"/>
    <w:rsid w:val="00CC7ABE"/>
    <w:rsid w:val="00CD0259"/>
    <w:rsid w:val="00CD1119"/>
    <w:rsid w:val="00CD19D7"/>
    <w:rsid w:val="00CD264E"/>
    <w:rsid w:val="00CD2C64"/>
    <w:rsid w:val="00CD2F1F"/>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071A"/>
    <w:rsid w:val="00CE0892"/>
    <w:rsid w:val="00CE10E9"/>
    <w:rsid w:val="00CE1327"/>
    <w:rsid w:val="00CE1444"/>
    <w:rsid w:val="00CE20DA"/>
    <w:rsid w:val="00CE24A3"/>
    <w:rsid w:val="00CE2B74"/>
    <w:rsid w:val="00CE3DF3"/>
    <w:rsid w:val="00CE5032"/>
    <w:rsid w:val="00CE52FC"/>
    <w:rsid w:val="00CE5B9F"/>
    <w:rsid w:val="00CE5FF2"/>
    <w:rsid w:val="00CE662D"/>
    <w:rsid w:val="00CE6972"/>
    <w:rsid w:val="00CE6DF9"/>
    <w:rsid w:val="00CE7016"/>
    <w:rsid w:val="00CE7D21"/>
    <w:rsid w:val="00CF1147"/>
    <w:rsid w:val="00CF1270"/>
    <w:rsid w:val="00CF1DF8"/>
    <w:rsid w:val="00CF36A8"/>
    <w:rsid w:val="00CF4387"/>
    <w:rsid w:val="00CF4970"/>
    <w:rsid w:val="00CF4B7D"/>
    <w:rsid w:val="00CF5402"/>
    <w:rsid w:val="00CF5827"/>
    <w:rsid w:val="00CF6B83"/>
    <w:rsid w:val="00CF6C64"/>
    <w:rsid w:val="00CF766F"/>
    <w:rsid w:val="00D01AB0"/>
    <w:rsid w:val="00D02630"/>
    <w:rsid w:val="00D02FF5"/>
    <w:rsid w:val="00D030C9"/>
    <w:rsid w:val="00D0397E"/>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99"/>
    <w:rsid w:val="00D12945"/>
    <w:rsid w:val="00D1572F"/>
    <w:rsid w:val="00D1682A"/>
    <w:rsid w:val="00D168DA"/>
    <w:rsid w:val="00D16992"/>
    <w:rsid w:val="00D1700E"/>
    <w:rsid w:val="00D17C17"/>
    <w:rsid w:val="00D2074C"/>
    <w:rsid w:val="00D217FC"/>
    <w:rsid w:val="00D218DD"/>
    <w:rsid w:val="00D21A11"/>
    <w:rsid w:val="00D221B3"/>
    <w:rsid w:val="00D229B4"/>
    <w:rsid w:val="00D229B8"/>
    <w:rsid w:val="00D22EFE"/>
    <w:rsid w:val="00D240FC"/>
    <w:rsid w:val="00D243F7"/>
    <w:rsid w:val="00D245CB"/>
    <w:rsid w:val="00D25980"/>
    <w:rsid w:val="00D25C7F"/>
    <w:rsid w:val="00D2650B"/>
    <w:rsid w:val="00D26F00"/>
    <w:rsid w:val="00D274A9"/>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5EBB"/>
    <w:rsid w:val="00D366CB"/>
    <w:rsid w:val="00D36BAE"/>
    <w:rsid w:val="00D377CE"/>
    <w:rsid w:val="00D37BD2"/>
    <w:rsid w:val="00D37D90"/>
    <w:rsid w:val="00D37DB0"/>
    <w:rsid w:val="00D40809"/>
    <w:rsid w:val="00D40A32"/>
    <w:rsid w:val="00D40A60"/>
    <w:rsid w:val="00D41C55"/>
    <w:rsid w:val="00D42526"/>
    <w:rsid w:val="00D42851"/>
    <w:rsid w:val="00D430E6"/>
    <w:rsid w:val="00D432E8"/>
    <w:rsid w:val="00D43DF0"/>
    <w:rsid w:val="00D44159"/>
    <w:rsid w:val="00D4471B"/>
    <w:rsid w:val="00D45ADC"/>
    <w:rsid w:val="00D4606F"/>
    <w:rsid w:val="00D46B3B"/>
    <w:rsid w:val="00D46E73"/>
    <w:rsid w:val="00D478F1"/>
    <w:rsid w:val="00D50357"/>
    <w:rsid w:val="00D5157F"/>
    <w:rsid w:val="00D51EB7"/>
    <w:rsid w:val="00D52498"/>
    <w:rsid w:val="00D53DBA"/>
    <w:rsid w:val="00D53E57"/>
    <w:rsid w:val="00D54A5E"/>
    <w:rsid w:val="00D5694F"/>
    <w:rsid w:val="00D56EAD"/>
    <w:rsid w:val="00D575F4"/>
    <w:rsid w:val="00D57696"/>
    <w:rsid w:val="00D57B6C"/>
    <w:rsid w:val="00D57F5C"/>
    <w:rsid w:val="00D6000C"/>
    <w:rsid w:val="00D6056D"/>
    <w:rsid w:val="00D60800"/>
    <w:rsid w:val="00D60CA0"/>
    <w:rsid w:val="00D60EFA"/>
    <w:rsid w:val="00D60FE6"/>
    <w:rsid w:val="00D6104B"/>
    <w:rsid w:val="00D61EE3"/>
    <w:rsid w:val="00D62E83"/>
    <w:rsid w:val="00D63C8C"/>
    <w:rsid w:val="00D6455C"/>
    <w:rsid w:val="00D64D78"/>
    <w:rsid w:val="00D65166"/>
    <w:rsid w:val="00D6678C"/>
    <w:rsid w:val="00D6743D"/>
    <w:rsid w:val="00D6751B"/>
    <w:rsid w:val="00D67682"/>
    <w:rsid w:val="00D67D45"/>
    <w:rsid w:val="00D70C34"/>
    <w:rsid w:val="00D7158F"/>
    <w:rsid w:val="00D72DFD"/>
    <w:rsid w:val="00D7330F"/>
    <w:rsid w:val="00D73979"/>
    <w:rsid w:val="00D75714"/>
    <w:rsid w:val="00D75F8B"/>
    <w:rsid w:val="00D76322"/>
    <w:rsid w:val="00D80BD3"/>
    <w:rsid w:val="00D80E86"/>
    <w:rsid w:val="00D80EC6"/>
    <w:rsid w:val="00D81227"/>
    <w:rsid w:val="00D81915"/>
    <w:rsid w:val="00D81C18"/>
    <w:rsid w:val="00D826EA"/>
    <w:rsid w:val="00D82885"/>
    <w:rsid w:val="00D83001"/>
    <w:rsid w:val="00D833A0"/>
    <w:rsid w:val="00D8471F"/>
    <w:rsid w:val="00D84DD9"/>
    <w:rsid w:val="00D84DF3"/>
    <w:rsid w:val="00D85F9C"/>
    <w:rsid w:val="00D86006"/>
    <w:rsid w:val="00D871B0"/>
    <w:rsid w:val="00D87ACB"/>
    <w:rsid w:val="00D9058B"/>
    <w:rsid w:val="00D907A6"/>
    <w:rsid w:val="00D90A64"/>
    <w:rsid w:val="00D90D51"/>
    <w:rsid w:val="00D90ED4"/>
    <w:rsid w:val="00D930CD"/>
    <w:rsid w:val="00D935A3"/>
    <w:rsid w:val="00D945FD"/>
    <w:rsid w:val="00D94C15"/>
    <w:rsid w:val="00D94E00"/>
    <w:rsid w:val="00D94F2F"/>
    <w:rsid w:val="00D95237"/>
    <w:rsid w:val="00D95F63"/>
    <w:rsid w:val="00D96154"/>
    <w:rsid w:val="00D965F2"/>
    <w:rsid w:val="00D9717C"/>
    <w:rsid w:val="00DA0560"/>
    <w:rsid w:val="00DA0858"/>
    <w:rsid w:val="00DA14D0"/>
    <w:rsid w:val="00DA15D5"/>
    <w:rsid w:val="00DA1A86"/>
    <w:rsid w:val="00DA2299"/>
    <w:rsid w:val="00DA2AD0"/>
    <w:rsid w:val="00DA3309"/>
    <w:rsid w:val="00DA35B7"/>
    <w:rsid w:val="00DA3D1B"/>
    <w:rsid w:val="00DA3F70"/>
    <w:rsid w:val="00DA45CB"/>
    <w:rsid w:val="00DA4AA4"/>
    <w:rsid w:val="00DA5143"/>
    <w:rsid w:val="00DA5463"/>
    <w:rsid w:val="00DA6996"/>
    <w:rsid w:val="00DA6C28"/>
    <w:rsid w:val="00DA7B13"/>
    <w:rsid w:val="00DB01BE"/>
    <w:rsid w:val="00DB028A"/>
    <w:rsid w:val="00DB108E"/>
    <w:rsid w:val="00DB2405"/>
    <w:rsid w:val="00DB2CF8"/>
    <w:rsid w:val="00DB30AC"/>
    <w:rsid w:val="00DB463B"/>
    <w:rsid w:val="00DB4C32"/>
    <w:rsid w:val="00DB5A17"/>
    <w:rsid w:val="00DB5DF0"/>
    <w:rsid w:val="00DB7CF9"/>
    <w:rsid w:val="00DC0529"/>
    <w:rsid w:val="00DC146C"/>
    <w:rsid w:val="00DC14AA"/>
    <w:rsid w:val="00DC1EE1"/>
    <w:rsid w:val="00DC2259"/>
    <w:rsid w:val="00DC23C7"/>
    <w:rsid w:val="00DC265D"/>
    <w:rsid w:val="00DC2884"/>
    <w:rsid w:val="00DC294C"/>
    <w:rsid w:val="00DC38D4"/>
    <w:rsid w:val="00DC43AA"/>
    <w:rsid w:val="00DC51A0"/>
    <w:rsid w:val="00DC5A7B"/>
    <w:rsid w:val="00DC5C31"/>
    <w:rsid w:val="00DC5E0B"/>
    <w:rsid w:val="00DC5F04"/>
    <w:rsid w:val="00DC5F41"/>
    <w:rsid w:val="00DC6505"/>
    <w:rsid w:val="00DC6554"/>
    <w:rsid w:val="00DC670A"/>
    <w:rsid w:val="00DC6C7E"/>
    <w:rsid w:val="00DC6EEE"/>
    <w:rsid w:val="00DC7108"/>
    <w:rsid w:val="00DD006A"/>
    <w:rsid w:val="00DD076D"/>
    <w:rsid w:val="00DD0B2B"/>
    <w:rsid w:val="00DD1307"/>
    <w:rsid w:val="00DD14FB"/>
    <w:rsid w:val="00DD155B"/>
    <w:rsid w:val="00DD2738"/>
    <w:rsid w:val="00DD2D42"/>
    <w:rsid w:val="00DD3EA5"/>
    <w:rsid w:val="00DD4462"/>
    <w:rsid w:val="00DD52FC"/>
    <w:rsid w:val="00DD570D"/>
    <w:rsid w:val="00DD5CBB"/>
    <w:rsid w:val="00DD70A0"/>
    <w:rsid w:val="00DD7A53"/>
    <w:rsid w:val="00DD7F85"/>
    <w:rsid w:val="00DE014E"/>
    <w:rsid w:val="00DE1317"/>
    <w:rsid w:val="00DE160F"/>
    <w:rsid w:val="00DE1A8C"/>
    <w:rsid w:val="00DE24FA"/>
    <w:rsid w:val="00DE3369"/>
    <w:rsid w:val="00DE446D"/>
    <w:rsid w:val="00DE46B6"/>
    <w:rsid w:val="00DE4789"/>
    <w:rsid w:val="00DE5013"/>
    <w:rsid w:val="00DE5798"/>
    <w:rsid w:val="00DE57F7"/>
    <w:rsid w:val="00DE6A26"/>
    <w:rsid w:val="00DE77E2"/>
    <w:rsid w:val="00DE786D"/>
    <w:rsid w:val="00DF07F5"/>
    <w:rsid w:val="00DF0E2B"/>
    <w:rsid w:val="00DF1354"/>
    <w:rsid w:val="00DF15DA"/>
    <w:rsid w:val="00DF16DB"/>
    <w:rsid w:val="00DF1971"/>
    <w:rsid w:val="00DF2562"/>
    <w:rsid w:val="00DF2ED1"/>
    <w:rsid w:val="00DF3200"/>
    <w:rsid w:val="00DF3474"/>
    <w:rsid w:val="00DF3DCA"/>
    <w:rsid w:val="00DF3ECF"/>
    <w:rsid w:val="00DF4C83"/>
    <w:rsid w:val="00DF60C3"/>
    <w:rsid w:val="00DF6FEC"/>
    <w:rsid w:val="00E00505"/>
    <w:rsid w:val="00E005FB"/>
    <w:rsid w:val="00E023A9"/>
    <w:rsid w:val="00E037D2"/>
    <w:rsid w:val="00E04941"/>
    <w:rsid w:val="00E05129"/>
    <w:rsid w:val="00E05A5C"/>
    <w:rsid w:val="00E06575"/>
    <w:rsid w:val="00E06A8F"/>
    <w:rsid w:val="00E06D40"/>
    <w:rsid w:val="00E07673"/>
    <w:rsid w:val="00E07BB6"/>
    <w:rsid w:val="00E10414"/>
    <w:rsid w:val="00E10CAA"/>
    <w:rsid w:val="00E11905"/>
    <w:rsid w:val="00E129E4"/>
    <w:rsid w:val="00E12DC2"/>
    <w:rsid w:val="00E13124"/>
    <w:rsid w:val="00E13A7D"/>
    <w:rsid w:val="00E13F8F"/>
    <w:rsid w:val="00E1406C"/>
    <w:rsid w:val="00E1440D"/>
    <w:rsid w:val="00E144F3"/>
    <w:rsid w:val="00E14743"/>
    <w:rsid w:val="00E1485D"/>
    <w:rsid w:val="00E15482"/>
    <w:rsid w:val="00E1550A"/>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CF4"/>
    <w:rsid w:val="00E26E5F"/>
    <w:rsid w:val="00E27A3C"/>
    <w:rsid w:val="00E27B2A"/>
    <w:rsid w:val="00E30C7F"/>
    <w:rsid w:val="00E30D61"/>
    <w:rsid w:val="00E310BA"/>
    <w:rsid w:val="00E3115F"/>
    <w:rsid w:val="00E31271"/>
    <w:rsid w:val="00E316D8"/>
    <w:rsid w:val="00E31B61"/>
    <w:rsid w:val="00E31F5E"/>
    <w:rsid w:val="00E322A2"/>
    <w:rsid w:val="00E327D2"/>
    <w:rsid w:val="00E32F51"/>
    <w:rsid w:val="00E33AD2"/>
    <w:rsid w:val="00E33FAD"/>
    <w:rsid w:val="00E35367"/>
    <w:rsid w:val="00E35CF9"/>
    <w:rsid w:val="00E3677D"/>
    <w:rsid w:val="00E37F19"/>
    <w:rsid w:val="00E403C6"/>
    <w:rsid w:val="00E4075D"/>
    <w:rsid w:val="00E4127C"/>
    <w:rsid w:val="00E419B7"/>
    <w:rsid w:val="00E41E69"/>
    <w:rsid w:val="00E41E8D"/>
    <w:rsid w:val="00E423DE"/>
    <w:rsid w:val="00E427B6"/>
    <w:rsid w:val="00E42B53"/>
    <w:rsid w:val="00E431C1"/>
    <w:rsid w:val="00E436F0"/>
    <w:rsid w:val="00E4456E"/>
    <w:rsid w:val="00E44676"/>
    <w:rsid w:val="00E446BB"/>
    <w:rsid w:val="00E4484B"/>
    <w:rsid w:val="00E451F0"/>
    <w:rsid w:val="00E45432"/>
    <w:rsid w:val="00E45699"/>
    <w:rsid w:val="00E46AA6"/>
    <w:rsid w:val="00E47393"/>
    <w:rsid w:val="00E47C07"/>
    <w:rsid w:val="00E47DFF"/>
    <w:rsid w:val="00E52C72"/>
    <w:rsid w:val="00E52D0D"/>
    <w:rsid w:val="00E52DD6"/>
    <w:rsid w:val="00E52F79"/>
    <w:rsid w:val="00E533C2"/>
    <w:rsid w:val="00E53A52"/>
    <w:rsid w:val="00E53D8C"/>
    <w:rsid w:val="00E543CC"/>
    <w:rsid w:val="00E554B3"/>
    <w:rsid w:val="00E555E0"/>
    <w:rsid w:val="00E556C2"/>
    <w:rsid w:val="00E55F51"/>
    <w:rsid w:val="00E5606A"/>
    <w:rsid w:val="00E56331"/>
    <w:rsid w:val="00E56CA5"/>
    <w:rsid w:val="00E56F0D"/>
    <w:rsid w:val="00E57A56"/>
    <w:rsid w:val="00E60231"/>
    <w:rsid w:val="00E60D3F"/>
    <w:rsid w:val="00E60ED9"/>
    <w:rsid w:val="00E61240"/>
    <w:rsid w:val="00E62760"/>
    <w:rsid w:val="00E630EA"/>
    <w:rsid w:val="00E63A82"/>
    <w:rsid w:val="00E64859"/>
    <w:rsid w:val="00E64A56"/>
    <w:rsid w:val="00E665D0"/>
    <w:rsid w:val="00E70342"/>
    <w:rsid w:val="00E70556"/>
    <w:rsid w:val="00E71336"/>
    <w:rsid w:val="00E7149A"/>
    <w:rsid w:val="00E71DC3"/>
    <w:rsid w:val="00E72A24"/>
    <w:rsid w:val="00E72A39"/>
    <w:rsid w:val="00E72D0C"/>
    <w:rsid w:val="00E734D7"/>
    <w:rsid w:val="00E73731"/>
    <w:rsid w:val="00E73DC3"/>
    <w:rsid w:val="00E74817"/>
    <w:rsid w:val="00E74F6F"/>
    <w:rsid w:val="00E75008"/>
    <w:rsid w:val="00E75168"/>
    <w:rsid w:val="00E756DA"/>
    <w:rsid w:val="00E756FD"/>
    <w:rsid w:val="00E759B4"/>
    <w:rsid w:val="00E75DC9"/>
    <w:rsid w:val="00E767B3"/>
    <w:rsid w:val="00E76885"/>
    <w:rsid w:val="00E7703A"/>
    <w:rsid w:val="00E77301"/>
    <w:rsid w:val="00E773D3"/>
    <w:rsid w:val="00E77AEE"/>
    <w:rsid w:val="00E77D85"/>
    <w:rsid w:val="00E808E1"/>
    <w:rsid w:val="00E81AD9"/>
    <w:rsid w:val="00E85423"/>
    <w:rsid w:val="00E859D8"/>
    <w:rsid w:val="00E85BCE"/>
    <w:rsid w:val="00E85DF8"/>
    <w:rsid w:val="00E85E19"/>
    <w:rsid w:val="00E866B3"/>
    <w:rsid w:val="00E86A59"/>
    <w:rsid w:val="00E87A8B"/>
    <w:rsid w:val="00E87DFD"/>
    <w:rsid w:val="00E9112D"/>
    <w:rsid w:val="00E9118D"/>
    <w:rsid w:val="00E92107"/>
    <w:rsid w:val="00E92447"/>
    <w:rsid w:val="00E9295C"/>
    <w:rsid w:val="00E92D8B"/>
    <w:rsid w:val="00E93619"/>
    <w:rsid w:val="00E95ABB"/>
    <w:rsid w:val="00E95D56"/>
    <w:rsid w:val="00E9673E"/>
    <w:rsid w:val="00E97C5D"/>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7535"/>
    <w:rsid w:val="00EA7F75"/>
    <w:rsid w:val="00EA7F84"/>
    <w:rsid w:val="00EB022C"/>
    <w:rsid w:val="00EB2553"/>
    <w:rsid w:val="00EB33AE"/>
    <w:rsid w:val="00EB3960"/>
    <w:rsid w:val="00EB4E97"/>
    <w:rsid w:val="00EB4EAC"/>
    <w:rsid w:val="00EB4F47"/>
    <w:rsid w:val="00EB5133"/>
    <w:rsid w:val="00EB54C8"/>
    <w:rsid w:val="00EB62CE"/>
    <w:rsid w:val="00EB7088"/>
    <w:rsid w:val="00EB74FF"/>
    <w:rsid w:val="00EB7513"/>
    <w:rsid w:val="00EB75B8"/>
    <w:rsid w:val="00EB7805"/>
    <w:rsid w:val="00EC0D73"/>
    <w:rsid w:val="00EC142D"/>
    <w:rsid w:val="00EC177A"/>
    <w:rsid w:val="00EC1DAB"/>
    <w:rsid w:val="00EC1FFB"/>
    <w:rsid w:val="00EC2FF6"/>
    <w:rsid w:val="00EC33EB"/>
    <w:rsid w:val="00EC3BA9"/>
    <w:rsid w:val="00EC3DC9"/>
    <w:rsid w:val="00EC4FC7"/>
    <w:rsid w:val="00EC533F"/>
    <w:rsid w:val="00EC58FA"/>
    <w:rsid w:val="00EC66B8"/>
    <w:rsid w:val="00EC7694"/>
    <w:rsid w:val="00EC76DE"/>
    <w:rsid w:val="00EC773E"/>
    <w:rsid w:val="00EC7E0A"/>
    <w:rsid w:val="00ED1B76"/>
    <w:rsid w:val="00ED2908"/>
    <w:rsid w:val="00ED2CB3"/>
    <w:rsid w:val="00ED32C7"/>
    <w:rsid w:val="00ED392E"/>
    <w:rsid w:val="00ED3D12"/>
    <w:rsid w:val="00ED4441"/>
    <w:rsid w:val="00ED4568"/>
    <w:rsid w:val="00ED5321"/>
    <w:rsid w:val="00ED5397"/>
    <w:rsid w:val="00ED53FC"/>
    <w:rsid w:val="00ED5731"/>
    <w:rsid w:val="00ED5B1A"/>
    <w:rsid w:val="00ED6BE7"/>
    <w:rsid w:val="00ED6E74"/>
    <w:rsid w:val="00ED790B"/>
    <w:rsid w:val="00ED79C2"/>
    <w:rsid w:val="00EE1879"/>
    <w:rsid w:val="00EE2E31"/>
    <w:rsid w:val="00EE2F0A"/>
    <w:rsid w:val="00EE2FC8"/>
    <w:rsid w:val="00EE350F"/>
    <w:rsid w:val="00EE3956"/>
    <w:rsid w:val="00EE494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6FE"/>
    <w:rsid w:val="00EF1D98"/>
    <w:rsid w:val="00EF2DE2"/>
    <w:rsid w:val="00EF2F95"/>
    <w:rsid w:val="00EF3888"/>
    <w:rsid w:val="00EF4421"/>
    <w:rsid w:val="00EF46AB"/>
    <w:rsid w:val="00EF4F00"/>
    <w:rsid w:val="00EF54FA"/>
    <w:rsid w:val="00EF67FC"/>
    <w:rsid w:val="00EF6BFC"/>
    <w:rsid w:val="00EF6C54"/>
    <w:rsid w:val="00EF7B21"/>
    <w:rsid w:val="00EF7F4B"/>
    <w:rsid w:val="00F00699"/>
    <w:rsid w:val="00F00C94"/>
    <w:rsid w:val="00F014A3"/>
    <w:rsid w:val="00F01A54"/>
    <w:rsid w:val="00F01C22"/>
    <w:rsid w:val="00F02E6D"/>
    <w:rsid w:val="00F03CDB"/>
    <w:rsid w:val="00F040C4"/>
    <w:rsid w:val="00F04F58"/>
    <w:rsid w:val="00F04FA0"/>
    <w:rsid w:val="00F05FE4"/>
    <w:rsid w:val="00F0657E"/>
    <w:rsid w:val="00F067ED"/>
    <w:rsid w:val="00F06852"/>
    <w:rsid w:val="00F07736"/>
    <w:rsid w:val="00F1055C"/>
    <w:rsid w:val="00F105AC"/>
    <w:rsid w:val="00F10D50"/>
    <w:rsid w:val="00F10D5F"/>
    <w:rsid w:val="00F10F05"/>
    <w:rsid w:val="00F117C4"/>
    <w:rsid w:val="00F118F6"/>
    <w:rsid w:val="00F126B7"/>
    <w:rsid w:val="00F12826"/>
    <w:rsid w:val="00F12AC9"/>
    <w:rsid w:val="00F12CED"/>
    <w:rsid w:val="00F13BE9"/>
    <w:rsid w:val="00F14E8F"/>
    <w:rsid w:val="00F15224"/>
    <w:rsid w:val="00F15498"/>
    <w:rsid w:val="00F154DD"/>
    <w:rsid w:val="00F15F1C"/>
    <w:rsid w:val="00F1616B"/>
    <w:rsid w:val="00F16447"/>
    <w:rsid w:val="00F16939"/>
    <w:rsid w:val="00F16FE1"/>
    <w:rsid w:val="00F171E7"/>
    <w:rsid w:val="00F174C8"/>
    <w:rsid w:val="00F17CBE"/>
    <w:rsid w:val="00F20F48"/>
    <w:rsid w:val="00F210E8"/>
    <w:rsid w:val="00F214CE"/>
    <w:rsid w:val="00F22413"/>
    <w:rsid w:val="00F22716"/>
    <w:rsid w:val="00F23121"/>
    <w:rsid w:val="00F23781"/>
    <w:rsid w:val="00F23AC0"/>
    <w:rsid w:val="00F23EC2"/>
    <w:rsid w:val="00F2409A"/>
    <w:rsid w:val="00F25204"/>
    <w:rsid w:val="00F255FA"/>
    <w:rsid w:val="00F25CB4"/>
    <w:rsid w:val="00F26517"/>
    <w:rsid w:val="00F275D5"/>
    <w:rsid w:val="00F27920"/>
    <w:rsid w:val="00F27F62"/>
    <w:rsid w:val="00F303B0"/>
    <w:rsid w:val="00F3048F"/>
    <w:rsid w:val="00F30753"/>
    <w:rsid w:val="00F31402"/>
    <w:rsid w:val="00F3153D"/>
    <w:rsid w:val="00F320FE"/>
    <w:rsid w:val="00F32575"/>
    <w:rsid w:val="00F3264E"/>
    <w:rsid w:val="00F32728"/>
    <w:rsid w:val="00F327F8"/>
    <w:rsid w:val="00F32C15"/>
    <w:rsid w:val="00F3394F"/>
    <w:rsid w:val="00F34C32"/>
    <w:rsid w:val="00F34E39"/>
    <w:rsid w:val="00F35B11"/>
    <w:rsid w:val="00F360B4"/>
    <w:rsid w:val="00F364B1"/>
    <w:rsid w:val="00F37C46"/>
    <w:rsid w:val="00F40440"/>
    <w:rsid w:val="00F4118F"/>
    <w:rsid w:val="00F41630"/>
    <w:rsid w:val="00F41944"/>
    <w:rsid w:val="00F41E69"/>
    <w:rsid w:val="00F42597"/>
    <w:rsid w:val="00F4259B"/>
    <w:rsid w:val="00F42708"/>
    <w:rsid w:val="00F43017"/>
    <w:rsid w:val="00F43E08"/>
    <w:rsid w:val="00F43EC3"/>
    <w:rsid w:val="00F44926"/>
    <w:rsid w:val="00F44F02"/>
    <w:rsid w:val="00F45106"/>
    <w:rsid w:val="00F45376"/>
    <w:rsid w:val="00F45AA7"/>
    <w:rsid w:val="00F45D5A"/>
    <w:rsid w:val="00F463A9"/>
    <w:rsid w:val="00F46FA0"/>
    <w:rsid w:val="00F47931"/>
    <w:rsid w:val="00F47F33"/>
    <w:rsid w:val="00F50444"/>
    <w:rsid w:val="00F50CE8"/>
    <w:rsid w:val="00F50F60"/>
    <w:rsid w:val="00F50FF3"/>
    <w:rsid w:val="00F51418"/>
    <w:rsid w:val="00F525CC"/>
    <w:rsid w:val="00F53A2C"/>
    <w:rsid w:val="00F53B47"/>
    <w:rsid w:val="00F54059"/>
    <w:rsid w:val="00F545B1"/>
    <w:rsid w:val="00F54FFC"/>
    <w:rsid w:val="00F5509B"/>
    <w:rsid w:val="00F5569D"/>
    <w:rsid w:val="00F56B48"/>
    <w:rsid w:val="00F56DA7"/>
    <w:rsid w:val="00F5733B"/>
    <w:rsid w:val="00F5771D"/>
    <w:rsid w:val="00F602C1"/>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DA"/>
    <w:rsid w:val="00F679A0"/>
    <w:rsid w:val="00F67A55"/>
    <w:rsid w:val="00F67DF4"/>
    <w:rsid w:val="00F701A3"/>
    <w:rsid w:val="00F70A71"/>
    <w:rsid w:val="00F70AF6"/>
    <w:rsid w:val="00F70E82"/>
    <w:rsid w:val="00F71027"/>
    <w:rsid w:val="00F71406"/>
    <w:rsid w:val="00F7241A"/>
    <w:rsid w:val="00F72890"/>
    <w:rsid w:val="00F72CC1"/>
    <w:rsid w:val="00F73006"/>
    <w:rsid w:val="00F74003"/>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E84"/>
    <w:rsid w:val="00F845A4"/>
    <w:rsid w:val="00F846B4"/>
    <w:rsid w:val="00F84824"/>
    <w:rsid w:val="00F84DE3"/>
    <w:rsid w:val="00F85556"/>
    <w:rsid w:val="00F86616"/>
    <w:rsid w:val="00F869AA"/>
    <w:rsid w:val="00F86BA1"/>
    <w:rsid w:val="00F86E12"/>
    <w:rsid w:val="00F86E57"/>
    <w:rsid w:val="00F86E65"/>
    <w:rsid w:val="00F875F1"/>
    <w:rsid w:val="00F87DC1"/>
    <w:rsid w:val="00F900FD"/>
    <w:rsid w:val="00F9114A"/>
    <w:rsid w:val="00F9145B"/>
    <w:rsid w:val="00F91571"/>
    <w:rsid w:val="00F9183F"/>
    <w:rsid w:val="00F91DE3"/>
    <w:rsid w:val="00F93266"/>
    <w:rsid w:val="00F93C16"/>
    <w:rsid w:val="00F969E8"/>
    <w:rsid w:val="00F9748C"/>
    <w:rsid w:val="00FA0891"/>
    <w:rsid w:val="00FA0AF4"/>
    <w:rsid w:val="00FA0F98"/>
    <w:rsid w:val="00FA1214"/>
    <w:rsid w:val="00FA1C35"/>
    <w:rsid w:val="00FA255B"/>
    <w:rsid w:val="00FA26BE"/>
    <w:rsid w:val="00FA2894"/>
    <w:rsid w:val="00FA2C4E"/>
    <w:rsid w:val="00FA3030"/>
    <w:rsid w:val="00FA371A"/>
    <w:rsid w:val="00FA3DF7"/>
    <w:rsid w:val="00FA468B"/>
    <w:rsid w:val="00FA4D36"/>
    <w:rsid w:val="00FA5482"/>
    <w:rsid w:val="00FA67E2"/>
    <w:rsid w:val="00FA68B6"/>
    <w:rsid w:val="00FA7007"/>
    <w:rsid w:val="00FA7870"/>
    <w:rsid w:val="00FA7958"/>
    <w:rsid w:val="00FA7EC9"/>
    <w:rsid w:val="00FA7F41"/>
    <w:rsid w:val="00FB095C"/>
    <w:rsid w:val="00FB0CDC"/>
    <w:rsid w:val="00FB0FBC"/>
    <w:rsid w:val="00FB131D"/>
    <w:rsid w:val="00FB147E"/>
    <w:rsid w:val="00FB156B"/>
    <w:rsid w:val="00FB15C9"/>
    <w:rsid w:val="00FB1663"/>
    <w:rsid w:val="00FB1FA3"/>
    <w:rsid w:val="00FB2A39"/>
    <w:rsid w:val="00FB3100"/>
    <w:rsid w:val="00FB475A"/>
    <w:rsid w:val="00FB4A68"/>
    <w:rsid w:val="00FB4FEF"/>
    <w:rsid w:val="00FB5817"/>
    <w:rsid w:val="00FB6463"/>
    <w:rsid w:val="00FB6B30"/>
    <w:rsid w:val="00FB7AED"/>
    <w:rsid w:val="00FC02FC"/>
    <w:rsid w:val="00FC0792"/>
    <w:rsid w:val="00FC0876"/>
    <w:rsid w:val="00FC0A4F"/>
    <w:rsid w:val="00FC18E2"/>
    <w:rsid w:val="00FC3211"/>
    <w:rsid w:val="00FC32E2"/>
    <w:rsid w:val="00FC33CB"/>
    <w:rsid w:val="00FC341A"/>
    <w:rsid w:val="00FC42C4"/>
    <w:rsid w:val="00FC52C6"/>
    <w:rsid w:val="00FC5FF2"/>
    <w:rsid w:val="00FC6AD4"/>
    <w:rsid w:val="00FC6AE1"/>
    <w:rsid w:val="00FC707A"/>
    <w:rsid w:val="00FC7DC0"/>
    <w:rsid w:val="00FD072A"/>
    <w:rsid w:val="00FD0AA2"/>
    <w:rsid w:val="00FD0E3D"/>
    <w:rsid w:val="00FD13BA"/>
    <w:rsid w:val="00FD16C8"/>
    <w:rsid w:val="00FD217F"/>
    <w:rsid w:val="00FD2292"/>
    <w:rsid w:val="00FD26AC"/>
    <w:rsid w:val="00FD2B81"/>
    <w:rsid w:val="00FD3534"/>
    <w:rsid w:val="00FD4359"/>
    <w:rsid w:val="00FD46F8"/>
    <w:rsid w:val="00FD46FD"/>
    <w:rsid w:val="00FD4D8B"/>
    <w:rsid w:val="00FD63D0"/>
    <w:rsid w:val="00FD67EC"/>
    <w:rsid w:val="00FD6854"/>
    <w:rsid w:val="00FD6B8D"/>
    <w:rsid w:val="00FD709D"/>
    <w:rsid w:val="00FD72C8"/>
    <w:rsid w:val="00FD79EB"/>
    <w:rsid w:val="00FE0D53"/>
    <w:rsid w:val="00FE1E63"/>
    <w:rsid w:val="00FE3A4F"/>
    <w:rsid w:val="00FE3BD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F5B"/>
    <w:rsid w:val="00FF3400"/>
    <w:rsid w:val="00FF3C77"/>
    <w:rsid w:val="00FF5319"/>
    <w:rsid w:val="00FF55D7"/>
    <w:rsid w:val="00FF5DD2"/>
    <w:rsid w:val="00FF6025"/>
    <w:rsid w:val="00FF6801"/>
    <w:rsid w:val="00FF7266"/>
    <w:rsid w:val="00FF79C8"/>
    <w:rsid w:val="00FF7E74"/>
    <w:rsid w:val="5828F7EC"/>
    <w:rsid w:val="7DCC4F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E4CCB40-D8A1-4545-B2A8-954A532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character" w:styleId="Mention">
    <w:name w:val="Mention"/>
    <w:basedOn w:val="DefaultParagraphFont"/>
    <w:uiPriority w:val="99"/>
    <w:unhideWhenUsed/>
    <w:rsid w:val="00D25C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7756764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379933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16</TotalTime>
  <Pages>18</Pages>
  <Words>7071</Words>
  <Characters>40305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doc.: IEEE 802.11-24/2040r9</vt:lpstr>
    </vt:vector>
  </TitlesOfParts>
  <Company>Intel</Company>
  <LinksUpToDate>false</LinksUpToDate>
  <CharactersWithSpaces>47282</CharactersWithSpaces>
  <SharedDoc>false</SharedDoc>
  <HLinks>
    <vt:vector size="6" baseType="variant">
      <vt:variant>
        <vt:i4>1507427</vt:i4>
      </vt:variant>
      <vt:variant>
        <vt:i4>0</vt:i4>
      </vt:variant>
      <vt:variant>
        <vt:i4>0</vt:i4>
      </vt:variant>
      <vt:variant>
        <vt:i4>5</vt:i4>
      </vt:variant>
      <vt:variant>
        <vt:lpwstr/>
      </vt:variant>
      <vt:variant>
        <vt:lpwstr>_bookmark227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Sherief Helwa</cp:lastModifiedBy>
  <cp:revision>9</cp:revision>
  <cp:lastPrinted>2014-09-06T09:13:00Z</cp:lastPrinted>
  <dcterms:created xsi:type="dcterms:W3CDTF">2025-07-30T14:46:00Z</dcterms:created>
  <dcterms:modified xsi:type="dcterms:W3CDTF">2025-07-30T15:35:00Z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